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04515" w14:textId="77777777" w:rsidR="003851FB" w:rsidRPr="00543B98" w:rsidRDefault="003851FB">
      <w:pPr>
        <w:spacing w:after="200" w:line="276" w:lineRule="auto"/>
        <w:rPr>
          <w:bCs/>
          <w:sz w:val="20"/>
          <w:szCs w:val="20"/>
        </w:rPr>
      </w:pPr>
      <w:bookmarkStart w:id="0" w:name="_GoBack"/>
      <w:bookmarkEnd w:id="0"/>
      <w:r w:rsidRPr="00D14DF9">
        <w:rPr>
          <w:bCs/>
          <w:sz w:val="20"/>
          <w:szCs w:val="20"/>
        </w:rPr>
        <w:t xml:space="preserve">     </w:t>
      </w:r>
    </w:p>
    <w:p w14:paraId="2EA70707" w14:textId="77777777" w:rsidR="003851FB" w:rsidRPr="00543B98" w:rsidRDefault="003851FB">
      <w:pPr>
        <w:spacing w:after="200" w:line="276" w:lineRule="auto"/>
        <w:rPr>
          <w:bCs/>
          <w:sz w:val="20"/>
          <w:szCs w:val="20"/>
        </w:rPr>
      </w:pPr>
      <w:r w:rsidRPr="00543B98">
        <w:rPr>
          <w:bCs/>
          <w:sz w:val="20"/>
          <w:szCs w:val="20"/>
        </w:rPr>
        <w:t xml:space="preserve">  </w:t>
      </w:r>
    </w:p>
    <w:p w14:paraId="58C56D8F" w14:textId="77777777" w:rsidR="003851FB" w:rsidRPr="00543B98" w:rsidRDefault="003851FB">
      <w:pPr>
        <w:spacing w:after="200" w:line="276" w:lineRule="auto"/>
        <w:rPr>
          <w:bCs/>
          <w:sz w:val="20"/>
          <w:szCs w:val="20"/>
        </w:rPr>
      </w:pPr>
      <w:r w:rsidRPr="00543B98">
        <w:rPr>
          <w:bCs/>
          <w:sz w:val="20"/>
          <w:szCs w:val="20"/>
        </w:rPr>
        <w:t xml:space="preserve"> </w:t>
      </w:r>
    </w:p>
    <w:p w14:paraId="2908F4DF" w14:textId="77777777" w:rsidR="003851FB" w:rsidRPr="00543B98" w:rsidRDefault="003851FB">
      <w:pPr>
        <w:spacing w:after="200" w:line="276" w:lineRule="auto"/>
        <w:rPr>
          <w:bCs/>
          <w:sz w:val="20"/>
          <w:szCs w:val="20"/>
        </w:rPr>
      </w:pPr>
      <w:r w:rsidRPr="00543B98">
        <w:rPr>
          <w:bCs/>
          <w:sz w:val="20"/>
          <w:szCs w:val="20"/>
        </w:rPr>
        <w:t xml:space="preserve"> </w:t>
      </w:r>
    </w:p>
    <w:p w14:paraId="57A6D465" w14:textId="77777777" w:rsidR="003851FB" w:rsidRPr="00543B98" w:rsidRDefault="003851FB">
      <w:pPr>
        <w:spacing w:after="200" w:line="276" w:lineRule="auto"/>
        <w:rPr>
          <w:bCs/>
          <w:sz w:val="20"/>
          <w:szCs w:val="20"/>
        </w:rPr>
      </w:pPr>
      <w:r w:rsidRPr="00543B98">
        <w:rPr>
          <w:bCs/>
          <w:sz w:val="20"/>
          <w:szCs w:val="20"/>
        </w:rPr>
        <w:t xml:space="preserve"> </w:t>
      </w:r>
    </w:p>
    <w:p w14:paraId="362F082D" w14:textId="77777777" w:rsidR="003851FB" w:rsidRPr="00486715" w:rsidRDefault="003851FB" w:rsidP="0070271A">
      <w:pPr>
        <w:spacing w:after="200" w:line="276" w:lineRule="auto"/>
        <w:jc w:val="center"/>
      </w:pPr>
      <w:r w:rsidRPr="0070271A">
        <w:rPr>
          <w:b/>
        </w:rPr>
        <w:t xml:space="preserve">National Intimate Partner and Sexual Violence </w:t>
      </w:r>
      <w:r w:rsidRPr="0070271A">
        <w:rPr>
          <w:b/>
          <w:bCs/>
        </w:rPr>
        <w:t>Survey (NISVS) 3.0</w:t>
      </w:r>
    </w:p>
    <w:p w14:paraId="455965E3" w14:textId="2ABA572F" w:rsidR="008049C5" w:rsidRPr="00543B98" w:rsidRDefault="00501F1F" w:rsidP="003851FB">
      <w:pPr>
        <w:spacing w:after="200" w:line="276" w:lineRule="auto"/>
        <w:jc w:val="center"/>
        <w:rPr>
          <w:b/>
          <w:bCs/>
        </w:rPr>
      </w:pPr>
      <w:r>
        <w:rPr>
          <w:b/>
          <w:bCs/>
        </w:rPr>
        <w:t>General Population and Military Survey</w:t>
      </w:r>
      <w:r w:rsidR="00A708ED">
        <w:rPr>
          <w:b/>
          <w:bCs/>
        </w:rPr>
        <w:t xml:space="preserve"> - FINAL</w:t>
      </w:r>
    </w:p>
    <w:p w14:paraId="11A69082" w14:textId="0AA96D55" w:rsidR="00DE17E6" w:rsidRDefault="00501F1F" w:rsidP="00D60723">
      <w:pPr>
        <w:spacing w:after="200" w:line="276" w:lineRule="auto"/>
        <w:jc w:val="center"/>
        <w:rPr>
          <w:b/>
          <w:bCs/>
        </w:rPr>
      </w:pPr>
      <w:r>
        <w:rPr>
          <w:b/>
          <w:bCs/>
        </w:rPr>
        <w:t xml:space="preserve">March </w:t>
      </w:r>
      <w:r w:rsidR="00E04232">
        <w:rPr>
          <w:b/>
          <w:bCs/>
        </w:rPr>
        <w:t>31</w:t>
      </w:r>
      <w:r w:rsidR="00FD074E" w:rsidRPr="00543B98">
        <w:rPr>
          <w:b/>
          <w:bCs/>
        </w:rPr>
        <w:t>, 201</w:t>
      </w:r>
      <w:r w:rsidR="00D479B9" w:rsidRPr="00543B98">
        <w:rPr>
          <w:b/>
          <w:bCs/>
        </w:rPr>
        <w:t>6</w:t>
      </w:r>
    </w:p>
    <w:p w14:paraId="3E0272F0" w14:textId="77777777" w:rsidR="000714BC" w:rsidRPr="00543B98" w:rsidRDefault="000714BC" w:rsidP="00134929">
      <w:pPr>
        <w:spacing w:after="0" w:line="276" w:lineRule="auto"/>
        <w:rPr>
          <w:b/>
          <w:bCs/>
        </w:rPr>
      </w:pPr>
    </w:p>
    <w:p w14:paraId="7F00455D" w14:textId="77777777" w:rsidR="000714BC" w:rsidRPr="00543B98" w:rsidRDefault="000714BC" w:rsidP="00134929">
      <w:pPr>
        <w:spacing w:after="0" w:line="276" w:lineRule="auto"/>
        <w:rPr>
          <w:b/>
          <w:bCs/>
        </w:rPr>
      </w:pPr>
    </w:p>
    <w:p w14:paraId="57C52548" w14:textId="77777777" w:rsidR="000714BC" w:rsidRPr="00543B98" w:rsidRDefault="000714BC" w:rsidP="00134929">
      <w:pPr>
        <w:spacing w:after="0" w:line="276" w:lineRule="auto"/>
        <w:rPr>
          <w:bCs/>
        </w:rPr>
      </w:pPr>
    </w:p>
    <w:p w14:paraId="413416B8" w14:textId="77777777" w:rsidR="000714BC" w:rsidRPr="00543B98" w:rsidRDefault="000714BC" w:rsidP="00134929">
      <w:pPr>
        <w:spacing w:after="0" w:line="276" w:lineRule="auto"/>
        <w:rPr>
          <w:bCs/>
        </w:rPr>
      </w:pPr>
    </w:p>
    <w:p w14:paraId="06586957" w14:textId="77777777" w:rsidR="00DF74DE" w:rsidRPr="00543B98" w:rsidRDefault="00DF74DE" w:rsidP="00134929">
      <w:pPr>
        <w:spacing w:after="0" w:line="276" w:lineRule="auto"/>
        <w:rPr>
          <w:b/>
          <w:bCs/>
        </w:rPr>
      </w:pPr>
    </w:p>
    <w:p w14:paraId="08CDCF94" w14:textId="77777777" w:rsidR="00DF74DE" w:rsidRPr="00543B98" w:rsidRDefault="00DF74DE" w:rsidP="00134929">
      <w:pPr>
        <w:spacing w:after="0" w:line="276" w:lineRule="auto"/>
        <w:rPr>
          <w:b/>
          <w:bCs/>
        </w:rPr>
      </w:pPr>
    </w:p>
    <w:p w14:paraId="5AA1113E" w14:textId="77777777" w:rsidR="00DF74DE" w:rsidRPr="00543B98" w:rsidRDefault="00DF74DE" w:rsidP="00134929">
      <w:pPr>
        <w:spacing w:after="0" w:line="276" w:lineRule="auto"/>
        <w:rPr>
          <w:b/>
          <w:bCs/>
        </w:rPr>
      </w:pPr>
    </w:p>
    <w:p w14:paraId="701F655E" w14:textId="77777777" w:rsidR="00DF74DE" w:rsidRPr="00543B98" w:rsidRDefault="00DF74DE" w:rsidP="00134929">
      <w:pPr>
        <w:spacing w:after="0" w:line="276" w:lineRule="auto"/>
        <w:rPr>
          <w:b/>
          <w:bCs/>
        </w:rPr>
      </w:pPr>
    </w:p>
    <w:p w14:paraId="7F80ABEC" w14:textId="77777777" w:rsidR="00DF74DE" w:rsidRPr="00543B98" w:rsidRDefault="00DF74DE" w:rsidP="00134929">
      <w:pPr>
        <w:spacing w:after="0" w:line="276" w:lineRule="auto"/>
        <w:rPr>
          <w:b/>
          <w:bCs/>
        </w:rPr>
      </w:pPr>
    </w:p>
    <w:p w14:paraId="065088C7" w14:textId="77777777" w:rsidR="00DF74DE" w:rsidRPr="00543B98" w:rsidRDefault="00DF74DE" w:rsidP="00134929">
      <w:pPr>
        <w:spacing w:after="0" w:line="276" w:lineRule="auto"/>
        <w:rPr>
          <w:b/>
          <w:bCs/>
        </w:rPr>
      </w:pPr>
    </w:p>
    <w:p w14:paraId="5A9C0080" w14:textId="77777777" w:rsidR="00DF74DE" w:rsidRPr="00543B98" w:rsidRDefault="00DF74DE" w:rsidP="00134929">
      <w:pPr>
        <w:spacing w:after="0" w:line="276" w:lineRule="auto"/>
        <w:rPr>
          <w:b/>
          <w:bCs/>
        </w:rPr>
      </w:pPr>
    </w:p>
    <w:p w14:paraId="2DCC0FE9" w14:textId="77777777" w:rsidR="00DF74DE" w:rsidRPr="00543B98" w:rsidRDefault="00DF74DE" w:rsidP="00134929">
      <w:pPr>
        <w:spacing w:after="0" w:line="276" w:lineRule="auto"/>
        <w:rPr>
          <w:b/>
          <w:bCs/>
        </w:rPr>
      </w:pPr>
    </w:p>
    <w:p w14:paraId="088B1638" w14:textId="77777777" w:rsidR="00DF74DE" w:rsidRPr="00543B98" w:rsidRDefault="00DF74DE" w:rsidP="00134929">
      <w:pPr>
        <w:spacing w:after="0" w:line="276" w:lineRule="auto"/>
        <w:rPr>
          <w:b/>
          <w:bCs/>
        </w:rPr>
      </w:pPr>
    </w:p>
    <w:p w14:paraId="5AE01B23" w14:textId="77777777" w:rsidR="00DF74DE" w:rsidRPr="00543B98" w:rsidRDefault="00DF74DE" w:rsidP="00134929">
      <w:pPr>
        <w:spacing w:after="0" w:line="276" w:lineRule="auto"/>
        <w:rPr>
          <w:b/>
          <w:bCs/>
        </w:rPr>
      </w:pPr>
    </w:p>
    <w:p w14:paraId="627E01C7" w14:textId="77777777" w:rsidR="00DF74DE" w:rsidRPr="00543B98" w:rsidRDefault="00DF74DE" w:rsidP="00134929">
      <w:pPr>
        <w:spacing w:after="0" w:line="276" w:lineRule="auto"/>
        <w:rPr>
          <w:b/>
          <w:bCs/>
        </w:rPr>
      </w:pPr>
    </w:p>
    <w:p w14:paraId="171716FF" w14:textId="77777777" w:rsidR="00DF74DE" w:rsidRPr="00543B98" w:rsidRDefault="00DF74DE" w:rsidP="00134929">
      <w:pPr>
        <w:spacing w:after="0" w:line="276" w:lineRule="auto"/>
        <w:rPr>
          <w:b/>
          <w:bCs/>
        </w:rPr>
      </w:pPr>
    </w:p>
    <w:p w14:paraId="6BD9F719" w14:textId="77777777" w:rsidR="00DF74DE" w:rsidRPr="00543B98" w:rsidRDefault="00DF74DE" w:rsidP="00134929">
      <w:pPr>
        <w:spacing w:after="0" w:line="276" w:lineRule="auto"/>
        <w:rPr>
          <w:b/>
          <w:bCs/>
        </w:rPr>
      </w:pPr>
    </w:p>
    <w:p w14:paraId="23E95858" w14:textId="77777777" w:rsidR="00DF74DE" w:rsidRPr="00543B98" w:rsidRDefault="00DF74DE" w:rsidP="00134929">
      <w:pPr>
        <w:spacing w:after="0" w:line="276" w:lineRule="auto"/>
        <w:rPr>
          <w:b/>
          <w:bCs/>
        </w:rPr>
      </w:pPr>
    </w:p>
    <w:p w14:paraId="49EEEEED" w14:textId="77777777" w:rsidR="00DF74DE" w:rsidRPr="00543B98" w:rsidRDefault="00DF74DE" w:rsidP="00134929">
      <w:pPr>
        <w:spacing w:after="0" w:line="276" w:lineRule="auto"/>
        <w:rPr>
          <w:b/>
          <w:bCs/>
        </w:rPr>
      </w:pPr>
    </w:p>
    <w:p w14:paraId="6E50D475" w14:textId="77777777" w:rsidR="00DF74DE" w:rsidRPr="00543B98" w:rsidRDefault="00DF74DE" w:rsidP="00134929">
      <w:pPr>
        <w:spacing w:after="0" w:line="276" w:lineRule="auto"/>
        <w:rPr>
          <w:b/>
          <w:bCs/>
        </w:rPr>
      </w:pPr>
    </w:p>
    <w:p w14:paraId="2DF38EF5" w14:textId="77777777" w:rsidR="00DF74DE" w:rsidRPr="00543B98" w:rsidRDefault="00DF74DE" w:rsidP="001B7759">
      <w:pPr>
        <w:spacing w:after="0" w:line="276" w:lineRule="auto"/>
        <w:rPr>
          <w:b/>
          <w:bCs/>
        </w:rPr>
      </w:pPr>
    </w:p>
    <w:p w14:paraId="73C0099E" w14:textId="77777777" w:rsidR="00DF74DE" w:rsidRPr="00543B98" w:rsidRDefault="00DF74DE" w:rsidP="001B7759">
      <w:pPr>
        <w:spacing w:after="0" w:line="276" w:lineRule="auto"/>
        <w:rPr>
          <w:b/>
          <w:bCs/>
        </w:rPr>
      </w:pPr>
    </w:p>
    <w:p w14:paraId="293DF094" w14:textId="77777777" w:rsidR="00DF74DE" w:rsidRPr="00543B98" w:rsidRDefault="00DF74DE" w:rsidP="001B7759">
      <w:pPr>
        <w:spacing w:after="0" w:line="276" w:lineRule="auto"/>
        <w:rPr>
          <w:b/>
          <w:bCs/>
        </w:rPr>
      </w:pPr>
    </w:p>
    <w:p w14:paraId="4843331C" w14:textId="77777777" w:rsidR="00DF74DE" w:rsidRPr="00543B98" w:rsidRDefault="00DF74DE" w:rsidP="001B7759">
      <w:pPr>
        <w:spacing w:after="0" w:line="276" w:lineRule="auto"/>
        <w:rPr>
          <w:b/>
          <w:bCs/>
        </w:rPr>
      </w:pPr>
    </w:p>
    <w:p w14:paraId="550C8EBD" w14:textId="77777777" w:rsidR="00DF74DE" w:rsidRPr="00543B98" w:rsidRDefault="00DF74DE" w:rsidP="001B7759">
      <w:pPr>
        <w:spacing w:after="0" w:line="276" w:lineRule="auto"/>
        <w:rPr>
          <w:b/>
          <w:bCs/>
        </w:rPr>
      </w:pPr>
    </w:p>
    <w:p w14:paraId="5DCCD322" w14:textId="77777777" w:rsidR="00DF74DE" w:rsidRPr="00543B98" w:rsidRDefault="00DF74DE" w:rsidP="001B7759">
      <w:pPr>
        <w:spacing w:after="0" w:line="276" w:lineRule="auto"/>
        <w:rPr>
          <w:b/>
          <w:bCs/>
        </w:rPr>
      </w:pPr>
    </w:p>
    <w:p w14:paraId="15CC9D77" w14:textId="77777777" w:rsidR="00DF74DE" w:rsidRPr="00543B98" w:rsidRDefault="00DF74DE" w:rsidP="001B7759">
      <w:pPr>
        <w:spacing w:after="0" w:line="276" w:lineRule="auto"/>
        <w:rPr>
          <w:b/>
          <w:bCs/>
        </w:rPr>
      </w:pPr>
    </w:p>
    <w:p w14:paraId="65C19719" w14:textId="77777777" w:rsidR="00DF74DE" w:rsidRPr="00543B98" w:rsidRDefault="00DF74DE" w:rsidP="001B7759">
      <w:pPr>
        <w:spacing w:after="0" w:line="276" w:lineRule="auto"/>
        <w:rPr>
          <w:b/>
          <w:bCs/>
        </w:rPr>
      </w:pPr>
    </w:p>
    <w:p w14:paraId="4ECE951D" w14:textId="77777777" w:rsidR="00DF74DE" w:rsidRPr="00543B98" w:rsidRDefault="00DF74DE" w:rsidP="001B7759">
      <w:pPr>
        <w:spacing w:after="0" w:line="276" w:lineRule="auto"/>
        <w:rPr>
          <w:b/>
          <w:bCs/>
        </w:rPr>
      </w:pPr>
    </w:p>
    <w:p w14:paraId="663B5D1D" w14:textId="77777777" w:rsidR="00DE17E6" w:rsidRPr="00543B98" w:rsidRDefault="00DE17E6" w:rsidP="000714BC">
      <w:pPr>
        <w:spacing w:after="200" w:line="276" w:lineRule="auto"/>
        <w:rPr>
          <w:b/>
          <w:bCs/>
          <w:sz w:val="20"/>
          <w:szCs w:val="20"/>
        </w:rPr>
      </w:pPr>
      <w:r w:rsidRPr="00543B98">
        <w:rPr>
          <w:b/>
          <w:bCs/>
          <w:sz w:val="20"/>
          <w:szCs w:val="20"/>
        </w:rPr>
        <w:br w:type="page"/>
      </w:r>
      <w:r w:rsidRPr="00543B98">
        <w:rPr>
          <w:b/>
          <w:bCs/>
          <w:sz w:val="20"/>
          <w:szCs w:val="20"/>
        </w:rPr>
        <w:lastRenderedPageBreak/>
        <w:t>Table of Contents</w:t>
      </w:r>
      <w:r w:rsidR="00D73D12" w:rsidRPr="00543B98">
        <w:rPr>
          <w:b/>
          <w:bCs/>
          <w:sz w:val="20"/>
          <w:szCs w:val="20"/>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
        <w:gridCol w:w="5693"/>
        <w:gridCol w:w="1080"/>
      </w:tblGrid>
      <w:tr w:rsidR="00FF2259" w:rsidRPr="00543B98" w14:paraId="6EFC5E31" w14:textId="77777777" w:rsidTr="0070271A">
        <w:tc>
          <w:tcPr>
            <w:tcW w:w="985" w:type="dxa"/>
            <w:tcBorders>
              <w:top w:val="single" w:sz="4" w:space="0" w:color="auto"/>
              <w:bottom w:val="single" w:sz="4" w:space="0" w:color="auto"/>
            </w:tcBorders>
            <w:vAlign w:val="center"/>
          </w:tcPr>
          <w:p w14:paraId="0E700ABD" w14:textId="77777777" w:rsidR="00A77C4B" w:rsidRPr="00543B98" w:rsidRDefault="00A77C4B" w:rsidP="007678FC">
            <w:pPr>
              <w:spacing w:before="60" w:after="60" w:line="276" w:lineRule="auto"/>
              <w:jc w:val="center"/>
              <w:rPr>
                <w:b/>
                <w:bCs/>
                <w:sz w:val="20"/>
                <w:szCs w:val="20"/>
              </w:rPr>
            </w:pPr>
            <w:r w:rsidRPr="00543B98">
              <w:rPr>
                <w:b/>
                <w:bCs/>
                <w:sz w:val="20"/>
                <w:szCs w:val="20"/>
              </w:rPr>
              <w:t>Section</w:t>
            </w:r>
          </w:p>
        </w:tc>
        <w:tc>
          <w:tcPr>
            <w:tcW w:w="5693" w:type="dxa"/>
            <w:tcBorders>
              <w:top w:val="single" w:sz="4" w:space="0" w:color="auto"/>
              <w:bottom w:val="single" w:sz="4" w:space="0" w:color="auto"/>
            </w:tcBorders>
            <w:vAlign w:val="center"/>
          </w:tcPr>
          <w:p w14:paraId="7B58A908" w14:textId="77777777" w:rsidR="00A77C4B" w:rsidRPr="00543B98" w:rsidRDefault="00A77C4B" w:rsidP="005027D3">
            <w:pPr>
              <w:spacing w:before="60" w:after="60" w:line="276" w:lineRule="auto"/>
              <w:rPr>
                <w:b/>
                <w:bCs/>
                <w:sz w:val="20"/>
                <w:szCs w:val="20"/>
              </w:rPr>
            </w:pPr>
            <w:r w:rsidRPr="00543B98">
              <w:rPr>
                <w:b/>
                <w:bCs/>
                <w:sz w:val="20"/>
                <w:szCs w:val="20"/>
              </w:rPr>
              <w:t>Description</w:t>
            </w:r>
            <w:r w:rsidR="001C116F" w:rsidRPr="00543B98">
              <w:rPr>
                <w:b/>
                <w:bCs/>
                <w:sz w:val="20"/>
                <w:szCs w:val="20"/>
              </w:rPr>
              <w:t xml:space="preserve">                                                    </w:t>
            </w:r>
            <w:r w:rsidR="001C116F" w:rsidRPr="0070271A">
              <w:rPr>
                <w:b/>
                <w:sz w:val="20"/>
              </w:rPr>
              <w:t>.</w:t>
            </w:r>
          </w:p>
        </w:tc>
        <w:tc>
          <w:tcPr>
            <w:tcW w:w="1080" w:type="dxa"/>
            <w:tcBorders>
              <w:top w:val="single" w:sz="4" w:space="0" w:color="auto"/>
              <w:bottom w:val="single" w:sz="4" w:space="0" w:color="auto"/>
            </w:tcBorders>
            <w:vAlign w:val="center"/>
          </w:tcPr>
          <w:p w14:paraId="135996D6" w14:textId="77777777" w:rsidR="00A77C4B" w:rsidRPr="00543B98" w:rsidRDefault="00A77C4B" w:rsidP="001C116F">
            <w:pPr>
              <w:spacing w:before="60" w:after="60" w:line="276" w:lineRule="auto"/>
              <w:jc w:val="right"/>
              <w:rPr>
                <w:b/>
                <w:bCs/>
                <w:sz w:val="20"/>
                <w:szCs w:val="20"/>
              </w:rPr>
            </w:pPr>
            <w:r w:rsidRPr="00543B98">
              <w:rPr>
                <w:b/>
                <w:bCs/>
                <w:sz w:val="20"/>
                <w:szCs w:val="20"/>
              </w:rPr>
              <w:t>Pages</w:t>
            </w:r>
          </w:p>
        </w:tc>
      </w:tr>
      <w:tr w:rsidR="00FF2259" w:rsidRPr="00543B98" w14:paraId="2D0E680A" w14:textId="77777777" w:rsidTr="0070271A">
        <w:tc>
          <w:tcPr>
            <w:tcW w:w="985" w:type="dxa"/>
            <w:tcBorders>
              <w:top w:val="single" w:sz="4" w:space="0" w:color="auto"/>
            </w:tcBorders>
            <w:vAlign w:val="center"/>
          </w:tcPr>
          <w:p w14:paraId="62B65E75" w14:textId="77777777" w:rsidR="00A77C4B" w:rsidRPr="00543B98" w:rsidRDefault="007678FC" w:rsidP="007678FC">
            <w:pPr>
              <w:spacing w:before="60" w:after="60" w:line="276" w:lineRule="auto"/>
              <w:jc w:val="center"/>
              <w:rPr>
                <w:bCs/>
                <w:sz w:val="20"/>
                <w:szCs w:val="20"/>
              </w:rPr>
            </w:pPr>
            <w:r w:rsidRPr="00543B98">
              <w:rPr>
                <w:bCs/>
                <w:sz w:val="20"/>
                <w:szCs w:val="20"/>
              </w:rPr>
              <w:t>--</w:t>
            </w:r>
          </w:p>
        </w:tc>
        <w:tc>
          <w:tcPr>
            <w:tcW w:w="5693" w:type="dxa"/>
            <w:tcBorders>
              <w:top w:val="single" w:sz="4" w:space="0" w:color="auto"/>
            </w:tcBorders>
            <w:vAlign w:val="center"/>
          </w:tcPr>
          <w:p w14:paraId="095294A3" w14:textId="77777777" w:rsidR="00A77C4B" w:rsidRPr="00543B98" w:rsidRDefault="007678FC" w:rsidP="005027D3">
            <w:pPr>
              <w:spacing w:before="60" w:after="60" w:line="276" w:lineRule="auto"/>
              <w:rPr>
                <w:bCs/>
                <w:sz w:val="20"/>
                <w:szCs w:val="20"/>
              </w:rPr>
            </w:pPr>
            <w:r w:rsidRPr="00543B98">
              <w:rPr>
                <w:bCs/>
                <w:sz w:val="20"/>
                <w:szCs w:val="20"/>
              </w:rPr>
              <w:t>Control Form …………………</w:t>
            </w:r>
            <w:r w:rsidR="009B5F49" w:rsidRPr="00543B98">
              <w:rPr>
                <w:bCs/>
                <w:sz w:val="20"/>
                <w:szCs w:val="20"/>
              </w:rPr>
              <w:t>……………………</w:t>
            </w:r>
            <w:r w:rsidR="00FF2259" w:rsidRPr="00543B98">
              <w:rPr>
                <w:bCs/>
                <w:sz w:val="20"/>
                <w:szCs w:val="20"/>
              </w:rPr>
              <w:t>………………………………………….</w:t>
            </w:r>
          </w:p>
        </w:tc>
        <w:tc>
          <w:tcPr>
            <w:tcW w:w="1080" w:type="dxa"/>
            <w:tcBorders>
              <w:top w:val="single" w:sz="4" w:space="0" w:color="auto"/>
            </w:tcBorders>
            <w:vAlign w:val="center"/>
          </w:tcPr>
          <w:p w14:paraId="401CD46E" w14:textId="77777777" w:rsidR="00A77C4B" w:rsidRPr="00543B98" w:rsidRDefault="001C116F" w:rsidP="00154491">
            <w:pPr>
              <w:spacing w:before="60" w:after="60" w:line="276" w:lineRule="auto"/>
              <w:jc w:val="right"/>
              <w:rPr>
                <w:bCs/>
                <w:sz w:val="20"/>
                <w:szCs w:val="20"/>
              </w:rPr>
            </w:pPr>
            <w:r w:rsidRPr="00543B98">
              <w:rPr>
                <w:bCs/>
                <w:sz w:val="20"/>
                <w:szCs w:val="20"/>
              </w:rPr>
              <w:t xml:space="preserve">1 – </w:t>
            </w:r>
            <w:r w:rsidR="00154491">
              <w:rPr>
                <w:bCs/>
                <w:sz w:val="20"/>
                <w:szCs w:val="20"/>
              </w:rPr>
              <w:t>6</w:t>
            </w:r>
          </w:p>
        </w:tc>
      </w:tr>
      <w:tr w:rsidR="00FF2259" w:rsidRPr="00543B98" w14:paraId="72ACF22B" w14:textId="77777777" w:rsidTr="0070271A">
        <w:trPr>
          <w:trHeight w:val="603"/>
        </w:trPr>
        <w:tc>
          <w:tcPr>
            <w:tcW w:w="985" w:type="dxa"/>
            <w:vAlign w:val="center"/>
          </w:tcPr>
          <w:p w14:paraId="1CBA0693" w14:textId="77777777" w:rsidR="00A77C4B" w:rsidRPr="00543B98" w:rsidRDefault="005027D3" w:rsidP="007678FC">
            <w:pPr>
              <w:spacing w:before="60" w:after="60" w:line="276" w:lineRule="auto"/>
              <w:jc w:val="center"/>
              <w:rPr>
                <w:bCs/>
                <w:sz w:val="20"/>
                <w:szCs w:val="20"/>
              </w:rPr>
            </w:pPr>
            <w:r w:rsidRPr="00543B98">
              <w:rPr>
                <w:bCs/>
                <w:sz w:val="20"/>
                <w:szCs w:val="20"/>
              </w:rPr>
              <w:t>A</w:t>
            </w:r>
          </w:p>
        </w:tc>
        <w:tc>
          <w:tcPr>
            <w:tcW w:w="5693" w:type="dxa"/>
            <w:vAlign w:val="center"/>
          </w:tcPr>
          <w:p w14:paraId="279AFF0F" w14:textId="77777777" w:rsidR="00A77C4B" w:rsidRPr="00543B98" w:rsidRDefault="005027D3" w:rsidP="005027D3">
            <w:pPr>
              <w:spacing w:before="60" w:after="60" w:line="276" w:lineRule="auto"/>
              <w:rPr>
                <w:bCs/>
                <w:sz w:val="20"/>
                <w:szCs w:val="20"/>
              </w:rPr>
            </w:pPr>
            <w:r w:rsidRPr="00543B98">
              <w:rPr>
                <w:bCs/>
                <w:sz w:val="20"/>
                <w:szCs w:val="20"/>
              </w:rPr>
              <w:t>Respondent Characteristics</w:t>
            </w:r>
            <w:r w:rsidR="009B5F49" w:rsidRPr="00543B98">
              <w:rPr>
                <w:bCs/>
                <w:sz w:val="20"/>
                <w:szCs w:val="20"/>
              </w:rPr>
              <w:t xml:space="preserve"> ……...............</w:t>
            </w:r>
            <w:r w:rsidR="00FF2259" w:rsidRPr="00543B98">
              <w:rPr>
                <w:bCs/>
                <w:sz w:val="20"/>
                <w:szCs w:val="20"/>
              </w:rPr>
              <w:t>...........................................</w:t>
            </w:r>
          </w:p>
        </w:tc>
        <w:tc>
          <w:tcPr>
            <w:tcW w:w="1080" w:type="dxa"/>
            <w:vAlign w:val="center"/>
          </w:tcPr>
          <w:p w14:paraId="0037AB22" w14:textId="77777777" w:rsidR="001C116F" w:rsidRPr="00543B98" w:rsidRDefault="00154491" w:rsidP="00154491">
            <w:pPr>
              <w:spacing w:before="60" w:after="60" w:line="276" w:lineRule="auto"/>
              <w:jc w:val="right"/>
              <w:rPr>
                <w:bCs/>
                <w:sz w:val="20"/>
                <w:szCs w:val="20"/>
              </w:rPr>
            </w:pPr>
            <w:r>
              <w:rPr>
                <w:bCs/>
                <w:sz w:val="20"/>
              </w:rPr>
              <w:t>7</w:t>
            </w:r>
            <w:r w:rsidR="001C116F" w:rsidRPr="00543B98">
              <w:rPr>
                <w:bCs/>
                <w:sz w:val="20"/>
                <w:szCs w:val="20"/>
              </w:rPr>
              <w:t xml:space="preserve"> – 1</w:t>
            </w:r>
            <w:r>
              <w:rPr>
                <w:bCs/>
                <w:sz w:val="20"/>
                <w:szCs w:val="20"/>
              </w:rPr>
              <w:t>2</w:t>
            </w:r>
          </w:p>
        </w:tc>
      </w:tr>
      <w:tr w:rsidR="005250A4" w:rsidRPr="00543B98" w14:paraId="34E00ED1" w14:textId="77777777" w:rsidTr="00FF2259">
        <w:tc>
          <w:tcPr>
            <w:tcW w:w="985" w:type="dxa"/>
            <w:vAlign w:val="center"/>
          </w:tcPr>
          <w:p w14:paraId="6FD34C03" w14:textId="77777777" w:rsidR="005250A4" w:rsidRPr="00543B98" w:rsidRDefault="005250A4" w:rsidP="007678FC">
            <w:pPr>
              <w:spacing w:before="60" w:after="60" w:line="276" w:lineRule="auto"/>
              <w:jc w:val="center"/>
              <w:rPr>
                <w:bCs/>
                <w:sz w:val="20"/>
                <w:szCs w:val="20"/>
              </w:rPr>
            </w:pPr>
            <w:r>
              <w:rPr>
                <w:bCs/>
                <w:sz w:val="20"/>
                <w:szCs w:val="20"/>
              </w:rPr>
              <w:t>MIL</w:t>
            </w:r>
          </w:p>
        </w:tc>
        <w:tc>
          <w:tcPr>
            <w:tcW w:w="5693" w:type="dxa"/>
            <w:vAlign w:val="center"/>
          </w:tcPr>
          <w:p w14:paraId="18180900" w14:textId="77777777" w:rsidR="005250A4" w:rsidRPr="00543B98" w:rsidRDefault="005250A4" w:rsidP="005027D3">
            <w:pPr>
              <w:spacing w:before="60" w:after="60" w:line="276" w:lineRule="auto"/>
              <w:rPr>
                <w:bCs/>
                <w:sz w:val="20"/>
                <w:szCs w:val="20"/>
              </w:rPr>
            </w:pPr>
            <w:r>
              <w:rPr>
                <w:bCs/>
                <w:sz w:val="20"/>
                <w:szCs w:val="20"/>
              </w:rPr>
              <w:t>Active Duty Military ………………………………………………………………….</w:t>
            </w:r>
          </w:p>
        </w:tc>
        <w:tc>
          <w:tcPr>
            <w:tcW w:w="1080" w:type="dxa"/>
            <w:vAlign w:val="center"/>
          </w:tcPr>
          <w:p w14:paraId="6D1E0CDB" w14:textId="77777777" w:rsidR="005250A4" w:rsidRPr="00543B98" w:rsidRDefault="00154491" w:rsidP="008049C5">
            <w:pPr>
              <w:spacing w:before="60" w:after="60" w:line="276" w:lineRule="auto"/>
              <w:jc w:val="right"/>
              <w:rPr>
                <w:bCs/>
                <w:sz w:val="20"/>
              </w:rPr>
            </w:pPr>
            <w:r>
              <w:rPr>
                <w:bCs/>
                <w:sz w:val="20"/>
              </w:rPr>
              <w:t>13 - 14</w:t>
            </w:r>
          </w:p>
        </w:tc>
      </w:tr>
      <w:tr w:rsidR="005250A4" w:rsidRPr="00543B98" w14:paraId="34C04CE9" w14:textId="77777777" w:rsidTr="00FF2259">
        <w:tc>
          <w:tcPr>
            <w:tcW w:w="985" w:type="dxa"/>
            <w:vAlign w:val="center"/>
          </w:tcPr>
          <w:p w14:paraId="12A53914" w14:textId="77777777" w:rsidR="005250A4" w:rsidRPr="00543B98" w:rsidRDefault="005250A4" w:rsidP="007678FC">
            <w:pPr>
              <w:spacing w:before="60" w:after="60" w:line="276" w:lineRule="auto"/>
              <w:jc w:val="center"/>
              <w:rPr>
                <w:bCs/>
                <w:sz w:val="20"/>
                <w:szCs w:val="20"/>
              </w:rPr>
            </w:pPr>
            <w:r>
              <w:rPr>
                <w:bCs/>
                <w:sz w:val="20"/>
                <w:szCs w:val="20"/>
              </w:rPr>
              <w:t>SPS</w:t>
            </w:r>
          </w:p>
        </w:tc>
        <w:tc>
          <w:tcPr>
            <w:tcW w:w="5693" w:type="dxa"/>
            <w:vAlign w:val="center"/>
          </w:tcPr>
          <w:p w14:paraId="678B5CE0" w14:textId="77777777" w:rsidR="005250A4" w:rsidRPr="00543B98" w:rsidRDefault="005250A4" w:rsidP="005027D3">
            <w:pPr>
              <w:spacing w:before="60" w:after="60" w:line="276" w:lineRule="auto"/>
              <w:rPr>
                <w:bCs/>
                <w:sz w:val="20"/>
                <w:szCs w:val="20"/>
              </w:rPr>
            </w:pPr>
            <w:r>
              <w:rPr>
                <w:bCs/>
                <w:sz w:val="20"/>
                <w:szCs w:val="20"/>
              </w:rPr>
              <w:t>Wives of Active Duty Military …………………………………………………..</w:t>
            </w:r>
          </w:p>
        </w:tc>
        <w:tc>
          <w:tcPr>
            <w:tcW w:w="1080" w:type="dxa"/>
            <w:vAlign w:val="center"/>
          </w:tcPr>
          <w:p w14:paraId="6876E872" w14:textId="77777777" w:rsidR="005250A4" w:rsidRPr="00543B98" w:rsidRDefault="00154491" w:rsidP="008049C5">
            <w:pPr>
              <w:spacing w:before="60" w:after="60" w:line="276" w:lineRule="auto"/>
              <w:jc w:val="right"/>
              <w:rPr>
                <w:bCs/>
                <w:sz w:val="20"/>
              </w:rPr>
            </w:pPr>
            <w:r>
              <w:rPr>
                <w:bCs/>
                <w:sz w:val="20"/>
              </w:rPr>
              <w:t>15 - 17</w:t>
            </w:r>
          </w:p>
        </w:tc>
      </w:tr>
      <w:tr w:rsidR="00FF2259" w:rsidRPr="00543B98" w14:paraId="23AFB368" w14:textId="77777777" w:rsidTr="0070271A">
        <w:tc>
          <w:tcPr>
            <w:tcW w:w="985" w:type="dxa"/>
            <w:vAlign w:val="center"/>
          </w:tcPr>
          <w:p w14:paraId="505344E9" w14:textId="77777777" w:rsidR="00A77C4B" w:rsidRPr="00543B98" w:rsidRDefault="005027D3" w:rsidP="007678FC">
            <w:pPr>
              <w:spacing w:before="60" w:after="60" w:line="276" w:lineRule="auto"/>
              <w:jc w:val="center"/>
              <w:rPr>
                <w:bCs/>
                <w:sz w:val="20"/>
                <w:szCs w:val="20"/>
              </w:rPr>
            </w:pPr>
            <w:r w:rsidRPr="00543B98">
              <w:rPr>
                <w:bCs/>
                <w:sz w:val="20"/>
                <w:szCs w:val="20"/>
              </w:rPr>
              <w:t>B</w:t>
            </w:r>
          </w:p>
        </w:tc>
        <w:tc>
          <w:tcPr>
            <w:tcW w:w="5693" w:type="dxa"/>
            <w:vAlign w:val="center"/>
          </w:tcPr>
          <w:p w14:paraId="25877650" w14:textId="77777777" w:rsidR="00A77C4B" w:rsidRPr="00543B98" w:rsidRDefault="005027D3" w:rsidP="005027D3">
            <w:pPr>
              <w:spacing w:before="60" w:after="60" w:line="276" w:lineRule="auto"/>
              <w:rPr>
                <w:bCs/>
                <w:sz w:val="20"/>
                <w:szCs w:val="20"/>
              </w:rPr>
            </w:pPr>
            <w:r w:rsidRPr="00543B98">
              <w:rPr>
                <w:bCs/>
                <w:sz w:val="20"/>
                <w:szCs w:val="20"/>
              </w:rPr>
              <w:t>Health Questions</w:t>
            </w:r>
            <w:r w:rsidR="009B5F49" w:rsidRPr="00543B98">
              <w:rPr>
                <w:bCs/>
                <w:sz w:val="20"/>
                <w:szCs w:val="20"/>
              </w:rPr>
              <w:t xml:space="preserve"> …………………………………</w:t>
            </w:r>
            <w:r w:rsidR="00FF2259" w:rsidRPr="00543B98">
              <w:rPr>
                <w:bCs/>
                <w:sz w:val="20"/>
                <w:szCs w:val="20"/>
              </w:rPr>
              <w:t>…………………………………………</w:t>
            </w:r>
          </w:p>
        </w:tc>
        <w:tc>
          <w:tcPr>
            <w:tcW w:w="1080" w:type="dxa"/>
            <w:vAlign w:val="center"/>
          </w:tcPr>
          <w:p w14:paraId="58D2A278" w14:textId="77777777" w:rsidR="00A77C4B" w:rsidRPr="00543B98" w:rsidRDefault="001C116F" w:rsidP="00154491">
            <w:pPr>
              <w:spacing w:before="60" w:after="60" w:line="276" w:lineRule="auto"/>
              <w:jc w:val="right"/>
              <w:rPr>
                <w:bCs/>
                <w:sz w:val="20"/>
                <w:szCs w:val="20"/>
              </w:rPr>
            </w:pPr>
            <w:r w:rsidRPr="00543B98">
              <w:rPr>
                <w:bCs/>
                <w:sz w:val="20"/>
                <w:szCs w:val="20"/>
              </w:rPr>
              <w:t>1</w:t>
            </w:r>
            <w:r w:rsidR="00154491">
              <w:rPr>
                <w:bCs/>
                <w:sz w:val="20"/>
                <w:szCs w:val="20"/>
              </w:rPr>
              <w:t>8</w:t>
            </w:r>
          </w:p>
        </w:tc>
      </w:tr>
      <w:tr w:rsidR="00FF2259" w:rsidRPr="00543B98" w14:paraId="5F04C7F3" w14:textId="77777777" w:rsidTr="0070271A">
        <w:tc>
          <w:tcPr>
            <w:tcW w:w="985" w:type="dxa"/>
            <w:vAlign w:val="center"/>
          </w:tcPr>
          <w:p w14:paraId="26826025" w14:textId="77777777" w:rsidR="009B5F49" w:rsidRPr="00543B98" w:rsidRDefault="009B5F49" w:rsidP="009B5F49">
            <w:pPr>
              <w:spacing w:before="60" w:after="60" w:line="276" w:lineRule="auto"/>
              <w:jc w:val="center"/>
              <w:rPr>
                <w:bCs/>
                <w:sz w:val="20"/>
                <w:szCs w:val="20"/>
              </w:rPr>
            </w:pPr>
            <w:r w:rsidRPr="00543B98">
              <w:rPr>
                <w:bCs/>
                <w:sz w:val="20"/>
                <w:szCs w:val="20"/>
              </w:rPr>
              <w:t>--</w:t>
            </w:r>
          </w:p>
        </w:tc>
        <w:tc>
          <w:tcPr>
            <w:tcW w:w="5693" w:type="dxa"/>
            <w:vAlign w:val="center"/>
          </w:tcPr>
          <w:p w14:paraId="72AF2A3B" w14:textId="77777777" w:rsidR="009B5F49" w:rsidRPr="00543B98" w:rsidRDefault="009B5F49" w:rsidP="009B5F49">
            <w:pPr>
              <w:spacing w:before="60" w:after="60" w:line="276" w:lineRule="auto"/>
              <w:rPr>
                <w:bCs/>
                <w:sz w:val="20"/>
                <w:szCs w:val="20"/>
              </w:rPr>
            </w:pPr>
            <w:r w:rsidRPr="00543B98">
              <w:rPr>
                <w:bCs/>
                <w:sz w:val="20"/>
                <w:szCs w:val="20"/>
              </w:rPr>
              <w:t>Victimization Introduction ……………………</w:t>
            </w:r>
            <w:r w:rsidR="00FF2259" w:rsidRPr="00543B98">
              <w:rPr>
                <w:bCs/>
                <w:sz w:val="20"/>
                <w:szCs w:val="20"/>
              </w:rPr>
              <w:t>………………………………………..</w:t>
            </w:r>
          </w:p>
        </w:tc>
        <w:tc>
          <w:tcPr>
            <w:tcW w:w="1080" w:type="dxa"/>
            <w:vAlign w:val="center"/>
          </w:tcPr>
          <w:p w14:paraId="44F3FB84" w14:textId="77777777" w:rsidR="009B5F49" w:rsidRPr="00543B98" w:rsidRDefault="001C116F" w:rsidP="00154491">
            <w:pPr>
              <w:spacing w:before="60" w:after="60" w:line="276" w:lineRule="auto"/>
              <w:jc w:val="right"/>
              <w:rPr>
                <w:bCs/>
                <w:sz w:val="20"/>
                <w:szCs w:val="20"/>
              </w:rPr>
            </w:pPr>
            <w:r w:rsidRPr="00543B98">
              <w:rPr>
                <w:bCs/>
                <w:sz w:val="20"/>
                <w:szCs w:val="20"/>
              </w:rPr>
              <w:t>1</w:t>
            </w:r>
            <w:r w:rsidR="00154491">
              <w:rPr>
                <w:bCs/>
                <w:sz w:val="20"/>
                <w:szCs w:val="20"/>
              </w:rPr>
              <w:t>9</w:t>
            </w:r>
          </w:p>
        </w:tc>
      </w:tr>
      <w:tr w:rsidR="00FF2259" w:rsidRPr="00543B98" w14:paraId="1C012BE4" w14:textId="77777777" w:rsidTr="0070271A">
        <w:tc>
          <w:tcPr>
            <w:tcW w:w="985" w:type="dxa"/>
            <w:vAlign w:val="center"/>
          </w:tcPr>
          <w:p w14:paraId="55779CAD" w14:textId="77777777" w:rsidR="009B5F49" w:rsidRPr="00543B98" w:rsidRDefault="009B5F49" w:rsidP="009B5F49">
            <w:pPr>
              <w:spacing w:before="60" w:after="60" w:line="276" w:lineRule="auto"/>
              <w:jc w:val="center"/>
              <w:rPr>
                <w:bCs/>
                <w:sz w:val="20"/>
                <w:szCs w:val="20"/>
              </w:rPr>
            </w:pPr>
            <w:r w:rsidRPr="00543B98">
              <w:rPr>
                <w:bCs/>
                <w:sz w:val="20"/>
                <w:szCs w:val="20"/>
              </w:rPr>
              <w:t>C</w:t>
            </w:r>
          </w:p>
        </w:tc>
        <w:tc>
          <w:tcPr>
            <w:tcW w:w="5693" w:type="dxa"/>
            <w:vAlign w:val="center"/>
          </w:tcPr>
          <w:p w14:paraId="68C28C29" w14:textId="77777777" w:rsidR="009B5F49" w:rsidRPr="00543B98" w:rsidRDefault="009B5F49" w:rsidP="009B5F49">
            <w:pPr>
              <w:spacing w:before="60" w:after="60" w:line="276" w:lineRule="auto"/>
              <w:rPr>
                <w:bCs/>
                <w:sz w:val="20"/>
                <w:szCs w:val="20"/>
              </w:rPr>
            </w:pPr>
            <w:r w:rsidRPr="00543B98">
              <w:rPr>
                <w:bCs/>
                <w:sz w:val="20"/>
                <w:szCs w:val="20"/>
              </w:rPr>
              <w:t>Stalking ………………………………………………</w:t>
            </w:r>
            <w:r w:rsidR="00FF2259" w:rsidRPr="00543B98">
              <w:rPr>
                <w:bCs/>
                <w:sz w:val="20"/>
                <w:szCs w:val="20"/>
              </w:rPr>
              <w:t>…………………………………………</w:t>
            </w:r>
          </w:p>
        </w:tc>
        <w:tc>
          <w:tcPr>
            <w:tcW w:w="1080" w:type="dxa"/>
            <w:vAlign w:val="center"/>
          </w:tcPr>
          <w:p w14:paraId="0A87EFA4" w14:textId="77777777" w:rsidR="001C116F" w:rsidRPr="00543B98" w:rsidRDefault="00154491" w:rsidP="00154491">
            <w:pPr>
              <w:spacing w:before="60" w:after="60" w:line="276" w:lineRule="auto"/>
              <w:jc w:val="right"/>
              <w:rPr>
                <w:bCs/>
                <w:sz w:val="20"/>
                <w:szCs w:val="20"/>
              </w:rPr>
            </w:pPr>
            <w:r>
              <w:rPr>
                <w:bCs/>
                <w:sz w:val="20"/>
              </w:rPr>
              <w:t>20</w:t>
            </w:r>
            <w:r w:rsidR="001C116F" w:rsidRPr="00543B98">
              <w:rPr>
                <w:bCs/>
                <w:sz w:val="20"/>
                <w:szCs w:val="20"/>
              </w:rPr>
              <w:t xml:space="preserve"> – </w:t>
            </w:r>
            <w:r>
              <w:rPr>
                <w:bCs/>
                <w:sz w:val="20"/>
                <w:szCs w:val="20"/>
              </w:rPr>
              <w:t>26</w:t>
            </w:r>
          </w:p>
        </w:tc>
      </w:tr>
      <w:tr w:rsidR="00FF2259" w:rsidRPr="00543B98" w14:paraId="6DD21167" w14:textId="77777777" w:rsidTr="0070271A">
        <w:tc>
          <w:tcPr>
            <w:tcW w:w="985" w:type="dxa"/>
          </w:tcPr>
          <w:p w14:paraId="73FD7DFA" w14:textId="77777777" w:rsidR="009B5F49" w:rsidRPr="00543B98" w:rsidRDefault="009B5F49" w:rsidP="009F792D">
            <w:pPr>
              <w:spacing w:before="240" w:after="60" w:line="276" w:lineRule="auto"/>
              <w:jc w:val="center"/>
              <w:rPr>
                <w:bCs/>
                <w:sz w:val="20"/>
                <w:szCs w:val="20"/>
              </w:rPr>
            </w:pPr>
            <w:r w:rsidRPr="00543B98">
              <w:rPr>
                <w:bCs/>
                <w:sz w:val="20"/>
                <w:szCs w:val="20"/>
              </w:rPr>
              <w:t>D</w:t>
            </w:r>
          </w:p>
        </w:tc>
        <w:tc>
          <w:tcPr>
            <w:tcW w:w="5693" w:type="dxa"/>
            <w:vAlign w:val="center"/>
          </w:tcPr>
          <w:p w14:paraId="5ED6C9D8" w14:textId="77777777" w:rsidR="00FF2259" w:rsidRPr="00543B98" w:rsidRDefault="009B5F49" w:rsidP="00514FCE">
            <w:pPr>
              <w:spacing w:before="60" w:after="60" w:line="276" w:lineRule="auto"/>
              <w:rPr>
                <w:bCs/>
                <w:sz w:val="20"/>
                <w:szCs w:val="20"/>
              </w:rPr>
            </w:pPr>
            <w:r w:rsidRPr="00543B98">
              <w:rPr>
                <w:bCs/>
                <w:sz w:val="20"/>
                <w:szCs w:val="20"/>
              </w:rPr>
              <w:t>Sexual Violence</w:t>
            </w:r>
            <w:r w:rsidR="00514FCE" w:rsidRPr="00543B98">
              <w:rPr>
                <w:bCs/>
                <w:sz w:val="20"/>
                <w:szCs w:val="20"/>
              </w:rPr>
              <w:t xml:space="preserve"> Part 1 </w:t>
            </w:r>
          </w:p>
          <w:p w14:paraId="710A3E34" w14:textId="77777777" w:rsidR="009B5F49" w:rsidRPr="00543B98" w:rsidRDefault="00FF2259" w:rsidP="00FF2259">
            <w:pPr>
              <w:spacing w:before="60" w:after="60" w:line="276" w:lineRule="auto"/>
              <w:rPr>
                <w:bCs/>
                <w:sz w:val="20"/>
                <w:szCs w:val="20"/>
              </w:rPr>
            </w:pPr>
            <w:r w:rsidRPr="00543B98">
              <w:rPr>
                <w:bCs/>
                <w:sz w:val="20"/>
                <w:szCs w:val="20"/>
              </w:rPr>
              <w:t xml:space="preserve">   Sexual Harassment, Unwanted Touching and Coerced Sex </w:t>
            </w:r>
            <w:r w:rsidR="009B5F49" w:rsidRPr="00543B98">
              <w:rPr>
                <w:bCs/>
                <w:sz w:val="20"/>
                <w:szCs w:val="20"/>
              </w:rPr>
              <w:t>….</w:t>
            </w:r>
          </w:p>
        </w:tc>
        <w:tc>
          <w:tcPr>
            <w:tcW w:w="1080" w:type="dxa"/>
            <w:vAlign w:val="center"/>
          </w:tcPr>
          <w:p w14:paraId="31014FD2" w14:textId="77777777" w:rsidR="00FF2259" w:rsidRPr="00543B98" w:rsidRDefault="00FF2259" w:rsidP="00514FCE">
            <w:pPr>
              <w:spacing w:before="60" w:after="60" w:line="276" w:lineRule="auto"/>
              <w:jc w:val="right"/>
              <w:rPr>
                <w:bCs/>
                <w:sz w:val="20"/>
                <w:szCs w:val="20"/>
              </w:rPr>
            </w:pPr>
          </w:p>
          <w:p w14:paraId="1A5FF9BE" w14:textId="77777777" w:rsidR="00FF2259" w:rsidRPr="00543B98" w:rsidRDefault="00FF2259" w:rsidP="00514FCE">
            <w:pPr>
              <w:spacing w:before="60" w:after="60" w:line="276" w:lineRule="auto"/>
              <w:jc w:val="right"/>
              <w:rPr>
                <w:bCs/>
                <w:sz w:val="20"/>
                <w:szCs w:val="20"/>
              </w:rPr>
            </w:pPr>
          </w:p>
          <w:p w14:paraId="6EFCA851" w14:textId="77777777" w:rsidR="009B5F49" w:rsidRPr="00543B98" w:rsidRDefault="008049C5" w:rsidP="00154491">
            <w:pPr>
              <w:spacing w:before="60" w:after="60" w:line="276" w:lineRule="auto"/>
              <w:jc w:val="right"/>
              <w:rPr>
                <w:bCs/>
                <w:sz w:val="20"/>
                <w:szCs w:val="20"/>
              </w:rPr>
            </w:pPr>
            <w:r w:rsidRPr="00543B98">
              <w:rPr>
                <w:bCs/>
                <w:sz w:val="20"/>
                <w:szCs w:val="20"/>
              </w:rPr>
              <w:t>2</w:t>
            </w:r>
            <w:r w:rsidR="00154491">
              <w:rPr>
                <w:bCs/>
                <w:sz w:val="20"/>
                <w:szCs w:val="20"/>
              </w:rPr>
              <w:t>7</w:t>
            </w:r>
            <w:r w:rsidRPr="00543B98">
              <w:rPr>
                <w:bCs/>
                <w:sz w:val="20"/>
                <w:szCs w:val="20"/>
              </w:rPr>
              <w:t xml:space="preserve"> – </w:t>
            </w:r>
            <w:r w:rsidR="00514FCE" w:rsidRPr="00543B98">
              <w:rPr>
                <w:bCs/>
                <w:sz w:val="20"/>
                <w:szCs w:val="20"/>
              </w:rPr>
              <w:t>3</w:t>
            </w:r>
            <w:r w:rsidR="00154491">
              <w:rPr>
                <w:bCs/>
                <w:sz w:val="20"/>
                <w:szCs w:val="20"/>
              </w:rPr>
              <w:t>8</w:t>
            </w:r>
          </w:p>
        </w:tc>
      </w:tr>
      <w:tr w:rsidR="00FF2259" w:rsidRPr="00543B98" w14:paraId="28197F2F" w14:textId="77777777" w:rsidTr="0070271A">
        <w:tc>
          <w:tcPr>
            <w:tcW w:w="985" w:type="dxa"/>
          </w:tcPr>
          <w:p w14:paraId="2EF27E80" w14:textId="77777777" w:rsidR="00E456B0" w:rsidRPr="00543B98" w:rsidRDefault="00C772D1" w:rsidP="005E4F16">
            <w:pPr>
              <w:spacing w:before="60" w:after="60" w:line="276" w:lineRule="auto"/>
              <w:jc w:val="center"/>
              <w:rPr>
                <w:bCs/>
                <w:sz w:val="20"/>
                <w:szCs w:val="20"/>
              </w:rPr>
            </w:pPr>
            <w:r w:rsidRPr="00543B98">
              <w:rPr>
                <w:bCs/>
                <w:sz w:val="20"/>
                <w:szCs w:val="20"/>
              </w:rPr>
              <w:t>E</w:t>
            </w:r>
          </w:p>
        </w:tc>
        <w:tc>
          <w:tcPr>
            <w:tcW w:w="5693" w:type="dxa"/>
            <w:vAlign w:val="center"/>
          </w:tcPr>
          <w:p w14:paraId="27EBC580" w14:textId="77777777" w:rsidR="00FF2259" w:rsidRPr="00543B98" w:rsidRDefault="00514FCE" w:rsidP="00514FCE">
            <w:pPr>
              <w:spacing w:before="60" w:after="60" w:line="276" w:lineRule="auto"/>
              <w:rPr>
                <w:bCs/>
                <w:sz w:val="20"/>
                <w:szCs w:val="20"/>
              </w:rPr>
            </w:pPr>
            <w:r w:rsidRPr="00543B98">
              <w:rPr>
                <w:bCs/>
                <w:sz w:val="20"/>
                <w:szCs w:val="20"/>
              </w:rPr>
              <w:t>Sexual Violence Part 2</w:t>
            </w:r>
            <w:r w:rsidR="00E456B0" w:rsidRPr="00543B98">
              <w:rPr>
                <w:bCs/>
                <w:sz w:val="20"/>
                <w:szCs w:val="20"/>
              </w:rPr>
              <w:t xml:space="preserve"> </w:t>
            </w:r>
          </w:p>
          <w:p w14:paraId="1B04808A" w14:textId="77777777" w:rsidR="00E456B0" w:rsidRPr="00543B98" w:rsidRDefault="00FF2259" w:rsidP="00FF2259">
            <w:pPr>
              <w:spacing w:before="60" w:after="60" w:line="276" w:lineRule="auto"/>
              <w:rPr>
                <w:bCs/>
                <w:sz w:val="20"/>
                <w:szCs w:val="20"/>
              </w:rPr>
            </w:pPr>
            <w:r w:rsidRPr="00543B98">
              <w:rPr>
                <w:bCs/>
                <w:sz w:val="20"/>
                <w:szCs w:val="20"/>
              </w:rPr>
              <w:t xml:space="preserve">   Rape and Made to Penetrate …………………………………………………..….</w:t>
            </w:r>
          </w:p>
        </w:tc>
        <w:tc>
          <w:tcPr>
            <w:tcW w:w="1080" w:type="dxa"/>
            <w:vAlign w:val="center"/>
          </w:tcPr>
          <w:p w14:paraId="16C3FB16" w14:textId="77777777" w:rsidR="00FF2259" w:rsidRPr="00543B98" w:rsidRDefault="00FF2259" w:rsidP="008049C5">
            <w:pPr>
              <w:spacing w:before="60" w:after="60" w:line="276" w:lineRule="auto"/>
              <w:jc w:val="right"/>
              <w:rPr>
                <w:bCs/>
                <w:sz w:val="20"/>
                <w:szCs w:val="20"/>
              </w:rPr>
            </w:pPr>
          </w:p>
          <w:p w14:paraId="7784435F" w14:textId="77777777" w:rsidR="00E456B0" w:rsidRPr="00543B98" w:rsidRDefault="00514FCE" w:rsidP="00154491">
            <w:pPr>
              <w:spacing w:before="60" w:after="60" w:line="276" w:lineRule="auto"/>
              <w:jc w:val="right"/>
              <w:rPr>
                <w:bCs/>
                <w:sz w:val="20"/>
                <w:szCs w:val="20"/>
              </w:rPr>
            </w:pPr>
            <w:r w:rsidRPr="00543B98">
              <w:rPr>
                <w:bCs/>
                <w:sz w:val="20"/>
                <w:szCs w:val="20"/>
              </w:rPr>
              <w:t>3</w:t>
            </w:r>
            <w:r w:rsidR="00154491">
              <w:rPr>
                <w:bCs/>
                <w:sz w:val="20"/>
                <w:szCs w:val="20"/>
              </w:rPr>
              <w:t>9</w:t>
            </w:r>
            <w:r w:rsidR="008049C5" w:rsidRPr="00543B98">
              <w:rPr>
                <w:bCs/>
                <w:sz w:val="20"/>
                <w:szCs w:val="20"/>
              </w:rPr>
              <w:t xml:space="preserve"> – </w:t>
            </w:r>
            <w:r w:rsidR="00154491">
              <w:rPr>
                <w:bCs/>
                <w:sz w:val="20"/>
                <w:szCs w:val="20"/>
              </w:rPr>
              <w:t>75</w:t>
            </w:r>
          </w:p>
        </w:tc>
      </w:tr>
      <w:tr w:rsidR="00FF2259" w:rsidRPr="00543B98" w14:paraId="0D2A5547" w14:textId="77777777" w:rsidTr="0070271A">
        <w:tc>
          <w:tcPr>
            <w:tcW w:w="985" w:type="dxa"/>
            <w:vAlign w:val="center"/>
          </w:tcPr>
          <w:p w14:paraId="753108A9" w14:textId="77777777" w:rsidR="009B5F49" w:rsidRPr="00543B98" w:rsidRDefault="00C772D1" w:rsidP="009B5F49">
            <w:pPr>
              <w:spacing w:before="60" w:after="60" w:line="276" w:lineRule="auto"/>
              <w:jc w:val="center"/>
              <w:rPr>
                <w:bCs/>
                <w:sz w:val="20"/>
                <w:szCs w:val="20"/>
              </w:rPr>
            </w:pPr>
            <w:r w:rsidRPr="00543B98">
              <w:rPr>
                <w:bCs/>
                <w:sz w:val="20"/>
                <w:szCs w:val="20"/>
              </w:rPr>
              <w:t>F</w:t>
            </w:r>
          </w:p>
        </w:tc>
        <w:tc>
          <w:tcPr>
            <w:tcW w:w="5693" w:type="dxa"/>
            <w:vAlign w:val="center"/>
          </w:tcPr>
          <w:p w14:paraId="75262C62" w14:textId="77777777" w:rsidR="009B5F49" w:rsidRPr="00543B98" w:rsidRDefault="009B5F49" w:rsidP="009B5F49">
            <w:pPr>
              <w:spacing w:before="60" w:after="60" w:line="276" w:lineRule="auto"/>
              <w:rPr>
                <w:bCs/>
                <w:sz w:val="20"/>
                <w:szCs w:val="20"/>
              </w:rPr>
            </w:pPr>
            <w:r w:rsidRPr="00543B98">
              <w:rPr>
                <w:bCs/>
                <w:sz w:val="20"/>
                <w:szCs w:val="20"/>
              </w:rPr>
              <w:t>Psychological Aggression ……………………</w:t>
            </w:r>
            <w:r w:rsidR="00FF2259" w:rsidRPr="00543B98">
              <w:rPr>
                <w:bCs/>
                <w:sz w:val="20"/>
                <w:szCs w:val="20"/>
              </w:rPr>
              <w:t>………………………………………….</w:t>
            </w:r>
          </w:p>
        </w:tc>
        <w:tc>
          <w:tcPr>
            <w:tcW w:w="1080" w:type="dxa"/>
            <w:vAlign w:val="center"/>
          </w:tcPr>
          <w:p w14:paraId="5481A882" w14:textId="77777777" w:rsidR="009B5F49" w:rsidRPr="00543B98" w:rsidRDefault="00154491" w:rsidP="00154491">
            <w:pPr>
              <w:spacing w:before="60" w:after="60" w:line="276" w:lineRule="auto"/>
              <w:jc w:val="right"/>
              <w:rPr>
                <w:bCs/>
                <w:sz w:val="20"/>
                <w:szCs w:val="20"/>
              </w:rPr>
            </w:pPr>
            <w:r>
              <w:rPr>
                <w:bCs/>
                <w:sz w:val="20"/>
              </w:rPr>
              <w:t>76 - 78</w:t>
            </w:r>
          </w:p>
        </w:tc>
      </w:tr>
      <w:tr w:rsidR="00FF2259" w:rsidRPr="00543B98" w14:paraId="7CA4A233" w14:textId="77777777" w:rsidTr="0070271A">
        <w:tc>
          <w:tcPr>
            <w:tcW w:w="985" w:type="dxa"/>
            <w:vAlign w:val="center"/>
          </w:tcPr>
          <w:p w14:paraId="2C16344D" w14:textId="77777777" w:rsidR="009B5F49" w:rsidRPr="00543B98" w:rsidRDefault="00C772D1" w:rsidP="009B5F49">
            <w:pPr>
              <w:spacing w:before="60" w:after="60" w:line="276" w:lineRule="auto"/>
              <w:jc w:val="center"/>
              <w:rPr>
                <w:bCs/>
                <w:sz w:val="20"/>
                <w:szCs w:val="20"/>
              </w:rPr>
            </w:pPr>
            <w:r w:rsidRPr="00543B98">
              <w:rPr>
                <w:bCs/>
                <w:sz w:val="20"/>
                <w:szCs w:val="20"/>
              </w:rPr>
              <w:t>G</w:t>
            </w:r>
          </w:p>
        </w:tc>
        <w:tc>
          <w:tcPr>
            <w:tcW w:w="5693" w:type="dxa"/>
            <w:vAlign w:val="center"/>
          </w:tcPr>
          <w:p w14:paraId="6AE12797" w14:textId="77777777" w:rsidR="009B5F49" w:rsidRPr="00543B98" w:rsidRDefault="009B5F49" w:rsidP="009B5F49">
            <w:pPr>
              <w:spacing w:before="60" w:after="60" w:line="276" w:lineRule="auto"/>
              <w:rPr>
                <w:bCs/>
                <w:sz w:val="20"/>
                <w:szCs w:val="20"/>
              </w:rPr>
            </w:pPr>
            <w:r w:rsidRPr="00543B98">
              <w:rPr>
                <w:bCs/>
                <w:sz w:val="20"/>
                <w:szCs w:val="20"/>
              </w:rPr>
              <w:t>Physical Violence …………………………………</w:t>
            </w:r>
            <w:r w:rsidR="00FF2259" w:rsidRPr="00543B98">
              <w:rPr>
                <w:bCs/>
                <w:sz w:val="20"/>
                <w:szCs w:val="20"/>
              </w:rPr>
              <w:t>…………………………………………</w:t>
            </w:r>
          </w:p>
        </w:tc>
        <w:tc>
          <w:tcPr>
            <w:tcW w:w="1080" w:type="dxa"/>
            <w:vAlign w:val="center"/>
          </w:tcPr>
          <w:p w14:paraId="5AB8BFD8" w14:textId="77777777" w:rsidR="009B5F49" w:rsidRPr="00543B98" w:rsidRDefault="00154491" w:rsidP="008049C5">
            <w:pPr>
              <w:spacing w:before="60" w:after="60" w:line="276" w:lineRule="auto"/>
              <w:jc w:val="right"/>
              <w:rPr>
                <w:bCs/>
                <w:sz w:val="20"/>
                <w:szCs w:val="20"/>
              </w:rPr>
            </w:pPr>
            <w:r>
              <w:rPr>
                <w:bCs/>
                <w:sz w:val="20"/>
              </w:rPr>
              <w:t>79 - 82</w:t>
            </w:r>
          </w:p>
        </w:tc>
      </w:tr>
      <w:tr w:rsidR="00FF2259" w:rsidRPr="00543B98" w14:paraId="54EE1CEC" w14:textId="77777777" w:rsidTr="0070271A">
        <w:tc>
          <w:tcPr>
            <w:tcW w:w="985" w:type="dxa"/>
            <w:vAlign w:val="center"/>
          </w:tcPr>
          <w:p w14:paraId="52EF6B79" w14:textId="77777777" w:rsidR="009B5F49" w:rsidRPr="00543B98" w:rsidRDefault="00C772D1" w:rsidP="009B5F49">
            <w:pPr>
              <w:spacing w:before="60" w:after="60" w:line="276" w:lineRule="auto"/>
              <w:jc w:val="center"/>
              <w:rPr>
                <w:bCs/>
                <w:sz w:val="20"/>
                <w:szCs w:val="20"/>
              </w:rPr>
            </w:pPr>
            <w:r w:rsidRPr="00543B98">
              <w:rPr>
                <w:bCs/>
                <w:sz w:val="20"/>
                <w:szCs w:val="20"/>
              </w:rPr>
              <w:t>H</w:t>
            </w:r>
          </w:p>
        </w:tc>
        <w:tc>
          <w:tcPr>
            <w:tcW w:w="5693" w:type="dxa"/>
            <w:vAlign w:val="center"/>
          </w:tcPr>
          <w:p w14:paraId="45FADEFE" w14:textId="77777777" w:rsidR="009B5F49" w:rsidRPr="00543B98" w:rsidRDefault="009B5F49" w:rsidP="009B5F49">
            <w:pPr>
              <w:spacing w:before="60" w:after="60" w:line="276" w:lineRule="auto"/>
              <w:rPr>
                <w:bCs/>
                <w:sz w:val="20"/>
                <w:szCs w:val="20"/>
              </w:rPr>
            </w:pPr>
            <w:r w:rsidRPr="00543B98">
              <w:rPr>
                <w:bCs/>
                <w:sz w:val="20"/>
                <w:szCs w:val="20"/>
              </w:rPr>
              <w:t>Intimate Partner Violence Follow-up ……</w:t>
            </w:r>
            <w:r w:rsidR="00FF2259" w:rsidRPr="00543B98">
              <w:rPr>
                <w:bCs/>
                <w:sz w:val="20"/>
                <w:szCs w:val="20"/>
              </w:rPr>
              <w:t>………………………………………..</w:t>
            </w:r>
          </w:p>
        </w:tc>
        <w:tc>
          <w:tcPr>
            <w:tcW w:w="1080" w:type="dxa"/>
            <w:vAlign w:val="center"/>
          </w:tcPr>
          <w:p w14:paraId="44498E8A" w14:textId="77777777" w:rsidR="009B5F49" w:rsidRPr="00543B98" w:rsidRDefault="00154491" w:rsidP="008049C5">
            <w:pPr>
              <w:spacing w:before="60" w:after="60" w:line="276" w:lineRule="auto"/>
              <w:jc w:val="right"/>
              <w:rPr>
                <w:bCs/>
                <w:sz w:val="20"/>
                <w:szCs w:val="20"/>
              </w:rPr>
            </w:pPr>
            <w:r>
              <w:rPr>
                <w:bCs/>
                <w:sz w:val="20"/>
              </w:rPr>
              <w:t>83 - 87</w:t>
            </w:r>
          </w:p>
        </w:tc>
      </w:tr>
      <w:tr w:rsidR="00FF2259" w:rsidRPr="00543B98" w14:paraId="7B9E2ED1" w14:textId="77777777" w:rsidTr="0070271A">
        <w:tc>
          <w:tcPr>
            <w:tcW w:w="985" w:type="dxa"/>
            <w:vAlign w:val="center"/>
          </w:tcPr>
          <w:p w14:paraId="4DD86CF0" w14:textId="77777777" w:rsidR="009B5F49" w:rsidRPr="00543B98" w:rsidRDefault="00C772D1" w:rsidP="009B5F49">
            <w:pPr>
              <w:spacing w:before="60" w:after="60" w:line="276" w:lineRule="auto"/>
              <w:jc w:val="center"/>
              <w:rPr>
                <w:bCs/>
                <w:sz w:val="20"/>
                <w:szCs w:val="20"/>
              </w:rPr>
            </w:pPr>
            <w:r w:rsidRPr="00543B98">
              <w:rPr>
                <w:bCs/>
                <w:sz w:val="20"/>
                <w:szCs w:val="20"/>
              </w:rPr>
              <w:t>J</w:t>
            </w:r>
          </w:p>
        </w:tc>
        <w:tc>
          <w:tcPr>
            <w:tcW w:w="5693" w:type="dxa"/>
            <w:vAlign w:val="center"/>
          </w:tcPr>
          <w:p w14:paraId="02D81FEA" w14:textId="77777777" w:rsidR="009B5F49" w:rsidRPr="00543B98" w:rsidRDefault="009B5F49" w:rsidP="009B5F49">
            <w:pPr>
              <w:spacing w:before="60" w:after="60" w:line="276" w:lineRule="auto"/>
              <w:rPr>
                <w:bCs/>
                <w:sz w:val="20"/>
                <w:szCs w:val="20"/>
              </w:rPr>
            </w:pPr>
            <w:r w:rsidRPr="00543B98">
              <w:rPr>
                <w:bCs/>
                <w:sz w:val="20"/>
                <w:szCs w:val="20"/>
              </w:rPr>
              <w:t>Normative Behaviors ……………………………</w:t>
            </w:r>
            <w:r w:rsidR="00FF2259" w:rsidRPr="00543B98">
              <w:rPr>
                <w:bCs/>
                <w:sz w:val="20"/>
                <w:szCs w:val="20"/>
              </w:rPr>
              <w:t>………………………………………..</w:t>
            </w:r>
          </w:p>
        </w:tc>
        <w:tc>
          <w:tcPr>
            <w:tcW w:w="1080" w:type="dxa"/>
            <w:vAlign w:val="center"/>
          </w:tcPr>
          <w:p w14:paraId="384CF6A0" w14:textId="77777777" w:rsidR="009B5F49" w:rsidRPr="00543B98" w:rsidRDefault="00154491" w:rsidP="008049C5">
            <w:pPr>
              <w:spacing w:before="60" w:after="60" w:line="276" w:lineRule="auto"/>
              <w:jc w:val="right"/>
              <w:rPr>
                <w:bCs/>
                <w:sz w:val="20"/>
                <w:szCs w:val="20"/>
              </w:rPr>
            </w:pPr>
            <w:r>
              <w:rPr>
                <w:bCs/>
                <w:sz w:val="20"/>
              </w:rPr>
              <w:t>88 - 90</w:t>
            </w:r>
          </w:p>
        </w:tc>
      </w:tr>
      <w:tr w:rsidR="00FF2259" w:rsidRPr="00543B98" w14:paraId="615F9CDC" w14:textId="77777777" w:rsidTr="0070271A">
        <w:tc>
          <w:tcPr>
            <w:tcW w:w="985" w:type="dxa"/>
            <w:vAlign w:val="center"/>
          </w:tcPr>
          <w:p w14:paraId="7E76FED5" w14:textId="77777777" w:rsidR="009B5F49" w:rsidRPr="00543B98" w:rsidRDefault="008049C5" w:rsidP="009B5F49">
            <w:pPr>
              <w:spacing w:before="60" w:after="60" w:line="276" w:lineRule="auto"/>
              <w:jc w:val="center"/>
              <w:rPr>
                <w:bCs/>
                <w:sz w:val="20"/>
                <w:szCs w:val="20"/>
              </w:rPr>
            </w:pPr>
            <w:r w:rsidRPr="00543B98">
              <w:rPr>
                <w:bCs/>
                <w:sz w:val="20"/>
                <w:szCs w:val="20"/>
              </w:rPr>
              <w:t>--</w:t>
            </w:r>
          </w:p>
        </w:tc>
        <w:tc>
          <w:tcPr>
            <w:tcW w:w="5693" w:type="dxa"/>
            <w:vAlign w:val="center"/>
          </w:tcPr>
          <w:p w14:paraId="361B3BC6" w14:textId="77777777" w:rsidR="009B5F49" w:rsidRPr="00543B98" w:rsidRDefault="009B5F49" w:rsidP="009B5F49">
            <w:pPr>
              <w:spacing w:before="60" w:after="60" w:line="276" w:lineRule="auto"/>
              <w:rPr>
                <w:bCs/>
                <w:sz w:val="20"/>
                <w:szCs w:val="20"/>
              </w:rPr>
            </w:pPr>
            <w:r w:rsidRPr="00543B98">
              <w:rPr>
                <w:bCs/>
                <w:sz w:val="20"/>
                <w:szCs w:val="20"/>
              </w:rPr>
              <w:t>Wrap-up ………………………………………………</w:t>
            </w:r>
            <w:r w:rsidR="00FF2259" w:rsidRPr="00543B98">
              <w:rPr>
                <w:bCs/>
                <w:sz w:val="20"/>
                <w:szCs w:val="20"/>
              </w:rPr>
              <w:t>………………………………………..</w:t>
            </w:r>
          </w:p>
        </w:tc>
        <w:tc>
          <w:tcPr>
            <w:tcW w:w="1080" w:type="dxa"/>
            <w:vAlign w:val="center"/>
          </w:tcPr>
          <w:p w14:paraId="4DD0E149" w14:textId="77777777" w:rsidR="009B5F49" w:rsidRPr="00543B98" w:rsidRDefault="00154491" w:rsidP="008049C5">
            <w:pPr>
              <w:spacing w:before="60" w:after="60" w:line="276" w:lineRule="auto"/>
              <w:jc w:val="right"/>
              <w:rPr>
                <w:bCs/>
                <w:sz w:val="20"/>
                <w:szCs w:val="20"/>
              </w:rPr>
            </w:pPr>
            <w:r>
              <w:rPr>
                <w:bCs/>
                <w:sz w:val="20"/>
              </w:rPr>
              <w:t>91 - 92</w:t>
            </w:r>
          </w:p>
        </w:tc>
      </w:tr>
    </w:tbl>
    <w:p w14:paraId="2C11A0FB" w14:textId="77777777" w:rsidR="00DE17E6" w:rsidRPr="00543B98" w:rsidRDefault="00DE17E6" w:rsidP="00DE17E6">
      <w:pPr>
        <w:spacing w:after="120" w:line="276" w:lineRule="auto"/>
        <w:rPr>
          <w:b/>
          <w:bCs/>
          <w:sz w:val="20"/>
          <w:szCs w:val="20"/>
        </w:rPr>
      </w:pPr>
    </w:p>
    <w:p w14:paraId="3B5976BB" w14:textId="77777777" w:rsidR="00DE17E6" w:rsidRPr="00543B98" w:rsidRDefault="00DE17E6" w:rsidP="00DE17E6">
      <w:pPr>
        <w:spacing w:after="120" w:line="276" w:lineRule="auto"/>
        <w:rPr>
          <w:b/>
          <w:bCs/>
          <w:sz w:val="20"/>
          <w:szCs w:val="20"/>
        </w:rPr>
      </w:pPr>
    </w:p>
    <w:p w14:paraId="722CAA97" w14:textId="77777777" w:rsidR="00E32F8E" w:rsidRPr="00543B98" w:rsidRDefault="00753F4C" w:rsidP="00DE17E6">
      <w:pPr>
        <w:spacing w:after="120" w:line="276" w:lineRule="auto"/>
        <w:rPr>
          <w:b/>
          <w:bCs/>
          <w:sz w:val="20"/>
          <w:szCs w:val="20"/>
        </w:rPr>
      </w:pPr>
      <w:r w:rsidRPr="00543B98">
        <w:rPr>
          <w:b/>
          <w:bCs/>
          <w:sz w:val="20"/>
          <w:szCs w:val="20"/>
        </w:rPr>
        <w:t>General Notes:</w:t>
      </w:r>
    </w:p>
    <w:p w14:paraId="369947B6" w14:textId="77777777" w:rsidR="00957A50" w:rsidRPr="00543B98" w:rsidRDefault="00753F4C" w:rsidP="001B7759">
      <w:pPr>
        <w:spacing w:after="0" w:line="276" w:lineRule="auto"/>
        <w:rPr>
          <w:bCs/>
          <w:sz w:val="20"/>
          <w:szCs w:val="20"/>
        </w:rPr>
      </w:pPr>
      <w:r w:rsidRPr="00543B98">
        <w:rPr>
          <w:bCs/>
          <w:sz w:val="20"/>
          <w:szCs w:val="20"/>
        </w:rPr>
        <w:t>The question numbers are the variable names.  Question numbers in parenthesis are for administrative purposes and will not appear on the final data set.</w:t>
      </w:r>
      <w:r w:rsidR="00957A50" w:rsidRPr="00543B98">
        <w:rPr>
          <w:bCs/>
          <w:sz w:val="20"/>
          <w:szCs w:val="20"/>
        </w:rPr>
        <w:t xml:space="preserve"> CATI-System </w:t>
      </w:r>
      <w:r w:rsidR="008049C5" w:rsidRPr="00543B98">
        <w:rPr>
          <w:bCs/>
          <w:sz w:val="20"/>
          <w:szCs w:val="20"/>
        </w:rPr>
        <w:t xml:space="preserve">and other </w:t>
      </w:r>
      <w:r w:rsidR="00957A50" w:rsidRPr="00543B98">
        <w:rPr>
          <w:bCs/>
          <w:sz w:val="20"/>
          <w:szCs w:val="20"/>
        </w:rPr>
        <w:t>contractor-created variables are included in the survey instrument</w:t>
      </w:r>
      <w:r w:rsidR="008049C5" w:rsidRPr="00543B98">
        <w:rPr>
          <w:bCs/>
          <w:sz w:val="20"/>
          <w:szCs w:val="20"/>
        </w:rPr>
        <w:t xml:space="preserve">, </w:t>
      </w:r>
      <w:r w:rsidR="00957A50" w:rsidRPr="00543B98">
        <w:rPr>
          <w:bCs/>
          <w:sz w:val="20"/>
          <w:szCs w:val="20"/>
        </w:rPr>
        <w:t>are surrounded by brackets</w:t>
      </w:r>
      <w:r w:rsidR="008049C5" w:rsidRPr="00543B98">
        <w:rPr>
          <w:bCs/>
          <w:sz w:val="20"/>
          <w:szCs w:val="20"/>
        </w:rPr>
        <w:t xml:space="preserve">, and may be included on the final data set.  </w:t>
      </w:r>
    </w:p>
    <w:p w14:paraId="3160D77A" w14:textId="77777777" w:rsidR="00753F4C" w:rsidRPr="00543B98" w:rsidRDefault="00040A1A" w:rsidP="008049C5">
      <w:pPr>
        <w:spacing w:before="120" w:after="120" w:line="276" w:lineRule="auto"/>
        <w:rPr>
          <w:bCs/>
          <w:sz w:val="20"/>
          <w:szCs w:val="20"/>
        </w:rPr>
      </w:pPr>
      <w:r w:rsidRPr="00543B98">
        <w:rPr>
          <w:bCs/>
          <w:sz w:val="20"/>
          <w:szCs w:val="20"/>
        </w:rPr>
        <w:t>Response options in all UPPER CASE should not be read. R</w:t>
      </w:r>
      <w:r w:rsidR="00753F4C" w:rsidRPr="00543B98">
        <w:rPr>
          <w:bCs/>
          <w:sz w:val="20"/>
          <w:szCs w:val="20"/>
        </w:rPr>
        <w:t>esponses of Don’t Know</w:t>
      </w:r>
      <w:r w:rsidR="002315E6" w:rsidRPr="00543B98">
        <w:rPr>
          <w:bCs/>
          <w:sz w:val="20"/>
          <w:szCs w:val="20"/>
        </w:rPr>
        <w:t xml:space="preserve">, Refused and </w:t>
      </w:r>
      <w:r w:rsidR="00471F0D" w:rsidRPr="00543B98">
        <w:rPr>
          <w:bCs/>
          <w:sz w:val="20"/>
          <w:szCs w:val="20"/>
        </w:rPr>
        <w:t>LEGIT SKIP</w:t>
      </w:r>
      <w:r w:rsidR="002315E6" w:rsidRPr="00543B98">
        <w:rPr>
          <w:bCs/>
          <w:sz w:val="20"/>
          <w:szCs w:val="20"/>
        </w:rPr>
        <w:t xml:space="preserve"> </w:t>
      </w:r>
      <w:r w:rsidR="00753F4C" w:rsidRPr="00543B98">
        <w:rPr>
          <w:bCs/>
          <w:sz w:val="20"/>
          <w:szCs w:val="20"/>
        </w:rPr>
        <w:t xml:space="preserve">will be represented using codes </w:t>
      </w:r>
      <w:r w:rsidR="002315E6" w:rsidRPr="00543B98">
        <w:rPr>
          <w:bCs/>
          <w:sz w:val="20"/>
          <w:szCs w:val="20"/>
        </w:rPr>
        <w:t>-1, -2 and -3, respectively.</w:t>
      </w:r>
      <w:r w:rsidRPr="00543B98">
        <w:rPr>
          <w:bCs/>
          <w:sz w:val="20"/>
          <w:szCs w:val="20"/>
        </w:rPr>
        <w:t xml:space="preserve"> </w:t>
      </w:r>
      <w:r w:rsidR="00C869F4" w:rsidRPr="00543B98">
        <w:rPr>
          <w:bCs/>
          <w:sz w:val="20"/>
          <w:szCs w:val="20"/>
        </w:rPr>
        <w:t>B</w:t>
      </w:r>
      <w:r w:rsidRPr="00543B98">
        <w:rPr>
          <w:bCs/>
          <w:sz w:val="20"/>
          <w:szCs w:val="20"/>
        </w:rPr>
        <w:t xml:space="preserve">lank fields will be interpreted as inadvertent skips.  </w:t>
      </w:r>
    </w:p>
    <w:p w14:paraId="6B372C4C" w14:textId="77777777" w:rsidR="008049C5" w:rsidRPr="00543B98" w:rsidRDefault="008049C5" w:rsidP="00DE17E6">
      <w:pPr>
        <w:spacing w:after="120" w:line="276" w:lineRule="auto"/>
        <w:rPr>
          <w:bCs/>
          <w:sz w:val="20"/>
          <w:szCs w:val="20"/>
        </w:rPr>
      </w:pPr>
      <w:r w:rsidRPr="00543B98">
        <w:rPr>
          <w:bCs/>
          <w:sz w:val="20"/>
          <w:szCs w:val="20"/>
        </w:rPr>
        <w:lastRenderedPageBreak/>
        <w:t xml:space="preserve">The following abbreviations are used within the instrument:  </w:t>
      </w:r>
      <w:r w:rsidR="002315E6" w:rsidRPr="00543B98">
        <w:rPr>
          <w:bCs/>
          <w:sz w:val="20"/>
          <w:szCs w:val="20"/>
        </w:rPr>
        <w:t>LEGIT</w:t>
      </w:r>
      <w:r w:rsidR="001B7759" w:rsidRPr="00543B98">
        <w:rPr>
          <w:bCs/>
          <w:sz w:val="20"/>
          <w:szCs w:val="20"/>
        </w:rPr>
        <w:t>IMATE</w:t>
      </w:r>
      <w:r w:rsidR="00514FCE" w:rsidRPr="00543B98">
        <w:rPr>
          <w:bCs/>
          <w:sz w:val="20"/>
          <w:szCs w:val="20"/>
        </w:rPr>
        <w:t xml:space="preserve"> </w:t>
      </w:r>
      <w:r w:rsidR="002315E6" w:rsidRPr="00543B98">
        <w:rPr>
          <w:bCs/>
          <w:sz w:val="20"/>
          <w:szCs w:val="20"/>
        </w:rPr>
        <w:t>SK</w:t>
      </w:r>
      <w:r w:rsidR="00514FCE" w:rsidRPr="00543B98">
        <w:rPr>
          <w:bCs/>
          <w:sz w:val="20"/>
          <w:szCs w:val="20"/>
        </w:rPr>
        <w:t>I</w:t>
      </w:r>
      <w:r w:rsidR="002315E6" w:rsidRPr="00543B98">
        <w:rPr>
          <w:bCs/>
          <w:sz w:val="20"/>
          <w:szCs w:val="20"/>
        </w:rPr>
        <w:t>P</w:t>
      </w:r>
      <w:r w:rsidR="007E3522" w:rsidRPr="00543B98">
        <w:rPr>
          <w:bCs/>
          <w:sz w:val="20"/>
          <w:szCs w:val="20"/>
        </w:rPr>
        <w:t xml:space="preserve"> </w:t>
      </w:r>
      <w:r w:rsidRPr="00543B98">
        <w:rPr>
          <w:bCs/>
          <w:sz w:val="20"/>
          <w:szCs w:val="20"/>
        </w:rPr>
        <w:t xml:space="preserve">is </w:t>
      </w:r>
      <w:r w:rsidR="00471F0D" w:rsidRPr="00543B98">
        <w:rPr>
          <w:bCs/>
          <w:sz w:val="20"/>
          <w:szCs w:val="20"/>
        </w:rPr>
        <w:t>LEGIT SKIP</w:t>
      </w:r>
      <w:r w:rsidRPr="00543B98">
        <w:rPr>
          <w:bCs/>
          <w:sz w:val="20"/>
          <w:szCs w:val="20"/>
        </w:rPr>
        <w:t xml:space="preserve">, DK is Don’t Know, REF is Refused, MTP is Made to Penetrate, and PTSD is Posttraumatic Stress Disorder.  </w:t>
      </w:r>
    </w:p>
    <w:p w14:paraId="3EAB5CAA" w14:textId="77777777" w:rsidR="0044150D" w:rsidRPr="00543B98" w:rsidRDefault="0044150D" w:rsidP="00DE17E6">
      <w:pPr>
        <w:spacing w:after="120" w:line="276" w:lineRule="auto"/>
        <w:rPr>
          <w:bCs/>
          <w:sz w:val="20"/>
          <w:szCs w:val="20"/>
        </w:rPr>
      </w:pPr>
      <w:r w:rsidRPr="00543B98">
        <w:rPr>
          <w:bCs/>
          <w:sz w:val="20"/>
          <w:szCs w:val="20"/>
        </w:rPr>
        <w:t xml:space="preserve">This survey </w:t>
      </w:r>
      <w:r w:rsidR="008049C5" w:rsidRPr="00543B98">
        <w:rPr>
          <w:bCs/>
          <w:sz w:val="20"/>
          <w:szCs w:val="20"/>
        </w:rPr>
        <w:t xml:space="preserve">will be administered both in English and </w:t>
      </w:r>
      <w:r w:rsidRPr="00543B98">
        <w:rPr>
          <w:bCs/>
          <w:sz w:val="20"/>
          <w:szCs w:val="20"/>
        </w:rPr>
        <w:t>in Spanish</w:t>
      </w:r>
      <w:r w:rsidR="008049C5" w:rsidRPr="00543B98">
        <w:rPr>
          <w:bCs/>
          <w:sz w:val="20"/>
          <w:szCs w:val="20"/>
        </w:rPr>
        <w:t xml:space="preserve"> (following translation)</w:t>
      </w:r>
      <w:r w:rsidRPr="00543B98">
        <w:rPr>
          <w:bCs/>
          <w:sz w:val="20"/>
          <w:szCs w:val="20"/>
        </w:rPr>
        <w:t>.</w:t>
      </w:r>
    </w:p>
    <w:p w14:paraId="4F0EC5BE" w14:textId="77777777" w:rsidR="009F691D" w:rsidRPr="00543B98" w:rsidRDefault="009F691D" w:rsidP="00DE17E6">
      <w:pPr>
        <w:spacing w:after="120" w:line="276" w:lineRule="auto"/>
        <w:rPr>
          <w:bCs/>
          <w:sz w:val="20"/>
          <w:szCs w:val="20"/>
        </w:rPr>
        <w:sectPr w:rsidR="009F691D" w:rsidRPr="00543B98" w:rsidSect="00134929">
          <w:headerReference w:type="even" r:id="rId12"/>
          <w:headerReference w:type="default" r:id="rId13"/>
          <w:footerReference w:type="even" r:id="rId14"/>
          <w:footerReference w:type="default" r:id="rId15"/>
          <w:pgSz w:w="12240" w:h="15840" w:code="1"/>
          <w:pgMar w:top="720" w:right="720" w:bottom="720" w:left="720" w:header="720" w:footer="720" w:gutter="0"/>
          <w:cols w:space="720"/>
          <w:titlePg/>
          <w:docGrid w:linePitch="360"/>
        </w:sectPr>
      </w:pPr>
      <w:r w:rsidRPr="00543B98">
        <w:rPr>
          <w:bCs/>
          <w:sz w:val="20"/>
          <w:szCs w:val="20"/>
        </w:rPr>
        <w:t xml:space="preserve">Interviewers will not read answer options listed in ALL CAPS. Answer options listed in both upper and lower case are read to the respondent. </w:t>
      </w:r>
    </w:p>
    <w:p w14:paraId="0E91DC0A" w14:textId="77777777" w:rsidR="00C276B8" w:rsidRPr="00543B98" w:rsidRDefault="006B11D3" w:rsidP="002804EF">
      <w:pPr>
        <w:tabs>
          <w:tab w:val="left" w:pos="-1440"/>
        </w:tabs>
        <w:spacing w:after="0"/>
        <w:rPr>
          <w:bCs/>
          <w:sz w:val="20"/>
          <w:szCs w:val="20"/>
        </w:rPr>
      </w:pPr>
      <w:r>
        <w:rPr>
          <w:bCs/>
          <w:sz w:val="20"/>
          <w:szCs w:val="20"/>
        </w:rPr>
        <w:lastRenderedPageBreak/>
        <w:t>[General Population]</w:t>
      </w:r>
    </w:p>
    <w:p w14:paraId="0CB33238" w14:textId="77777777" w:rsidR="00232FD7" w:rsidRPr="00543B98" w:rsidRDefault="00232FD7" w:rsidP="001B7759">
      <w:pPr>
        <w:tabs>
          <w:tab w:val="left" w:pos="-1440"/>
        </w:tabs>
        <w:spacing w:after="0"/>
        <w:rPr>
          <w:bCs/>
          <w:sz w:val="20"/>
          <w:szCs w:val="20"/>
        </w:rPr>
      </w:pPr>
      <w:r w:rsidRPr="00543B98">
        <w:rPr>
          <w:bCs/>
          <w:sz w:val="20"/>
          <w:szCs w:val="20"/>
        </w:rPr>
        <w:t>(</w:t>
      </w:r>
      <w:r w:rsidR="00CD20A8" w:rsidRPr="00543B98">
        <w:rPr>
          <w:bCs/>
          <w:sz w:val="20"/>
          <w:szCs w:val="20"/>
        </w:rPr>
        <w:t>CF_INTRO</w:t>
      </w:r>
      <w:r w:rsidRPr="00543B98">
        <w:rPr>
          <w:bCs/>
          <w:sz w:val="20"/>
          <w:szCs w:val="20"/>
        </w:rPr>
        <w:t>)</w:t>
      </w:r>
      <w:r w:rsidR="00CD20A8" w:rsidRPr="00543B98">
        <w:rPr>
          <w:bCs/>
          <w:sz w:val="20"/>
          <w:szCs w:val="20"/>
        </w:rPr>
        <w:t xml:space="preserve"> </w:t>
      </w:r>
    </w:p>
    <w:p w14:paraId="519A45DD" w14:textId="77777777" w:rsidR="002804EF" w:rsidRPr="00543B98" w:rsidRDefault="002804EF" w:rsidP="001B7759">
      <w:pPr>
        <w:tabs>
          <w:tab w:val="left" w:pos="-1440"/>
        </w:tabs>
        <w:spacing w:after="0"/>
        <w:rPr>
          <w:b/>
          <w:bCs/>
          <w:sz w:val="20"/>
          <w:szCs w:val="20"/>
        </w:rPr>
      </w:pPr>
      <w:r w:rsidRPr="00543B98">
        <w:rPr>
          <w:b/>
          <w:bCs/>
          <w:sz w:val="20"/>
          <w:szCs w:val="20"/>
        </w:rPr>
        <w:t xml:space="preserve">Hello, I am calling on behalf of the Centers for Disease Control and Prevention, the CDC. The CDC is conducting an important research study on health and injuries, and if someone in your household is selected to participate </w:t>
      </w:r>
      <w:r w:rsidR="00C276B8" w:rsidRPr="00543B98">
        <w:rPr>
          <w:b/>
          <w:bCs/>
          <w:sz w:val="20"/>
          <w:szCs w:val="20"/>
        </w:rPr>
        <w:t xml:space="preserve">and completes the interview, </w:t>
      </w:r>
      <w:r w:rsidRPr="00543B98">
        <w:rPr>
          <w:b/>
          <w:bCs/>
          <w:sz w:val="20"/>
          <w:szCs w:val="20"/>
        </w:rPr>
        <w:t xml:space="preserve">we will send that person a check for </w:t>
      </w:r>
      <w:r w:rsidR="00F771B9" w:rsidRPr="00543B98">
        <w:rPr>
          <w:b/>
          <w:bCs/>
          <w:sz w:val="20"/>
          <w:szCs w:val="20"/>
        </w:rPr>
        <w:t xml:space="preserve">{FILL: </w:t>
      </w:r>
      <w:r w:rsidRPr="00543B98">
        <w:rPr>
          <w:b/>
          <w:bCs/>
          <w:sz w:val="20"/>
          <w:szCs w:val="20"/>
        </w:rPr>
        <w:t>$10</w:t>
      </w:r>
      <w:r w:rsidR="00F771B9" w:rsidRPr="00543B98">
        <w:rPr>
          <w:b/>
          <w:bCs/>
          <w:sz w:val="20"/>
          <w:szCs w:val="20"/>
        </w:rPr>
        <w:t xml:space="preserve"> </w:t>
      </w:r>
      <w:r w:rsidRPr="00543B98">
        <w:rPr>
          <w:b/>
          <w:bCs/>
          <w:sz w:val="20"/>
          <w:szCs w:val="20"/>
        </w:rPr>
        <w:t>/</w:t>
      </w:r>
      <w:r w:rsidR="00F771B9" w:rsidRPr="00543B98">
        <w:rPr>
          <w:b/>
          <w:bCs/>
          <w:sz w:val="20"/>
          <w:szCs w:val="20"/>
        </w:rPr>
        <w:t xml:space="preserve"> </w:t>
      </w:r>
      <w:r w:rsidRPr="00543B98">
        <w:rPr>
          <w:b/>
          <w:bCs/>
          <w:sz w:val="20"/>
          <w:szCs w:val="20"/>
        </w:rPr>
        <w:t>$40</w:t>
      </w:r>
      <w:r w:rsidR="00F771B9" w:rsidRPr="00543B98">
        <w:rPr>
          <w:b/>
          <w:bCs/>
          <w:sz w:val="20"/>
          <w:szCs w:val="20"/>
        </w:rPr>
        <w:t xml:space="preserve"> </w:t>
      </w:r>
      <w:r w:rsidR="00F771B9" w:rsidRPr="00543B98">
        <w:rPr>
          <w:bCs/>
          <w:sz w:val="20"/>
          <w:szCs w:val="20"/>
        </w:rPr>
        <w:t>(NONRESPONSE FOLLOW-UP PHASE)</w:t>
      </w:r>
      <w:r w:rsidR="00F771B9" w:rsidRPr="00543B98">
        <w:rPr>
          <w:b/>
          <w:bCs/>
          <w:sz w:val="20"/>
          <w:szCs w:val="20"/>
        </w:rPr>
        <w:t>}</w:t>
      </w:r>
      <w:r w:rsidRPr="00543B98">
        <w:rPr>
          <w:b/>
          <w:bCs/>
          <w:sz w:val="20"/>
          <w:szCs w:val="20"/>
        </w:rPr>
        <w:t xml:space="preserve">.  My name is __________, with </w:t>
      </w:r>
      <w:r w:rsidR="00391042" w:rsidRPr="00731A22">
        <w:rPr>
          <w:b/>
          <w:bCs/>
          <w:sz w:val="20"/>
        </w:rPr>
        <w:t>RTI International</w:t>
      </w:r>
      <w:r w:rsidR="002109C7" w:rsidRPr="00543B98">
        <w:rPr>
          <w:b/>
          <w:bCs/>
          <w:sz w:val="20"/>
          <w:szCs w:val="20"/>
        </w:rPr>
        <w:t xml:space="preserve"> and</w:t>
      </w:r>
      <w:r w:rsidRPr="00543B98">
        <w:rPr>
          <w:b/>
          <w:bCs/>
          <w:sz w:val="20"/>
          <w:szCs w:val="20"/>
        </w:rPr>
        <w:t xml:space="preserve"> I’m part of the research team.  Let me assure you that this is </w:t>
      </w:r>
      <w:r w:rsidRPr="00543B98">
        <w:rPr>
          <w:b/>
          <w:bCs/>
          <w:i/>
          <w:iCs/>
          <w:sz w:val="20"/>
          <w:szCs w:val="20"/>
        </w:rPr>
        <w:t xml:space="preserve">not </w:t>
      </w:r>
      <w:r w:rsidRPr="00543B98">
        <w:rPr>
          <w:b/>
          <w:bCs/>
          <w:sz w:val="20"/>
          <w:szCs w:val="20"/>
        </w:rPr>
        <w:t>a sales call.  Your phone number has been chosen randomly to represent thousands of others in the country.</w:t>
      </w:r>
    </w:p>
    <w:p w14:paraId="26771FFB" w14:textId="77777777" w:rsidR="002804EF" w:rsidRPr="006B11D3" w:rsidRDefault="006B11D3" w:rsidP="006B11D3">
      <w:pPr>
        <w:pStyle w:val="ListParagraph"/>
        <w:numPr>
          <w:ilvl w:val="0"/>
          <w:numId w:val="74"/>
        </w:numPr>
        <w:tabs>
          <w:tab w:val="left" w:pos="-1440"/>
        </w:tabs>
        <w:spacing w:after="0"/>
        <w:rPr>
          <w:b/>
          <w:bCs/>
          <w:sz w:val="20"/>
          <w:szCs w:val="20"/>
        </w:rPr>
      </w:pPr>
      <w:r>
        <w:rPr>
          <w:b/>
          <w:bCs/>
          <w:sz w:val="20"/>
          <w:szCs w:val="20"/>
        </w:rPr>
        <w:t>Continue {Go to CF1}</w:t>
      </w:r>
    </w:p>
    <w:p w14:paraId="43129ADA" w14:textId="77777777" w:rsidR="00731A22" w:rsidRDefault="00731A22" w:rsidP="00731A22">
      <w:pPr>
        <w:tabs>
          <w:tab w:val="left" w:pos="-1440"/>
        </w:tabs>
        <w:spacing w:after="0"/>
        <w:rPr>
          <w:bCs/>
          <w:sz w:val="20"/>
          <w:szCs w:val="20"/>
        </w:rPr>
      </w:pPr>
    </w:p>
    <w:p w14:paraId="3BCB7FA7" w14:textId="77777777" w:rsidR="006B11D3" w:rsidRPr="00543B98" w:rsidRDefault="006B11D3" w:rsidP="00731A22">
      <w:pPr>
        <w:tabs>
          <w:tab w:val="left" w:pos="-1440"/>
        </w:tabs>
        <w:spacing w:after="0"/>
        <w:rPr>
          <w:bCs/>
          <w:sz w:val="20"/>
          <w:szCs w:val="20"/>
        </w:rPr>
      </w:pPr>
      <w:r>
        <w:rPr>
          <w:bCs/>
          <w:sz w:val="20"/>
          <w:szCs w:val="20"/>
        </w:rPr>
        <w:t xml:space="preserve">[Active </w:t>
      </w:r>
      <w:r w:rsidR="00486715">
        <w:rPr>
          <w:bCs/>
          <w:sz w:val="20"/>
          <w:szCs w:val="20"/>
        </w:rPr>
        <w:t>D</w:t>
      </w:r>
      <w:r>
        <w:rPr>
          <w:bCs/>
          <w:sz w:val="20"/>
          <w:szCs w:val="20"/>
        </w:rPr>
        <w:t>uty or Wives of Active Duty]</w:t>
      </w:r>
    </w:p>
    <w:tbl>
      <w:tblPr>
        <w:tblW w:w="0" w:type="auto"/>
        <w:tblLook w:val="04A0" w:firstRow="1" w:lastRow="0" w:firstColumn="1" w:lastColumn="0" w:noHBand="0" w:noVBand="1"/>
      </w:tblPr>
      <w:tblGrid>
        <w:gridCol w:w="1241"/>
        <w:gridCol w:w="605"/>
        <w:gridCol w:w="266"/>
        <w:gridCol w:w="3288"/>
        <w:gridCol w:w="3960"/>
      </w:tblGrid>
      <w:tr w:rsidR="00731A22" w:rsidRPr="00543B98" w14:paraId="79D89E17" w14:textId="77777777" w:rsidTr="00731A22">
        <w:tc>
          <w:tcPr>
            <w:tcW w:w="1241" w:type="dxa"/>
          </w:tcPr>
          <w:p w14:paraId="08ECF713"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MIL_INTRO1</w:t>
            </w:r>
          </w:p>
        </w:tc>
        <w:tc>
          <w:tcPr>
            <w:tcW w:w="8119" w:type="dxa"/>
            <w:gridSpan w:val="4"/>
          </w:tcPr>
          <w:p w14:paraId="05CF395F" w14:textId="77777777" w:rsidR="00731A22" w:rsidRPr="00543B98" w:rsidRDefault="00731A22" w:rsidP="00731A22">
            <w:pPr>
              <w:tabs>
                <w:tab w:val="left" w:pos="-1440"/>
              </w:tabs>
              <w:spacing w:after="0"/>
              <w:rPr>
                <w:rFonts w:cs="Times New Roman"/>
                <w:b/>
                <w:bCs/>
                <w:i/>
                <w:sz w:val="20"/>
                <w:szCs w:val="20"/>
              </w:rPr>
            </w:pPr>
            <w:r w:rsidRPr="00543B98">
              <w:rPr>
                <w:b/>
                <w:bCs/>
                <w:sz w:val="20"/>
                <w:szCs w:val="20"/>
              </w:rPr>
              <w:t>Hello, may I speak with {fill: respondent name}?</w:t>
            </w:r>
          </w:p>
        </w:tc>
      </w:tr>
      <w:tr w:rsidR="00731A22" w:rsidRPr="00543B98" w14:paraId="3D46557B" w14:textId="77777777" w:rsidTr="00731A22">
        <w:tc>
          <w:tcPr>
            <w:tcW w:w="1241" w:type="dxa"/>
          </w:tcPr>
          <w:p w14:paraId="0635DB7C" w14:textId="77777777" w:rsidR="00731A22" w:rsidRPr="00543B98" w:rsidRDefault="00731A22" w:rsidP="00731A22">
            <w:pPr>
              <w:tabs>
                <w:tab w:val="left" w:pos="-1440"/>
              </w:tabs>
              <w:spacing w:after="100" w:afterAutospacing="1"/>
              <w:rPr>
                <w:rFonts w:cs="Times New Roman"/>
                <w:bCs/>
                <w:sz w:val="20"/>
                <w:szCs w:val="20"/>
              </w:rPr>
            </w:pPr>
          </w:p>
        </w:tc>
        <w:tc>
          <w:tcPr>
            <w:tcW w:w="605" w:type="dxa"/>
          </w:tcPr>
          <w:p w14:paraId="5B31D2BA" w14:textId="77777777" w:rsidR="00731A22" w:rsidRPr="00543B98" w:rsidRDefault="00731A22" w:rsidP="00731A22">
            <w:pPr>
              <w:tabs>
                <w:tab w:val="left" w:pos="-1440"/>
              </w:tabs>
              <w:spacing w:after="0"/>
              <w:jc w:val="right"/>
              <w:rPr>
                <w:rFonts w:cs="Times New Roman"/>
                <w:bCs/>
                <w:sz w:val="20"/>
                <w:szCs w:val="20"/>
              </w:rPr>
            </w:pPr>
            <w:r w:rsidRPr="00543B98">
              <w:rPr>
                <w:rFonts w:cs="Times New Roman"/>
                <w:bCs/>
                <w:sz w:val="20"/>
                <w:szCs w:val="20"/>
              </w:rPr>
              <w:t>1</w:t>
            </w:r>
          </w:p>
        </w:tc>
        <w:tc>
          <w:tcPr>
            <w:tcW w:w="266" w:type="dxa"/>
          </w:tcPr>
          <w:p w14:paraId="216E09A1" w14:textId="77777777" w:rsidR="00731A22" w:rsidRPr="00543B98" w:rsidRDefault="00731A22" w:rsidP="00731A22">
            <w:pPr>
              <w:tabs>
                <w:tab w:val="left" w:pos="-1440"/>
              </w:tabs>
              <w:spacing w:after="0"/>
              <w:rPr>
                <w:rFonts w:cs="Times New Roman"/>
                <w:bCs/>
                <w:sz w:val="20"/>
                <w:szCs w:val="20"/>
              </w:rPr>
            </w:pPr>
          </w:p>
        </w:tc>
        <w:tc>
          <w:tcPr>
            <w:tcW w:w="3288" w:type="dxa"/>
          </w:tcPr>
          <w:p w14:paraId="15743A16"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YES, THIS IS RESPONDENT</w:t>
            </w:r>
          </w:p>
        </w:tc>
        <w:tc>
          <w:tcPr>
            <w:tcW w:w="3960" w:type="dxa"/>
          </w:tcPr>
          <w:p w14:paraId="26E5143E"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{GO TO MIL_INTRO2}</w:t>
            </w:r>
          </w:p>
        </w:tc>
      </w:tr>
      <w:tr w:rsidR="00731A22" w:rsidRPr="00543B98" w14:paraId="0862A268" w14:textId="77777777" w:rsidTr="00731A22">
        <w:tc>
          <w:tcPr>
            <w:tcW w:w="1241" w:type="dxa"/>
          </w:tcPr>
          <w:p w14:paraId="4E4A2A0C" w14:textId="77777777" w:rsidR="00731A22" w:rsidRPr="00543B98" w:rsidRDefault="00731A22" w:rsidP="00731A22">
            <w:pPr>
              <w:tabs>
                <w:tab w:val="left" w:pos="-1440"/>
              </w:tabs>
              <w:spacing w:after="100" w:afterAutospacing="1"/>
              <w:rPr>
                <w:rFonts w:cs="Times New Roman"/>
                <w:bCs/>
                <w:sz w:val="20"/>
                <w:szCs w:val="20"/>
              </w:rPr>
            </w:pPr>
          </w:p>
        </w:tc>
        <w:tc>
          <w:tcPr>
            <w:tcW w:w="605" w:type="dxa"/>
          </w:tcPr>
          <w:p w14:paraId="0E3BEA73" w14:textId="77777777" w:rsidR="00731A22" w:rsidRPr="00543B98" w:rsidRDefault="00731A22" w:rsidP="00731A22">
            <w:pPr>
              <w:tabs>
                <w:tab w:val="left" w:pos="-1440"/>
              </w:tabs>
              <w:spacing w:after="0"/>
              <w:jc w:val="right"/>
              <w:rPr>
                <w:rFonts w:cs="Times New Roman"/>
                <w:bCs/>
                <w:sz w:val="20"/>
                <w:szCs w:val="20"/>
              </w:rPr>
            </w:pPr>
            <w:r w:rsidRPr="00543B98">
              <w:rPr>
                <w:rFonts w:cs="Times New Roman"/>
                <w:bCs/>
                <w:sz w:val="20"/>
                <w:szCs w:val="20"/>
              </w:rPr>
              <w:t>2</w:t>
            </w:r>
          </w:p>
        </w:tc>
        <w:tc>
          <w:tcPr>
            <w:tcW w:w="266" w:type="dxa"/>
          </w:tcPr>
          <w:p w14:paraId="2B9DFA52" w14:textId="77777777" w:rsidR="00731A22" w:rsidRPr="00543B98" w:rsidRDefault="00731A22" w:rsidP="00731A22">
            <w:pPr>
              <w:tabs>
                <w:tab w:val="left" w:pos="-1440"/>
              </w:tabs>
              <w:spacing w:after="0"/>
              <w:rPr>
                <w:rFonts w:cs="Times New Roman"/>
                <w:bCs/>
                <w:sz w:val="20"/>
                <w:szCs w:val="20"/>
              </w:rPr>
            </w:pPr>
          </w:p>
        </w:tc>
        <w:tc>
          <w:tcPr>
            <w:tcW w:w="3288" w:type="dxa"/>
          </w:tcPr>
          <w:p w14:paraId="6698ECA2"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NO, RESPONDENT UNAVAILABLE</w:t>
            </w:r>
          </w:p>
        </w:tc>
        <w:tc>
          <w:tcPr>
            <w:tcW w:w="3960" w:type="dxa"/>
          </w:tcPr>
          <w:p w14:paraId="13BB02AF"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{GO TO CALLBACK}</w:t>
            </w:r>
          </w:p>
        </w:tc>
      </w:tr>
      <w:tr w:rsidR="00731A22" w:rsidRPr="00543B98" w14:paraId="6FE1A3A5" w14:textId="77777777" w:rsidTr="00731A22">
        <w:tc>
          <w:tcPr>
            <w:tcW w:w="1241" w:type="dxa"/>
          </w:tcPr>
          <w:p w14:paraId="4AFD376A" w14:textId="77777777" w:rsidR="00731A22" w:rsidRPr="00543B98" w:rsidRDefault="00731A22" w:rsidP="00731A22">
            <w:pPr>
              <w:tabs>
                <w:tab w:val="left" w:pos="-1440"/>
              </w:tabs>
              <w:spacing w:after="100" w:afterAutospacing="1"/>
              <w:rPr>
                <w:rFonts w:cs="Times New Roman"/>
                <w:bCs/>
                <w:sz w:val="20"/>
                <w:szCs w:val="20"/>
              </w:rPr>
            </w:pPr>
          </w:p>
        </w:tc>
        <w:tc>
          <w:tcPr>
            <w:tcW w:w="605" w:type="dxa"/>
          </w:tcPr>
          <w:p w14:paraId="6F43A9DB" w14:textId="77777777" w:rsidR="00731A22" w:rsidRPr="00543B98" w:rsidRDefault="00731A22" w:rsidP="00731A22">
            <w:pPr>
              <w:tabs>
                <w:tab w:val="left" w:pos="-1440"/>
              </w:tabs>
              <w:spacing w:after="0"/>
              <w:jc w:val="right"/>
              <w:rPr>
                <w:rFonts w:cs="Times New Roman"/>
                <w:bCs/>
                <w:sz w:val="20"/>
                <w:szCs w:val="20"/>
              </w:rPr>
            </w:pPr>
            <w:r w:rsidRPr="00543B98">
              <w:rPr>
                <w:rFonts w:cs="Times New Roman"/>
                <w:bCs/>
                <w:sz w:val="20"/>
                <w:szCs w:val="20"/>
              </w:rPr>
              <w:t>3</w:t>
            </w:r>
          </w:p>
        </w:tc>
        <w:tc>
          <w:tcPr>
            <w:tcW w:w="266" w:type="dxa"/>
          </w:tcPr>
          <w:p w14:paraId="11D83A49" w14:textId="77777777" w:rsidR="00731A22" w:rsidRPr="00543B98" w:rsidRDefault="00731A22" w:rsidP="00731A22">
            <w:pPr>
              <w:tabs>
                <w:tab w:val="left" w:pos="-1440"/>
              </w:tabs>
              <w:spacing w:after="0"/>
              <w:rPr>
                <w:rFonts w:cs="Times New Roman"/>
                <w:bCs/>
                <w:sz w:val="20"/>
                <w:szCs w:val="20"/>
              </w:rPr>
            </w:pPr>
          </w:p>
        </w:tc>
        <w:tc>
          <w:tcPr>
            <w:tcW w:w="3288" w:type="dxa"/>
          </w:tcPr>
          <w:p w14:paraId="2F40C296"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NO, DO NOT KNOW RESPONDENT/RESPONDENT DOESN’T LIVE THERE</w:t>
            </w:r>
          </w:p>
        </w:tc>
        <w:tc>
          <w:tcPr>
            <w:tcW w:w="3960" w:type="dxa"/>
          </w:tcPr>
          <w:p w14:paraId="6275B394" w14:textId="69E41649" w:rsidR="0070271A" w:rsidRDefault="00731A22" w:rsidP="00731A22">
            <w:pPr>
              <w:tabs>
                <w:tab w:val="left" w:pos="-1440"/>
              </w:tabs>
              <w:spacing w:after="0"/>
              <w:rPr>
                <w:rFonts w:cs="Times New Roman"/>
                <w:bCs/>
                <w:sz w:val="20"/>
                <w:szCs w:val="20"/>
              </w:rPr>
            </w:pPr>
            <w:r w:rsidRPr="00543B98">
              <w:rPr>
                <w:rFonts w:cs="Times New Roman"/>
                <w:bCs/>
                <w:sz w:val="20"/>
                <w:szCs w:val="20"/>
              </w:rPr>
              <w:t>{</w:t>
            </w:r>
            <w:r w:rsidR="003145E3">
              <w:rPr>
                <w:rFonts w:cs="Times New Roman"/>
                <w:bCs/>
                <w:sz w:val="20"/>
                <w:szCs w:val="20"/>
              </w:rPr>
              <w:t xml:space="preserve">CODE </w:t>
            </w:r>
            <w:r w:rsidR="00EA7C47">
              <w:rPr>
                <w:rFonts w:cs="Times New Roman"/>
                <w:bCs/>
                <w:sz w:val="20"/>
                <w:szCs w:val="20"/>
              </w:rPr>
              <w:t>AS RESPONDENT NO LONGER LIVES THERE</w:t>
            </w:r>
          </w:p>
          <w:p w14:paraId="587732B8" w14:textId="77777777" w:rsidR="00731A22" w:rsidRPr="00543B98" w:rsidRDefault="00731A22" w:rsidP="00731A22">
            <w:pPr>
              <w:tabs>
                <w:tab w:val="left" w:pos="-1440"/>
              </w:tabs>
              <w:spacing w:after="0"/>
              <w:rPr>
                <w:rFonts w:cs="Times New Roman"/>
                <w:bCs/>
                <w:sz w:val="20"/>
                <w:szCs w:val="20"/>
              </w:rPr>
            </w:pPr>
            <w:r w:rsidRPr="00543B98">
              <w:rPr>
                <w:rFonts w:cs="Times New Roman"/>
                <w:bCs/>
                <w:sz w:val="20"/>
                <w:szCs w:val="20"/>
              </w:rPr>
              <w:t>}</w:t>
            </w:r>
          </w:p>
        </w:tc>
      </w:tr>
    </w:tbl>
    <w:p w14:paraId="3E4FD2E0" w14:textId="77777777" w:rsidR="00731A22" w:rsidRPr="00543B98" w:rsidRDefault="00731A22" w:rsidP="00731A22">
      <w:pPr>
        <w:tabs>
          <w:tab w:val="left" w:pos="-1440"/>
        </w:tabs>
        <w:spacing w:after="0"/>
        <w:rPr>
          <w:bCs/>
          <w:sz w:val="20"/>
          <w:szCs w:val="20"/>
        </w:rPr>
      </w:pPr>
    </w:p>
    <w:p w14:paraId="17599E70" w14:textId="77777777" w:rsidR="00731A22" w:rsidRPr="00543B98" w:rsidRDefault="00731A22" w:rsidP="00731A22">
      <w:pPr>
        <w:tabs>
          <w:tab w:val="left" w:pos="-1440"/>
        </w:tabs>
        <w:rPr>
          <w:bCs/>
          <w:sz w:val="20"/>
          <w:szCs w:val="20"/>
        </w:rPr>
      </w:pPr>
      <w:r w:rsidRPr="00543B98">
        <w:rPr>
          <w:bCs/>
          <w:sz w:val="20"/>
          <w:szCs w:val="20"/>
        </w:rPr>
        <w:t>MIL_INTRO2</w:t>
      </w:r>
    </w:p>
    <w:p w14:paraId="641FF7F7" w14:textId="77777777" w:rsidR="00731A22" w:rsidRPr="00543B98" w:rsidRDefault="00731A22" w:rsidP="00731A22">
      <w:pPr>
        <w:tabs>
          <w:tab w:val="left" w:pos="-1440"/>
        </w:tabs>
        <w:spacing w:after="0"/>
        <w:rPr>
          <w:b/>
          <w:bCs/>
          <w:sz w:val="20"/>
          <w:szCs w:val="20"/>
        </w:rPr>
      </w:pPr>
      <w:r w:rsidRPr="00543B98">
        <w:rPr>
          <w:b/>
          <w:bCs/>
          <w:sz w:val="20"/>
          <w:szCs w:val="20"/>
        </w:rPr>
        <w:t>I am calling on behalf of the Centers for Disease Control and Prevention, the CDC. The CDC is conducting an important research study on health and injuries</w:t>
      </w:r>
      <w:r>
        <w:rPr>
          <w:b/>
          <w:bCs/>
          <w:sz w:val="20"/>
          <w:szCs w:val="20"/>
        </w:rPr>
        <w:t>, with sponsorship from the Department of Defense.</w:t>
      </w:r>
      <w:r w:rsidRPr="00543B98">
        <w:rPr>
          <w:b/>
          <w:bCs/>
          <w:sz w:val="20"/>
          <w:szCs w:val="20"/>
        </w:rPr>
        <w:t xml:space="preserve">  My name is __________. I am an interviewer with RTI International and I am part of the research team.  Let me assure you that this is </w:t>
      </w:r>
      <w:r w:rsidRPr="00543B98">
        <w:rPr>
          <w:b/>
          <w:bCs/>
          <w:i/>
          <w:iCs/>
          <w:sz w:val="20"/>
          <w:szCs w:val="20"/>
        </w:rPr>
        <w:t xml:space="preserve">not </w:t>
      </w:r>
      <w:r w:rsidRPr="00543B98">
        <w:rPr>
          <w:b/>
          <w:bCs/>
          <w:sz w:val="20"/>
          <w:szCs w:val="20"/>
        </w:rPr>
        <w:t xml:space="preserve">a sales call.  </w:t>
      </w:r>
      <w:r>
        <w:rPr>
          <w:sz w:val="20"/>
          <w:szCs w:val="20"/>
        </w:rPr>
        <w:t>{GO TO MIL</w:t>
      </w:r>
      <w:r w:rsidRPr="00543B98">
        <w:rPr>
          <w:sz w:val="20"/>
          <w:szCs w:val="20"/>
        </w:rPr>
        <w:t>_INTRO1b}</w:t>
      </w:r>
    </w:p>
    <w:p w14:paraId="3978B14C" w14:textId="77777777" w:rsidR="00731A22" w:rsidRDefault="00731A22" w:rsidP="005645AC">
      <w:pPr>
        <w:tabs>
          <w:tab w:val="left" w:pos="-1440"/>
        </w:tabs>
        <w:spacing w:after="0"/>
        <w:rPr>
          <w:b/>
          <w:bCs/>
          <w:sz w:val="20"/>
          <w:szCs w:val="20"/>
        </w:rPr>
      </w:pPr>
    </w:p>
    <w:p w14:paraId="66368008" w14:textId="77777777" w:rsidR="00731A22" w:rsidRPr="00543B98" w:rsidRDefault="00731A22" w:rsidP="001B7759">
      <w:pPr>
        <w:tabs>
          <w:tab w:val="left" w:pos="-1440"/>
        </w:tabs>
        <w:spacing w:after="0"/>
        <w:ind w:left="720" w:hanging="720"/>
        <w:rPr>
          <w:b/>
          <w:bCs/>
          <w:sz w:val="20"/>
          <w:szCs w:val="20"/>
        </w:rPr>
      </w:pPr>
    </w:p>
    <w:tbl>
      <w:tblPr>
        <w:tblW w:w="0" w:type="auto"/>
        <w:tblLook w:val="04A0" w:firstRow="1" w:lastRow="0" w:firstColumn="1" w:lastColumn="0" w:noHBand="0" w:noVBand="1"/>
      </w:tblPr>
      <w:tblGrid>
        <w:gridCol w:w="805"/>
        <w:gridCol w:w="630"/>
        <w:gridCol w:w="270"/>
        <w:gridCol w:w="1735"/>
        <w:gridCol w:w="5910"/>
      </w:tblGrid>
      <w:tr w:rsidR="00232FD7" w:rsidRPr="00543B98" w14:paraId="3B1AAB4B" w14:textId="77777777" w:rsidTr="005645AC">
        <w:tc>
          <w:tcPr>
            <w:tcW w:w="805" w:type="dxa"/>
          </w:tcPr>
          <w:p w14:paraId="53DAA16D"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CF1</w:t>
            </w:r>
          </w:p>
        </w:tc>
        <w:tc>
          <w:tcPr>
            <w:tcW w:w="8545" w:type="dxa"/>
            <w:gridSpan w:val="4"/>
          </w:tcPr>
          <w:p w14:paraId="056FA95E" w14:textId="77777777" w:rsidR="00232FD7" w:rsidRPr="00543B98" w:rsidRDefault="00232FD7" w:rsidP="001B7759">
            <w:pPr>
              <w:tabs>
                <w:tab w:val="left" w:pos="-1440"/>
              </w:tabs>
              <w:spacing w:after="0"/>
              <w:rPr>
                <w:b/>
                <w:bCs/>
                <w:sz w:val="20"/>
                <w:szCs w:val="20"/>
              </w:rPr>
            </w:pPr>
            <w:r w:rsidRPr="00543B98">
              <w:rPr>
                <w:b/>
                <w:bCs/>
                <w:sz w:val="20"/>
                <w:szCs w:val="20"/>
              </w:rPr>
              <w:t>Are you 18 years of age or older?</w:t>
            </w:r>
          </w:p>
          <w:p w14:paraId="27C13BAA" w14:textId="77777777" w:rsidR="00232FD7" w:rsidRPr="00543B98" w:rsidRDefault="001124ED" w:rsidP="001B7759">
            <w:pPr>
              <w:tabs>
                <w:tab w:val="left" w:pos="-1440"/>
              </w:tabs>
              <w:spacing w:after="0"/>
              <w:rPr>
                <w:rFonts w:cs="Times New Roman"/>
                <w:b/>
                <w:bCs/>
                <w:i/>
                <w:sz w:val="20"/>
                <w:szCs w:val="20"/>
              </w:rPr>
            </w:pPr>
            <w:r w:rsidRPr="00543B98">
              <w:rPr>
                <w:bCs/>
                <w:i/>
                <w:sz w:val="20"/>
                <w:szCs w:val="20"/>
              </w:rPr>
              <w:t xml:space="preserve">INTERVIEWER: </w:t>
            </w:r>
            <w:r w:rsidR="00232FD7" w:rsidRPr="00543B98">
              <w:rPr>
                <w:bCs/>
                <w:i/>
                <w:sz w:val="20"/>
                <w:szCs w:val="20"/>
              </w:rPr>
              <w:t xml:space="preserve">IF NO, ASK TO SPEAK TO SOMEONE OVER 18. IF SOMEONE OVER 18 COMES TO THE PHONE, RE-READ PARAGRAPH ABOVE. IF CAN’T GET SOMEONE OLDER THAN 18, BREAKOFF  </w:t>
            </w:r>
          </w:p>
        </w:tc>
      </w:tr>
      <w:tr w:rsidR="00232FD7" w:rsidRPr="00543B98" w14:paraId="2ED3E927" w14:textId="77777777" w:rsidTr="005645AC">
        <w:tc>
          <w:tcPr>
            <w:tcW w:w="805" w:type="dxa"/>
          </w:tcPr>
          <w:p w14:paraId="092A417A"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351EA802" w14:textId="77777777" w:rsidR="00232FD7" w:rsidRPr="00543B98" w:rsidRDefault="00232FD7"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4202186" w14:textId="77777777" w:rsidR="00232FD7" w:rsidRPr="00543B98" w:rsidRDefault="00232FD7" w:rsidP="001B7759">
            <w:pPr>
              <w:tabs>
                <w:tab w:val="left" w:pos="-1440"/>
              </w:tabs>
              <w:spacing w:after="0"/>
              <w:rPr>
                <w:rFonts w:cs="Times New Roman"/>
                <w:bCs/>
                <w:sz w:val="20"/>
                <w:szCs w:val="20"/>
              </w:rPr>
            </w:pPr>
          </w:p>
        </w:tc>
        <w:tc>
          <w:tcPr>
            <w:tcW w:w="1735" w:type="dxa"/>
          </w:tcPr>
          <w:p w14:paraId="0FB318DB"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10" w:type="dxa"/>
          </w:tcPr>
          <w:p w14:paraId="64CD30BF"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{GO TO CF2}</w:t>
            </w:r>
          </w:p>
        </w:tc>
      </w:tr>
      <w:tr w:rsidR="00232FD7" w:rsidRPr="00543B98" w14:paraId="54112EC1" w14:textId="77777777" w:rsidTr="005645AC">
        <w:tc>
          <w:tcPr>
            <w:tcW w:w="805" w:type="dxa"/>
          </w:tcPr>
          <w:p w14:paraId="12A447E0"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43661386" w14:textId="77777777" w:rsidR="00232FD7" w:rsidRPr="00543B98" w:rsidRDefault="00232FD7"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E07C988" w14:textId="77777777" w:rsidR="00232FD7" w:rsidRPr="00543B98" w:rsidRDefault="00232FD7" w:rsidP="001B7759">
            <w:pPr>
              <w:tabs>
                <w:tab w:val="left" w:pos="-1440"/>
              </w:tabs>
              <w:spacing w:after="0"/>
              <w:rPr>
                <w:rFonts w:cs="Times New Roman"/>
                <w:bCs/>
                <w:sz w:val="20"/>
                <w:szCs w:val="20"/>
              </w:rPr>
            </w:pPr>
          </w:p>
        </w:tc>
        <w:tc>
          <w:tcPr>
            <w:tcW w:w="1735" w:type="dxa"/>
          </w:tcPr>
          <w:p w14:paraId="4BCB35AE"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4DD734CB"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{IF NO 18+ AVAILABLE, SCHEDULE UNSPEC CALLBACK}</w:t>
            </w:r>
          </w:p>
        </w:tc>
      </w:tr>
      <w:tr w:rsidR="00232FD7" w:rsidRPr="00543B98" w14:paraId="22CFC28E" w14:textId="77777777" w:rsidTr="005645AC">
        <w:tc>
          <w:tcPr>
            <w:tcW w:w="805" w:type="dxa"/>
          </w:tcPr>
          <w:p w14:paraId="323B883E"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30E67C1B" w14:textId="77777777" w:rsidR="00232FD7"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533D986" w14:textId="77777777" w:rsidR="00232FD7" w:rsidRPr="00543B98" w:rsidRDefault="00232FD7" w:rsidP="001B7759">
            <w:pPr>
              <w:tabs>
                <w:tab w:val="left" w:pos="-1440"/>
              </w:tabs>
              <w:spacing w:after="0"/>
              <w:rPr>
                <w:rFonts w:cs="Times New Roman"/>
                <w:bCs/>
                <w:sz w:val="20"/>
                <w:szCs w:val="20"/>
              </w:rPr>
            </w:pPr>
          </w:p>
        </w:tc>
        <w:tc>
          <w:tcPr>
            <w:tcW w:w="1735" w:type="dxa"/>
          </w:tcPr>
          <w:p w14:paraId="012CA8A0"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REFUSED</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294DA56B"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{INITIAL REFUSAL}</w:t>
            </w:r>
          </w:p>
        </w:tc>
      </w:tr>
    </w:tbl>
    <w:p w14:paraId="176787E9" w14:textId="77777777" w:rsidR="00232FD7" w:rsidRPr="00543B98" w:rsidRDefault="00232FD7" w:rsidP="001B7759">
      <w:pPr>
        <w:spacing w:after="0"/>
        <w:rPr>
          <w:b/>
          <w:sz w:val="20"/>
          <w:szCs w:val="20"/>
        </w:rPr>
      </w:pPr>
    </w:p>
    <w:tbl>
      <w:tblPr>
        <w:tblW w:w="0" w:type="auto"/>
        <w:tblLook w:val="04A0" w:firstRow="1" w:lastRow="0" w:firstColumn="1" w:lastColumn="0" w:noHBand="0" w:noVBand="1"/>
      </w:tblPr>
      <w:tblGrid>
        <w:gridCol w:w="805"/>
        <w:gridCol w:w="630"/>
        <w:gridCol w:w="270"/>
        <w:gridCol w:w="1735"/>
        <w:gridCol w:w="5910"/>
      </w:tblGrid>
      <w:tr w:rsidR="00232FD7" w:rsidRPr="00543B98" w14:paraId="08EC35DF" w14:textId="77777777" w:rsidTr="005645AC">
        <w:tc>
          <w:tcPr>
            <w:tcW w:w="805" w:type="dxa"/>
          </w:tcPr>
          <w:p w14:paraId="79D5A7F5"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CF2</w:t>
            </w:r>
          </w:p>
        </w:tc>
        <w:tc>
          <w:tcPr>
            <w:tcW w:w="8545" w:type="dxa"/>
            <w:gridSpan w:val="4"/>
          </w:tcPr>
          <w:p w14:paraId="14994DF1" w14:textId="77777777" w:rsidR="00633B37" w:rsidRPr="00543B98" w:rsidRDefault="00633B37" w:rsidP="001B7759">
            <w:pPr>
              <w:spacing w:after="0"/>
              <w:rPr>
                <w:b/>
                <w:sz w:val="20"/>
                <w:szCs w:val="20"/>
              </w:rPr>
            </w:pPr>
            <w:r w:rsidRPr="00543B98">
              <w:rPr>
                <w:b/>
                <w:sz w:val="20"/>
                <w:szCs w:val="20"/>
              </w:rPr>
              <w:t>I need to ask you a few questions in order to determine your eligibility for CDC’s study.</w:t>
            </w:r>
          </w:p>
          <w:p w14:paraId="584FD005" w14:textId="77777777" w:rsidR="00232FD7" w:rsidRPr="00543B98" w:rsidRDefault="00232FD7" w:rsidP="001B7759">
            <w:pPr>
              <w:tabs>
                <w:tab w:val="left" w:pos="-1440"/>
              </w:tabs>
              <w:spacing w:after="0"/>
              <w:rPr>
                <w:rFonts w:cs="Times New Roman"/>
                <w:b/>
                <w:bCs/>
                <w:i/>
                <w:sz w:val="20"/>
                <w:szCs w:val="20"/>
              </w:rPr>
            </w:pPr>
            <w:r w:rsidRPr="00543B98">
              <w:rPr>
                <w:b/>
                <w:bCs/>
                <w:sz w:val="20"/>
                <w:szCs w:val="20"/>
              </w:rPr>
              <w:t>Is this a cell phone?</w:t>
            </w:r>
          </w:p>
        </w:tc>
      </w:tr>
      <w:tr w:rsidR="00232FD7" w:rsidRPr="00543B98" w14:paraId="4F39F2E7" w14:textId="77777777" w:rsidTr="005645AC">
        <w:tc>
          <w:tcPr>
            <w:tcW w:w="805" w:type="dxa"/>
          </w:tcPr>
          <w:p w14:paraId="68DB6E9F"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452FB5F5" w14:textId="77777777" w:rsidR="00232FD7" w:rsidRPr="00543B98" w:rsidRDefault="00232FD7"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2645CEE" w14:textId="77777777" w:rsidR="00232FD7" w:rsidRPr="00543B98" w:rsidRDefault="00232FD7" w:rsidP="001B7759">
            <w:pPr>
              <w:tabs>
                <w:tab w:val="left" w:pos="-1440"/>
              </w:tabs>
              <w:spacing w:after="0"/>
              <w:rPr>
                <w:rFonts w:cs="Times New Roman"/>
                <w:bCs/>
                <w:sz w:val="20"/>
                <w:szCs w:val="20"/>
              </w:rPr>
            </w:pPr>
          </w:p>
        </w:tc>
        <w:tc>
          <w:tcPr>
            <w:tcW w:w="1735" w:type="dxa"/>
          </w:tcPr>
          <w:p w14:paraId="6F4E09FF"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10" w:type="dxa"/>
          </w:tcPr>
          <w:p w14:paraId="1FE27F4A"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{GO TO CF2_1}</w:t>
            </w:r>
          </w:p>
        </w:tc>
      </w:tr>
      <w:tr w:rsidR="00232FD7" w:rsidRPr="00543B98" w14:paraId="316DD1DD" w14:textId="77777777" w:rsidTr="005645AC">
        <w:tc>
          <w:tcPr>
            <w:tcW w:w="805" w:type="dxa"/>
          </w:tcPr>
          <w:p w14:paraId="7D286A85"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128B7205" w14:textId="77777777" w:rsidR="00232FD7" w:rsidRPr="00543B98" w:rsidRDefault="00232FD7"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AA1ED7B" w14:textId="77777777" w:rsidR="00232FD7" w:rsidRPr="00543B98" w:rsidRDefault="00232FD7" w:rsidP="001B7759">
            <w:pPr>
              <w:tabs>
                <w:tab w:val="left" w:pos="-1440"/>
              </w:tabs>
              <w:spacing w:after="0"/>
              <w:rPr>
                <w:rFonts w:cs="Times New Roman"/>
                <w:bCs/>
                <w:sz w:val="20"/>
                <w:szCs w:val="20"/>
              </w:rPr>
            </w:pPr>
          </w:p>
        </w:tc>
        <w:tc>
          <w:tcPr>
            <w:tcW w:w="1735" w:type="dxa"/>
          </w:tcPr>
          <w:p w14:paraId="01203BFD"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4CAA0425"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{GO TO CF3}</w:t>
            </w:r>
          </w:p>
        </w:tc>
      </w:tr>
      <w:tr w:rsidR="00232FD7" w:rsidRPr="00543B98" w14:paraId="2E976DAC" w14:textId="77777777" w:rsidTr="005645AC">
        <w:tc>
          <w:tcPr>
            <w:tcW w:w="805" w:type="dxa"/>
          </w:tcPr>
          <w:p w14:paraId="5D18E918" w14:textId="77777777" w:rsidR="00232FD7" w:rsidRPr="00543B98" w:rsidRDefault="00232FD7" w:rsidP="00AA1EF0">
            <w:pPr>
              <w:tabs>
                <w:tab w:val="left" w:pos="-1440"/>
              </w:tabs>
              <w:spacing w:after="100" w:afterAutospacing="1"/>
              <w:rPr>
                <w:rFonts w:cs="Times New Roman"/>
                <w:bCs/>
                <w:sz w:val="20"/>
                <w:szCs w:val="20"/>
              </w:rPr>
            </w:pPr>
          </w:p>
        </w:tc>
        <w:tc>
          <w:tcPr>
            <w:tcW w:w="630" w:type="dxa"/>
          </w:tcPr>
          <w:p w14:paraId="1FB32772" w14:textId="77777777" w:rsidR="00232FD7"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6FCFF34" w14:textId="77777777" w:rsidR="00232FD7" w:rsidRPr="00543B98" w:rsidRDefault="00232FD7" w:rsidP="001B7759">
            <w:pPr>
              <w:tabs>
                <w:tab w:val="left" w:pos="-1440"/>
              </w:tabs>
              <w:spacing w:after="0"/>
              <w:rPr>
                <w:rFonts w:cs="Times New Roman"/>
                <w:bCs/>
                <w:sz w:val="20"/>
                <w:szCs w:val="20"/>
              </w:rPr>
            </w:pPr>
          </w:p>
        </w:tc>
        <w:tc>
          <w:tcPr>
            <w:tcW w:w="1735" w:type="dxa"/>
          </w:tcPr>
          <w:p w14:paraId="22D74FF9"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REFUSED</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3923D461" w14:textId="77777777" w:rsidR="00232FD7" w:rsidRPr="00543B98" w:rsidRDefault="00232FD7" w:rsidP="001B7759">
            <w:pPr>
              <w:tabs>
                <w:tab w:val="left" w:pos="-1440"/>
              </w:tabs>
              <w:spacing w:after="0"/>
              <w:rPr>
                <w:rFonts w:cs="Times New Roman"/>
                <w:bCs/>
                <w:sz w:val="20"/>
                <w:szCs w:val="20"/>
              </w:rPr>
            </w:pPr>
            <w:r w:rsidRPr="00543B98">
              <w:rPr>
                <w:rFonts w:cs="Times New Roman"/>
                <w:bCs/>
                <w:sz w:val="20"/>
                <w:szCs w:val="20"/>
              </w:rPr>
              <w:t>{SOFT REFUSAL}</w:t>
            </w:r>
          </w:p>
        </w:tc>
      </w:tr>
    </w:tbl>
    <w:p w14:paraId="02573090" w14:textId="77777777" w:rsidR="002804EF" w:rsidRPr="00543B98" w:rsidRDefault="002804EF" w:rsidP="001B7759">
      <w:pPr>
        <w:spacing w:after="0"/>
        <w:rPr>
          <w:sz w:val="20"/>
          <w:szCs w:val="20"/>
        </w:rPr>
      </w:pPr>
      <w:r w:rsidRPr="00543B98">
        <w:rPr>
          <w:b/>
          <w:sz w:val="20"/>
          <w:szCs w:val="20"/>
        </w:rPr>
        <w:t xml:space="preserve"> </w:t>
      </w:r>
    </w:p>
    <w:tbl>
      <w:tblPr>
        <w:tblW w:w="0" w:type="auto"/>
        <w:tblLook w:val="04A0" w:firstRow="1" w:lastRow="0" w:firstColumn="1" w:lastColumn="0" w:noHBand="0" w:noVBand="1"/>
      </w:tblPr>
      <w:tblGrid>
        <w:gridCol w:w="805"/>
        <w:gridCol w:w="630"/>
        <w:gridCol w:w="270"/>
        <w:gridCol w:w="1735"/>
        <w:gridCol w:w="5910"/>
      </w:tblGrid>
      <w:tr w:rsidR="00DB25A4" w:rsidRPr="00543B98" w14:paraId="2832A181" w14:textId="77777777" w:rsidTr="005645AC">
        <w:tc>
          <w:tcPr>
            <w:tcW w:w="805" w:type="dxa"/>
          </w:tcPr>
          <w:p w14:paraId="65EEA5F4"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CF2_1</w:t>
            </w:r>
          </w:p>
        </w:tc>
        <w:tc>
          <w:tcPr>
            <w:tcW w:w="8545" w:type="dxa"/>
            <w:gridSpan w:val="4"/>
          </w:tcPr>
          <w:p w14:paraId="0F6170D7" w14:textId="77777777" w:rsidR="00DB25A4" w:rsidRPr="00543B98" w:rsidRDefault="00DB25A4" w:rsidP="001B7759">
            <w:pPr>
              <w:tabs>
                <w:tab w:val="left" w:pos="-1440"/>
              </w:tabs>
              <w:spacing w:after="0"/>
              <w:rPr>
                <w:rFonts w:cs="Times New Roman"/>
                <w:b/>
                <w:bCs/>
                <w:i/>
                <w:sz w:val="20"/>
                <w:szCs w:val="20"/>
              </w:rPr>
            </w:pPr>
            <w:r w:rsidRPr="00543B98">
              <w:rPr>
                <w:b/>
                <w:bCs/>
                <w:sz w:val="20"/>
                <w:szCs w:val="20"/>
              </w:rPr>
              <w:t>Are you driving a vehicle at this moment?</w:t>
            </w:r>
          </w:p>
        </w:tc>
      </w:tr>
      <w:tr w:rsidR="00DB25A4" w:rsidRPr="00543B98" w14:paraId="42FD9600" w14:textId="77777777" w:rsidTr="005645AC">
        <w:tc>
          <w:tcPr>
            <w:tcW w:w="805" w:type="dxa"/>
          </w:tcPr>
          <w:p w14:paraId="396A8A96"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47536339"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5126D87" w14:textId="77777777" w:rsidR="00DB25A4" w:rsidRPr="00543B98" w:rsidRDefault="00DB25A4" w:rsidP="001B7759">
            <w:pPr>
              <w:tabs>
                <w:tab w:val="left" w:pos="-1440"/>
              </w:tabs>
              <w:spacing w:after="0"/>
              <w:rPr>
                <w:rFonts w:cs="Times New Roman"/>
                <w:bCs/>
                <w:sz w:val="20"/>
                <w:szCs w:val="20"/>
              </w:rPr>
            </w:pPr>
          </w:p>
        </w:tc>
        <w:tc>
          <w:tcPr>
            <w:tcW w:w="1735" w:type="dxa"/>
          </w:tcPr>
          <w:p w14:paraId="0F00BC7F"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10" w:type="dxa"/>
          </w:tcPr>
          <w:p w14:paraId="2A4C0F8E"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CF2_2}</w:t>
            </w:r>
          </w:p>
        </w:tc>
      </w:tr>
      <w:tr w:rsidR="00DB25A4" w:rsidRPr="00543B98" w14:paraId="5083DA22" w14:textId="77777777" w:rsidTr="005645AC">
        <w:tc>
          <w:tcPr>
            <w:tcW w:w="805" w:type="dxa"/>
          </w:tcPr>
          <w:p w14:paraId="1570488E"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0F9C3F2A"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82FDDFC" w14:textId="77777777" w:rsidR="00DB25A4" w:rsidRPr="00543B98" w:rsidRDefault="00DB25A4" w:rsidP="001B7759">
            <w:pPr>
              <w:tabs>
                <w:tab w:val="left" w:pos="-1440"/>
              </w:tabs>
              <w:spacing w:after="0"/>
              <w:rPr>
                <w:rFonts w:cs="Times New Roman"/>
                <w:bCs/>
                <w:sz w:val="20"/>
                <w:szCs w:val="20"/>
              </w:rPr>
            </w:pPr>
          </w:p>
        </w:tc>
        <w:tc>
          <w:tcPr>
            <w:tcW w:w="1735" w:type="dxa"/>
          </w:tcPr>
          <w:p w14:paraId="5F64016F"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1A97E6F4"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CF4}</w:t>
            </w:r>
          </w:p>
        </w:tc>
      </w:tr>
    </w:tbl>
    <w:p w14:paraId="6D542CBB" w14:textId="77777777" w:rsidR="002804EF" w:rsidRPr="00543B98" w:rsidRDefault="002804EF" w:rsidP="001B7759">
      <w:pPr>
        <w:spacing w:after="0"/>
        <w:rPr>
          <w:b/>
          <w:sz w:val="20"/>
          <w:szCs w:val="20"/>
        </w:rPr>
      </w:pPr>
    </w:p>
    <w:tbl>
      <w:tblPr>
        <w:tblW w:w="0" w:type="auto"/>
        <w:tblLook w:val="04A0" w:firstRow="1" w:lastRow="0" w:firstColumn="1" w:lastColumn="0" w:noHBand="0" w:noVBand="1"/>
      </w:tblPr>
      <w:tblGrid>
        <w:gridCol w:w="839"/>
        <w:gridCol w:w="8521"/>
      </w:tblGrid>
      <w:tr w:rsidR="00DB25A4" w:rsidRPr="00543B98" w14:paraId="5F24F2A3" w14:textId="77777777" w:rsidTr="0070271A">
        <w:tc>
          <w:tcPr>
            <w:tcW w:w="805" w:type="dxa"/>
          </w:tcPr>
          <w:p w14:paraId="5144EEBB"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(CF2_2)</w:t>
            </w:r>
          </w:p>
        </w:tc>
        <w:tc>
          <w:tcPr>
            <w:tcW w:w="8545" w:type="dxa"/>
          </w:tcPr>
          <w:p w14:paraId="5C874BE1" w14:textId="77777777" w:rsidR="00DB25A4" w:rsidRPr="00543B98" w:rsidRDefault="00DB25A4" w:rsidP="001B7759">
            <w:pPr>
              <w:tabs>
                <w:tab w:val="left" w:pos="-1440"/>
              </w:tabs>
              <w:spacing w:after="0"/>
              <w:rPr>
                <w:b/>
                <w:bCs/>
                <w:sz w:val="20"/>
                <w:szCs w:val="20"/>
              </w:rPr>
            </w:pPr>
            <w:r w:rsidRPr="00543B98">
              <w:rPr>
                <w:b/>
                <w:bCs/>
                <w:sz w:val="20"/>
                <w:szCs w:val="20"/>
              </w:rPr>
              <w:t>When would be a better time to call you?</w:t>
            </w:r>
          </w:p>
          <w:p w14:paraId="4D76EFAC" w14:textId="77777777" w:rsidR="00DB25A4" w:rsidRPr="00543B98" w:rsidRDefault="001124ED" w:rsidP="001B7759">
            <w:pPr>
              <w:tabs>
                <w:tab w:val="left" w:pos="-1440"/>
              </w:tabs>
              <w:spacing w:after="0"/>
              <w:rPr>
                <w:bCs/>
                <w:sz w:val="20"/>
                <w:szCs w:val="20"/>
              </w:rPr>
            </w:pPr>
            <w:r w:rsidRPr="00543B98">
              <w:rPr>
                <w:bCs/>
                <w:sz w:val="20"/>
                <w:szCs w:val="20"/>
              </w:rPr>
              <w:t xml:space="preserve">INTERVIEWER: </w:t>
            </w:r>
            <w:r w:rsidR="00DB25A4" w:rsidRPr="00543B98">
              <w:rPr>
                <w:bCs/>
                <w:sz w:val="20"/>
                <w:szCs w:val="20"/>
              </w:rPr>
              <w:t>IF “R” INDICATES THAT THEY ARE WILLING TO TALK NOW, READ:</w:t>
            </w:r>
            <w:r w:rsidR="00DB25A4" w:rsidRPr="00543B98">
              <w:rPr>
                <w:b/>
                <w:bCs/>
                <w:sz w:val="20"/>
                <w:szCs w:val="20"/>
              </w:rPr>
              <w:t xml:space="preserve"> “I’m sorry, but for your safety we’re not able to do the interview while you’re driving.  When would be a better time to call you?”</w:t>
            </w:r>
          </w:p>
          <w:p w14:paraId="66D579C4" w14:textId="77777777" w:rsidR="00DB25A4" w:rsidRPr="00543B98" w:rsidRDefault="00DB25A4" w:rsidP="001B7759">
            <w:pPr>
              <w:tabs>
                <w:tab w:val="left" w:pos="-1440"/>
              </w:tabs>
              <w:spacing w:after="0"/>
              <w:rPr>
                <w:b/>
                <w:bCs/>
                <w:i/>
                <w:sz w:val="20"/>
                <w:szCs w:val="20"/>
              </w:rPr>
            </w:pPr>
            <w:r w:rsidRPr="00543B98">
              <w:rPr>
                <w:bCs/>
                <w:i/>
                <w:sz w:val="20"/>
                <w:szCs w:val="20"/>
              </w:rPr>
              <w:t>[SCHEDULE CALLBACK]</w:t>
            </w:r>
          </w:p>
          <w:p w14:paraId="26AD3DB4" w14:textId="77777777" w:rsidR="00DB25A4" w:rsidRPr="00543B98" w:rsidRDefault="00DB25A4" w:rsidP="001B7759">
            <w:pPr>
              <w:tabs>
                <w:tab w:val="left" w:pos="-1440"/>
              </w:tabs>
              <w:spacing w:after="0"/>
              <w:rPr>
                <w:rFonts w:cs="Times New Roman"/>
                <w:b/>
                <w:bCs/>
                <w:i/>
                <w:sz w:val="20"/>
                <w:szCs w:val="20"/>
              </w:rPr>
            </w:pPr>
          </w:p>
        </w:tc>
      </w:tr>
    </w:tbl>
    <w:p w14:paraId="277D45A9" w14:textId="77777777" w:rsidR="002804EF" w:rsidRPr="00543B98" w:rsidRDefault="002804EF" w:rsidP="001B7759">
      <w:pPr>
        <w:tabs>
          <w:tab w:val="left" w:pos="-1440"/>
        </w:tabs>
        <w:spacing w:after="0"/>
        <w:rPr>
          <w:b/>
          <w:bCs/>
          <w:sz w:val="20"/>
          <w:szCs w:val="20"/>
        </w:rPr>
      </w:pPr>
      <w:r w:rsidRPr="00543B98">
        <w:rPr>
          <w:b/>
          <w:bCs/>
          <w:sz w:val="20"/>
          <w:szCs w:val="20"/>
        </w:rPr>
        <w:t>ASK CF3 OF LANDLINE RESPONDENTS (CF2=2).</w:t>
      </w:r>
    </w:p>
    <w:tbl>
      <w:tblPr>
        <w:tblW w:w="0" w:type="auto"/>
        <w:tblLook w:val="04A0" w:firstRow="1" w:lastRow="0" w:firstColumn="1" w:lastColumn="0" w:noHBand="0" w:noVBand="1"/>
      </w:tblPr>
      <w:tblGrid>
        <w:gridCol w:w="805"/>
        <w:gridCol w:w="630"/>
        <w:gridCol w:w="270"/>
        <w:gridCol w:w="1735"/>
        <w:gridCol w:w="5910"/>
      </w:tblGrid>
      <w:tr w:rsidR="00DB25A4" w:rsidRPr="00543B98" w14:paraId="0B7648A3" w14:textId="77777777" w:rsidTr="0070271A">
        <w:tc>
          <w:tcPr>
            <w:tcW w:w="805" w:type="dxa"/>
          </w:tcPr>
          <w:p w14:paraId="0BE63432"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CF3</w:t>
            </w:r>
          </w:p>
        </w:tc>
        <w:tc>
          <w:tcPr>
            <w:tcW w:w="8545" w:type="dxa"/>
            <w:gridSpan w:val="4"/>
          </w:tcPr>
          <w:p w14:paraId="196D26CD" w14:textId="77777777" w:rsidR="00DB25A4" w:rsidRPr="00543B98" w:rsidRDefault="00DB25A4" w:rsidP="001B7759">
            <w:pPr>
              <w:tabs>
                <w:tab w:val="left" w:pos="-1440"/>
              </w:tabs>
              <w:spacing w:after="0"/>
              <w:rPr>
                <w:rFonts w:cs="Times New Roman"/>
                <w:b/>
                <w:bCs/>
                <w:i/>
                <w:sz w:val="20"/>
                <w:szCs w:val="20"/>
              </w:rPr>
            </w:pPr>
            <w:r w:rsidRPr="00543B98">
              <w:rPr>
                <w:b/>
                <w:bCs/>
                <w:sz w:val="20"/>
                <w:szCs w:val="20"/>
              </w:rPr>
              <w:t>Is this a private residence?</w:t>
            </w:r>
          </w:p>
        </w:tc>
      </w:tr>
      <w:tr w:rsidR="00DB25A4" w:rsidRPr="00543B98" w14:paraId="54963F40" w14:textId="77777777" w:rsidTr="0070271A">
        <w:tc>
          <w:tcPr>
            <w:tcW w:w="805" w:type="dxa"/>
          </w:tcPr>
          <w:p w14:paraId="53CD579A"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07A6863E"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A789D17" w14:textId="77777777" w:rsidR="00DB25A4" w:rsidRPr="00543B98" w:rsidRDefault="00DB25A4" w:rsidP="001B7759">
            <w:pPr>
              <w:tabs>
                <w:tab w:val="left" w:pos="-1440"/>
              </w:tabs>
              <w:spacing w:after="0"/>
              <w:rPr>
                <w:rFonts w:cs="Times New Roman"/>
                <w:bCs/>
                <w:sz w:val="20"/>
                <w:szCs w:val="20"/>
              </w:rPr>
            </w:pPr>
          </w:p>
        </w:tc>
        <w:tc>
          <w:tcPr>
            <w:tcW w:w="1735" w:type="dxa"/>
          </w:tcPr>
          <w:p w14:paraId="202F4769"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910" w:type="dxa"/>
          </w:tcPr>
          <w:p w14:paraId="50D348A2"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CF4}</w:t>
            </w:r>
          </w:p>
        </w:tc>
      </w:tr>
      <w:tr w:rsidR="00DB25A4" w:rsidRPr="00543B98" w14:paraId="45513DF1" w14:textId="77777777" w:rsidTr="0070271A">
        <w:tc>
          <w:tcPr>
            <w:tcW w:w="805" w:type="dxa"/>
          </w:tcPr>
          <w:p w14:paraId="23055045"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1DE52EA0"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C3A7581" w14:textId="77777777" w:rsidR="00DB25A4" w:rsidRPr="00543B98" w:rsidRDefault="00DB25A4" w:rsidP="001B7759">
            <w:pPr>
              <w:tabs>
                <w:tab w:val="left" w:pos="-1440"/>
              </w:tabs>
              <w:spacing w:after="0"/>
              <w:rPr>
                <w:rFonts w:cs="Times New Roman"/>
                <w:bCs/>
                <w:sz w:val="20"/>
                <w:szCs w:val="20"/>
              </w:rPr>
            </w:pPr>
          </w:p>
        </w:tc>
        <w:tc>
          <w:tcPr>
            <w:tcW w:w="1735" w:type="dxa"/>
          </w:tcPr>
          <w:p w14:paraId="69BADDB5"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NO</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40D84EBB"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CF3_1}</w:t>
            </w:r>
          </w:p>
        </w:tc>
      </w:tr>
      <w:tr w:rsidR="00DB25A4" w:rsidRPr="00543B98" w14:paraId="0C25F96C" w14:textId="77777777" w:rsidTr="0070271A">
        <w:tc>
          <w:tcPr>
            <w:tcW w:w="805" w:type="dxa"/>
          </w:tcPr>
          <w:p w14:paraId="58C21081"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2800096B"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4761E92" w14:textId="77777777" w:rsidR="00DB25A4" w:rsidRPr="00543B98" w:rsidRDefault="00DB25A4" w:rsidP="001B7759">
            <w:pPr>
              <w:tabs>
                <w:tab w:val="left" w:pos="-1440"/>
              </w:tabs>
              <w:spacing w:after="0"/>
              <w:rPr>
                <w:rFonts w:cs="Times New Roman"/>
                <w:bCs/>
                <w:sz w:val="20"/>
                <w:szCs w:val="20"/>
              </w:rPr>
            </w:pPr>
          </w:p>
        </w:tc>
        <w:tc>
          <w:tcPr>
            <w:tcW w:w="1735" w:type="dxa"/>
          </w:tcPr>
          <w:p w14:paraId="627F9291"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DON’T KNOW</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5326A21C"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CF3_1}</w:t>
            </w:r>
          </w:p>
        </w:tc>
      </w:tr>
      <w:tr w:rsidR="00DB25A4" w:rsidRPr="00543B98" w14:paraId="0FF6568C" w14:textId="77777777" w:rsidTr="0070271A">
        <w:tc>
          <w:tcPr>
            <w:tcW w:w="805" w:type="dxa"/>
          </w:tcPr>
          <w:p w14:paraId="27DE5145"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16E07DEA"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D4B362D" w14:textId="77777777" w:rsidR="00DB25A4" w:rsidRPr="00543B98" w:rsidRDefault="00DB25A4" w:rsidP="001B7759">
            <w:pPr>
              <w:tabs>
                <w:tab w:val="left" w:pos="-1440"/>
              </w:tabs>
              <w:spacing w:after="0"/>
              <w:rPr>
                <w:rFonts w:cs="Times New Roman"/>
                <w:bCs/>
                <w:sz w:val="20"/>
                <w:szCs w:val="20"/>
              </w:rPr>
            </w:pPr>
          </w:p>
        </w:tc>
        <w:tc>
          <w:tcPr>
            <w:tcW w:w="1735" w:type="dxa"/>
          </w:tcPr>
          <w:p w14:paraId="096A30B8"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REFUSED</w:t>
            </w:r>
            <w:r w:rsidR="00D45651" w:rsidRPr="00543B98">
              <w:rPr>
                <w:rFonts w:cs="Times New Roman"/>
                <w:bCs/>
                <w:sz w:val="20"/>
                <w:szCs w:val="20"/>
              </w:rPr>
              <w:t xml:space="preserve"> ………</w:t>
            </w:r>
            <w:r w:rsidR="00821C3D" w:rsidRPr="00543B98">
              <w:rPr>
                <w:rFonts w:cs="Times New Roman"/>
                <w:bCs/>
                <w:sz w:val="20"/>
                <w:szCs w:val="20"/>
              </w:rPr>
              <w:t>……</w:t>
            </w:r>
          </w:p>
        </w:tc>
        <w:tc>
          <w:tcPr>
            <w:tcW w:w="5910" w:type="dxa"/>
          </w:tcPr>
          <w:p w14:paraId="49DBCA8D"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{GO TO CF3_1}</w:t>
            </w:r>
          </w:p>
        </w:tc>
      </w:tr>
    </w:tbl>
    <w:p w14:paraId="7862EBBC" w14:textId="77777777" w:rsidR="00DB25A4" w:rsidRPr="00543B98" w:rsidRDefault="00DB25A4" w:rsidP="001B7759">
      <w:pPr>
        <w:tabs>
          <w:tab w:val="left" w:pos="-1440"/>
        </w:tabs>
        <w:spacing w:after="0"/>
        <w:rPr>
          <w:b/>
          <w:bCs/>
          <w:sz w:val="20"/>
          <w:szCs w:val="20"/>
        </w:rPr>
      </w:pPr>
    </w:p>
    <w:p w14:paraId="05FA71F4" w14:textId="77777777" w:rsidR="00DB25A4" w:rsidRPr="00543B98" w:rsidRDefault="00DB25A4" w:rsidP="001B7759">
      <w:pPr>
        <w:tabs>
          <w:tab w:val="left" w:pos="-1440"/>
        </w:tabs>
        <w:spacing w:after="0"/>
        <w:rPr>
          <w:bCs/>
          <w:sz w:val="20"/>
          <w:szCs w:val="20"/>
        </w:rPr>
      </w:pPr>
      <w:r w:rsidRPr="00543B98">
        <w:rPr>
          <w:bCs/>
          <w:sz w:val="20"/>
          <w:szCs w:val="20"/>
        </w:rPr>
        <w:t>(CF3_1)</w:t>
      </w:r>
    </w:p>
    <w:p w14:paraId="73F24B6B" w14:textId="77777777" w:rsidR="002804EF" w:rsidRPr="00543B98" w:rsidRDefault="002804EF" w:rsidP="001B7759">
      <w:pPr>
        <w:tabs>
          <w:tab w:val="left" w:pos="-1440"/>
        </w:tabs>
        <w:spacing w:after="0"/>
        <w:ind w:left="720" w:hanging="720"/>
        <w:rPr>
          <w:b/>
          <w:bCs/>
          <w:sz w:val="20"/>
          <w:szCs w:val="20"/>
        </w:rPr>
      </w:pPr>
      <w:r w:rsidRPr="00543B98">
        <w:rPr>
          <w:b/>
          <w:bCs/>
          <w:sz w:val="20"/>
          <w:szCs w:val="20"/>
        </w:rPr>
        <w:t xml:space="preserve">Thank you very much, but we are only interviewing people in private residences. </w:t>
      </w:r>
    </w:p>
    <w:p w14:paraId="31444766" w14:textId="77777777" w:rsidR="002804EF" w:rsidRPr="00543B98" w:rsidRDefault="00DB25A4" w:rsidP="001B7759">
      <w:pPr>
        <w:spacing w:after="0"/>
        <w:rPr>
          <w:bCs/>
          <w:i/>
          <w:sz w:val="20"/>
          <w:szCs w:val="20"/>
        </w:rPr>
      </w:pPr>
      <w:r w:rsidRPr="00543B98">
        <w:rPr>
          <w:bCs/>
          <w:i/>
          <w:sz w:val="20"/>
          <w:szCs w:val="20"/>
        </w:rPr>
        <w:t xml:space="preserve"> </w:t>
      </w:r>
      <w:r w:rsidR="002804EF" w:rsidRPr="00543B98">
        <w:rPr>
          <w:bCs/>
          <w:i/>
          <w:sz w:val="20"/>
          <w:szCs w:val="20"/>
        </w:rPr>
        <w:t>[TERMINATE INTERVIEW]</w:t>
      </w:r>
    </w:p>
    <w:p w14:paraId="2373F3E4" w14:textId="77777777" w:rsidR="00DB25A4" w:rsidRPr="00543B98" w:rsidRDefault="00DB25A4" w:rsidP="001B7759">
      <w:pPr>
        <w:tabs>
          <w:tab w:val="left" w:pos="-1440"/>
        </w:tabs>
        <w:spacing w:after="0"/>
        <w:rPr>
          <w:sz w:val="20"/>
          <w:szCs w:val="20"/>
        </w:rPr>
      </w:pPr>
    </w:p>
    <w:tbl>
      <w:tblPr>
        <w:tblW w:w="0" w:type="auto"/>
        <w:tblLook w:val="04A0" w:firstRow="1" w:lastRow="0" w:firstColumn="1" w:lastColumn="0" w:noHBand="0" w:noVBand="1"/>
      </w:tblPr>
      <w:tblGrid>
        <w:gridCol w:w="805"/>
        <w:gridCol w:w="630"/>
        <w:gridCol w:w="270"/>
        <w:gridCol w:w="1735"/>
        <w:gridCol w:w="5910"/>
      </w:tblGrid>
      <w:tr w:rsidR="00DB25A4" w:rsidRPr="00543B98" w14:paraId="70E3D94B" w14:textId="77777777" w:rsidTr="00AA1EF0">
        <w:tc>
          <w:tcPr>
            <w:tcW w:w="805" w:type="dxa"/>
          </w:tcPr>
          <w:p w14:paraId="32603185"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CF4</w:t>
            </w:r>
          </w:p>
        </w:tc>
        <w:tc>
          <w:tcPr>
            <w:tcW w:w="8545" w:type="dxa"/>
            <w:gridSpan w:val="4"/>
          </w:tcPr>
          <w:p w14:paraId="2F587DEE" w14:textId="77777777" w:rsidR="00DB25A4" w:rsidRPr="00543B98" w:rsidRDefault="00DB25A4" w:rsidP="001B7759">
            <w:pPr>
              <w:tabs>
                <w:tab w:val="left" w:pos="-1440"/>
              </w:tabs>
              <w:spacing w:after="0"/>
              <w:rPr>
                <w:rFonts w:cs="Times New Roman"/>
                <w:b/>
                <w:bCs/>
                <w:i/>
                <w:sz w:val="20"/>
                <w:szCs w:val="20"/>
              </w:rPr>
            </w:pPr>
            <w:r w:rsidRPr="00543B98">
              <w:rPr>
                <w:b/>
                <w:bCs/>
                <w:sz w:val="20"/>
                <w:szCs w:val="20"/>
              </w:rPr>
              <w:t xml:space="preserve">{FILL: “Including this one” </w:t>
            </w:r>
            <w:r w:rsidRPr="00543B98">
              <w:rPr>
                <w:bCs/>
                <w:sz w:val="20"/>
                <w:szCs w:val="20"/>
              </w:rPr>
              <w:t>(CF2=1</w:t>
            </w:r>
            <w:r w:rsidR="007E5F8F" w:rsidRPr="00543B98">
              <w:rPr>
                <w:bCs/>
                <w:sz w:val="20"/>
                <w:szCs w:val="20"/>
              </w:rPr>
              <w:t>:</w:t>
            </w:r>
            <w:r w:rsidRPr="00543B98">
              <w:rPr>
                <w:bCs/>
                <w:sz w:val="20"/>
                <w:szCs w:val="20"/>
              </w:rPr>
              <w:t xml:space="preserve"> CELL PHONE)</w:t>
            </w:r>
            <w:r w:rsidRPr="00543B98">
              <w:rPr>
                <w:b/>
                <w:bCs/>
                <w:sz w:val="20"/>
                <w:szCs w:val="20"/>
              </w:rPr>
              <w:t>} “How many working cell phones do you have?</w:t>
            </w:r>
          </w:p>
        </w:tc>
      </w:tr>
      <w:tr w:rsidR="00DB25A4" w:rsidRPr="00543B98" w14:paraId="08E4235E" w14:textId="77777777" w:rsidTr="00AA1EF0">
        <w:tc>
          <w:tcPr>
            <w:tcW w:w="805" w:type="dxa"/>
          </w:tcPr>
          <w:p w14:paraId="7013F72C"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48FE4699" w14:textId="77777777" w:rsidR="00DB25A4" w:rsidRPr="00543B98" w:rsidRDefault="00DB25A4" w:rsidP="001B7759">
            <w:pPr>
              <w:tabs>
                <w:tab w:val="left" w:pos="-1440"/>
              </w:tabs>
              <w:spacing w:after="0"/>
              <w:jc w:val="right"/>
              <w:rPr>
                <w:rFonts w:cs="Times New Roman"/>
                <w:bCs/>
                <w:sz w:val="20"/>
                <w:szCs w:val="20"/>
              </w:rPr>
            </w:pPr>
            <w:r w:rsidRPr="00543B98">
              <w:rPr>
                <w:rFonts w:cs="Times New Roman"/>
                <w:bCs/>
                <w:sz w:val="20"/>
                <w:szCs w:val="20"/>
              </w:rPr>
              <w:t>_</w:t>
            </w:r>
          </w:p>
        </w:tc>
        <w:tc>
          <w:tcPr>
            <w:tcW w:w="270" w:type="dxa"/>
          </w:tcPr>
          <w:p w14:paraId="5DE73FE9" w14:textId="77777777" w:rsidR="00DB25A4" w:rsidRPr="00543B98" w:rsidRDefault="00DB25A4" w:rsidP="001B7759">
            <w:pPr>
              <w:tabs>
                <w:tab w:val="left" w:pos="-1440"/>
              </w:tabs>
              <w:spacing w:after="0"/>
              <w:rPr>
                <w:rFonts w:cs="Times New Roman"/>
                <w:bCs/>
                <w:sz w:val="20"/>
                <w:szCs w:val="20"/>
              </w:rPr>
            </w:pPr>
          </w:p>
        </w:tc>
        <w:tc>
          <w:tcPr>
            <w:tcW w:w="7645" w:type="dxa"/>
            <w:gridSpan w:val="2"/>
          </w:tcPr>
          <w:p w14:paraId="0B8BAFCE"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RANGE [0-9 IF CF2=2</w:t>
            </w:r>
            <w:r w:rsidR="00D45651" w:rsidRPr="00543B98">
              <w:rPr>
                <w:rFonts w:cs="Times New Roman"/>
                <w:bCs/>
                <w:sz w:val="20"/>
                <w:szCs w:val="20"/>
              </w:rPr>
              <w:t>:LANDLINE;</w:t>
            </w:r>
            <w:r w:rsidRPr="00543B98">
              <w:rPr>
                <w:rFonts w:cs="Times New Roman"/>
                <w:bCs/>
                <w:sz w:val="20"/>
                <w:szCs w:val="20"/>
              </w:rPr>
              <w:t xml:space="preserve"> 1-9 IF CF2=1</w:t>
            </w:r>
            <w:r w:rsidR="00D45651" w:rsidRPr="00543B98">
              <w:rPr>
                <w:rFonts w:cs="Times New Roman"/>
                <w:bCs/>
                <w:sz w:val="20"/>
                <w:szCs w:val="20"/>
              </w:rPr>
              <w:t>:CELL PHONE</w:t>
            </w:r>
            <w:r w:rsidRPr="00543B98">
              <w:rPr>
                <w:rFonts w:cs="Times New Roman"/>
                <w:bCs/>
                <w:sz w:val="20"/>
                <w:szCs w:val="20"/>
              </w:rPr>
              <w:t xml:space="preserve">] </w:t>
            </w:r>
          </w:p>
        </w:tc>
      </w:tr>
      <w:tr w:rsidR="00DB25A4" w:rsidRPr="00543B98" w14:paraId="676FDCB1" w14:textId="77777777" w:rsidTr="00AA1EF0">
        <w:tc>
          <w:tcPr>
            <w:tcW w:w="805" w:type="dxa"/>
          </w:tcPr>
          <w:p w14:paraId="332D8319"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740B2787"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AF850E3" w14:textId="77777777" w:rsidR="00DB25A4" w:rsidRPr="00543B98" w:rsidRDefault="00DB25A4" w:rsidP="001B7759">
            <w:pPr>
              <w:tabs>
                <w:tab w:val="left" w:pos="-1440"/>
              </w:tabs>
              <w:spacing w:after="0"/>
              <w:rPr>
                <w:rFonts w:cs="Times New Roman"/>
                <w:bCs/>
                <w:sz w:val="20"/>
                <w:szCs w:val="20"/>
              </w:rPr>
            </w:pPr>
          </w:p>
        </w:tc>
        <w:tc>
          <w:tcPr>
            <w:tcW w:w="1735" w:type="dxa"/>
          </w:tcPr>
          <w:p w14:paraId="53441591"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DON’T KNOW</w:t>
            </w:r>
          </w:p>
        </w:tc>
        <w:tc>
          <w:tcPr>
            <w:tcW w:w="5910" w:type="dxa"/>
          </w:tcPr>
          <w:p w14:paraId="75FC3450" w14:textId="77777777" w:rsidR="00DB25A4" w:rsidRPr="00543B98" w:rsidRDefault="00DB25A4" w:rsidP="001B7759">
            <w:pPr>
              <w:tabs>
                <w:tab w:val="left" w:pos="-1440"/>
              </w:tabs>
              <w:spacing w:after="0"/>
              <w:rPr>
                <w:rFonts w:cs="Times New Roman"/>
                <w:bCs/>
                <w:sz w:val="20"/>
                <w:szCs w:val="20"/>
              </w:rPr>
            </w:pPr>
          </w:p>
        </w:tc>
      </w:tr>
      <w:tr w:rsidR="00DB25A4" w:rsidRPr="00543B98" w14:paraId="21F60448" w14:textId="77777777" w:rsidTr="00AA1EF0">
        <w:tc>
          <w:tcPr>
            <w:tcW w:w="805" w:type="dxa"/>
          </w:tcPr>
          <w:p w14:paraId="4972676A" w14:textId="77777777" w:rsidR="00DB25A4" w:rsidRPr="00543B98" w:rsidRDefault="00DB25A4" w:rsidP="00AA1EF0">
            <w:pPr>
              <w:tabs>
                <w:tab w:val="left" w:pos="-1440"/>
              </w:tabs>
              <w:spacing w:after="100" w:afterAutospacing="1"/>
              <w:rPr>
                <w:rFonts w:cs="Times New Roman"/>
                <w:bCs/>
                <w:sz w:val="20"/>
                <w:szCs w:val="20"/>
              </w:rPr>
            </w:pPr>
          </w:p>
        </w:tc>
        <w:tc>
          <w:tcPr>
            <w:tcW w:w="630" w:type="dxa"/>
          </w:tcPr>
          <w:p w14:paraId="44F623AD" w14:textId="77777777" w:rsidR="00DB25A4"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1C37958" w14:textId="77777777" w:rsidR="00DB25A4" w:rsidRPr="00543B98" w:rsidRDefault="00DB25A4" w:rsidP="001B7759">
            <w:pPr>
              <w:tabs>
                <w:tab w:val="left" w:pos="-1440"/>
              </w:tabs>
              <w:spacing w:after="0"/>
              <w:rPr>
                <w:rFonts w:cs="Times New Roman"/>
                <w:bCs/>
                <w:sz w:val="20"/>
                <w:szCs w:val="20"/>
              </w:rPr>
            </w:pPr>
          </w:p>
        </w:tc>
        <w:tc>
          <w:tcPr>
            <w:tcW w:w="1735" w:type="dxa"/>
          </w:tcPr>
          <w:p w14:paraId="3312E21D" w14:textId="77777777" w:rsidR="00DB25A4" w:rsidRPr="00543B98" w:rsidRDefault="00DB25A4" w:rsidP="001B7759">
            <w:pPr>
              <w:tabs>
                <w:tab w:val="left" w:pos="-1440"/>
              </w:tabs>
              <w:spacing w:after="0"/>
              <w:rPr>
                <w:rFonts w:cs="Times New Roman"/>
                <w:bCs/>
                <w:sz w:val="20"/>
                <w:szCs w:val="20"/>
              </w:rPr>
            </w:pPr>
            <w:r w:rsidRPr="00543B98">
              <w:rPr>
                <w:rFonts w:cs="Times New Roman"/>
                <w:bCs/>
                <w:sz w:val="20"/>
                <w:szCs w:val="20"/>
              </w:rPr>
              <w:t>REFUSED</w:t>
            </w:r>
          </w:p>
        </w:tc>
        <w:tc>
          <w:tcPr>
            <w:tcW w:w="5910" w:type="dxa"/>
          </w:tcPr>
          <w:p w14:paraId="76792E66" w14:textId="77777777" w:rsidR="00DB25A4" w:rsidRPr="00543B98" w:rsidRDefault="00DB25A4" w:rsidP="001B7759">
            <w:pPr>
              <w:tabs>
                <w:tab w:val="left" w:pos="-1440"/>
              </w:tabs>
              <w:spacing w:after="0"/>
              <w:rPr>
                <w:rFonts w:cs="Times New Roman"/>
                <w:bCs/>
                <w:sz w:val="20"/>
                <w:szCs w:val="20"/>
              </w:rPr>
            </w:pPr>
          </w:p>
        </w:tc>
      </w:tr>
    </w:tbl>
    <w:p w14:paraId="760EF021" w14:textId="77777777" w:rsidR="002804EF" w:rsidRPr="00543B98" w:rsidRDefault="002804EF" w:rsidP="001B7759">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735"/>
        <w:gridCol w:w="5910"/>
      </w:tblGrid>
      <w:tr w:rsidR="00D45651" w:rsidRPr="00543B98" w14:paraId="4FD3FF73" w14:textId="77777777" w:rsidTr="00AA1EF0">
        <w:tc>
          <w:tcPr>
            <w:tcW w:w="805" w:type="dxa"/>
          </w:tcPr>
          <w:p w14:paraId="361F281C" w14:textId="77777777" w:rsidR="00D45651" w:rsidRPr="00543B98" w:rsidRDefault="00117BE2" w:rsidP="001B7759">
            <w:pPr>
              <w:tabs>
                <w:tab w:val="left" w:pos="-1440"/>
              </w:tabs>
              <w:spacing w:after="0"/>
              <w:rPr>
                <w:rFonts w:cs="Times New Roman"/>
                <w:bCs/>
                <w:sz w:val="20"/>
                <w:szCs w:val="20"/>
              </w:rPr>
            </w:pPr>
            <w:r w:rsidRPr="00543B98">
              <w:br w:type="page"/>
            </w:r>
            <w:r w:rsidR="00D45651" w:rsidRPr="00543B98">
              <w:rPr>
                <w:rFonts w:cs="Times New Roman"/>
                <w:bCs/>
                <w:sz w:val="20"/>
                <w:szCs w:val="20"/>
              </w:rPr>
              <w:t>CF5</w:t>
            </w:r>
          </w:p>
        </w:tc>
        <w:tc>
          <w:tcPr>
            <w:tcW w:w="8545" w:type="dxa"/>
            <w:gridSpan w:val="4"/>
          </w:tcPr>
          <w:p w14:paraId="64529967" w14:textId="77777777" w:rsidR="00D45651" w:rsidRPr="00543B98" w:rsidRDefault="00D45651" w:rsidP="001B7759">
            <w:pPr>
              <w:tabs>
                <w:tab w:val="left" w:pos="-1440"/>
              </w:tabs>
              <w:spacing w:after="0"/>
              <w:rPr>
                <w:rFonts w:cs="Times New Roman"/>
                <w:b/>
                <w:bCs/>
                <w:i/>
                <w:sz w:val="20"/>
                <w:szCs w:val="20"/>
              </w:rPr>
            </w:pPr>
            <w:r w:rsidRPr="00543B98">
              <w:rPr>
                <w:b/>
                <w:bCs/>
                <w:sz w:val="20"/>
                <w:szCs w:val="20"/>
              </w:rPr>
              <w:t xml:space="preserve">{FILL: “Including the number I just dialed” </w:t>
            </w:r>
            <w:r w:rsidRPr="00543B98">
              <w:rPr>
                <w:bCs/>
                <w:sz w:val="20"/>
                <w:szCs w:val="20"/>
              </w:rPr>
              <w:t>(CF2=2</w:t>
            </w:r>
            <w:r w:rsidR="001377A1" w:rsidRPr="00543B98">
              <w:rPr>
                <w:bCs/>
                <w:sz w:val="20"/>
                <w:szCs w:val="20"/>
              </w:rPr>
              <w:t>:</w:t>
            </w:r>
            <w:r w:rsidRPr="00543B98">
              <w:rPr>
                <w:bCs/>
                <w:sz w:val="20"/>
                <w:szCs w:val="20"/>
              </w:rPr>
              <w:t xml:space="preserve"> LANDLINE)</w:t>
            </w:r>
            <w:r w:rsidRPr="00543B98">
              <w:rPr>
                <w:b/>
                <w:bCs/>
                <w:sz w:val="20"/>
                <w:szCs w:val="20"/>
              </w:rPr>
              <w:t>} “How many telephone numbers do you have in your household that are used for talking, EXCLUDING cell phones or telephone lines that are used only for machines like faxes and computers?</w:t>
            </w:r>
          </w:p>
        </w:tc>
      </w:tr>
      <w:tr w:rsidR="00D45651" w:rsidRPr="00543B98" w14:paraId="778AF7A8" w14:textId="77777777" w:rsidTr="00AA1EF0">
        <w:tc>
          <w:tcPr>
            <w:tcW w:w="805" w:type="dxa"/>
          </w:tcPr>
          <w:p w14:paraId="12FBC25C"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5F5C0642"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_</w:t>
            </w:r>
          </w:p>
        </w:tc>
        <w:tc>
          <w:tcPr>
            <w:tcW w:w="270" w:type="dxa"/>
          </w:tcPr>
          <w:p w14:paraId="6868ECB6" w14:textId="77777777" w:rsidR="00D45651" w:rsidRPr="00543B98" w:rsidRDefault="00D45651" w:rsidP="001B7759">
            <w:pPr>
              <w:tabs>
                <w:tab w:val="left" w:pos="-1440"/>
              </w:tabs>
              <w:spacing w:after="0"/>
              <w:rPr>
                <w:rFonts w:cs="Times New Roman"/>
                <w:bCs/>
                <w:sz w:val="20"/>
                <w:szCs w:val="20"/>
              </w:rPr>
            </w:pPr>
          </w:p>
        </w:tc>
        <w:tc>
          <w:tcPr>
            <w:tcW w:w="7645" w:type="dxa"/>
            <w:gridSpan w:val="2"/>
          </w:tcPr>
          <w:p w14:paraId="1C4E010C"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RANGE [0-5 IF CF2=1:</w:t>
            </w:r>
            <w:r w:rsidR="001377A1" w:rsidRPr="00543B98">
              <w:rPr>
                <w:rFonts w:cs="Times New Roman"/>
                <w:bCs/>
                <w:sz w:val="20"/>
                <w:szCs w:val="20"/>
              </w:rPr>
              <w:t xml:space="preserve"> </w:t>
            </w:r>
            <w:r w:rsidRPr="00543B98">
              <w:rPr>
                <w:rFonts w:cs="Times New Roman"/>
                <w:bCs/>
                <w:sz w:val="20"/>
                <w:szCs w:val="20"/>
              </w:rPr>
              <w:t>CELL PHONE; 1-5 IF CF2=2:</w:t>
            </w:r>
            <w:r w:rsidR="001377A1" w:rsidRPr="00543B98">
              <w:rPr>
                <w:rFonts w:cs="Times New Roman"/>
                <w:bCs/>
                <w:sz w:val="20"/>
                <w:szCs w:val="20"/>
              </w:rPr>
              <w:t xml:space="preserve"> </w:t>
            </w:r>
            <w:r w:rsidRPr="00543B98">
              <w:rPr>
                <w:rFonts w:cs="Times New Roman"/>
                <w:bCs/>
                <w:sz w:val="20"/>
                <w:szCs w:val="20"/>
              </w:rPr>
              <w:t xml:space="preserve">LANDLINE] </w:t>
            </w:r>
          </w:p>
        </w:tc>
      </w:tr>
      <w:tr w:rsidR="00D45651" w:rsidRPr="00543B98" w14:paraId="318D1FA1" w14:textId="77777777" w:rsidTr="00AA1EF0">
        <w:trPr>
          <w:gridAfter w:val="1"/>
          <w:wAfter w:w="5910" w:type="dxa"/>
        </w:trPr>
        <w:tc>
          <w:tcPr>
            <w:tcW w:w="805" w:type="dxa"/>
          </w:tcPr>
          <w:p w14:paraId="294BE11E"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5F0803C1" w14:textId="77777777" w:rsidR="00D45651"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184E45F" w14:textId="77777777" w:rsidR="00D45651" w:rsidRPr="00543B98" w:rsidRDefault="00D45651" w:rsidP="001B7759">
            <w:pPr>
              <w:tabs>
                <w:tab w:val="left" w:pos="-1440"/>
              </w:tabs>
              <w:spacing w:after="0"/>
              <w:rPr>
                <w:rFonts w:cs="Times New Roman"/>
                <w:bCs/>
                <w:sz w:val="20"/>
                <w:szCs w:val="20"/>
              </w:rPr>
            </w:pPr>
          </w:p>
        </w:tc>
        <w:tc>
          <w:tcPr>
            <w:tcW w:w="1735" w:type="dxa"/>
          </w:tcPr>
          <w:p w14:paraId="7239E182"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DON’T KNOW</w:t>
            </w:r>
          </w:p>
        </w:tc>
      </w:tr>
      <w:tr w:rsidR="00D45651" w:rsidRPr="00543B98" w14:paraId="1F1578D0" w14:textId="77777777" w:rsidTr="00AA1EF0">
        <w:trPr>
          <w:gridAfter w:val="1"/>
          <w:wAfter w:w="5910" w:type="dxa"/>
        </w:trPr>
        <w:tc>
          <w:tcPr>
            <w:tcW w:w="805" w:type="dxa"/>
          </w:tcPr>
          <w:p w14:paraId="0E033071"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2B66276F" w14:textId="77777777" w:rsidR="00D45651"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90392A3" w14:textId="77777777" w:rsidR="00D45651" w:rsidRPr="00543B98" w:rsidRDefault="00D45651" w:rsidP="001B7759">
            <w:pPr>
              <w:tabs>
                <w:tab w:val="left" w:pos="-1440"/>
              </w:tabs>
              <w:spacing w:after="0"/>
              <w:rPr>
                <w:rFonts w:cs="Times New Roman"/>
                <w:bCs/>
                <w:sz w:val="20"/>
                <w:szCs w:val="20"/>
              </w:rPr>
            </w:pPr>
          </w:p>
        </w:tc>
        <w:tc>
          <w:tcPr>
            <w:tcW w:w="1735" w:type="dxa"/>
          </w:tcPr>
          <w:p w14:paraId="691D2B5D"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REFUSED</w:t>
            </w:r>
          </w:p>
        </w:tc>
      </w:tr>
    </w:tbl>
    <w:p w14:paraId="15C877DE" w14:textId="77777777" w:rsidR="00D45651" w:rsidRPr="00543B98" w:rsidRDefault="00D45651" w:rsidP="001B7759">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D45651" w:rsidRPr="00543B98" w14:paraId="300BC4EC" w14:textId="77777777" w:rsidTr="0070271A">
        <w:trPr>
          <w:trHeight w:val="555"/>
        </w:trPr>
        <w:tc>
          <w:tcPr>
            <w:tcW w:w="651" w:type="dxa"/>
            <w:shd w:val="clear" w:color="auto" w:fill="F2F2F2" w:themeFill="background1" w:themeFillShade="F2"/>
          </w:tcPr>
          <w:p w14:paraId="46AB2AE2" w14:textId="77777777" w:rsidR="00D45651" w:rsidRPr="00543B98" w:rsidRDefault="00D45651"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2F98F286" w14:textId="77777777" w:rsidR="00D45651" w:rsidRPr="00543B98" w:rsidRDefault="00D45651" w:rsidP="001B7759">
            <w:pPr>
              <w:spacing w:after="0"/>
              <w:rPr>
                <w:b/>
                <w:sz w:val="18"/>
                <w:szCs w:val="18"/>
              </w:rPr>
            </w:pPr>
            <w:r w:rsidRPr="00543B98">
              <w:rPr>
                <w:b/>
                <w:sz w:val="18"/>
                <w:szCs w:val="18"/>
              </w:rPr>
              <w:t>IF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1 (Cell Phone), SKIP TO CFMOSTLY. </w:t>
            </w:r>
          </w:p>
          <w:p w14:paraId="199CD107" w14:textId="77777777" w:rsidR="00D45651" w:rsidRPr="00543B98" w:rsidRDefault="00D45651" w:rsidP="001B7759">
            <w:pPr>
              <w:spacing w:after="0"/>
              <w:rPr>
                <w:b/>
                <w:sz w:val="18"/>
                <w:szCs w:val="18"/>
              </w:rPr>
            </w:pPr>
            <w:r w:rsidRPr="00543B98">
              <w:rPr>
                <w:b/>
                <w:sz w:val="18"/>
                <w:szCs w:val="18"/>
              </w:rPr>
              <w:t>IF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2 (Landline) and CF4</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1</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9, SKIP TO CFMOSTLY; ELSE ASK CF6</w:t>
            </w:r>
            <w:r w:rsidR="00117BE2" w:rsidRPr="00543B98">
              <w:rPr>
                <w:b/>
                <w:sz w:val="18"/>
                <w:szCs w:val="18"/>
              </w:rPr>
              <w:t>.</w:t>
            </w:r>
          </w:p>
        </w:tc>
      </w:tr>
    </w:tbl>
    <w:p w14:paraId="4E8E613C" w14:textId="77777777" w:rsidR="00D45651" w:rsidRPr="00543B98" w:rsidRDefault="00D45651" w:rsidP="001B7759">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D45651" w:rsidRPr="00543B98" w14:paraId="6A05F17D" w14:textId="77777777" w:rsidTr="0070271A">
        <w:tc>
          <w:tcPr>
            <w:tcW w:w="805" w:type="dxa"/>
          </w:tcPr>
          <w:p w14:paraId="473509EC"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lastRenderedPageBreak/>
              <w:t>CF6</w:t>
            </w:r>
          </w:p>
        </w:tc>
        <w:tc>
          <w:tcPr>
            <w:tcW w:w="8545" w:type="dxa"/>
            <w:gridSpan w:val="4"/>
          </w:tcPr>
          <w:p w14:paraId="58CA7561" w14:textId="77777777" w:rsidR="00D45651" w:rsidRPr="00543B98" w:rsidRDefault="00D45651" w:rsidP="001B7759">
            <w:pPr>
              <w:tabs>
                <w:tab w:val="left" w:pos="-1440"/>
              </w:tabs>
              <w:spacing w:after="0"/>
              <w:rPr>
                <w:rFonts w:cs="Times New Roman"/>
                <w:b/>
                <w:bCs/>
                <w:i/>
                <w:sz w:val="20"/>
                <w:szCs w:val="20"/>
              </w:rPr>
            </w:pPr>
            <w:r w:rsidRPr="00543B98">
              <w:rPr>
                <w:b/>
                <w:bCs/>
                <w:sz w:val="20"/>
                <w:szCs w:val="20"/>
              </w:rPr>
              <w:t xml:space="preserve">Does anyone else in your household have a working cell phone?  </w:t>
            </w:r>
          </w:p>
        </w:tc>
      </w:tr>
      <w:tr w:rsidR="00D45651" w:rsidRPr="00543B98" w14:paraId="6CD3F820" w14:textId="77777777" w:rsidTr="0070271A">
        <w:tc>
          <w:tcPr>
            <w:tcW w:w="805" w:type="dxa"/>
          </w:tcPr>
          <w:p w14:paraId="010E2DCB"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17FF6F02"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D52644A" w14:textId="77777777" w:rsidR="00D45651" w:rsidRPr="00543B98" w:rsidRDefault="00D45651" w:rsidP="001B7759">
            <w:pPr>
              <w:tabs>
                <w:tab w:val="left" w:pos="-1440"/>
              </w:tabs>
              <w:spacing w:after="0"/>
              <w:rPr>
                <w:rFonts w:cs="Times New Roman"/>
                <w:bCs/>
                <w:sz w:val="20"/>
                <w:szCs w:val="20"/>
              </w:rPr>
            </w:pPr>
          </w:p>
        </w:tc>
        <w:tc>
          <w:tcPr>
            <w:tcW w:w="1985" w:type="dxa"/>
          </w:tcPr>
          <w:p w14:paraId="1CDE3195"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660" w:type="dxa"/>
          </w:tcPr>
          <w:p w14:paraId="1320CFE3"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{GO TO CFMOSTLY}</w:t>
            </w:r>
          </w:p>
        </w:tc>
      </w:tr>
      <w:tr w:rsidR="00D45651" w:rsidRPr="00543B98" w14:paraId="422393B4" w14:textId="77777777" w:rsidTr="0070271A">
        <w:tc>
          <w:tcPr>
            <w:tcW w:w="805" w:type="dxa"/>
          </w:tcPr>
          <w:p w14:paraId="1AE2DA77"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0BE3BE02"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AFCFDBC" w14:textId="77777777" w:rsidR="00D45651" w:rsidRPr="00543B98" w:rsidRDefault="00D45651" w:rsidP="001B7759">
            <w:pPr>
              <w:tabs>
                <w:tab w:val="left" w:pos="-1440"/>
              </w:tabs>
              <w:spacing w:after="0"/>
              <w:rPr>
                <w:rFonts w:cs="Times New Roman"/>
                <w:bCs/>
                <w:sz w:val="20"/>
                <w:szCs w:val="20"/>
              </w:rPr>
            </w:pPr>
          </w:p>
        </w:tc>
        <w:tc>
          <w:tcPr>
            <w:tcW w:w="1985" w:type="dxa"/>
          </w:tcPr>
          <w:p w14:paraId="169EF92E"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NO …………………</w:t>
            </w:r>
            <w:r w:rsidR="00821C3D" w:rsidRPr="00543B98">
              <w:rPr>
                <w:rFonts w:cs="Times New Roman"/>
                <w:bCs/>
                <w:sz w:val="20"/>
                <w:szCs w:val="20"/>
              </w:rPr>
              <w:t>……….</w:t>
            </w:r>
          </w:p>
        </w:tc>
        <w:tc>
          <w:tcPr>
            <w:tcW w:w="5660" w:type="dxa"/>
          </w:tcPr>
          <w:p w14:paraId="6BCA120E"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r w:rsidR="00D45651" w:rsidRPr="00543B98" w14:paraId="2AF63D41" w14:textId="77777777" w:rsidTr="0070271A">
        <w:tc>
          <w:tcPr>
            <w:tcW w:w="805" w:type="dxa"/>
          </w:tcPr>
          <w:p w14:paraId="69E63A87"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40603A97" w14:textId="77777777" w:rsidR="00D45651" w:rsidRPr="00543B98" w:rsidRDefault="00D4565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6B47BC3" w14:textId="77777777" w:rsidR="00D45651" w:rsidRPr="00543B98" w:rsidRDefault="00D45651" w:rsidP="001B7759">
            <w:pPr>
              <w:tabs>
                <w:tab w:val="left" w:pos="-1440"/>
              </w:tabs>
              <w:spacing w:after="0"/>
              <w:rPr>
                <w:rFonts w:cs="Times New Roman"/>
                <w:bCs/>
                <w:sz w:val="20"/>
                <w:szCs w:val="20"/>
              </w:rPr>
            </w:pPr>
          </w:p>
        </w:tc>
        <w:tc>
          <w:tcPr>
            <w:tcW w:w="1985" w:type="dxa"/>
          </w:tcPr>
          <w:p w14:paraId="14FCB791"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NO ONE</w:t>
            </w:r>
            <w:r w:rsidR="005C4A0C" w:rsidRPr="00543B98">
              <w:rPr>
                <w:rFonts w:cs="Times New Roman"/>
                <w:bCs/>
                <w:sz w:val="20"/>
                <w:szCs w:val="20"/>
              </w:rPr>
              <w:t xml:space="preserve"> </w:t>
            </w:r>
            <w:r w:rsidRPr="00543B98">
              <w:rPr>
                <w:rFonts w:cs="Times New Roman"/>
                <w:bCs/>
                <w:sz w:val="20"/>
                <w:szCs w:val="20"/>
              </w:rPr>
              <w:t>ELSE IN HH</w:t>
            </w:r>
            <w:r w:rsidR="00821C3D" w:rsidRPr="00543B98">
              <w:rPr>
                <w:rFonts w:cs="Times New Roman"/>
                <w:bCs/>
                <w:sz w:val="20"/>
                <w:szCs w:val="20"/>
              </w:rPr>
              <w:t xml:space="preserve"> ..</w:t>
            </w:r>
          </w:p>
        </w:tc>
        <w:tc>
          <w:tcPr>
            <w:tcW w:w="5660" w:type="dxa"/>
          </w:tcPr>
          <w:p w14:paraId="3E1AF358"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r w:rsidR="00D45651" w:rsidRPr="00543B98" w14:paraId="72EC3438" w14:textId="77777777" w:rsidTr="0070271A">
        <w:tc>
          <w:tcPr>
            <w:tcW w:w="805" w:type="dxa"/>
          </w:tcPr>
          <w:p w14:paraId="4398A8A0"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5289DCF0" w14:textId="77777777" w:rsidR="00D45651"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DEDC2B9" w14:textId="77777777" w:rsidR="00D45651" w:rsidRPr="00543B98" w:rsidRDefault="00D45651" w:rsidP="001B7759">
            <w:pPr>
              <w:tabs>
                <w:tab w:val="left" w:pos="-1440"/>
              </w:tabs>
              <w:spacing w:after="0"/>
              <w:rPr>
                <w:rFonts w:cs="Times New Roman"/>
                <w:bCs/>
                <w:sz w:val="20"/>
                <w:szCs w:val="20"/>
              </w:rPr>
            </w:pPr>
          </w:p>
        </w:tc>
        <w:tc>
          <w:tcPr>
            <w:tcW w:w="1985" w:type="dxa"/>
          </w:tcPr>
          <w:p w14:paraId="7553FD62"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DON’T KNOW …</w:t>
            </w:r>
            <w:r w:rsidR="00821C3D" w:rsidRPr="00543B98">
              <w:rPr>
                <w:rFonts w:cs="Times New Roman"/>
                <w:bCs/>
                <w:sz w:val="20"/>
                <w:szCs w:val="20"/>
              </w:rPr>
              <w:t>……….</w:t>
            </w:r>
          </w:p>
        </w:tc>
        <w:tc>
          <w:tcPr>
            <w:tcW w:w="5660" w:type="dxa"/>
          </w:tcPr>
          <w:p w14:paraId="322C9210"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r w:rsidR="00D45651" w:rsidRPr="00543B98" w14:paraId="37523D61" w14:textId="77777777" w:rsidTr="0070271A">
        <w:tc>
          <w:tcPr>
            <w:tcW w:w="805" w:type="dxa"/>
          </w:tcPr>
          <w:p w14:paraId="6A9C4253" w14:textId="77777777" w:rsidR="00D45651" w:rsidRPr="00543B98" w:rsidRDefault="00D45651" w:rsidP="00AA1EF0">
            <w:pPr>
              <w:tabs>
                <w:tab w:val="left" w:pos="-1440"/>
              </w:tabs>
              <w:spacing w:after="100" w:afterAutospacing="1"/>
              <w:rPr>
                <w:rFonts w:cs="Times New Roman"/>
                <w:bCs/>
                <w:sz w:val="20"/>
                <w:szCs w:val="20"/>
              </w:rPr>
            </w:pPr>
          </w:p>
        </w:tc>
        <w:tc>
          <w:tcPr>
            <w:tcW w:w="630" w:type="dxa"/>
          </w:tcPr>
          <w:p w14:paraId="07A95F45" w14:textId="77777777" w:rsidR="00D45651"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7B889E0" w14:textId="77777777" w:rsidR="00D45651" w:rsidRPr="00543B98" w:rsidRDefault="00D45651" w:rsidP="001B7759">
            <w:pPr>
              <w:tabs>
                <w:tab w:val="left" w:pos="-1440"/>
              </w:tabs>
              <w:spacing w:after="0"/>
              <w:rPr>
                <w:rFonts w:cs="Times New Roman"/>
                <w:bCs/>
                <w:sz w:val="20"/>
                <w:szCs w:val="20"/>
              </w:rPr>
            </w:pPr>
          </w:p>
        </w:tc>
        <w:tc>
          <w:tcPr>
            <w:tcW w:w="1985" w:type="dxa"/>
          </w:tcPr>
          <w:p w14:paraId="4D8E0581"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REFUSED ………</w:t>
            </w:r>
            <w:r w:rsidR="00821C3D" w:rsidRPr="00543B98">
              <w:rPr>
                <w:rFonts w:cs="Times New Roman"/>
                <w:bCs/>
                <w:sz w:val="20"/>
                <w:szCs w:val="20"/>
              </w:rPr>
              <w:t>…………</w:t>
            </w:r>
          </w:p>
        </w:tc>
        <w:tc>
          <w:tcPr>
            <w:tcW w:w="5660" w:type="dxa"/>
          </w:tcPr>
          <w:p w14:paraId="5C76095E" w14:textId="77777777" w:rsidR="00D45651" w:rsidRPr="00543B98" w:rsidRDefault="00D45651"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w:t>
            </w:r>
          </w:p>
        </w:tc>
      </w:tr>
    </w:tbl>
    <w:p w14:paraId="69099118" w14:textId="77777777" w:rsidR="002804EF" w:rsidRPr="00543B98" w:rsidRDefault="002804EF" w:rsidP="001B7759">
      <w:pPr>
        <w:spacing w:after="0"/>
        <w:rPr>
          <w:b/>
          <w:sz w:val="20"/>
          <w:szCs w:val="20"/>
          <w:highlight w:val="cyan"/>
        </w:rPr>
      </w:pPr>
    </w:p>
    <w:tbl>
      <w:tblPr>
        <w:tblW w:w="0" w:type="auto"/>
        <w:tblLook w:val="04A0" w:firstRow="1" w:lastRow="0" w:firstColumn="1" w:lastColumn="0" w:noHBand="0" w:noVBand="1"/>
      </w:tblPr>
      <w:tblGrid>
        <w:gridCol w:w="805"/>
        <w:gridCol w:w="373"/>
        <w:gridCol w:w="257"/>
        <w:gridCol w:w="270"/>
        <w:gridCol w:w="5585"/>
        <w:gridCol w:w="2060"/>
        <w:gridCol w:w="10"/>
      </w:tblGrid>
      <w:tr w:rsidR="005C4A0C" w:rsidRPr="00543B98" w14:paraId="1A419594" w14:textId="77777777" w:rsidTr="0070271A">
        <w:tc>
          <w:tcPr>
            <w:tcW w:w="1178" w:type="dxa"/>
            <w:gridSpan w:val="2"/>
          </w:tcPr>
          <w:p w14:paraId="2F104446" w14:textId="77777777" w:rsidR="005C4A0C" w:rsidRPr="00543B98" w:rsidRDefault="005C4A0C" w:rsidP="001B7759">
            <w:pPr>
              <w:tabs>
                <w:tab w:val="left" w:pos="-1440"/>
              </w:tabs>
              <w:spacing w:after="0"/>
              <w:rPr>
                <w:rFonts w:cs="Times New Roman"/>
                <w:bCs/>
                <w:sz w:val="20"/>
                <w:szCs w:val="20"/>
              </w:rPr>
            </w:pPr>
            <w:r w:rsidRPr="00543B98">
              <w:rPr>
                <w:rFonts w:cs="Times New Roman"/>
                <w:bCs/>
                <w:sz w:val="20"/>
                <w:szCs w:val="20"/>
              </w:rPr>
              <w:t>CFMOSTLY</w:t>
            </w:r>
          </w:p>
        </w:tc>
        <w:tc>
          <w:tcPr>
            <w:tcW w:w="8182" w:type="dxa"/>
            <w:gridSpan w:val="5"/>
          </w:tcPr>
          <w:p w14:paraId="1E180341" w14:textId="77777777" w:rsidR="005C4A0C" w:rsidRPr="00543B98" w:rsidRDefault="005C4A0C" w:rsidP="001B7759">
            <w:pPr>
              <w:tabs>
                <w:tab w:val="left" w:pos="-1440"/>
              </w:tabs>
              <w:spacing w:after="0"/>
              <w:rPr>
                <w:rFonts w:cs="Times New Roman"/>
                <w:b/>
                <w:bCs/>
                <w:i/>
                <w:sz w:val="20"/>
                <w:szCs w:val="20"/>
              </w:rPr>
            </w:pPr>
            <w:r w:rsidRPr="00543B98">
              <w:rPr>
                <w:b/>
                <w:sz w:val="20"/>
                <w:szCs w:val="20"/>
              </w:rPr>
              <w:t>Of all the telephone calls that you or your family receives, are….</w:t>
            </w:r>
            <w:r w:rsidRPr="00543B98">
              <w:rPr>
                <w:sz w:val="20"/>
                <w:szCs w:val="20"/>
              </w:rPr>
              <w:t xml:space="preserve"> </w:t>
            </w:r>
            <w:r w:rsidR="001124ED" w:rsidRPr="00543B98">
              <w:rPr>
                <w:i/>
                <w:sz w:val="20"/>
                <w:szCs w:val="20"/>
              </w:rPr>
              <w:t>-</w:t>
            </w:r>
          </w:p>
        </w:tc>
      </w:tr>
      <w:tr w:rsidR="001E7DD8" w:rsidRPr="00543B98" w14:paraId="0D561E4C" w14:textId="77777777" w:rsidTr="0070271A">
        <w:trPr>
          <w:gridAfter w:val="1"/>
          <w:wAfter w:w="10" w:type="dxa"/>
        </w:trPr>
        <w:tc>
          <w:tcPr>
            <w:tcW w:w="805" w:type="dxa"/>
          </w:tcPr>
          <w:p w14:paraId="611414BF"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5A6CD640"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C64408D" w14:textId="77777777" w:rsidR="001E7DD8" w:rsidRPr="00543B98" w:rsidRDefault="001E7DD8" w:rsidP="001B7759">
            <w:pPr>
              <w:tabs>
                <w:tab w:val="left" w:pos="-1440"/>
              </w:tabs>
              <w:spacing w:after="0"/>
              <w:rPr>
                <w:rFonts w:cs="Times New Roman"/>
                <w:bCs/>
                <w:sz w:val="20"/>
                <w:szCs w:val="20"/>
              </w:rPr>
            </w:pPr>
          </w:p>
        </w:tc>
        <w:tc>
          <w:tcPr>
            <w:tcW w:w="5585" w:type="dxa"/>
          </w:tcPr>
          <w:p w14:paraId="4D0D18E5"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All or most calls received on cell phones</w:t>
            </w:r>
          </w:p>
        </w:tc>
        <w:tc>
          <w:tcPr>
            <w:tcW w:w="2060" w:type="dxa"/>
          </w:tcPr>
          <w:p w14:paraId="0A80E176" w14:textId="77777777" w:rsidR="001E7DD8" w:rsidRPr="00543B98" w:rsidRDefault="001E7DD8" w:rsidP="001B7759">
            <w:pPr>
              <w:tabs>
                <w:tab w:val="left" w:pos="-1440"/>
              </w:tabs>
              <w:spacing w:after="0"/>
              <w:rPr>
                <w:rFonts w:cs="Times New Roman"/>
                <w:bCs/>
                <w:sz w:val="20"/>
                <w:szCs w:val="20"/>
              </w:rPr>
            </w:pPr>
          </w:p>
        </w:tc>
      </w:tr>
      <w:tr w:rsidR="001E7DD8" w:rsidRPr="00543B98" w14:paraId="7CD5E974" w14:textId="77777777" w:rsidTr="0070271A">
        <w:trPr>
          <w:gridAfter w:val="1"/>
          <w:wAfter w:w="10" w:type="dxa"/>
        </w:trPr>
        <w:tc>
          <w:tcPr>
            <w:tcW w:w="805" w:type="dxa"/>
          </w:tcPr>
          <w:p w14:paraId="3BD50674"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7665567F"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8B4357B" w14:textId="77777777" w:rsidR="001E7DD8" w:rsidRPr="00543B98" w:rsidRDefault="001E7DD8" w:rsidP="001B7759">
            <w:pPr>
              <w:tabs>
                <w:tab w:val="left" w:pos="-1440"/>
              </w:tabs>
              <w:spacing w:after="0"/>
              <w:rPr>
                <w:rFonts w:cs="Times New Roman"/>
                <w:bCs/>
                <w:sz w:val="20"/>
                <w:szCs w:val="20"/>
              </w:rPr>
            </w:pPr>
          </w:p>
        </w:tc>
        <w:tc>
          <w:tcPr>
            <w:tcW w:w="5585" w:type="dxa"/>
          </w:tcPr>
          <w:p w14:paraId="24748687"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Some received on cell phones, some on regular phones</w:t>
            </w:r>
          </w:p>
        </w:tc>
        <w:tc>
          <w:tcPr>
            <w:tcW w:w="2060" w:type="dxa"/>
          </w:tcPr>
          <w:p w14:paraId="2559B087" w14:textId="77777777" w:rsidR="001E7DD8" w:rsidRPr="00543B98" w:rsidRDefault="001E7DD8" w:rsidP="001B7759">
            <w:pPr>
              <w:tabs>
                <w:tab w:val="left" w:pos="-1440"/>
              </w:tabs>
              <w:spacing w:after="0"/>
              <w:rPr>
                <w:rFonts w:cs="Times New Roman"/>
                <w:bCs/>
                <w:sz w:val="20"/>
                <w:szCs w:val="20"/>
              </w:rPr>
            </w:pPr>
          </w:p>
        </w:tc>
      </w:tr>
      <w:tr w:rsidR="001E7DD8" w:rsidRPr="00543B98" w14:paraId="6A7069C8" w14:textId="77777777" w:rsidTr="0070271A">
        <w:trPr>
          <w:gridAfter w:val="1"/>
          <w:wAfter w:w="10" w:type="dxa"/>
        </w:trPr>
        <w:tc>
          <w:tcPr>
            <w:tcW w:w="805" w:type="dxa"/>
          </w:tcPr>
          <w:p w14:paraId="356A131C"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416BD856"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15739CD" w14:textId="77777777" w:rsidR="001E7DD8" w:rsidRPr="00543B98" w:rsidRDefault="001E7DD8" w:rsidP="001B7759">
            <w:pPr>
              <w:tabs>
                <w:tab w:val="left" w:pos="-1440"/>
              </w:tabs>
              <w:spacing w:after="0"/>
              <w:rPr>
                <w:rFonts w:cs="Times New Roman"/>
                <w:bCs/>
                <w:sz w:val="20"/>
                <w:szCs w:val="20"/>
              </w:rPr>
            </w:pPr>
          </w:p>
        </w:tc>
        <w:tc>
          <w:tcPr>
            <w:tcW w:w="5585" w:type="dxa"/>
          </w:tcPr>
          <w:p w14:paraId="6A515027"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 xml:space="preserve">Very few or none </w:t>
            </w:r>
            <w:r w:rsidR="00DA06B7" w:rsidRPr="00543B98">
              <w:rPr>
                <w:rFonts w:cs="Times New Roman"/>
                <w:bCs/>
                <w:sz w:val="20"/>
                <w:szCs w:val="20"/>
              </w:rPr>
              <w:t xml:space="preserve">received </w:t>
            </w:r>
            <w:r w:rsidRPr="00543B98">
              <w:rPr>
                <w:rFonts w:cs="Times New Roman"/>
                <w:bCs/>
                <w:sz w:val="20"/>
                <w:szCs w:val="20"/>
              </w:rPr>
              <w:t>on cell phones</w:t>
            </w:r>
          </w:p>
        </w:tc>
        <w:tc>
          <w:tcPr>
            <w:tcW w:w="2060" w:type="dxa"/>
          </w:tcPr>
          <w:p w14:paraId="4C7CCA79" w14:textId="77777777" w:rsidR="001E7DD8" w:rsidRPr="00543B98" w:rsidRDefault="001E7DD8" w:rsidP="001B7759">
            <w:pPr>
              <w:tabs>
                <w:tab w:val="left" w:pos="-1440"/>
              </w:tabs>
              <w:spacing w:after="0"/>
              <w:rPr>
                <w:rFonts w:cs="Times New Roman"/>
                <w:bCs/>
                <w:sz w:val="20"/>
                <w:szCs w:val="20"/>
              </w:rPr>
            </w:pPr>
          </w:p>
        </w:tc>
      </w:tr>
      <w:tr w:rsidR="001E7DD8" w:rsidRPr="00543B98" w14:paraId="18425A16" w14:textId="77777777" w:rsidTr="0070271A">
        <w:trPr>
          <w:gridAfter w:val="1"/>
          <w:wAfter w:w="10" w:type="dxa"/>
        </w:trPr>
        <w:tc>
          <w:tcPr>
            <w:tcW w:w="805" w:type="dxa"/>
          </w:tcPr>
          <w:p w14:paraId="75971816"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4083FC8D" w14:textId="77777777" w:rsidR="001E7DD8"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27C911B" w14:textId="77777777" w:rsidR="001E7DD8" w:rsidRPr="00543B98" w:rsidRDefault="001E7DD8" w:rsidP="001B7759">
            <w:pPr>
              <w:tabs>
                <w:tab w:val="left" w:pos="-1440"/>
              </w:tabs>
              <w:spacing w:after="0"/>
              <w:rPr>
                <w:rFonts w:cs="Times New Roman"/>
                <w:bCs/>
                <w:sz w:val="20"/>
                <w:szCs w:val="20"/>
              </w:rPr>
            </w:pPr>
          </w:p>
        </w:tc>
        <w:tc>
          <w:tcPr>
            <w:tcW w:w="5585" w:type="dxa"/>
          </w:tcPr>
          <w:p w14:paraId="1FD77128"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2060" w:type="dxa"/>
          </w:tcPr>
          <w:p w14:paraId="271CD5C9" w14:textId="77777777" w:rsidR="001E7DD8" w:rsidRPr="00543B98" w:rsidRDefault="001E7DD8" w:rsidP="001B7759">
            <w:pPr>
              <w:tabs>
                <w:tab w:val="left" w:pos="-1440"/>
              </w:tabs>
              <w:spacing w:after="0"/>
              <w:rPr>
                <w:rFonts w:cs="Times New Roman"/>
                <w:bCs/>
                <w:sz w:val="20"/>
                <w:szCs w:val="20"/>
              </w:rPr>
            </w:pPr>
          </w:p>
        </w:tc>
      </w:tr>
      <w:tr w:rsidR="001E7DD8" w:rsidRPr="00543B98" w14:paraId="6601FE69" w14:textId="77777777" w:rsidTr="0070271A">
        <w:trPr>
          <w:gridAfter w:val="1"/>
          <w:wAfter w:w="10" w:type="dxa"/>
        </w:trPr>
        <w:tc>
          <w:tcPr>
            <w:tcW w:w="805" w:type="dxa"/>
          </w:tcPr>
          <w:p w14:paraId="4486BE35" w14:textId="77777777" w:rsidR="001E7DD8" w:rsidRPr="00543B98" w:rsidRDefault="001E7DD8" w:rsidP="00AA1EF0">
            <w:pPr>
              <w:tabs>
                <w:tab w:val="left" w:pos="-1440"/>
              </w:tabs>
              <w:spacing w:after="100" w:afterAutospacing="1"/>
              <w:rPr>
                <w:rFonts w:cs="Times New Roman"/>
                <w:bCs/>
                <w:sz w:val="20"/>
                <w:szCs w:val="20"/>
              </w:rPr>
            </w:pPr>
          </w:p>
        </w:tc>
        <w:tc>
          <w:tcPr>
            <w:tcW w:w="630" w:type="dxa"/>
            <w:gridSpan w:val="2"/>
          </w:tcPr>
          <w:p w14:paraId="003BC449" w14:textId="77777777" w:rsidR="001E7DD8"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FE5CD82" w14:textId="77777777" w:rsidR="001E7DD8" w:rsidRPr="00543B98" w:rsidRDefault="001E7DD8" w:rsidP="001B7759">
            <w:pPr>
              <w:tabs>
                <w:tab w:val="left" w:pos="-1440"/>
              </w:tabs>
              <w:spacing w:after="0"/>
              <w:rPr>
                <w:rFonts w:cs="Times New Roman"/>
                <w:bCs/>
                <w:sz w:val="20"/>
                <w:szCs w:val="20"/>
              </w:rPr>
            </w:pPr>
          </w:p>
        </w:tc>
        <w:tc>
          <w:tcPr>
            <w:tcW w:w="5585" w:type="dxa"/>
          </w:tcPr>
          <w:p w14:paraId="7E09B56A"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2060" w:type="dxa"/>
          </w:tcPr>
          <w:p w14:paraId="55818CC3" w14:textId="77777777" w:rsidR="001E7DD8" w:rsidRPr="00543B98" w:rsidRDefault="001E7DD8" w:rsidP="001B7759">
            <w:pPr>
              <w:tabs>
                <w:tab w:val="left" w:pos="-1440"/>
              </w:tabs>
              <w:spacing w:after="0"/>
              <w:rPr>
                <w:rFonts w:cs="Times New Roman"/>
                <w:bCs/>
                <w:sz w:val="20"/>
                <w:szCs w:val="20"/>
              </w:rPr>
            </w:pPr>
          </w:p>
        </w:tc>
      </w:tr>
    </w:tbl>
    <w:p w14:paraId="7589FFB9" w14:textId="77777777" w:rsidR="001E7DD8" w:rsidRPr="00543B98" w:rsidRDefault="001E7DD8" w:rsidP="001B7759">
      <w:pPr>
        <w:spacing w:after="0"/>
        <w:rPr>
          <w:b/>
          <w:sz w:val="20"/>
          <w:szCs w:val="20"/>
        </w:rPr>
      </w:pPr>
    </w:p>
    <w:tbl>
      <w:tblPr>
        <w:tblW w:w="0" w:type="auto"/>
        <w:tblLook w:val="04A0" w:firstRow="1" w:lastRow="0" w:firstColumn="1" w:lastColumn="0" w:noHBand="0" w:noVBand="1"/>
      </w:tblPr>
      <w:tblGrid>
        <w:gridCol w:w="1385"/>
        <w:gridCol w:w="174"/>
        <w:gridCol w:w="511"/>
        <w:gridCol w:w="542"/>
        <w:gridCol w:w="1821"/>
        <w:gridCol w:w="4918"/>
        <w:gridCol w:w="9"/>
      </w:tblGrid>
      <w:tr w:rsidR="001E7DD8" w:rsidRPr="00543B98" w14:paraId="72DB007B" w14:textId="77777777" w:rsidTr="0070271A">
        <w:tc>
          <w:tcPr>
            <w:tcW w:w="1385" w:type="dxa"/>
          </w:tcPr>
          <w:p w14:paraId="4A244688" w14:textId="77777777" w:rsidR="001E7DD8" w:rsidRPr="00543B98" w:rsidRDefault="00691453" w:rsidP="001B7759">
            <w:pPr>
              <w:tabs>
                <w:tab w:val="left" w:pos="-1440"/>
              </w:tabs>
              <w:spacing w:after="0"/>
              <w:rPr>
                <w:rFonts w:cs="Times New Roman"/>
                <w:bCs/>
                <w:sz w:val="20"/>
                <w:szCs w:val="20"/>
              </w:rPr>
            </w:pPr>
            <w:r w:rsidRPr="00543B98">
              <w:rPr>
                <w:rFonts w:cs="Times New Roman"/>
                <w:bCs/>
                <w:sz w:val="20"/>
                <w:szCs w:val="20"/>
              </w:rPr>
              <w:t>NUM_ADULTS</w:t>
            </w:r>
          </w:p>
        </w:tc>
        <w:tc>
          <w:tcPr>
            <w:tcW w:w="7975" w:type="dxa"/>
            <w:gridSpan w:val="6"/>
          </w:tcPr>
          <w:p w14:paraId="6CB29FA7" w14:textId="77777777" w:rsidR="007C0033" w:rsidRPr="00543B98" w:rsidRDefault="007C0033" w:rsidP="001B7759">
            <w:pPr>
              <w:spacing w:after="0"/>
              <w:rPr>
                <w:sz w:val="20"/>
                <w:szCs w:val="20"/>
              </w:rPr>
            </w:pPr>
            <w:r w:rsidRPr="00543B98">
              <w:rPr>
                <w:b/>
                <w:bCs/>
                <w:sz w:val="20"/>
                <w:szCs w:val="20"/>
              </w:rPr>
              <w:t>{</w:t>
            </w:r>
            <w:r w:rsidR="00A6040F" w:rsidRPr="00543B98">
              <w:rPr>
                <w:b/>
                <w:bCs/>
                <w:sz w:val="20"/>
                <w:szCs w:val="20"/>
              </w:rPr>
              <w:t xml:space="preserve">IF CF2=2, </w:t>
            </w:r>
            <w:r w:rsidRPr="00543B98">
              <w:rPr>
                <w:bCs/>
                <w:sz w:val="20"/>
                <w:szCs w:val="20"/>
              </w:rPr>
              <w:t xml:space="preserve">FILL: </w:t>
            </w:r>
            <w:r w:rsidRPr="00543B98">
              <w:rPr>
                <w:b/>
                <w:bCs/>
                <w:sz w:val="20"/>
                <w:szCs w:val="20"/>
              </w:rPr>
              <w:t>“I need to randomly select one adult who lives in your household to be interviewed.</w:t>
            </w:r>
            <w:r w:rsidR="00A6040F" w:rsidRPr="00543B98">
              <w:rPr>
                <w:b/>
                <w:bCs/>
                <w:sz w:val="20"/>
                <w:szCs w:val="20"/>
              </w:rPr>
              <w:t>}</w:t>
            </w:r>
            <w:r w:rsidRPr="00543B98">
              <w:rPr>
                <w:b/>
                <w:bCs/>
                <w:sz w:val="20"/>
                <w:szCs w:val="20"/>
              </w:rPr>
              <w:t xml:space="preserve">      </w:t>
            </w:r>
          </w:p>
          <w:p w14:paraId="1BA3B81D" w14:textId="77777777" w:rsidR="001E7DD8" w:rsidRPr="00543B98" w:rsidRDefault="001E7DD8" w:rsidP="001B7759">
            <w:pPr>
              <w:spacing w:after="0"/>
              <w:rPr>
                <w:b/>
                <w:strike/>
                <w:sz w:val="20"/>
                <w:szCs w:val="20"/>
              </w:rPr>
            </w:pPr>
            <w:r w:rsidRPr="00543B98">
              <w:rPr>
                <w:b/>
                <w:bCs/>
                <w:sz w:val="20"/>
                <w:szCs w:val="20"/>
              </w:rPr>
              <w:t xml:space="preserve">How many members of your household, including yourself, are 18 years of age or older?  </w:t>
            </w:r>
          </w:p>
        </w:tc>
      </w:tr>
      <w:tr w:rsidR="001E7DD8" w:rsidRPr="00543B98" w14:paraId="2CE6F061" w14:textId="77777777" w:rsidTr="0070271A">
        <w:trPr>
          <w:gridAfter w:val="1"/>
          <w:wAfter w:w="9" w:type="dxa"/>
        </w:trPr>
        <w:tc>
          <w:tcPr>
            <w:tcW w:w="1559" w:type="dxa"/>
            <w:gridSpan w:val="2"/>
          </w:tcPr>
          <w:p w14:paraId="56AE679E" w14:textId="77777777" w:rsidR="001E7DD8" w:rsidRPr="00543B98" w:rsidRDefault="001E7DD8" w:rsidP="00AA1EF0">
            <w:pPr>
              <w:tabs>
                <w:tab w:val="left" w:pos="-1440"/>
              </w:tabs>
              <w:spacing w:after="100" w:afterAutospacing="1"/>
              <w:rPr>
                <w:rFonts w:cs="Times New Roman"/>
                <w:bCs/>
                <w:sz w:val="20"/>
                <w:szCs w:val="20"/>
              </w:rPr>
            </w:pPr>
          </w:p>
        </w:tc>
        <w:tc>
          <w:tcPr>
            <w:tcW w:w="511" w:type="dxa"/>
          </w:tcPr>
          <w:p w14:paraId="7BC9F8D4" w14:textId="77777777" w:rsidR="001E7DD8" w:rsidRPr="00543B98" w:rsidRDefault="001E7DD8" w:rsidP="001B7759">
            <w:pPr>
              <w:tabs>
                <w:tab w:val="left" w:pos="-1440"/>
              </w:tabs>
              <w:spacing w:after="0"/>
              <w:jc w:val="right"/>
              <w:rPr>
                <w:rFonts w:cs="Times New Roman"/>
                <w:bCs/>
                <w:sz w:val="20"/>
                <w:szCs w:val="20"/>
              </w:rPr>
            </w:pPr>
            <w:r w:rsidRPr="00543B98">
              <w:rPr>
                <w:rFonts w:cs="Times New Roman"/>
                <w:bCs/>
                <w:sz w:val="20"/>
                <w:szCs w:val="20"/>
              </w:rPr>
              <w:t>_ _</w:t>
            </w:r>
          </w:p>
        </w:tc>
        <w:tc>
          <w:tcPr>
            <w:tcW w:w="542" w:type="dxa"/>
          </w:tcPr>
          <w:p w14:paraId="0E5BD474" w14:textId="77777777" w:rsidR="001E7DD8" w:rsidRPr="00543B98" w:rsidRDefault="001E7DD8" w:rsidP="001B7759">
            <w:pPr>
              <w:tabs>
                <w:tab w:val="left" w:pos="-1440"/>
              </w:tabs>
              <w:spacing w:after="0"/>
              <w:rPr>
                <w:rFonts w:cs="Times New Roman"/>
                <w:bCs/>
                <w:sz w:val="20"/>
                <w:szCs w:val="20"/>
              </w:rPr>
            </w:pPr>
          </w:p>
        </w:tc>
        <w:tc>
          <w:tcPr>
            <w:tcW w:w="6739" w:type="dxa"/>
            <w:gridSpan w:val="2"/>
          </w:tcPr>
          <w:p w14:paraId="73F22E4B" w14:textId="77777777" w:rsidR="001E7DD8" w:rsidRPr="00543B98" w:rsidRDefault="001E7DD8" w:rsidP="001B7759">
            <w:pPr>
              <w:tabs>
                <w:tab w:val="left" w:pos="-1440"/>
              </w:tabs>
              <w:spacing w:after="0"/>
              <w:rPr>
                <w:rFonts w:cs="Times New Roman"/>
                <w:bCs/>
                <w:sz w:val="20"/>
                <w:szCs w:val="20"/>
              </w:rPr>
            </w:pPr>
            <w:r w:rsidRPr="00543B98">
              <w:rPr>
                <w:rFonts w:cs="Times New Roman"/>
                <w:bCs/>
                <w:sz w:val="20"/>
                <w:szCs w:val="20"/>
              </w:rPr>
              <w:t>RANGE [</w:t>
            </w:r>
            <w:r w:rsidR="007C0033" w:rsidRPr="00543B98">
              <w:rPr>
                <w:rFonts w:cs="Times New Roman"/>
                <w:bCs/>
                <w:sz w:val="20"/>
                <w:szCs w:val="20"/>
              </w:rPr>
              <w:t>0-10</w:t>
            </w:r>
            <w:r w:rsidRPr="00543B98">
              <w:rPr>
                <w:rFonts w:cs="Times New Roman"/>
                <w:bCs/>
                <w:sz w:val="20"/>
                <w:szCs w:val="20"/>
              </w:rPr>
              <w:t xml:space="preserve"> PEOPLE] </w:t>
            </w:r>
            <w:r w:rsidR="007C0033" w:rsidRPr="00543B98">
              <w:rPr>
                <w:rFonts w:cs="Times New Roman"/>
                <w:bCs/>
                <w:sz w:val="20"/>
                <w:szCs w:val="20"/>
              </w:rPr>
              <w:t xml:space="preserve"> </w:t>
            </w:r>
          </w:p>
        </w:tc>
      </w:tr>
      <w:tr w:rsidR="007C0033" w:rsidRPr="00543B98" w14:paraId="2D66FDF5" w14:textId="77777777" w:rsidTr="0070271A">
        <w:trPr>
          <w:gridAfter w:val="1"/>
          <w:wAfter w:w="9" w:type="dxa"/>
        </w:trPr>
        <w:tc>
          <w:tcPr>
            <w:tcW w:w="1559" w:type="dxa"/>
            <w:gridSpan w:val="2"/>
          </w:tcPr>
          <w:p w14:paraId="32A079E7" w14:textId="77777777" w:rsidR="007C0033" w:rsidRPr="00543B98" w:rsidRDefault="007C0033" w:rsidP="00AA1EF0">
            <w:pPr>
              <w:tabs>
                <w:tab w:val="left" w:pos="-1440"/>
              </w:tabs>
              <w:spacing w:after="100" w:afterAutospacing="1"/>
              <w:rPr>
                <w:rFonts w:cs="Times New Roman"/>
                <w:bCs/>
                <w:sz w:val="20"/>
                <w:szCs w:val="20"/>
              </w:rPr>
            </w:pPr>
          </w:p>
        </w:tc>
        <w:tc>
          <w:tcPr>
            <w:tcW w:w="511" w:type="dxa"/>
          </w:tcPr>
          <w:p w14:paraId="51716364" w14:textId="77777777" w:rsidR="007C0033"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-1</w:t>
            </w:r>
          </w:p>
        </w:tc>
        <w:tc>
          <w:tcPr>
            <w:tcW w:w="542" w:type="dxa"/>
          </w:tcPr>
          <w:p w14:paraId="05FED051" w14:textId="77777777" w:rsidR="007C0033" w:rsidRPr="00543B98" w:rsidRDefault="007C0033" w:rsidP="001B7759">
            <w:pPr>
              <w:tabs>
                <w:tab w:val="left" w:pos="-1440"/>
              </w:tabs>
              <w:spacing w:after="0"/>
              <w:rPr>
                <w:rFonts w:cs="Times New Roman"/>
                <w:bCs/>
                <w:sz w:val="20"/>
                <w:szCs w:val="20"/>
              </w:rPr>
            </w:pPr>
          </w:p>
        </w:tc>
        <w:tc>
          <w:tcPr>
            <w:tcW w:w="1821" w:type="dxa"/>
          </w:tcPr>
          <w:p w14:paraId="1B8A76DD"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DON’T KNOW …</w:t>
            </w:r>
            <w:r w:rsidR="002315E6" w:rsidRPr="00543B98">
              <w:rPr>
                <w:rFonts w:cs="Times New Roman"/>
                <w:bCs/>
                <w:sz w:val="20"/>
                <w:szCs w:val="20"/>
              </w:rPr>
              <w:t>……</w:t>
            </w:r>
          </w:p>
        </w:tc>
        <w:tc>
          <w:tcPr>
            <w:tcW w:w="4918" w:type="dxa"/>
          </w:tcPr>
          <w:p w14:paraId="29FEC20C"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{SOFT REFUSAL}</w:t>
            </w:r>
          </w:p>
        </w:tc>
      </w:tr>
      <w:tr w:rsidR="007C0033" w:rsidRPr="00543B98" w14:paraId="0B8296A5" w14:textId="77777777" w:rsidTr="0070271A">
        <w:trPr>
          <w:gridAfter w:val="1"/>
          <w:wAfter w:w="9" w:type="dxa"/>
        </w:trPr>
        <w:tc>
          <w:tcPr>
            <w:tcW w:w="1559" w:type="dxa"/>
            <w:gridSpan w:val="2"/>
          </w:tcPr>
          <w:p w14:paraId="6329714D" w14:textId="77777777" w:rsidR="007C0033" w:rsidRPr="00543B98" w:rsidRDefault="007C0033" w:rsidP="00AA1EF0">
            <w:pPr>
              <w:tabs>
                <w:tab w:val="left" w:pos="-1440"/>
              </w:tabs>
              <w:spacing w:after="100" w:afterAutospacing="1"/>
              <w:rPr>
                <w:rFonts w:cs="Times New Roman"/>
                <w:bCs/>
                <w:sz w:val="20"/>
                <w:szCs w:val="20"/>
              </w:rPr>
            </w:pPr>
          </w:p>
        </w:tc>
        <w:tc>
          <w:tcPr>
            <w:tcW w:w="511" w:type="dxa"/>
          </w:tcPr>
          <w:p w14:paraId="47EC73E2" w14:textId="77777777" w:rsidR="007C0033"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542" w:type="dxa"/>
          </w:tcPr>
          <w:p w14:paraId="552687EE" w14:textId="77777777" w:rsidR="007C0033" w:rsidRPr="00543B98" w:rsidRDefault="007C0033" w:rsidP="001B7759">
            <w:pPr>
              <w:tabs>
                <w:tab w:val="left" w:pos="-1440"/>
              </w:tabs>
              <w:spacing w:after="0"/>
              <w:rPr>
                <w:rFonts w:cs="Times New Roman"/>
                <w:bCs/>
                <w:sz w:val="20"/>
                <w:szCs w:val="20"/>
              </w:rPr>
            </w:pPr>
          </w:p>
        </w:tc>
        <w:tc>
          <w:tcPr>
            <w:tcW w:w="1821" w:type="dxa"/>
          </w:tcPr>
          <w:p w14:paraId="4239A5B4"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REFUSED ………</w:t>
            </w:r>
            <w:r w:rsidR="002315E6" w:rsidRPr="00543B98">
              <w:rPr>
                <w:rFonts w:cs="Times New Roman"/>
                <w:bCs/>
                <w:sz w:val="20"/>
                <w:szCs w:val="20"/>
              </w:rPr>
              <w:t>……</w:t>
            </w:r>
          </w:p>
        </w:tc>
        <w:tc>
          <w:tcPr>
            <w:tcW w:w="4918" w:type="dxa"/>
          </w:tcPr>
          <w:p w14:paraId="3896C7FA"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{SOFT REFUSAL}</w:t>
            </w:r>
          </w:p>
        </w:tc>
      </w:tr>
    </w:tbl>
    <w:p w14:paraId="2BD9DCBC" w14:textId="77777777" w:rsidR="002315E6" w:rsidRPr="00543B98" w:rsidRDefault="002315E6" w:rsidP="001B7759">
      <w:pPr>
        <w:spacing w:after="0"/>
        <w:rPr>
          <w:sz w:val="20"/>
          <w:szCs w:val="20"/>
        </w:rPr>
      </w:pPr>
    </w:p>
    <w:p w14:paraId="5FF5D2E4" w14:textId="77777777" w:rsidR="007C0033" w:rsidRPr="00543B98" w:rsidRDefault="00AF63BB" w:rsidP="001B7759">
      <w:pPr>
        <w:spacing w:after="0"/>
        <w:rPr>
          <w:sz w:val="20"/>
          <w:szCs w:val="20"/>
        </w:rPr>
      </w:pPr>
      <w:r w:rsidRPr="00543B98">
        <w:rPr>
          <w:sz w:val="20"/>
          <w:szCs w:val="20"/>
        </w:rPr>
        <w:t>[IF CF2=1, GO TO CF11]</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315E6" w:rsidRPr="00543B98" w14:paraId="32B0A9BB" w14:textId="77777777" w:rsidTr="0070271A">
        <w:trPr>
          <w:trHeight w:val="321"/>
        </w:trPr>
        <w:tc>
          <w:tcPr>
            <w:tcW w:w="651" w:type="dxa"/>
            <w:shd w:val="clear" w:color="auto" w:fill="F2F2F2" w:themeFill="background1" w:themeFillShade="F2"/>
            <w:vAlign w:val="center"/>
          </w:tcPr>
          <w:p w14:paraId="74A85050" w14:textId="77777777" w:rsidR="002315E6" w:rsidRPr="00543B98" w:rsidRDefault="002315E6"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781E04F2" w14:textId="77777777" w:rsidR="002315E6" w:rsidRPr="00543B98" w:rsidRDefault="002315E6" w:rsidP="001B7759">
            <w:pPr>
              <w:spacing w:after="0"/>
              <w:rPr>
                <w:b/>
                <w:sz w:val="18"/>
                <w:szCs w:val="18"/>
              </w:rPr>
            </w:pPr>
            <w:r w:rsidRPr="00543B98">
              <w:rPr>
                <w:b/>
                <w:sz w:val="18"/>
                <w:szCs w:val="18"/>
              </w:rPr>
              <w:t xml:space="preserve">IF NUM_ADULTS=0 ASK CF6SELF.  ELSE CODE AS </w:t>
            </w:r>
            <w:r w:rsidR="00471F0D" w:rsidRPr="00543B98">
              <w:rPr>
                <w:b/>
                <w:sz w:val="18"/>
                <w:szCs w:val="18"/>
              </w:rPr>
              <w:t>LEGIT SKIP</w:t>
            </w:r>
          </w:p>
        </w:tc>
      </w:tr>
    </w:tbl>
    <w:p w14:paraId="3E6C417A" w14:textId="77777777" w:rsidR="002315E6" w:rsidRPr="00543B98" w:rsidRDefault="002315E6" w:rsidP="001B7759">
      <w:pPr>
        <w:tabs>
          <w:tab w:val="left" w:pos="-1440"/>
        </w:tabs>
        <w:spacing w:after="0"/>
        <w:rPr>
          <w:b/>
          <w:bCs/>
          <w:sz w:val="20"/>
          <w:szCs w:val="20"/>
        </w:rPr>
      </w:pPr>
    </w:p>
    <w:tbl>
      <w:tblPr>
        <w:tblW w:w="0" w:type="auto"/>
        <w:tblLook w:val="04A0" w:firstRow="1" w:lastRow="0" w:firstColumn="1" w:lastColumn="0" w:noHBand="0" w:noVBand="1"/>
      </w:tblPr>
      <w:tblGrid>
        <w:gridCol w:w="882"/>
        <w:gridCol w:w="625"/>
        <w:gridCol w:w="269"/>
        <w:gridCol w:w="1980"/>
        <w:gridCol w:w="5604"/>
      </w:tblGrid>
      <w:tr w:rsidR="007C0033" w:rsidRPr="00543B98" w14:paraId="0A197A8D" w14:textId="77777777" w:rsidTr="0070271A">
        <w:tc>
          <w:tcPr>
            <w:tcW w:w="882" w:type="dxa"/>
          </w:tcPr>
          <w:p w14:paraId="5A18B74A"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CF6SELF</w:t>
            </w:r>
          </w:p>
        </w:tc>
        <w:tc>
          <w:tcPr>
            <w:tcW w:w="8478" w:type="dxa"/>
            <w:gridSpan w:val="4"/>
          </w:tcPr>
          <w:p w14:paraId="013C8726" w14:textId="77777777" w:rsidR="007C0033" w:rsidRPr="00543B98" w:rsidRDefault="007C0033" w:rsidP="001B7759">
            <w:pPr>
              <w:tabs>
                <w:tab w:val="left" w:pos="-1440"/>
              </w:tabs>
              <w:spacing w:after="0"/>
              <w:rPr>
                <w:rFonts w:cs="Times New Roman"/>
                <w:b/>
                <w:bCs/>
                <w:i/>
                <w:sz w:val="20"/>
                <w:szCs w:val="20"/>
              </w:rPr>
            </w:pPr>
            <w:r w:rsidRPr="00543B98">
              <w:rPr>
                <w:b/>
                <w:bCs/>
                <w:sz w:val="20"/>
                <w:szCs w:val="20"/>
              </w:rPr>
              <w:t>Did you include yourself when you said that no one is 18 years old?</w:t>
            </w:r>
          </w:p>
        </w:tc>
      </w:tr>
      <w:tr w:rsidR="007C0033" w:rsidRPr="00543B98" w14:paraId="17A0AC87" w14:textId="77777777" w:rsidTr="002315E6">
        <w:tc>
          <w:tcPr>
            <w:tcW w:w="882" w:type="dxa"/>
          </w:tcPr>
          <w:p w14:paraId="0E7F1A1D" w14:textId="77777777" w:rsidR="007C0033" w:rsidRPr="00543B98" w:rsidRDefault="007C0033" w:rsidP="00AA1EF0">
            <w:pPr>
              <w:tabs>
                <w:tab w:val="left" w:pos="-1440"/>
              </w:tabs>
              <w:spacing w:after="100" w:afterAutospacing="1"/>
              <w:rPr>
                <w:rFonts w:cs="Times New Roman"/>
                <w:bCs/>
                <w:sz w:val="20"/>
                <w:szCs w:val="20"/>
              </w:rPr>
            </w:pPr>
          </w:p>
        </w:tc>
        <w:tc>
          <w:tcPr>
            <w:tcW w:w="625" w:type="dxa"/>
          </w:tcPr>
          <w:p w14:paraId="3D1993EE" w14:textId="77777777" w:rsidR="007C0033" w:rsidRPr="00543B98" w:rsidRDefault="007C0033" w:rsidP="001B7759">
            <w:pPr>
              <w:tabs>
                <w:tab w:val="left" w:pos="-1440"/>
              </w:tabs>
              <w:spacing w:after="0"/>
              <w:jc w:val="right"/>
              <w:rPr>
                <w:rFonts w:cs="Times New Roman"/>
                <w:bCs/>
                <w:sz w:val="20"/>
                <w:szCs w:val="20"/>
              </w:rPr>
            </w:pPr>
            <w:r w:rsidRPr="00543B98">
              <w:rPr>
                <w:rFonts w:cs="Times New Roman"/>
                <w:bCs/>
                <w:sz w:val="20"/>
                <w:szCs w:val="20"/>
              </w:rPr>
              <w:t>1</w:t>
            </w:r>
          </w:p>
        </w:tc>
        <w:tc>
          <w:tcPr>
            <w:tcW w:w="269" w:type="dxa"/>
          </w:tcPr>
          <w:p w14:paraId="194CD4F0" w14:textId="77777777" w:rsidR="007C0033" w:rsidRPr="00543B98" w:rsidRDefault="007C0033" w:rsidP="001B7759">
            <w:pPr>
              <w:tabs>
                <w:tab w:val="left" w:pos="-1440"/>
              </w:tabs>
              <w:spacing w:after="0"/>
              <w:rPr>
                <w:rFonts w:cs="Times New Roman"/>
                <w:bCs/>
                <w:sz w:val="20"/>
                <w:szCs w:val="20"/>
              </w:rPr>
            </w:pPr>
          </w:p>
        </w:tc>
        <w:tc>
          <w:tcPr>
            <w:tcW w:w="1980" w:type="dxa"/>
          </w:tcPr>
          <w:p w14:paraId="3391B149"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r w:rsidRPr="00543B98">
              <w:rPr>
                <w:rFonts w:cs="Times New Roman"/>
                <w:bCs/>
                <w:sz w:val="20"/>
                <w:szCs w:val="20"/>
              </w:rPr>
              <w:t>.</w:t>
            </w:r>
          </w:p>
        </w:tc>
        <w:tc>
          <w:tcPr>
            <w:tcW w:w="5604" w:type="dxa"/>
          </w:tcPr>
          <w:p w14:paraId="774B1CE6"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 xml:space="preserve">{GO TO </w:t>
            </w:r>
            <w:r w:rsidR="007012CA">
              <w:rPr>
                <w:rFonts w:cs="Times New Roman"/>
                <w:bCs/>
                <w:sz w:val="20"/>
                <w:szCs w:val="20"/>
              </w:rPr>
              <w:t>(</w:t>
            </w:r>
            <w:r w:rsidRPr="00543B98">
              <w:rPr>
                <w:rFonts w:cs="Times New Roman"/>
                <w:bCs/>
                <w:sz w:val="20"/>
                <w:szCs w:val="20"/>
              </w:rPr>
              <w:t>CF6</w:t>
            </w:r>
            <w:r w:rsidR="00CE572F" w:rsidRPr="00543B98">
              <w:rPr>
                <w:rFonts w:cs="Times New Roman"/>
                <w:bCs/>
                <w:sz w:val="20"/>
                <w:szCs w:val="20"/>
              </w:rPr>
              <w:t>_1</w:t>
            </w:r>
            <w:r w:rsidR="007012CA">
              <w:rPr>
                <w:rFonts w:cs="Times New Roman"/>
                <w:bCs/>
                <w:sz w:val="20"/>
                <w:szCs w:val="20"/>
              </w:rPr>
              <w:t>)</w:t>
            </w:r>
            <w:r w:rsidRPr="00543B98">
              <w:rPr>
                <w:rFonts w:cs="Times New Roman"/>
                <w:bCs/>
                <w:sz w:val="20"/>
                <w:szCs w:val="20"/>
              </w:rPr>
              <w:t>}</w:t>
            </w:r>
          </w:p>
        </w:tc>
      </w:tr>
      <w:tr w:rsidR="007C0033" w:rsidRPr="00543B98" w14:paraId="6BD67843" w14:textId="77777777" w:rsidTr="0070271A">
        <w:tc>
          <w:tcPr>
            <w:tcW w:w="882" w:type="dxa"/>
          </w:tcPr>
          <w:p w14:paraId="0A076C05" w14:textId="77777777" w:rsidR="007C0033" w:rsidRPr="00543B98" w:rsidRDefault="007C0033" w:rsidP="00AA1EF0">
            <w:pPr>
              <w:tabs>
                <w:tab w:val="left" w:pos="-1440"/>
              </w:tabs>
              <w:spacing w:after="100" w:afterAutospacing="1"/>
              <w:rPr>
                <w:rFonts w:cs="Times New Roman"/>
                <w:bCs/>
                <w:sz w:val="20"/>
                <w:szCs w:val="20"/>
              </w:rPr>
            </w:pPr>
          </w:p>
        </w:tc>
        <w:tc>
          <w:tcPr>
            <w:tcW w:w="625" w:type="dxa"/>
          </w:tcPr>
          <w:p w14:paraId="59C7BF67" w14:textId="77777777" w:rsidR="007C0033" w:rsidRPr="00543B98" w:rsidRDefault="007C0033"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tcPr>
          <w:p w14:paraId="5F06A61C" w14:textId="77777777" w:rsidR="007C0033" w:rsidRPr="00543B98" w:rsidRDefault="007C0033" w:rsidP="001B7759">
            <w:pPr>
              <w:tabs>
                <w:tab w:val="left" w:pos="-1440"/>
              </w:tabs>
              <w:spacing w:after="0"/>
              <w:rPr>
                <w:rFonts w:cs="Times New Roman"/>
                <w:bCs/>
                <w:sz w:val="20"/>
                <w:szCs w:val="20"/>
              </w:rPr>
            </w:pPr>
          </w:p>
        </w:tc>
        <w:tc>
          <w:tcPr>
            <w:tcW w:w="1980" w:type="dxa"/>
          </w:tcPr>
          <w:p w14:paraId="1D1F7C41"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NO …………………</w:t>
            </w:r>
            <w:r w:rsidR="00821C3D" w:rsidRPr="00543B98">
              <w:rPr>
                <w:rFonts w:cs="Times New Roman"/>
                <w:bCs/>
                <w:sz w:val="20"/>
                <w:szCs w:val="20"/>
              </w:rPr>
              <w:t>……….</w:t>
            </w:r>
          </w:p>
        </w:tc>
        <w:tc>
          <w:tcPr>
            <w:tcW w:w="5604" w:type="dxa"/>
          </w:tcPr>
          <w:p w14:paraId="5BEE9BA9" w14:textId="77777777" w:rsidR="007C0033" w:rsidRPr="00543B98" w:rsidRDefault="007C0033" w:rsidP="001B7759">
            <w:pPr>
              <w:tabs>
                <w:tab w:val="left" w:pos="-1440"/>
              </w:tabs>
              <w:spacing w:after="0"/>
              <w:rPr>
                <w:rFonts w:cs="Times New Roman"/>
                <w:bCs/>
                <w:sz w:val="20"/>
                <w:szCs w:val="20"/>
              </w:rPr>
            </w:pPr>
            <w:r w:rsidRPr="00543B98">
              <w:rPr>
                <w:rFonts w:cs="Times New Roman"/>
                <w:bCs/>
                <w:sz w:val="20"/>
                <w:szCs w:val="20"/>
              </w:rPr>
              <w:t xml:space="preserve">{GO TO </w:t>
            </w:r>
            <w:r w:rsidR="00691453" w:rsidRPr="00543B98">
              <w:rPr>
                <w:rFonts w:cs="Times New Roman"/>
                <w:bCs/>
                <w:sz w:val="20"/>
                <w:szCs w:val="20"/>
              </w:rPr>
              <w:t>NUM_ADULTS</w:t>
            </w:r>
            <w:r w:rsidRPr="00543B98">
              <w:rPr>
                <w:rFonts w:cs="Times New Roman"/>
                <w:bCs/>
                <w:sz w:val="20"/>
                <w:szCs w:val="20"/>
              </w:rPr>
              <w:t>; ASK AGAIN}</w:t>
            </w:r>
          </w:p>
        </w:tc>
      </w:tr>
      <w:tr w:rsidR="007C0033" w:rsidRPr="00543B98" w14:paraId="5F36F949" w14:textId="77777777" w:rsidTr="0070271A">
        <w:tc>
          <w:tcPr>
            <w:tcW w:w="882" w:type="dxa"/>
          </w:tcPr>
          <w:p w14:paraId="1DD08253" w14:textId="77777777" w:rsidR="007C0033" w:rsidRPr="00543B98" w:rsidRDefault="007C0033" w:rsidP="00AA1EF0">
            <w:pPr>
              <w:tabs>
                <w:tab w:val="left" w:pos="-1440"/>
              </w:tabs>
              <w:spacing w:after="100" w:afterAutospacing="1"/>
              <w:rPr>
                <w:rFonts w:cs="Times New Roman"/>
                <w:bCs/>
                <w:sz w:val="20"/>
                <w:szCs w:val="20"/>
              </w:rPr>
            </w:pPr>
          </w:p>
        </w:tc>
        <w:tc>
          <w:tcPr>
            <w:tcW w:w="625" w:type="dxa"/>
          </w:tcPr>
          <w:p w14:paraId="632477DA" w14:textId="77777777" w:rsidR="007C0033" w:rsidRPr="00543B98" w:rsidRDefault="007C0033" w:rsidP="001B7759">
            <w:pPr>
              <w:tabs>
                <w:tab w:val="left" w:pos="-1440"/>
              </w:tabs>
              <w:spacing w:after="0"/>
              <w:jc w:val="right"/>
              <w:rPr>
                <w:rFonts w:cs="Times New Roman"/>
                <w:bCs/>
                <w:sz w:val="20"/>
                <w:szCs w:val="20"/>
              </w:rPr>
            </w:pPr>
          </w:p>
        </w:tc>
        <w:tc>
          <w:tcPr>
            <w:tcW w:w="269" w:type="dxa"/>
          </w:tcPr>
          <w:p w14:paraId="0916CDE6" w14:textId="77777777" w:rsidR="007C0033" w:rsidRPr="00543B98" w:rsidRDefault="007C0033" w:rsidP="001B7759">
            <w:pPr>
              <w:tabs>
                <w:tab w:val="left" w:pos="-1440"/>
              </w:tabs>
              <w:spacing w:after="0"/>
              <w:rPr>
                <w:rFonts w:cs="Times New Roman"/>
                <w:bCs/>
                <w:sz w:val="20"/>
                <w:szCs w:val="20"/>
              </w:rPr>
            </w:pPr>
          </w:p>
        </w:tc>
        <w:tc>
          <w:tcPr>
            <w:tcW w:w="1980" w:type="dxa"/>
          </w:tcPr>
          <w:p w14:paraId="4AE5B304" w14:textId="77777777" w:rsidR="007C0033" w:rsidRPr="00543B98" w:rsidRDefault="007C0033" w:rsidP="001B7759">
            <w:pPr>
              <w:tabs>
                <w:tab w:val="left" w:pos="-1440"/>
              </w:tabs>
              <w:spacing w:after="0"/>
              <w:rPr>
                <w:rFonts w:cs="Times New Roman"/>
                <w:bCs/>
                <w:sz w:val="20"/>
                <w:szCs w:val="20"/>
              </w:rPr>
            </w:pPr>
          </w:p>
        </w:tc>
        <w:tc>
          <w:tcPr>
            <w:tcW w:w="5604" w:type="dxa"/>
          </w:tcPr>
          <w:p w14:paraId="69117EB6" w14:textId="77777777" w:rsidR="007C0033" w:rsidRPr="00543B98" w:rsidRDefault="007C0033" w:rsidP="001B7759">
            <w:pPr>
              <w:tabs>
                <w:tab w:val="left" w:pos="-1440"/>
              </w:tabs>
              <w:spacing w:after="0"/>
              <w:rPr>
                <w:rFonts w:cs="Times New Roman"/>
                <w:bCs/>
                <w:sz w:val="20"/>
                <w:szCs w:val="20"/>
              </w:rPr>
            </w:pPr>
          </w:p>
        </w:tc>
      </w:tr>
    </w:tbl>
    <w:p w14:paraId="5B06584F" w14:textId="77777777" w:rsidR="007C0033" w:rsidRPr="00543B98" w:rsidRDefault="002804EF" w:rsidP="001B7759">
      <w:pPr>
        <w:tabs>
          <w:tab w:val="left" w:pos="-1440"/>
        </w:tabs>
        <w:spacing w:after="0"/>
        <w:rPr>
          <w:sz w:val="20"/>
          <w:szCs w:val="20"/>
        </w:rPr>
      </w:pPr>
      <w:r w:rsidRPr="00543B98">
        <w:rPr>
          <w:sz w:val="20"/>
          <w:szCs w:val="20"/>
        </w:rPr>
        <w:t>(</w:t>
      </w:r>
      <w:r w:rsidR="00653354" w:rsidRPr="00543B98">
        <w:t>CF6_1</w:t>
      </w:r>
      <w:r w:rsidRPr="00543B98">
        <w:rPr>
          <w:sz w:val="20"/>
          <w:szCs w:val="20"/>
        </w:rPr>
        <w:t xml:space="preserve">) </w:t>
      </w:r>
    </w:p>
    <w:p w14:paraId="1D76B308" w14:textId="77777777" w:rsidR="002804EF" w:rsidRPr="00543B98" w:rsidRDefault="002804EF" w:rsidP="001B7759">
      <w:pPr>
        <w:tabs>
          <w:tab w:val="left" w:pos="-1440"/>
        </w:tabs>
        <w:spacing w:after="0"/>
        <w:rPr>
          <w:i/>
          <w:sz w:val="20"/>
          <w:szCs w:val="20"/>
        </w:rPr>
      </w:pPr>
      <w:r w:rsidRPr="00543B98">
        <w:rPr>
          <w:b/>
          <w:bCs/>
          <w:sz w:val="20"/>
          <w:szCs w:val="20"/>
        </w:rPr>
        <w:t>We are only interviewing adults age 18 or older, so those are all the questions I have for you.  Thank you for your time.</w:t>
      </w:r>
      <w:r w:rsidR="002315E6" w:rsidRPr="00543B98">
        <w:rPr>
          <w:b/>
          <w:bCs/>
          <w:sz w:val="20"/>
          <w:szCs w:val="20"/>
        </w:rPr>
        <w:t xml:space="preserve">  </w:t>
      </w:r>
      <w:r w:rsidR="007C0033" w:rsidRPr="00543B98">
        <w:rPr>
          <w:i/>
          <w:sz w:val="20"/>
          <w:szCs w:val="20"/>
        </w:rPr>
        <w:t xml:space="preserve">[END INTERVIEW; </w:t>
      </w:r>
      <w:r w:rsidRPr="00543B98">
        <w:rPr>
          <w:i/>
          <w:sz w:val="20"/>
          <w:szCs w:val="20"/>
        </w:rPr>
        <w:t>SCREEN OUT, INELIGBLE AGE</w:t>
      </w:r>
      <w:r w:rsidR="007C0033" w:rsidRPr="00543B98">
        <w:rPr>
          <w:i/>
          <w:sz w:val="20"/>
          <w:szCs w:val="20"/>
        </w:rPr>
        <w:t>]</w:t>
      </w:r>
    </w:p>
    <w:p w14:paraId="6DBEF5B2" w14:textId="77777777" w:rsidR="00E615B4" w:rsidRPr="00543B98" w:rsidRDefault="00E615B4" w:rsidP="001B7759">
      <w:pPr>
        <w:tabs>
          <w:tab w:val="left" w:pos="-1440"/>
        </w:tabs>
        <w:spacing w:after="0"/>
        <w:rPr>
          <w: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C0033" w:rsidRPr="00543B98" w14:paraId="4FB1038C" w14:textId="77777777" w:rsidTr="0070271A">
        <w:tc>
          <w:tcPr>
            <w:tcW w:w="651" w:type="dxa"/>
            <w:shd w:val="clear" w:color="auto" w:fill="F2F2F2" w:themeFill="background1" w:themeFillShade="F2"/>
          </w:tcPr>
          <w:p w14:paraId="51E4ABEB" w14:textId="77777777" w:rsidR="007C0033" w:rsidRPr="00543B98" w:rsidRDefault="007C0033"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4CA432C2" w14:textId="77777777" w:rsidR="007C0033" w:rsidRPr="00543B98" w:rsidRDefault="007C0033" w:rsidP="001B7759">
            <w:pPr>
              <w:spacing w:after="0"/>
              <w:rPr>
                <w:b/>
                <w:sz w:val="18"/>
                <w:szCs w:val="18"/>
              </w:rPr>
            </w:pPr>
            <w:r w:rsidRPr="00543B98">
              <w:rPr>
                <w:b/>
                <w:sz w:val="18"/>
                <w:szCs w:val="18"/>
              </w:rPr>
              <w:t>IF LANDLINE RESPONDENT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2) AND </w:t>
            </w:r>
            <w:r w:rsidR="00691453" w:rsidRPr="00543B98">
              <w:rPr>
                <w:b/>
                <w:sz w:val="18"/>
                <w:szCs w:val="18"/>
              </w:rPr>
              <w:t>NUM_ADULTS</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1, ASK CF7.  </w:t>
            </w:r>
          </w:p>
          <w:p w14:paraId="523C14E4" w14:textId="77777777" w:rsidR="007C0033" w:rsidRPr="00543B98" w:rsidRDefault="007C0033" w:rsidP="001B7759">
            <w:pPr>
              <w:spacing w:after="0"/>
              <w:rPr>
                <w:b/>
                <w:sz w:val="18"/>
                <w:szCs w:val="18"/>
              </w:rPr>
            </w:pPr>
            <w:r w:rsidRPr="00543B98">
              <w:rPr>
                <w:b/>
                <w:sz w:val="18"/>
                <w:szCs w:val="18"/>
              </w:rPr>
              <w:t>IF LANDLINE RESPONDENT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2) AND </w:t>
            </w:r>
            <w:r w:rsidR="00691453" w:rsidRPr="00543B98">
              <w:rPr>
                <w:b/>
                <w:sz w:val="18"/>
                <w:szCs w:val="18"/>
              </w:rPr>
              <w:t>NUM_ADULTS</w:t>
            </w:r>
            <w:r w:rsidR="00C93960" w:rsidRPr="00543B98">
              <w:rPr>
                <w:b/>
                <w:sz w:val="18"/>
                <w:szCs w:val="18"/>
              </w:rPr>
              <w:t xml:space="preserve"> </w:t>
            </w:r>
            <w:r w:rsidRPr="00543B98">
              <w:rPr>
                <w:b/>
                <w:sz w:val="18"/>
                <w:szCs w:val="18"/>
              </w:rPr>
              <w:t>&gt;</w:t>
            </w:r>
            <w:r w:rsidR="00C93960" w:rsidRPr="00543B98">
              <w:rPr>
                <w:b/>
                <w:sz w:val="18"/>
                <w:szCs w:val="18"/>
              </w:rPr>
              <w:t xml:space="preserve"> </w:t>
            </w:r>
            <w:r w:rsidRPr="00543B98">
              <w:rPr>
                <w:b/>
                <w:sz w:val="18"/>
                <w:szCs w:val="18"/>
              </w:rPr>
              <w:t>1, GO TO CF8_MEN.</w:t>
            </w:r>
          </w:p>
          <w:p w14:paraId="65FA558E" w14:textId="77777777" w:rsidR="007C0033" w:rsidRPr="00543B98" w:rsidRDefault="007C0033" w:rsidP="001B7759">
            <w:pPr>
              <w:spacing w:after="0"/>
              <w:rPr>
                <w:b/>
                <w:sz w:val="18"/>
                <w:szCs w:val="18"/>
              </w:rPr>
            </w:pPr>
            <w:r w:rsidRPr="00543B98">
              <w:rPr>
                <w:b/>
                <w:sz w:val="18"/>
                <w:szCs w:val="18"/>
              </w:rPr>
              <w:t>IF CELL PHONE RESPONDENT (CF2</w:t>
            </w:r>
            <w:r w:rsidR="00C93960" w:rsidRPr="00543B98">
              <w:rPr>
                <w:b/>
                <w:sz w:val="18"/>
                <w:szCs w:val="18"/>
              </w:rPr>
              <w:t xml:space="preserve"> </w:t>
            </w:r>
            <w:r w:rsidRPr="00543B98">
              <w:rPr>
                <w:b/>
                <w:sz w:val="18"/>
                <w:szCs w:val="18"/>
              </w:rPr>
              <w:t>=</w:t>
            </w:r>
            <w:r w:rsidR="00C93960" w:rsidRPr="00543B98">
              <w:rPr>
                <w:b/>
                <w:sz w:val="18"/>
                <w:szCs w:val="18"/>
              </w:rPr>
              <w:t xml:space="preserve"> </w:t>
            </w:r>
            <w:r w:rsidRPr="00543B98">
              <w:rPr>
                <w:b/>
                <w:sz w:val="18"/>
                <w:szCs w:val="18"/>
              </w:rPr>
              <w:t xml:space="preserve">1), GO TO </w:t>
            </w:r>
            <w:r w:rsidR="00BF5D55" w:rsidRPr="00543B98">
              <w:rPr>
                <w:b/>
                <w:sz w:val="18"/>
                <w:szCs w:val="18"/>
              </w:rPr>
              <w:t>(</w:t>
            </w:r>
            <w:r w:rsidRPr="00543B98">
              <w:rPr>
                <w:b/>
                <w:sz w:val="18"/>
                <w:szCs w:val="18"/>
              </w:rPr>
              <w:t>CF11</w:t>
            </w:r>
            <w:r w:rsidR="00BF5D55" w:rsidRPr="00543B98">
              <w:rPr>
                <w:b/>
                <w:sz w:val="18"/>
                <w:szCs w:val="18"/>
              </w:rPr>
              <w:t xml:space="preserve">); CODE CF7 – CF10 AS </w:t>
            </w:r>
            <w:r w:rsidR="00471F0D" w:rsidRPr="00543B98">
              <w:rPr>
                <w:b/>
                <w:sz w:val="18"/>
                <w:szCs w:val="18"/>
              </w:rPr>
              <w:t>LEGIT SKIP</w:t>
            </w:r>
            <w:r w:rsidRPr="00543B98">
              <w:rPr>
                <w:b/>
                <w:sz w:val="18"/>
                <w:szCs w:val="18"/>
              </w:rPr>
              <w:t>.</w:t>
            </w:r>
          </w:p>
        </w:tc>
      </w:tr>
    </w:tbl>
    <w:p w14:paraId="54E1FF54" w14:textId="77777777" w:rsidR="007C0033" w:rsidRPr="00543B98" w:rsidRDefault="007C0033" w:rsidP="001B7759">
      <w:pPr>
        <w:spacing w:after="0"/>
        <w:rPr>
          <w:sz w:val="20"/>
          <w:szCs w:val="20"/>
        </w:rPr>
      </w:pPr>
    </w:p>
    <w:tbl>
      <w:tblPr>
        <w:tblW w:w="0" w:type="auto"/>
        <w:tblLook w:val="04A0" w:firstRow="1" w:lastRow="0" w:firstColumn="1" w:lastColumn="0" w:noHBand="0" w:noVBand="1"/>
      </w:tblPr>
      <w:tblGrid>
        <w:gridCol w:w="805"/>
        <w:gridCol w:w="630"/>
        <w:gridCol w:w="270"/>
        <w:gridCol w:w="1985"/>
        <w:gridCol w:w="5660"/>
      </w:tblGrid>
      <w:tr w:rsidR="007E0D25" w:rsidRPr="00543B98" w14:paraId="075DC34D" w14:textId="77777777" w:rsidTr="0070271A">
        <w:tc>
          <w:tcPr>
            <w:tcW w:w="805" w:type="dxa"/>
          </w:tcPr>
          <w:p w14:paraId="7D0D21D0" w14:textId="77777777" w:rsidR="007E0D25" w:rsidRPr="00543B98" w:rsidRDefault="00B805B3" w:rsidP="001B7759">
            <w:pPr>
              <w:tabs>
                <w:tab w:val="left" w:pos="-1440"/>
              </w:tabs>
              <w:spacing w:after="0"/>
              <w:rPr>
                <w:rFonts w:cs="Times New Roman"/>
                <w:bCs/>
                <w:sz w:val="20"/>
                <w:szCs w:val="20"/>
              </w:rPr>
            </w:pPr>
            <w:r w:rsidRPr="00543B98">
              <w:rPr>
                <w:rFonts w:cs="Times New Roman"/>
                <w:bCs/>
                <w:sz w:val="20"/>
                <w:szCs w:val="20"/>
              </w:rPr>
              <w:t>CF7</w:t>
            </w:r>
          </w:p>
        </w:tc>
        <w:tc>
          <w:tcPr>
            <w:tcW w:w="8545" w:type="dxa"/>
            <w:gridSpan w:val="4"/>
          </w:tcPr>
          <w:p w14:paraId="7BD722C4" w14:textId="77777777" w:rsidR="007E0D25" w:rsidRPr="00543B98" w:rsidRDefault="007E0D25" w:rsidP="001B7759">
            <w:pPr>
              <w:tabs>
                <w:tab w:val="left" w:pos="-1440"/>
              </w:tabs>
              <w:spacing w:after="0"/>
              <w:rPr>
                <w:rFonts w:cs="Times New Roman"/>
                <w:b/>
                <w:bCs/>
                <w:i/>
                <w:sz w:val="20"/>
                <w:szCs w:val="20"/>
              </w:rPr>
            </w:pPr>
            <w:r w:rsidRPr="00543B98">
              <w:rPr>
                <w:b/>
                <w:bCs/>
                <w:sz w:val="20"/>
                <w:szCs w:val="20"/>
              </w:rPr>
              <w:t xml:space="preserve">Are you the adult?  </w:t>
            </w:r>
          </w:p>
        </w:tc>
      </w:tr>
      <w:tr w:rsidR="007E0D25" w:rsidRPr="00543B98" w14:paraId="7CBFFAB1" w14:textId="77777777" w:rsidTr="0070271A">
        <w:tc>
          <w:tcPr>
            <w:tcW w:w="805" w:type="dxa"/>
          </w:tcPr>
          <w:p w14:paraId="331A0B75"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093660F9"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632DF4B" w14:textId="77777777" w:rsidR="007E0D25" w:rsidRPr="00543B98" w:rsidRDefault="007E0D25" w:rsidP="001B7759">
            <w:pPr>
              <w:tabs>
                <w:tab w:val="left" w:pos="-1440"/>
              </w:tabs>
              <w:spacing w:after="0"/>
              <w:rPr>
                <w:rFonts w:cs="Times New Roman"/>
                <w:bCs/>
                <w:sz w:val="20"/>
                <w:szCs w:val="20"/>
              </w:rPr>
            </w:pPr>
          </w:p>
        </w:tc>
        <w:tc>
          <w:tcPr>
            <w:tcW w:w="1985" w:type="dxa"/>
          </w:tcPr>
          <w:p w14:paraId="68ACE183"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YES …………………</w:t>
            </w:r>
            <w:r w:rsidR="00821C3D" w:rsidRPr="00543B98">
              <w:rPr>
                <w:rFonts w:cs="Times New Roman"/>
                <w:bCs/>
                <w:sz w:val="20"/>
                <w:szCs w:val="20"/>
              </w:rPr>
              <w:t>……….</w:t>
            </w:r>
          </w:p>
        </w:tc>
        <w:tc>
          <w:tcPr>
            <w:tcW w:w="5660" w:type="dxa"/>
          </w:tcPr>
          <w:p w14:paraId="4B54514E"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{GO TO CF11}</w:t>
            </w:r>
          </w:p>
        </w:tc>
      </w:tr>
      <w:tr w:rsidR="007E0D25" w:rsidRPr="00543B98" w14:paraId="3C842A79" w14:textId="77777777" w:rsidTr="0070271A">
        <w:tc>
          <w:tcPr>
            <w:tcW w:w="805" w:type="dxa"/>
          </w:tcPr>
          <w:p w14:paraId="6C0164F0"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0C8A4925"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024D0F5" w14:textId="77777777" w:rsidR="007E0D25" w:rsidRPr="00543B98" w:rsidRDefault="007E0D25" w:rsidP="001B7759">
            <w:pPr>
              <w:tabs>
                <w:tab w:val="left" w:pos="-1440"/>
              </w:tabs>
              <w:spacing w:after="0"/>
              <w:rPr>
                <w:rFonts w:cs="Times New Roman"/>
                <w:bCs/>
                <w:sz w:val="20"/>
                <w:szCs w:val="20"/>
              </w:rPr>
            </w:pPr>
          </w:p>
        </w:tc>
        <w:tc>
          <w:tcPr>
            <w:tcW w:w="1985" w:type="dxa"/>
          </w:tcPr>
          <w:p w14:paraId="0F71098B"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NO …………………</w:t>
            </w:r>
            <w:r w:rsidR="00821C3D" w:rsidRPr="00543B98">
              <w:rPr>
                <w:rFonts w:cs="Times New Roman"/>
                <w:bCs/>
                <w:sz w:val="20"/>
                <w:szCs w:val="20"/>
              </w:rPr>
              <w:t>……….</w:t>
            </w:r>
          </w:p>
        </w:tc>
        <w:tc>
          <w:tcPr>
            <w:tcW w:w="5660" w:type="dxa"/>
          </w:tcPr>
          <w:p w14:paraId="7E87D85C"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{GO TO CF13_FIRST}</w:t>
            </w:r>
          </w:p>
        </w:tc>
      </w:tr>
    </w:tbl>
    <w:p w14:paraId="355E30E9" w14:textId="77777777" w:rsidR="00E615B4" w:rsidRPr="00543B98" w:rsidRDefault="00E615B4" w:rsidP="001B7759">
      <w:pPr>
        <w:spacing w:after="0"/>
      </w:pPr>
    </w:p>
    <w:tbl>
      <w:tblPr>
        <w:tblW w:w="0" w:type="auto"/>
        <w:tblLook w:val="04A0" w:firstRow="1" w:lastRow="0" w:firstColumn="1" w:lastColumn="0" w:noHBand="0" w:noVBand="1"/>
      </w:tblPr>
      <w:tblGrid>
        <w:gridCol w:w="1093"/>
        <w:gridCol w:w="622"/>
        <w:gridCol w:w="268"/>
        <w:gridCol w:w="1707"/>
        <w:gridCol w:w="5670"/>
      </w:tblGrid>
      <w:tr w:rsidR="007E0D25" w:rsidRPr="00543B98" w14:paraId="4929EDC9" w14:textId="77777777" w:rsidTr="0070271A">
        <w:tc>
          <w:tcPr>
            <w:tcW w:w="1093" w:type="dxa"/>
          </w:tcPr>
          <w:p w14:paraId="79872306"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CF8_MEN</w:t>
            </w:r>
          </w:p>
        </w:tc>
        <w:tc>
          <w:tcPr>
            <w:tcW w:w="8269" w:type="dxa"/>
            <w:gridSpan w:val="4"/>
          </w:tcPr>
          <w:p w14:paraId="505788DA" w14:textId="77777777" w:rsidR="007E0D25" w:rsidRPr="00543B98" w:rsidRDefault="007E0D25" w:rsidP="001B7759">
            <w:pPr>
              <w:tabs>
                <w:tab w:val="left" w:pos="-1440"/>
              </w:tabs>
              <w:spacing w:after="0"/>
              <w:rPr>
                <w:rFonts w:cs="Times New Roman"/>
                <w:b/>
                <w:bCs/>
                <w:i/>
                <w:sz w:val="20"/>
                <w:szCs w:val="20"/>
              </w:rPr>
            </w:pPr>
            <w:r w:rsidRPr="00543B98">
              <w:rPr>
                <w:b/>
                <w:sz w:val="20"/>
                <w:szCs w:val="20"/>
              </w:rPr>
              <w:t>How many of these adults are men?</w:t>
            </w:r>
          </w:p>
        </w:tc>
      </w:tr>
      <w:tr w:rsidR="007E0D25" w:rsidRPr="00543B98" w14:paraId="1C5B9F7A" w14:textId="77777777" w:rsidTr="0070271A">
        <w:tc>
          <w:tcPr>
            <w:tcW w:w="1093" w:type="dxa"/>
          </w:tcPr>
          <w:p w14:paraId="689402A5" w14:textId="77777777" w:rsidR="007E0D25" w:rsidRPr="00543B98" w:rsidRDefault="007E0D25" w:rsidP="007E0D25">
            <w:pPr>
              <w:tabs>
                <w:tab w:val="left" w:pos="-1440"/>
              </w:tabs>
              <w:spacing w:after="100" w:afterAutospacing="1"/>
              <w:rPr>
                <w:rFonts w:cs="Times New Roman"/>
                <w:bCs/>
                <w:sz w:val="20"/>
                <w:szCs w:val="20"/>
              </w:rPr>
            </w:pPr>
          </w:p>
        </w:tc>
        <w:tc>
          <w:tcPr>
            <w:tcW w:w="622" w:type="dxa"/>
          </w:tcPr>
          <w:p w14:paraId="113670DA"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_ _</w:t>
            </w:r>
          </w:p>
        </w:tc>
        <w:tc>
          <w:tcPr>
            <w:tcW w:w="268" w:type="dxa"/>
          </w:tcPr>
          <w:p w14:paraId="709406CD" w14:textId="77777777" w:rsidR="007E0D25" w:rsidRPr="00543B98" w:rsidRDefault="007E0D25" w:rsidP="001B7759">
            <w:pPr>
              <w:tabs>
                <w:tab w:val="left" w:pos="-1440"/>
              </w:tabs>
              <w:spacing w:after="0"/>
              <w:rPr>
                <w:rFonts w:cs="Times New Roman"/>
                <w:bCs/>
                <w:sz w:val="20"/>
                <w:szCs w:val="20"/>
              </w:rPr>
            </w:pPr>
          </w:p>
        </w:tc>
        <w:tc>
          <w:tcPr>
            <w:tcW w:w="7379" w:type="dxa"/>
            <w:gridSpan w:val="2"/>
          </w:tcPr>
          <w:p w14:paraId="79D5DBBB"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RANGE [0-10</w:t>
            </w:r>
            <w:r w:rsidR="00821C3D" w:rsidRPr="00543B98">
              <w:rPr>
                <w:rFonts w:cs="Times New Roman"/>
                <w:bCs/>
                <w:sz w:val="20"/>
                <w:szCs w:val="20"/>
              </w:rPr>
              <w:t xml:space="preserve"> Men</w:t>
            </w:r>
            <w:r w:rsidRPr="00543B98">
              <w:rPr>
                <w:rFonts w:cs="Times New Roman"/>
                <w:bCs/>
                <w:sz w:val="20"/>
                <w:szCs w:val="20"/>
              </w:rPr>
              <w:t xml:space="preserve">] </w:t>
            </w:r>
          </w:p>
        </w:tc>
      </w:tr>
      <w:tr w:rsidR="007E0D25" w:rsidRPr="00543B98" w14:paraId="1926DD52" w14:textId="77777777" w:rsidTr="0070271A">
        <w:tc>
          <w:tcPr>
            <w:tcW w:w="1093" w:type="dxa"/>
          </w:tcPr>
          <w:p w14:paraId="0201DF9E" w14:textId="77777777" w:rsidR="007E0D25" w:rsidRPr="00543B98" w:rsidRDefault="007E0D25" w:rsidP="007E0D25">
            <w:pPr>
              <w:tabs>
                <w:tab w:val="left" w:pos="-1440"/>
              </w:tabs>
              <w:spacing w:after="100" w:afterAutospacing="1"/>
              <w:rPr>
                <w:rFonts w:cs="Times New Roman"/>
                <w:bCs/>
                <w:sz w:val="20"/>
                <w:szCs w:val="20"/>
              </w:rPr>
            </w:pPr>
          </w:p>
        </w:tc>
        <w:tc>
          <w:tcPr>
            <w:tcW w:w="622" w:type="dxa"/>
          </w:tcPr>
          <w:p w14:paraId="1CEC7124" w14:textId="77777777" w:rsidR="007E0D25" w:rsidRPr="00543B98" w:rsidRDefault="002315E6" w:rsidP="001B7759">
            <w:pPr>
              <w:tabs>
                <w:tab w:val="left" w:pos="-1440"/>
              </w:tabs>
              <w:spacing w:after="0"/>
              <w:rPr>
                <w:rFonts w:cs="Times New Roman"/>
                <w:bCs/>
                <w:sz w:val="20"/>
                <w:szCs w:val="20"/>
              </w:rPr>
            </w:pPr>
            <w:r w:rsidRPr="00543B98">
              <w:rPr>
                <w:rFonts w:cs="Times New Roman"/>
                <w:bCs/>
                <w:sz w:val="20"/>
                <w:szCs w:val="20"/>
              </w:rPr>
              <w:t>-2</w:t>
            </w:r>
          </w:p>
        </w:tc>
        <w:tc>
          <w:tcPr>
            <w:tcW w:w="268" w:type="dxa"/>
          </w:tcPr>
          <w:p w14:paraId="35BD2329" w14:textId="77777777" w:rsidR="007E0D25" w:rsidRPr="00543B98" w:rsidRDefault="007E0D25" w:rsidP="001B7759">
            <w:pPr>
              <w:tabs>
                <w:tab w:val="left" w:pos="-1440"/>
              </w:tabs>
              <w:spacing w:after="0"/>
              <w:rPr>
                <w:rFonts w:cs="Times New Roman"/>
                <w:bCs/>
                <w:sz w:val="20"/>
                <w:szCs w:val="20"/>
              </w:rPr>
            </w:pPr>
          </w:p>
        </w:tc>
        <w:tc>
          <w:tcPr>
            <w:tcW w:w="1707" w:type="dxa"/>
          </w:tcPr>
          <w:p w14:paraId="33FAA566"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REFUSED …………</w:t>
            </w:r>
            <w:r w:rsidR="00821C3D" w:rsidRPr="00543B98">
              <w:rPr>
                <w:rFonts w:cs="Times New Roman"/>
                <w:bCs/>
                <w:sz w:val="20"/>
                <w:szCs w:val="20"/>
              </w:rPr>
              <w:t>…</w:t>
            </w:r>
          </w:p>
        </w:tc>
        <w:tc>
          <w:tcPr>
            <w:tcW w:w="5672" w:type="dxa"/>
          </w:tcPr>
          <w:p w14:paraId="31A81B2A"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[SOFT REFUSAL]</w:t>
            </w:r>
          </w:p>
        </w:tc>
      </w:tr>
    </w:tbl>
    <w:p w14:paraId="03055C13" w14:textId="77777777" w:rsidR="007E0D25" w:rsidRPr="00543B98" w:rsidRDefault="007E0D25" w:rsidP="001B7759">
      <w:pPr>
        <w:tabs>
          <w:tab w:val="left" w:pos="-1440"/>
        </w:tabs>
        <w:spacing w:after="0"/>
        <w:rPr>
          <w:b/>
          <w:bCs/>
          <w:sz w:val="20"/>
          <w:szCs w:val="20"/>
        </w:rPr>
      </w:pPr>
    </w:p>
    <w:tbl>
      <w:tblPr>
        <w:tblW w:w="0" w:type="auto"/>
        <w:tblLook w:val="04A0" w:firstRow="1" w:lastRow="0" w:firstColumn="1" w:lastColumn="0" w:noHBand="0" w:noVBand="1"/>
      </w:tblPr>
      <w:tblGrid>
        <w:gridCol w:w="1093"/>
        <w:gridCol w:w="342"/>
        <w:gridCol w:w="280"/>
        <w:gridCol w:w="268"/>
        <w:gridCol w:w="1705"/>
        <w:gridCol w:w="5672"/>
      </w:tblGrid>
      <w:tr w:rsidR="007E0D25" w:rsidRPr="00543B98" w14:paraId="5DF7FD02" w14:textId="77777777" w:rsidTr="007E0D25">
        <w:tc>
          <w:tcPr>
            <w:tcW w:w="1435" w:type="dxa"/>
            <w:gridSpan w:val="2"/>
          </w:tcPr>
          <w:p w14:paraId="7FA9EABD"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CF8_WOMEN</w:t>
            </w:r>
          </w:p>
        </w:tc>
        <w:tc>
          <w:tcPr>
            <w:tcW w:w="7925" w:type="dxa"/>
            <w:gridSpan w:val="4"/>
          </w:tcPr>
          <w:p w14:paraId="349F4A73" w14:textId="77777777" w:rsidR="007E0D25" w:rsidRPr="00543B98" w:rsidRDefault="007E0D25" w:rsidP="001B7759">
            <w:pPr>
              <w:tabs>
                <w:tab w:val="left" w:pos="-1440"/>
              </w:tabs>
              <w:spacing w:after="0"/>
              <w:rPr>
                <w:rFonts w:cs="Times New Roman"/>
                <w:b/>
                <w:bCs/>
                <w:i/>
                <w:sz w:val="20"/>
                <w:szCs w:val="20"/>
              </w:rPr>
            </w:pPr>
            <w:r w:rsidRPr="00543B98">
              <w:rPr>
                <w:b/>
                <w:sz w:val="20"/>
                <w:szCs w:val="20"/>
              </w:rPr>
              <w:t>How many of these adults are women?</w:t>
            </w:r>
          </w:p>
        </w:tc>
      </w:tr>
      <w:tr w:rsidR="007E0D25" w:rsidRPr="00543B98" w14:paraId="3DEB0B8B" w14:textId="77777777" w:rsidTr="00FF63A2">
        <w:tc>
          <w:tcPr>
            <w:tcW w:w="1093" w:type="dxa"/>
          </w:tcPr>
          <w:p w14:paraId="0DB230C3" w14:textId="77777777" w:rsidR="007E0D25" w:rsidRPr="00543B98" w:rsidRDefault="007E0D25" w:rsidP="00FF63A2">
            <w:pPr>
              <w:tabs>
                <w:tab w:val="left" w:pos="-1440"/>
              </w:tabs>
              <w:spacing w:after="100" w:afterAutospacing="1"/>
              <w:rPr>
                <w:rFonts w:cs="Times New Roman"/>
                <w:bCs/>
                <w:sz w:val="20"/>
                <w:szCs w:val="20"/>
              </w:rPr>
            </w:pPr>
          </w:p>
        </w:tc>
        <w:tc>
          <w:tcPr>
            <w:tcW w:w="622" w:type="dxa"/>
            <w:gridSpan w:val="2"/>
          </w:tcPr>
          <w:p w14:paraId="0805660F"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_ _</w:t>
            </w:r>
          </w:p>
        </w:tc>
        <w:tc>
          <w:tcPr>
            <w:tcW w:w="268" w:type="dxa"/>
          </w:tcPr>
          <w:p w14:paraId="52291049" w14:textId="77777777" w:rsidR="007E0D25" w:rsidRPr="00543B98" w:rsidRDefault="007E0D25" w:rsidP="001B7759">
            <w:pPr>
              <w:tabs>
                <w:tab w:val="left" w:pos="-1440"/>
              </w:tabs>
              <w:spacing w:after="0"/>
              <w:rPr>
                <w:rFonts w:cs="Times New Roman"/>
                <w:bCs/>
                <w:sz w:val="20"/>
                <w:szCs w:val="20"/>
              </w:rPr>
            </w:pPr>
          </w:p>
        </w:tc>
        <w:tc>
          <w:tcPr>
            <w:tcW w:w="7377" w:type="dxa"/>
            <w:gridSpan w:val="2"/>
          </w:tcPr>
          <w:p w14:paraId="0C629B43"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RANGE [0-10</w:t>
            </w:r>
            <w:r w:rsidR="00821C3D" w:rsidRPr="00543B98">
              <w:rPr>
                <w:rFonts w:cs="Times New Roman"/>
                <w:bCs/>
                <w:sz w:val="20"/>
                <w:szCs w:val="20"/>
              </w:rPr>
              <w:t xml:space="preserve"> Women</w:t>
            </w:r>
            <w:r w:rsidRPr="00543B98">
              <w:rPr>
                <w:rFonts w:cs="Times New Roman"/>
                <w:bCs/>
                <w:sz w:val="20"/>
                <w:szCs w:val="20"/>
              </w:rPr>
              <w:t xml:space="preserve">] </w:t>
            </w:r>
          </w:p>
        </w:tc>
      </w:tr>
      <w:tr w:rsidR="007E0D25" w:rsidRPr="00543B98" w14:paraId="3A655608" w14:textId="77777777" w:rsidTr="00FF63A2">
        <w:tc>
          <w:tcPr>
            <w:tcW w:w="1093" w:type="dxa"/>
          </w:tcPr>
          <w:p w14:paraId="7D26A1CB" w14:textId="77777777" w:rsidR="007E0D25" w:rsidRPr="00543B98" w:rsidRDefault="007E0D25" w:rsidP="00FF63A2">
            <w:pPr>
              <w:tabs>
                <w:tab w:val="left" w:pos="-1440"/>
              </w:tabs>
              <w:spacing w:after="100" w:afterAutospacing="1"/>
              <w:rPr>
                <w:rFonts w:cs="Times New Roman"/>
                <w:bCs/>
                <w:sz w:val="20"/>
                <w:szCs w:val="20"/>
              </w:rPr>
            </w:pPr>
          </w:p>
        </w:tc>
        <w:tc>
          <w:tcPr>
            <w:tcW w:w="622" w:type="dxa"/>
            <w:gridSpan w:val="2"/>
          </w:tcPr>
          <w:p w14:paraId="4E19E1D4" w14:textId="77777777" w:rsidR="007E0D25" w:rsidRPr="00543B98" w:rsidRDefault="002315E6" w:rsidP="001B7759">
            <w:pPr>
              <w:tabs>
                <w:tab w:val="left" w:pos="-1440"/>
              </w:tabs>
              <w:spacing w:after="0"/>
              <w:rPr>
                <w:rFonts w:cs="Times New Roman"/>
                <w:bCs/>
                <w:sz w:val="20"/>
                <w:szCs w:val="20"/>
              </w:rPr>
            </w:pPr>
            <w:r w:rsidRPr="00543B98">
              <w:rPr>
                <w:rFonts w:cs="Times New Roman"/>
                <w:bCs/>
                <w:sz w:val="20"/>
                <w:szCs w:val="20"/>
              </w:rPr>
              <w:t>-2</w:t>
            </w:r>
          </w:p>
        </w:tc>
        <w:tc>
          <w:tcPr>
            <w:tcW w:w="268" w:type="dxa"/>
          </w:tcPr>
          <w:p w14:paraId="51F9703C" w14:textId="77777777" w:rsidR="007E0D25" w:rsidRPr="00543B98" w:rsidRDefault="007E0D25" w:rsidP="001B7759">
            <w:pPr>
              <w:tabs>
                <w:tab w:val="left" w:pos="-1440"/>
              </w:tabs>
              <w:spacing w:after="0"/>
              <w:rPr>
                <w:rFonts w:cs="Times New Roman"/>
                <w:bCs/>
                <w:sz w:val="20"/>
                <w:szCs w:val="20"/>
              </w:rPr>
            </w:pPr>
          </w:p>
        </w:tc>
        <w:tc>
          <w:tcPr>
            <w:tcW w:w="1705" w:type="dxa"/>
          </w:tcPr>
          <w:p w14:paraId="69538F0D"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REFUSED …………</w:t>
            </w:r>
            <w:r w:rsidR="00821C3D" w:rsidRPr="00543B98">
              <w:rPr>
                <w:rFonts w:cs="Times New Roman"/>
                <w:bCs/>
                <w:sz w:val="20"/>
                <w:szCs w:val="20"/>
              </w:rPr>
              <w:t>…</w:t>
            </w:r>
          </w:p>
        </w:tc>
        <w:tc>
          <w:tcPr>
            <w:tcW w:w="5672" w:type="dxa"/>
          </w:tcPr>
          <w:p w14:paraId="45A3DD15"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[SOFT REFUSAL]</w:t>
            </w:r>
          </w:p>
        </w:tc>
      </w:tr>
    </w:tbl>
    <w:p w14:paraId="5CA23DDB" w14:textId="77777777" w:rsidR="007E0D25" w:rsidRPr="00543B98" w:rsidRDefault="007E0D25" w:rsidP="001B7759">
      <w:pPr>
        <w:spacing w:after="0"/>
        <w:rPr>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blLook w:val="04A0" w:firstRow="1" w:lastRow="0" w:firstColumn="1" w:lastColumn="0" w:noHBand="0" w:noVBand="1"/>
      </w:tblPr>
      <w:tblGrid>
        <w:gridCol w:w="651"/>
        <w:gridCol w:w="8619"/>
      </w:tblGrid>
      <w:tr w:rsidR="007E0D25" w:rsidRPr="00543B98" w14:paraId="38357A2A" w14:textId="77777777" w:rsidTr="0070271A">
        <w:trPr>
          <w:trHeight w:val="267"/>
        </w:trPr>
        <w:tc>
          <w:tcPr>
            <w:tcW w:w="651" w:type="dxa"/>
            <w:shd w:val="clear" w:color="auto" w:fill="F2F2F2"/>
          </w:tcPr>
          <w:p w14:paraId="572BE94D" w14:textId="77777777" w:rsidR="007E0D25" w:rsidRPr="00543B98" w:rsidRDefault="007E0D25" w:rsidP="001B7759">
            <w:pPr>
              <w:spacing w:after="0"/>
              <w:rPr>
                <w:b/>
                <w:sz w:val="18"/>
                <w:szCs w:val="18"/>
              </w:rPr>
            </w:pPr>
            <w:r w:rsidRPr="00543B98">
              <w:rPr>
                <w:b/>
                <w:sz w:val="18"/>
                <w:szCs w:val="18"/>
              </w:rPr>
              <w:t xml:space="preserve">CATI: </w:t>
            </w:r>
          </w:p>
        </w:tc>
        <w:tc>
          <w:tcPr>
            <w:tcW w:w="8619" w:type="dxa"/>
            <w:shd w:val="clear" w:color="auto" w:fill="F2F2F2"/>
          </w:tcPr>
          <w:p w14:paraId="4AA21AA5" w14:textId="77777777" w:rsidR="00471F0D" w:rsidRPr="00543B98" w:rsidRDefault="007E0D25" w:rsidP="00E615B4">
            <w:pPr>
              <w:tabs>
                <w:tab w:val="left" w:pos="-1440"/>
              </w:tabs>
              <w:spacing w:after="0"/>
              <w:rPr>
                <w:b/>
                <w:sz w:val="18"/>
                <w:szCs w:val="18"/>
              </w:rPr>
            </w:pPr>
            <w:r w:rsidRPr="00543B98">
              <w:rPr>
                <w:b/>
                <w:sz w:val="18"/>
                <w:szCs w:val="18"/>
              </w:rPr>
              <w:t>IF CF8_MEN</w:t>
            </w:r>
            <w:r w:rsidR="0076066A" w:rsidRPr="00543B98">
              <w:rPr>
                <w:b/>
                <w:sz w:val="18"/>
                <w:szCs w:val="18"/>
              </w:rPr>
              <w:t xml:space="preserve"> </w:t>
            </w:r>
            <w:r w:rsidRPr="00543B98">
              <w:rPr>
                <w:b/>
                <w:sz w:val="18"/>
                <w:szCs w:val="18"/>
              </w:rPr>
              <w:t>+</w:t>
            </w:r>
            <w:r w:rsidR="0076066A" w:rsidRPr="00543B98">
              <w:rPr>
                <w:b/>
                <w:sz w:val="18"/>
                <w:szCs w:val="18"/>
              </w:rPr>
              <w:t xml:space="preserve"> </w:t>
            </w:r>
            <w:r w:rsidRPr="00543B98">
              <w:rPr>
                <w:b/>
                <w:sz w:val="18"/>
                <w:szCs w:val="18"/>
              </w:rPr>
              <w:t xml:space="preserve">CF8_WOMEN DOES NOT EQUAL </w:t>
            </w:r>
            <w:r w:rsidR="00691453" w:rsidRPr="00543B98">
              <w:rPr>
                <w:b/>
                <w:sz w:val="18"/>
                <w:szCs w:val="18"/>
              </w:rPr>
              <w:t>NUM_ADULTS</w:t>
            </w:r>
            <w:r w:rsidRPr="00543B98">
              <w:rPr>
                <w:b/>
                <w:sz w:val="18"/>
                <w:szCs w:val="18"/>
              </w:rPr>
              <w:t xml:space="preserve">, WE NEED TO RE-ASK THE QUESTIONS.  </w:t>
            </w:r>
          </w:p>
          <w:p w14:paraId="47E50674" w14:textId="77777777" w:rsidR="007E0D25" w:rsidRPr="00543B98" w:rsidRDefault="007E0D25" w:rsidP="001B7759">
            <w:pPr>
              <w:tabs>
                <w:tab w:val="left" w:pos="-1440"/>
              </w:tabs>
              <w:spacing w:after="0"/>
              <w:rPr>
                <w:b/>
                <w:sz w:val="18"/>
                <w:szCs w:val="18"/>
              </w:rPr>
            </w:pPr>
            <w:r w:rsidRPr="00543B98">
              <w:rPr>
                <w:b/>
                <w:sz w:val="18"/>
                <w:szCs w:val="18"/>
              </w:rPr>
              <w:t>ASK CFN</w:t>
            </w:r>
            <w:r w:rsidR="00DA06B7" w:rsidRPr="00543B98">
              <w:rPr>
                <w:b/>
                <w:sz w:val="18"/>
                <w:szCs w:val="18"/>
              </w:rPr>
              <w:t>CHK</w:t>
            </w:r>
            <w:r w:rsidRPr="00543B98">
              <w:rPr>
                <w:b/>
                <w:sz w:val="18"/>
                <w:szCs w:val="18"/>
              </w:rPr>
              <w:t>.</w:t>
            </w:r>
          </w:p>
        </w:tc>
      </w:tr>
    </w:tbl>
    <w:p w14:paraId="769C77EB" w14:textId="77777777" w:rsidR="007E0D25" w:rsidRPr="00543B98" w:rsidRDefault="007E0D25" w:rsidP="001B7759">
      <w:pPr>
        <w:tabs>
          <w:tab w:val="left" w:pos="-1440"/>
        </w:tabs>
        <w:spacing w:after="0"/>
        <w:rPr>
          <w:b/>
          <w:sz w:val="20"/>
          <w:szCs w:val="20"/>
        </w:rPr>
      </w:pPr>
    </w:p>
    <w:p w14:paraId="6BB16A54" w14:textId="77777777" w:rsidR="007E0D25" w:rsidRPr="00543B98" w:rsidRDefault="002804EF" w:rsidP="001B7759">
      <w:pPr>
        <w:tabs>
          <w:tab w:val="left" w:pos="-1440"/>
        </w:tabs>
        <w:spacing w:after="0"/>
        <w:rPr>
          <w:sz w:val="20"/>
          <w:szCs w:val="20"/>
        </w:rPr>
      </w:pPr>
      <w:r w:rsidRPr="00543B98">
        <w:rPr>
          <w:sz w:val="20"/>
          <w:szCs w:val="20"/>
        </w:rPr>
        <w:t>(CFNC</w:t>
      </w:r>
      <w:r w:rsidR="00DA06B7" w:rsidRPr="00543B98">
        <w:rPr>
          <w:sz w:val="20"/>
          <w:szCs w:val="20"/>
        </w:rPr>
        <w:t>HK</w:t>
      </w:r>
      <w:r w:rsidRPr="00543B98">
        <w:rPr>
          <w:sz w:val="20"/>
          <w:szCs w:val="20"/>
        </w:rPr>
        <w:t xml:space="preserve">)  </w:t>
      </w:r>
    </w:p>
    <w:p w14:paraId="10491161" w14:textId="77777777" w:rsidR="002804EF" w:rsidRPr="00543B98" w:rsidRDefault="002804EF" w:rsidP="001B7759">
      <w:pPr>
        <w:tabs>
          <w:tab w:val="left" w:pos="-1440"/>
        </w:tabs>
        <w:spacing w:after="0"/>
        <w:rPr>
          <w:b/>
          <w:sz w:val="20"/>
          <w:szCs w:val="20"/>
        </w:rPr>
      </w:pPr>
      <w:r w:rsidRPr="00543B98">
        <w:rPr>
          <w:b/>
          <w:sz w:val="20"/>
          <w:szCs w:val="20"/>
        </w:rPr>
        <w:t xml:space="preserve">I’m sorry, but </w:t>
      </w:r>
      <w:r w:rsidR="00B805B3" w:rsidRPr="00543B98">
        <w:rPr>
          <w:b/>
          <w:sz w:val="20"/>
          <w:szCs w:val="20"/>
        </w:rPr>
        <w:t>it seems</w:t>
      </w:r>
      <w:r w:rsidR="00B41F15" w:rsidRPr="00543B98">
        <w:rPr>
          <w:b/>
          <w:sz w:val="20"/>
          <w:szCs w:val="20"/>
        </w:rPr>
        <w:t xml:space="preserve"> I </w:t>
      </w:r>
      <w:r w:rsidR="00B805B3" w:rsidRPr="00543B98">
        <w:rPr>
          <w:b/>
          <w:sz w:val="20"/>
          <w:szCs w:val="20"/>
        </w:rPr>
        <w:t xml:space="preserve">entered something incorrectly. </w:t>
      </w:r>
      <w:r w:rsidRPr="00543B98">
        <w:rPr>
          <w:b/>
          <w:sz w:val="20"/>
          <w:szCs w:val="20"/>
        </w:rPr>
        <w:t xml:space="preserve">  I recorded your household has [</w:t>
      </w:r>
      <w:r w:rsidR="00691453" w:rsidRPr="00543B98">
        <w:rPr>
          <w:b/>
          <w:sz w:val="20"/>
          <w:szCs w:val="20"/>
        </w:rPr>
        <w:t>NUM_ADULTS</w:t>
      </w:r>
      <w:r w:rsidRPr="00543B98">
        <w:rPr>
          <w:b/>
          <w:sz w:val="20"/>
          <w:szCs w:val="20"/>
        </w:rPr>
        <w:t>] total adults, with [CF</w:t>
      </w:r>
      <w:r w:rsidR="00931D20" w:rsidRPr="00543B98">
        <w:rPr>
          <w:b/>
          <w:sz w:val="20"/>
          <w:szCs w:val="20"/>
        </w:rPr>
        <w:t>8</w:t>
      </w:r>
      <w:r w:rsidRPr="00543B98">
        <w:rPr>
          <w:b/>
          <w:sz w:val="20"/>
          <w:szCs w:val="20"/>
        </w:rPr>
        <w:t>_MEN] men and [CF</w:t>
      </w:r>
      <w:r w:rsidR="00931D20" w:rsidRPr="00543B98">
        <w:rPr>
          <w:b/>
          <w:sz w:val="20"/>
          <w:szCs w:val="20"/>
        </w:rPr>
        <w:t>8</w:t>
      </w:r>
      <w:r w:rsidRPr="00543B98">
        <w:rPr>
          <w:b/>
          <w:sz w:val="20"/>
          <w:szCs w:val="20"/>
        </w:rPr>
        <w:t>_WOMEN] women.  Would you please help me correct this?</w:t>
      </w:r>
    </w:p>
    <w:tbl>
      <w:tblPr>
        <w:tblW w:w="0" w:type="auto"/>
        <w:tblLook w:val="04A0" w:firstRow="1" w:lastRow="0" w:firstColumn="1" w:lastColumn="0" w:noHBand="0" w:noVBand="1"/>
      </w:tblPr>
      <w:tblGrid>
        <w:gridCol w:w="805"/>
        <w:gridCol w:w="630"/>
        <w:gridCol w:w="270"/>
        <w:gridCol w:w="3335"/>
        <w:gridCol w:w="4310"/>
      </w:tblGrid>
      <w:tr w:rsidR="007E0D25" w:rsidRPr="00543B98" w14:paraId="491E65BA" w14:textId="77777777" w:rsidTr="007E0D25">
        <w:tc>
          <w:tcPr>
            <w:tcW w:w="805" w:type="dxa"/>
          </w:tcPr>
          <w:p w14:paraId="5E2C6943"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68CF23ED"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DA22D36" w14:textId="77777777" w:rsidR="007E0D25" w:rsidRPr="00543B98" w:rsidRDefault="007E0D25" w:rsidP="001B7759">
            <w:pPr>
              <w:tabs>
                <w:tab w:val="left" w:pos="-1440"/>
              </w:tabs>
              <w:spacing w:after="0"/>
              <w:rPr>
                <w:rFonts w:cs="Times New Roman"/>
                <w:bCs/>
                <w:sz w:val="20"/>
                <w:szCs w:val="20"/>
              </w:rPr>
            </w:pPr>
          </w:p>
        </w:tc>
        <w:tc>
          <w:tcPr>
            <w:tcW w:w="3335" w:type="dxa"/>
          </w:tcPr>
          <w:p w14:paraId="01AD62F6" w14:textId="77777777" w:rsidR="007E0D25" w:rsidRPr="00543B98" w:rsidRDefault="00E215A2" w:rsidP="001B7759">
            <w:pPr>
              <w:tabs>
                <w:tab w:val="left" w:pos="-1440"/>
              </w:tabs>
              <w:spacing w:after="0"/>
              <w:rPr>
                <w:rFonts w:cs="Times New Roman"/>
                <w:bCs/>
                <w:sz w:val="20"/>
                <w:szCs w:val="20"/>
              </w:rPr>
            </w:pPr>
            <w:r w:rsidRPr="00543B98">
              <w:rPr>
                <w:rFonts w:cs="Times New Roman"/>
                <w:bCs/>
                <w:sz w:val="20"/>
                <w:szCs w:val="20"/>
              </w:rPr>
              <w:t>CORRECT NUMBER ADULTS …………….</w:t>
            </w:r>
          </w:p>
        </w:tc>
        <w:tc>
          <w:tcPr>
            <w:tcW w:w="4310" w:type="dxa"/>
          </w:tcPr>
          <w:p w14:paraId="73BA3209" w14:textId="77777777" w:rsidR="007E0D25" w:rsidRPr="00543B98" w:rsidRDefault="007E0D25" w:rsidP="001B7759">
            <w:pPr>
              <w:tabs>
                <w:tab w:val="left" w:pos="-1440"/>
              </w:tabs>
              <w:spacing w:after="0"/>
              <w:rPr>
                <w:rFonts w:cs="Times New Roman"/>
                <w:bCs/>
                <w:sz w:val="20"/>
                <w:szCs w:val="20"/>
              </w:rPr>
            </w:pPr>
            <w:r w:rsidRPr="00543B98">
              <w:rPr>
                <w:sz w:val="20"/>
                <w:szCs w:val="20"/>
              </w:rPr>
              <w:t xml:space="preserve">GO TO </w:t>
            </w:r>
            <w:r w:rsidR="00691453" w:rsidRPr="00543B98">
              <w:rPr>
                <w:sz w:val="20"/>
                <w:szCs w:val="20"/>
              </w:rPr>
              <w:t>NUM_ADULTS</w:t>
            </w:r>
            <w:r w:rsidRPr="00543B98">
              <w:rPr>
                <w:sz w:val="20"/>
                <w:szCs w:val="20"/>
              </w:rPr>
              <w:t>, THEN SKIP TO CFS</w:t>
            </w:r>
            <w:r w:rsidR="00DA06B7" w:rsidRPr="00543B98">
              <w:rPr>
                <w:sz w:val="20"/>
                <w:szCs w:val="20"/>
              </w:rPr>
              <w:t>ELECT</w:t>
            </w:r>
          </w:p>
        </w:tc>
      </w:tr>
      <w:tr w:rsidR="007E0D25" w:rsidRPr="00543B98" w14:paraId="1057B0EE" w14:textId="77777777" w:rsidTr="007E0D25">
        <w:tc>
          <w:tcPr>
            <w:tcW w:w="805" w:type="dxa"/>
          </w:tcPr>
          <w:p w14:paraId="2E31750D" w14:textId="77777777" w:rsidR="007E0D25" w:rsidRPr="00543B98" w:rsidRDefault="007E0D25" w:rsidP="00FF63A2">
            <w:pPr>
              <w:tabs>
                <w:tab w:val="left" w:pos="-1440"/>
              </w:tabs>
              <w:spacing w:after="100" w:afterAutospacing="1"/>
              <w:rPr>
                <w:rFonts w:cs="Times New Roman"/>
                <w:bCs/>
                <w:sz w:val="20"/>
                <w:szCs w:val="20"/>
              </w:rPr>
            </w:pPr>
          </w:p>
        </w:tc>
        <w:tc>
          <w:tcPr>
            <w:tcW w:w="630" w:type="dxa"/>
          </w:tcPr>
          <w:p w14:paraId="3A643D74" w14:textId="77777777" w:rsidR="007E0D25" w:rsidRPr="00543B98" w:rsidRDefault="007E0D25"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2965ACA" w14:textId="77777777" w:rsidR="007E0D25" w:rsidRPr="00543B98" w:rsidRDefault="007E0D25" w:rsidP="001B7759">
            <w:pPr>
              <w:tabs>
                <w:tab w:val="left" w:pos="-1440"/>
              </w:tabs>
              <w:spacing w:after="0"/>
              <w:rPr>
                <w:rFonts w:cs="Times New Roman"/>
                <w:bCs/>
                <w:sz w:val="20"/>
                <w:szCs w:val="20"/>
              </w:rPr>
            </w:pPr>
          </w:p>
        </w:tc>
        <w:tc>
          <w:tcPr>
            <w:tcW w:w="3335" w:type="dxa"/>
          </w:tcPr>
          <w:p w14:paraId="4D25D471" w14:textId="77777777" w:rsidR="007E0D25" w:rsidRPr="00543B98" w:rsidRDefault="007E0D25" w:rsidP="001B7759">
            <w:pPr>
              <w:tabs>
                <w:tab w:val="left" w:pos="-1440"/>
              </w:tabs>
              <w:spacing w:after="0"/>
              <w:rPr>
                <w:rFonts w:cs="Times New Roman"/>
                <w:bCs/>
                <w:sz w:val="20"/>
                <w:szCs w:val="20"/>
              </w:rPr>
            </w:pPr>
            <w:r w:rsidRPr="00543B98">
              <w:rPr>
                <w:rFonts w:cs="Times New Roman"/>
                <w:bCs/>
                <w:sz w:val="20"/>
                <w:szCs w:val="20"/>
              </w:rPr>
              <w:t>CORRECT NUMBER MEN ……………</w:t>
            </w:r>
            <w:r w:rsidR="00E215A2" w:rsidRPr="00543B98">
              <w:rPr>
                <w:rFonts w:cs="Times New Roman"/>
                <w:bCs/>
                <w:sz w:val="20"/>
                <w:szCs w:val="20"/>
              </w:rPr>
              <w:t>……</w:t>
            </w:r>
          </w:p>
        </w:tc>
        <w:tc>
          <w:tcPr>
            <w:tcW w:w="4310" w:type="dxa"/>
          </w:tcPr>
          <w:p w14:paraId="3F53E3D1" w14:textId="77777777" w:rsidR="007E0D25" w:rsidRPr="00543B98" w:rsidRDefault="003903A5" w:rsidP="001B7759">
            <w:pPr>
              <w:tabs>
                <w:tab w:val="left" w:pos="-1440"/>
              </w:tabs>
              <w:spacing w:after="0"/>
              <w:rPr>
                <w:rFonts w:cs="Times New Roman"/>
                <w:bCs/>
                <w:sz w:val="20"/>
                <w:szCs w:val="20"/>
              </w:rPr>
            </w:pPr>
            <w:r w:rsidRPr="00543B98">
              <w:rPr>
                <w:sz w:val="20"/>
                <w:szCs w:val="20"/>
              </w:rPr>
              <w:t>GO TO CF8_MEN, THEN SKIP TO CFS</w:t>
            </w:r>
            <w:r w:rsidR="00DA06B7" w:rsidRPr="00543B98">
              <w:rPr>
                <w:sz w:val="20"/>
                <w:szCs w:val="20"/>
              </w:rPr>
              <w:t>ELECT</w:t>
            </w:r>
          </w:p>
        </w:tc>
      </w:tr>
      <w:tr w:rsidR="003903A5" w:rsidRPr="00543B98" w14:paraId="16C70A95" w14:textId="77777777" w:rsidTr="007E0D25">
        <w:tc>
          <w:tcPr>
            <w:tcW w:w="805" w:type="dxa"/>
          </w:tcPr>
          <w:p w14:paraId="0F2B5270" w14:textId="77777777" w:rsidR="003903A5" w:rsidRPr="00543B98" w:rsidRDefault="003903A5" w:rsidP="00FF63A2">
            <w:pPr>
              <w:tabs>
                <w:tab w:val="left" w:pos="-1440"/>
              </w:tabs>
              <w:spacing w:after="100" w:afterAutospacing="1"/>
              <w:rPr>
                <w:rFonts w:cs="Times New Roman"/>
                <w:bCs/>
                <w:sz w:val="20"/>
                <w:szCs w:val="20"/>
              </w:rPr>
            </w:pPr>
          </w:p>
        </w:tc>
        <w:tc>
          <w:tcPr>
            <w:tcW w:w="630" w:type="dxa"/>
          </w:tcPr>
          <w:p w14:paraId="0C063A1A" w14:textId="77777777" w:rsidR="003903A5" w:rsidRPr="00543B98" w:rsidRDefault="003903A5"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5EFBFC0" w14:textId="77777777" w:rsidR="003903A5" w:rsidRPr="00543B98" w:rsidRDefault="003903A5" w:rsidP="001B7759">
            <w:pPr>
              <w:tabs>
                <w:tab w:val="left" w:pos="-1440"/>
              </w:tabs>
              <w:spacing w:after="0"/>
              <w:rPr>
                <w:rFonts w:cs="Times New Roman"/>
                <w:bCs/>
                <w:sz w:val="20"/>
                <w:szCs w:val="20"/>
              </w:rPr>
            </w:pPr>
          </w:p>
        </w:tc>
        <w:tc>
          <w:tcPr>
            <w:tcW w:w="3335" w:type="dxa"/>
          </w:tcPr>
          <w:p w14:paraId="399C0D74" w14:textId="77777777" w:rsidR="003903A5" w:rsidRPr="00543B98" w:rsidRDefault="003903A5" w:rsidP="001B7759">
            <w:pPr>
              <w:tabs>
                <w:tab w:val="left" w:pos="-1440"/>
              </w:tabs>
              <w:spacing w:after="0"/>
              <w:rPr>
                <w:rFonts w:cs="Times New Roman"/>
                <w:bCs/>
                <w:sz w:val="20"/>
                <w:szCs w:val="20"/>
              </w:rPr>
            </w:pPr>
            <w:r w:rsidRPr="00543B98">
              <w:rPr>
                <w:rFonts w:cs="Times New Roman"/>
                <w:bCs/>
                <w:sz w:val="20"/>
                <w:szCs w:val="20"/>
              </w:rPr>
              <w:t>CORRECT NUMEBR WOMEN ………</w:t>
            </w:r>
            <w:r w:rsidR="00E215A2" w:rsidRPr="00543B98">
              <w:rPr>
                <w:rFonts w:cs="Times New Roman"/>
                <w:bCs/>
                <w:sz w:val="20"/>
                <w:szCs w:val="20"/>
              </w:rPr>
              <w:t>…..</w:t>
            </w:r>
          </w:p>
        </w:tc>
        <w:tc>
          <w:tcPr>
            <w:tcW w:w="4310" w:type="dxa"/>
          </w:tcPr>
          <w:p w14:paraId="32BCF9C7" w14:textId="77777777" w:rsidR="003903A5" w:rsidRPr="00543B98" w:rsidRDefault="003903A5" w:rsidP="001B7759">
            <w:pPr>
              <w:tabs>
                <w:tab w:val="left" w:pos="-1440"/>
              </w:tabs>
              <w:spacing w:after="0"/>
              <w:rPr>
                <w:sz w:val="20"/>
                <w:szCs w:val="20"/>
              </w:rPr>
            </w:pPr>
            <w:r w:rsidRPr="00543B98">
              <w:rPr>
                <w:sz w:val="20"/>
                <w:szCs w:val="20"/>
              </w:rPr>
              <w:t>GO TO CF8_WOMEN, THEN SKIP TO CFS</w:t>
            </w:r>
            <w:r w:rsidR="00DA06B7" w:rsidRPr="00543B98">
              <w:rPr>
                <w:sz w:val="20"/>
                <w:szCs w:val="20"/>
              </w:rPr>
              <w:t>ELECT</w:t>
            </w:r>
          </w:p>
        </w:tc>
      </w:tr>
      <w:tr w:rsidR="003903A5" w:rsidRPr="00543B98" w14:paraId="35BB601E" w14:textId="77777777" w:rsidTr="007E0D25">
        <w:tc>
          <w:tcPr>
            <w:tcW w:w="805" w:type="dxa"/>
          </w:tcPr>
          <w:p w14:paraId="6CEDADF3" w14:textId="77777777" w:rsidR="003903A5" w:rsidRPr="00543B98" w:rsidRDefault="003903A5" w:rsidP="00FF63A2">
            <w:pPr>
              <w:tabs>
                <w:tab w:val="left" w:pos="-1440"/>
              </w:tabs>
              <w:spacing w:after="100" w:afterAutospacing="1"/>
              <w:rPr>
                <w:rFonts w:cs="Times New Roman"/>
                <w:bCs/>
                <w:sz w:val="20"/>
                <w:szCs w:val="20"/>
              </w:rPr>
            </w:pPr>
          </w:p>
        </w:tc>
        <w:tc>
          <w:tcPr>
            <w:tcW w:w="630" w:type="dxa"/>
          </w:tcPr>
          <w:p w14:paraId="7537297A" w14:textId="77777777" w:rsidR="003903A5" w:rsidRPr="00543B98" w:rsidRDefault="002315E6"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03F243B" w14:textId="77777777" w:rsidR="003903A5" w:rsidRPr="00543B98" w:rsidRDefault="003903A5" w:rsidP="001B7759">
            <w:pPr>
              <w:tabs>
                <w:tab w:val="left" w:pos="-1440"/>
              </w:tabs>
              <w:spacing w:after="0"/>
              <w:rPr>
                <w:rFonts w:cs="Times New Roman"/>
                <w:bCs/>
                <w:sz w:val="20"/>
                <w:szCs w:val="20"/>
              </w:rPr>
            </w:pPr>
          </w:p>
        </w:tc>
        <w:tc>
          <w:tcPr>
            <w:tcW w:w="3335" w:type="dxa"/>
          </w:tcPr>
          <w:p w14:paraId="715DCF76" w14:textId="77777777" w:rsidR="003903A5" w:rsidRPr="00543B98" w:rsidRDefault="003903A5" w:rsidP="001B7759">
            <w:pPr>
              <w:tabs>
                <w:tab w:val="left" w:pos="-1440"/>
              </w:tabs>
              <w:spacing w:after="0"/>
              <w:rPr>
                <w:rFonts w:cs="Times New Roman"/>
                <w:bCs/>
                <w:sz w:val="20"/>
                <w:szCs w:val="20"/>
              </w:rPr>
            </w:pPr>
            <w:r w:rsidRPr="00543B98">
              <w:rPr>
                <w:rFonts w:cs="Times New Roman"/>
                <w:bCs/>
                <w:sz w:val="20"/>
                <w:szCs w:val="20"/>
              </w:rPr>
              <w:t>REFUSED ……………………………………</w:t>
            </w:r>
            <w:r w:rsidR="00E215A2" w:rsidRPr="00543B98">
              <w:rPr>
                <w:rFonts w:cs="Times New Roman"/>
                <w:bCs/>
                <w:sz w:val="20"/>
                <w:szCs w:val="20"/>
              </w:rPr>
              <w:t>…..</w:t>
            </w:r>
          </w:p>
        </w:tc>
        <w:tc>
          <w:tcPr>
            <w:tcW w:w="4310" w:type="dxa"/>
          </w:tcPr>
          <w:p w14:paraId="36ECCE84" w14:textId="77777777" w:rsidR="003903A5" w:rsidRPr="00543B98" w:rsidRDefault="003903A5" w:rsidP="001B7759">
            <w:pPr>
              <w:tabs>
                <w:tab w:val="left" w:pos="-1440"/>
              </w:tabs>
              <w:spacing w:after="0"/>
              <w:rPr>
                <w:sz w:val="20"/>
                <w:szCs w:val="20"/>
              </w:rPr>
            </w:pPr>
            <w:r w:rsidRPr="00543B98">
              <w:rPr>
                <w:sz w:val="20"/>
                <w:szCs w:val="20"/>
              </w:rPr>
              <w:t>SOFT REFUSAL</w:t>
            </w:r>
          </w:p>
        </w:tc>
      </w:tr>
      <w:tr w:rsidR="003903A5" w:rsidRPr="00543B98" w14:paraId="529CCA77" w14:textId="77777777" w:rsidTr="007E0D25">
        <w:tc>
          <w:tcPr>
            <w:tcW w:w="805" w:type="dxa"/>
          </w:tcPr>
          <w:p w14:paraId="70632148" w14:textId="77777777" w:rsidR="003903A5" w:rsidRPr="00543B98" w:rsidRDefault="003903A5" w:rsidP="00FF63A2">
            <w:pPr>
              <w:tabs>
                <w:tab w:val="left" w:pos="-1440"/>
              </w:tabs>
              <w:spacing w:after="100" w:afterAutospacing="1"/>
              <w:rPr>
                <w:rFonts w:cs="Times New Roman"/>
                <w:bCs/>
                <w:sz w:val="20"/>
                <w:szCs w:val="20"/>
              </w:rPr>
            </w:pPr>
          </w:p>
        </w:tc>
        <w:tc>
          <w:tcPr>
            <w:tcW w:w="630" w:type="dxa"/>
          </w:tcPr>
          <w:p w14:paraId="2600C4D0" w14:textId="77777777" w:rsidR="003903A5" w:rsidRPr="00543B98" w:rsidRDefault="003903A5" w:rsidP="001B7759">
            <w:pPr>
              <w:tabs>
                <w:tab w:val="left" w:pos="-1440"/>
              </w:tabs>
              <w:spacing w:after="0"/>
              <w:jc w:val="right"/>
              <w:rPr>
                <w:rFonts w:cs="Times New Roman"/>
                <w:bCs/>
                <w:sz w:val="20"/>
                <w:szCs w:val="20"/>
              </w:rPr>
            </w:pPr>
          </w:p>
        </w:tc>
        <w:tc>
          <w:tcPr>
            <w:tcW w:w="270" w:type="dxa"/>
          </w:tcPr>
          <w:p w14:paraId="068B2A92" w14:textId="77777777" w:rsidR="003903A5" w:rsidRPr="00543B98" w:rsidRDefault="003903A5" w:rsidP="001B7759">
            <w:pPr>
              <w:tabs>
                <w:tab w:val="left" w:pos="-1440"/>
              </w:tabs>
              <w:spacing w:after="0"/>
              <w:rPr>
                <w:rFonts w:cs="Times New Roman"/>
                <w:bCs/>
                <w:sz w:val="20"/>
                <w:szCs w:val="20"/>
              </w:rPr>
            </w:pPr>
          </w:p>
        </w:tc>
        <w:tc>
          <w:tcPr>
            <w:tcW w:w="3335" w:type="dxa"/>
          </w:tcPr>
          <w:p w14:paraId="23ECCFB3" w14:textId="77777777" w:rsidR="003903A5" w:rsidRPr="00543B98" w:rsidRDefault="003903A5" w:rsidP="001B7759">
            <w:pPr>
              <w:tabs>
                <w:tab w:val="left" w:pos="-1440"/>
              </w:tabs>
              <w:spacing w:after="0"/>
              <w:rPr>
                <w:rFonts w:cs="Times New Roman"/>
                <w:bCs/>
                <w:sz w:val="20"/>
                <w:szCs w:val="20"/>
              </w:rPr>
            </w:pPr>
          </w:p>
        </w:tc>
        <w:tc>
          <w:tcPr>
            <w:tcW w:w="4310" w:type="dxa"/>
          </w:tcPr>
          <w:p w14:paraId="4EE8C365" w14:textId="77777777" w:rsidR="003903A5" w:rsidRPr="00543B98" w:rsidRDefault="003903A5" w:rsidP="001B7759">
            <w:pPr>
              <w:tabs>
                <w:tab w:val="left" w:pos="-1440"/>
              </w:tabs>
              <w:spacing w:after="0"/>
              <w:rPr>
                <w:b/>
                <w:sz w:val="20"/>
                <w:szCs w:val="20"/>
              </w:rPr>
            </w:pPr>
          </w:p>
        </w:tc>
      </w:tr>
    </w:tbl>
    <w:p w14:paraId="641009BA" w14:textId="77777777" w:rsidR="003903A5" w:rsidRPr="00543B98" w:rsidRDefault="002804EF" w:rsidP="001B7759">
      <w:pPr>
        <w:tabs>
          <w:tab w:val="left" w:pos="-1440"/>
        </w:tabs>
        <w:spacing w:after="0"/>
        <w:ind w:left="1440" w:hanging="1440"/>
        <w:rPr>
          <w:sz w:val="20"/>
          <w:szCs w:val="20"/>
        </w:rPr>
      </w:pPr>
      <w:r w:rsidRPr="00543B98">
        <w:rPr>
          <w:sz w:val="20"/>
          <w:szCs w:val="20"/>
        </w:rPr>
        <w:t>(CFS</w:t>
      </w:r>
      <w:r w:rsidR="00DA06B7" w:rsidRPr="00543B98">
        <w:rPr>
          <w:sz w:val="20"/>
          <w:szCs w:val="20"/>
        </w:rPr>
        <w:t>ELECT</w:t>
      </w:r>
      <w:r w:rsidRPr="00543B98">
        <w:rPr>
          <w:sz w:val="20"/>
          <w:szCs w:val="20"/>
        </w:rPr>
        <w:t xml:space="preserve">)  </w:t>
      </w:r>
    </w:p>
    <w:p w14:paraId="5651FDE2" w14:textId="77777777" w:rsidR="002804EF" w:rsidRPr="00543B98" w:rsidRDefault="002804EF" w:rsidP="001B7759">
      <w:pPr>
        <w:tabs>
          <w:tab w:val="left" w:pos="-1440"/>
        </w:tabs>
        <w:spacing w:after="0"/>
        <w:ind w:left="1440" w:hanging="1440"/>
        <w:rPr>
          <w:b/>
          <w:sz w:val="20"/>
          <w:szCs w:val="20"/>
        </w:rPr>
      </w:pPr>
      <w:r w:rsidRPr="00543B98">
        <w:rPr>
          <w:b/>
          <w:bCs/>
          <w:sz w:val="20"/>
          <w:szCs w:val="20"/>
        </w:rPr>
        <w:t>My</w:t>
      </w:r>
      <w:r w:rsidRPr="00543B98">
        <w:rPr>
          <w:b/>
          <w:sz w:val="20"/>
          <w:szCs w:val="20"/>
        </w:rPr>
        <w:t xml:space="preserve"> computer will randomly select the adult from your household who will be interviewed.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543B98" w14:paraId="19FE0A3C" w14:textId="77777777" w:rsidTr="0070271A">
        <w:trPr>
          <w:trHeight w:val="357"/>
        </w:trPr>
        <w:tc>
          <w:tcPr>
            <w:tcW w:w="651" w:type="dxa"/>
            <w:shd w:val="clear" w:color="auto" w:fill="F2F2F2" w:themeFill="background1" w:themeFillShade="F2"/>
            <w:vAlign w:val="center"/>
          </w:tcPr>
          <w:p w14:paraId="2285B4B9" w14:textId="77777777" w:rsidR="003903A5" w:rsidRPr="00543B98" w:rsidRDefault="003903A5"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7E72ED14" w14:textId="77777777" w:rsidR="003903A5" w:rsidRPr="00543B98" w:rsidRDefault="003903A5" w:rsidP="001B7759">
            <w:pPr>
              <w:spacing w:after="0"/>
              <w:rPr>
                <w:b/>
                <w:sz w:val="18"/>
                <w:szCs w:val="18"/>
              </w:rPr>
            </w:pPr>
            <w:r w:rsidRPr="00543B98">
              <w:rPr>
                <w:b/>
                <w:sz w:val="18"/>
                <w:szCs w:val="18"/>
              </w:rPr>
              <w:t xml:space="preserve">IF </w:t>
            </w:r>
            <w:r w:rsidR="00691453" w:rsidRPr="00543B98">
              <w:rPr>
                <w:b/>
                <w:sz w:val="18"/>
                <w:szCs w:val="18"/>
              </w:rPr>
              <w:t>NUM_ADULTS</w:t>
            </w:r>
            <w:r w:rsidR="0076066A" w:rsidRPr="00543B98">
              <w:rPr>
                <w:b/>
                <w:sz w:val="18"/>
                <w:szCs w:val="18"/>
              </w:rPr>
              <w:t xml:space="preserve"> </w:t>
            </w:r>
            <w:r w:rsidRPr="00543B98">
              <w:rPr>
                <w:b/>
                <w:sz w:val="18"/>
                <w:szCs w:val="18"/>
              </w:rPr>
              <w:t>=</w:t>
            </w:r>
            <w:r w:rsidR="0076066A" w:rsidRPr="00543B98">
              <w:rPr>
                <w:b/>
                <w:sz w:val="18"/>
                <w:szCs w:val="18"/>
              </w:rPr>
              <w:t xml:space="preserve"> </w:t>
            </w:r>
            <w:r w:rsidRPr="00543B98">
              <w:rPr>
                <w:b/>
                <w:sz w:val="18"/>
                <w:szCs w:val="18"/>
              </w:rPr>
              <w:t>2, RANDOMLY SELECT ONE ADULT RESPONDENT.</w:t>
            </w:r>
          </w:p>
        </w:tc>
      </w:tr>
    </w:tbl>
    <w:p w14:paraId="41DB5DEA" w14:textId="77777777" w:rsidR="002804EF" w:rsidRPr="00543B98" w:rsidRDefault="002804EF" w:rsidP="001B7759">
      <w:pPr>
        <w:spacing w:before="60" w:after="0"/>
        <w:rPr>
          <w:sz w:val="20"/>
          <w:szCs w:val="20"/>
        </w:rPr>
      </w:pPr>
      <w:r w:rsidRPr="00543B98">
        <w:rPr>
          <w:b/>
          <w:sz w:val="20"/>
          <w:szCs w:val="20"/>
        </w:rPr>
        <w:t xml:space="preserve">The person in your household that I need to interview </w:t>
      </w:r>
      <w:r w:rsidR="003903A5" w:rsidRPr="00543B98">
        <w:rPr>
          <w:b/>
          <w:sz w:val="20"/>
          <w:szCs w:val="20"/>
        </w:rPr>
        <w:t>is {</w:t>
      </w:r>
      <w:r w:rsidR="003903A5" w:rsidRPr="00543B98">
        <w:rPr>
          <w:sz w:val="20"/>
          <w:szCs w:val="20"/>
        </w:rPr>
        <w:t xml:space="preserve">FILL: </w:t>
      </w:r>
      <w:r w:rsidRPr="00543B98">
        <w:rPr>
          <w:b/>
          <w:sz w:val="20"/>
          <w:szCs w:val="20"/>
        </w:rPr>
        <w:t>“you”</w:t>
      </w:r>
      <w:r w:rsidRPr="00543B98">
        <w:rPr>
          <w:sz w:val="20"/>
          <w:szCs w:val="20"/>
        </w:rPr>
        <w:t xml:space="preserve"> (</w:t>
      </w:r>
      <w:r w:rsidR="003903A5" w:rsidRPr="00543B98">
        <w:rPr>
          <w:sz w:val="20"/>
          <w:szCs w:val="20"/>
        </w:rPr>
        <w:t>IF “R” SELECTED</w:t>
      </w:r>
      <w:r w:rsidRPr="00543B98">
        <w:rPr>
          <w:sz w:val="20"/>
          <w:szCs w:val="20"/>
        </w:rPr>
        <w:t>)/</w:t>
      </w:r>
      <w:r w:rsidRPr="00543B98">
        <w:rPr>
          <w:b/>
          <w:sz w:val="20"/>
          <w:szCs w:val="20"/>
        </w:rPr>
        <w:t>“the other household adult”</w:t>
      </w:r>
      <w:r w:rsidR="003903A5" w:rsidRPr="00543B98">
        <w:rPr>
          <w:sz w:val="20"/>
          <w:szCs w:val="20"/>
        </w:rPr>
        <w:t xml:space="preserve"> (IF “R” NOT SELECTED</w:t>
      </w:r>
      <w:r w:rsidRPr="00543B98">
        <w:rPr>
          <w:sz w:val="20"/>
          <w:szCs w:val="20"/>
        </w:rPr>
        <w:t>)].</w:t>
      </w:r>
    </w:p>
    <w:p w14:paraId="17AEA3BD" w14:textId="77777777" w:rsidR="002804EF" w:rsidRPr="00543B98" w:rsidRDefault="002804EF" w:rsidP="001B7759">
      <w:pPr>
        <w:tabs>
          <w:tab w:val="left" w:pos="0"/>
        </w:tabs>
        <w:spacing w:after="0"/>
        <w:rPr>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543B98" w14:paraId="6BDBEB3E" w14:textId="77777777" w:rsidTr="0070271A">
        <w:trPr>
          <w:trHeight w:val="222"/>
        </w:trPr>
        <w:tc>
          <w:tcPr>
            <w:tcW w:w="651" w:type="dxa"/>
            <w:shd w:val="clear" w:color="auto" w:fill="F2F2F2" w:themeFill="background1" w:themeFillShade="F2"/>
            <w:vAlign w:val="center"/>
          </w:tcPr>
          <w:p w14:paraId="21CC5950" w14:textId="77777777" w:rsidR="003903A5" w:rsidRPr="00543B98" w:rsidRDefault="003903A5"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378B08C3" w14:textId="77777777" w:rsidR="003903A5" w:rsidRPr="00543B98" w:rsidRDefault="0076066A" w:rsidP="001B7759">
            <w:pPr>
              <w:tabs>
                <w:tab w:val="left" w:pos="0"/>
              </w:tabs>
              <w:spacing w:after="0"/>
              <w:rPr>
                <w:b/>
                <w:sz w:val="18"/>
                <w:szCs w:val="18"/>
              </w:rPr>
            </w:pPr>
            <w:r w:rsidRPr="00543B98">
              <w:rPr>
                <w:b/>
                <w:sz w:val="18"/>
                <w:szCs w:val="18"/>
              </w:rPr>
              <w:t xml:space="preserve">IF </w:t>
            </w:r>
            <w:r w:rsidR="00691453" w:rsidRPr="00543B98">
              <w:rPr>
                <w:b/>
                <w:sz w:val="18"/>
                <w:szCs w:val="18"/>
              </w:rPr>
              <w:t>NUM_ADULTS</w:t>
            </w:r>
            <w:r w:rsidRPr="00543B98">
              <w:rPr>
                <w:b/>
                <w:sz w:val="18"/>
                <w:szCs w:val="18"/>
              </w:rPr>
              <w:t xml:space="preserve"> </w:t>
            </w:r>
            <w:r w:rsidR="003903A5" w:rsidRPr="00543B98">
              <w:rPr>
                <w:b/>
                <w:sz w:val="18"/>
                <w:szCs w:val="18"/>
                <w:u w:val="single"/>
              </w:rPr>
              <w:t>&gt;</w:t>
            </w:r>
            <w:r w:rsidRPr="00543B98">
              <w:rPr>
                <w:b/>
                <w:sz w:val="18"/>
                <w:szCs w:val="18"/>
                <w:u w:val="single"/>
              </w:rPr>
              <w:t xml:space="preserve"> </w:t>
            </w:r>
            <w:r w:rsidR="003903A5" w:rsidRPr="00543B98">
              <w:rPr>
                <w:b/>
                <w:sz w:val="18"/>
                <w:szCs w:val="18"/>
              </w:rPr>
              <w:t>3, USE MOST RECENT BIRTHDAY SELECTION.</w:t>
            </w:r>
          </w:p>
        </w:tc>
      </w:tr>
    </w:tbl>
    <w:p w14:paraId="6EDC9185" w14:textId="77777777" w:rsidR="002804EF" w:rsidRPr="00543B98" w:rsidRDefault="002804EF" w:rsidP="001B7759">
      <w:pPr>
        <w:tabs>
          <w:tab w:val="left" w:pos="-1440"/>
          <w:tab w:val="left" w:pos="1980"/>
          <w:tab w:val="left" w:pos="2160"/>
        </w:tabs>
        <w:spacing w:before="60" w:after="0"/>
        <w:ind w:left="1980" w:hanging="1980"/>
        <w:rPr>
          <w:b/>
          <w:sz w:val="20"/>
          <w:szCs w:val="20"/>
        </w:rPr>
      </w:pPr>
      <w:r w:rsidRPr="00543B98">
        <w:rPr>
          <w:b/>
          <w:sz w:val="20"/>
          <w:szCs w:val="20"/>
        </w:rPr>
        <w:t xml:space="preserve">The person in your household that I need to interview is the adult with the most recent birthday.  </w:t>
      </w:r>
    </w:p>
    <w:p w14:paraId="1EC7A004" w14:textId="77777777" w:rsidR="002804EF" w:rsidRPr="00543B98" w:rsidRDefault="002804EF" w:rsidP="001B7759">
      <w:pPr>
        <w:tabs>
          <w:tab w:val="left" w:pos="-1440"/>
          <w:tab w:val="left" w:pos="1980"/>
          <w:tab w:val="left" w:pos="2160"/>
        </w:tabs>
        <w:spacing w:after="0"/>
        <w:ind w:left="1980" w:hanging="1980"/>
        <w:rPr>
          <w:sz w:val="20"/>
          <w:szCs w:val="20"/>
        </w:rPr>
      </w:pPr>
    </w:p>
    <w:p w14:paraId="6B52874D" w14:textId="77777777" w:rsidR="002804EF" w:rsidRPr="00543B98" w:rsidRDefault="002804EF" w:rsidP="001B7759">
      <w:pPr>
        <w:tabs>
          <w:tab w:val="left" w:pos="-1440"/>
          <w:tab w:val="left" w:pos="720"/>
          <w:tab w:val="left" w:pos="2160"/>
        </w:tabs>
        <w:spacing w:after="0"/>
        <w:rPr>
          <w:sz w:val="20"/>
          <w:szCs w:val="20"/>
        </w:rPr>
      </w:pPr>
      <w:r w:rsidRPr="00543B98">
        <w:rPr>
          <w:sz w:val="20"/>
          <w:szCs w:val="20"/>
        </w:rPr>
        <w:t>CF10</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543B98" w14:paraId="4D01535D" w14:textId="77777777" w:rsidTr="0070271A">
        <w:trPr>
          <w:trHeight w:val="240"/>
        </w:trPr>
        <w:tc>
          <w:tcPr>
            <w:tcW w:w="651" w:type="dxa"/>
            <w:shd w:val="clear" w:color="auto" w:fill="F2F2F2" w:themeFill="background1" w:themeFillShade="F2"/>
            <w:vAlign w:val="center"/>
          </w:tcPr>
          <w:p w14:paraId="581D8A9C" w14:textId="77777777" w:rsidR="003903A5" w:rsidRPr="00543B98" w:rsidRDefault="003903A5" w:rsidP="001B7759">
            <w:pPr>
              <w:spacing w:after="0"/>
              <w:rPr>
                <w:b/>
                <w:sz w:val="18"/>
                <w:szCs w:val="18"/>
              </w:rPr>
            </w:pPr>
            <w:r w:rsidRPr="00543B98">
              <w:rPr>
                <w:b/>
                <w:sz w:val="18"/>
                <w:szCs w:val="18"/>
              </w:rPr>
              <w:t xml:space="preserve">CATI: </w:t>
            </w:r>
          </w:p>
        </w:tc>
        <w:tc>
          <w:tcPr>
            <w:tcW w:w="2409" w:type="dxa"/>
            <w:shd w:val="clear" w:color="auto" w:fill="F2F2F2" w:themeFill="background1" w:themeFillShade="F2"/>
            <w:vAlign w:val="center"/>
          </w:tcPr>
          <w:p w14:paraId="005B6369" w14:textId="77777777" w:rsidR="003903A5" w:rsidRPr="00543B98" w:rsidRDefault="003903A5" w:rsidP="001B7759">
            <w:pPr>
              <w:tabs>
                <w:tab w:val="left" w:pos="0"/>
              </w:tabs>
              <w:spacing w:after="0"/>
              <w:rPr>
                <w:b/>
                <w:sz w:val="18"/>
                <w:szCs w:val="18"/>
              </w:rPr>
            </w:pPr>
            <w:r w:rsidRPr="00543B98">
              <w:rPr>
                <w:b/>
                <w:bCs/>
                <w:sz w:val="18"/>
                <w:szCs w:val="18"/>
              </w:rPr>
              <w:t xml:space="preserve">IF </w:t>
            </w:r>
            <w:r w:rsidR="00691453" w:rsidRPr="00543B98">
              <w:rPr>
                <w:b/>
                <w:bCs/>
                <w:sz w:val="18"/>
                <w:szCs w:val="18"/>
              </w:rPr>
              <w:t>NUM_ADULTS</w:t>
            </w:r>
            <w:r w:rsidRPr="00543B98">
              <w:rPr>
                <w:b/>
                <w:bCs/>
                <w:sz w:val="18"/>
                <w:szCs w:val="18"/>
              </w:rPr>
              <w:t xml:space="preserve"> </w:t>
            </w:r>
            <w:r w:rsidRPr="00543B98">
              <w:rPr>
                <w:b/>
                <w:bCs/>
                <w:sz w:val="18"/>
                <w:szCs w:val="18"/>
                <w:u w:val="single"/>
              </w:rPr>
              <w:t>&lt;</w:t>
            </w:r>
            <w:r w:rsidRPr="00543B98">
              <w:rPr>
                <w:b/>
                <w:bCs/>
                <w:sz w:val="18"/>
                <w:szCs w:val="18"/>
              </w:rPr>
              <w:t xml:space="preserve"> 2, DISPLAY…]</w:t>
            </w:r>
          </w:p>
        </w:tc>
      </w:tr>
    </w:tbl>
    <w:p w14:paraId="46E7F4AC" w14:textId="77777777" w:rsidR="002804EF" w:rsidRPr="00543B98" w:rsidRDefault="00CC1EBB" w:rsidP="00ED1DD4">
      <w:pPr>
        <w:tabs>
          <w:tab w:val="left" w:pos="-1440"/>
        </w:tabs>
        <w:spacing w:before="60" w:after="120"/>
        <w:ind w:left="5760" w:hanging="5760"/>
        <w:rPr>
          <w:b/>
          <w:bCs/>
          <w:sz w:val="20"/>
          <w:szCs w:val="20"/>
        </w:rPr>
      </w:pPr>
      <w:r w:rsidRPr="00543B98">
        <w:rPr>
          <w:b/>
          <w:bCs/>
          <w:sz w:val="20"/>
          <w:szCs w:val="20"/>
        </w:rPr>
        <w:t xml:space="preserve">IS THE PERSON ON THE PHONE THE SELECTED RESPONDNT? </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543B98" w14:paraId="277A44AF" w14:textId="77777777" w:rsidTr="0070271A">
        <w:trPr>
          <w:trHeight w:val="303"/>
        </w:trPr>
        <w:tc>
          <w:tcPr>
            <w:tcW w:w="651" w:type="dxa"/>
            <w:shd w:val="clear" w:color="auto" w:fill="F2F2F2" w:themeFill="background1" w:themeFillShade="F2"/>
            <w:vAlign w:val="center"/>
          </w:tcPr>
          <w:p w14:paraId="4BA24333" w14:textId="77777777" w:rsidR="003903A5" w:rsidRPr="00543B98" w:rsidRDefault="003903A5" w:rsidP="001B7759">
            <w:pPr>
              <w:spacing w:after="0"/>
              <w:rPr>
                <w:b/>
                <w:sz w:val="18"/>
                <w:szCs w:val="18"/>
              </w:rPr>
            </w:pPr>
            <w:r w:rsidRPr="00543B98">
              <w:rPr>
                <w:b/>
                <w:sz w:val="18"/>
                <w:szCs w:val="18"/>
              </w:rPr>
              <w:t xml:space="preserve">CATI: </w:t>
            </w:r>
          </w:p>
        </w:tc>
        <w:tc>
          <w:tcPr>
            <w:tcW w:w="2409" w:type="dxa"/>
            <w:shd w:val="clear" w:color="auto" w:fill="F2F2F2" w:themeFill="background1" w:themeFillShade="F2"/>
            <w:vAlign w:val="center"/>
          </w:tcPr>
          <w:p w14:paraId="2AF8D7C4" w14:textId="77777777" w:rsidR="003903A5" w:rsidRPr="00543B98" w:rsidRDefault="003903A5" w:rsidP="001B7759">
            <w:pPr>
              <w:tabs>
                <w:tab w:val="left" w:pos="0"/>
              </w:tabs>
              <w:spacing w:after="0"/>
              <w:rPr>
                <w:b/>
                <w:sz w:val="18"/>
                <w:szCs w:val="18"/>
              </w:rPr>
            </w:pPr>
            <w:r w:rsidRPr="00543B98">
              <w:rPr>
                <w:b/>
                <w:bCs/>
                <w:sz w:val="18"/>
                <w:szCs w:val="18"/>
              </w:rPr>
              <w:t xml:space="preserve">IF </w:t>
            </w:r>
            <w:r w:rsidR="00691453" w:rsidRPr="00543B98">
              <w:rPr>
                <w:b/>
                <w:bCs/>
                <w:sz w:val="18"/>
                <w:szCs w:val="18"/>
              </w:rPr>
              <w:t>NUM_ADULTS</w:t>
            </w:r>
            <w:r w:rsidR="008F17CA" w:rsidRPr="00543B98">
              <w:rPr>
                <w:b/>
                <w:bCs/>
                <w:sz w:val="18"/>
                <w:szCs w:val="18"/>
              </w:rPr>
              <w:t xml:space="preserve"> &gt;2</w:t>
            </w:r>
            <w:r w:rsidRPr="00543B98">
              <w:rPr>
                <w:b/>
                <w:bCs/>
                <w:sz w:val="18"/>
                <w:szCs w:val="18"/>
              </w:rPr>
              <w:t>, DISPLAY…]</w:t>
            </w:r>
          </w:p>
        </w:tc>
      </w:tr>
    </w:tbl>
    <w:p w14:paraId="18A9B62F" w14:textId="77777777" w:rsidR="002804EF" w:rsidRPr="00543B98" w:rsidRDefault="002804EF" w:rsidP="001B7759">
      <w:pPr>
        <w:tabs>
          <w:tab w:val="left" w:pos="-1440"/>
        </w:tabs>
        <w:spacing w:before="60" w:after="0"/>
        <w:ind w:left="5760" w:hanging="5760"/>
        <w:rPr>
          <w:b/>
          <w:bCs/>
          <w:sz w:val="20"/>
          <w:szCs w:val="20"/>
        </w:rPr>
      </w:pPr>
      <w:r w:rsidRPr="00543B98">
        <w:rPr>
          <w:b/>
          <w:bCs/>
          <w:sz w:val="20"/>
          <w:szCs w:val="20"/>
        </w:rPr>
        <w:lastRenderedPageBreak/>
        <w:t>Are you that person?</w:t>
      </w:r>
    </w:p>
    <w:tbl>
      <w:tblPr>
        <w:tblW w:w="0" w:type="auto"/>
        <w:tblLook w:val="04A0" w:firstRow="1" w:lastRow="0" w:firstColumn="1" w:lastColumn="0" w:noHBand="0" w:noVBand="1"/>
      </w:tblPr>
      <w:tblGrid>
        <w:gridCol w:w="805"/>
        <w:gridCol w:w="630"/>
        <w:gridCol w:w="270"/>
        <w:gridCol w:w="1985"/>
        <w:gridCol w:w="5660"/>
      </w:tblGrid>
      <w:tr w:rsidR="008F17CA" w:rsidRPr="00543B98" w14:paraId="03DAFE13" w14:textId="77777777" w:rsidTr="00FF63A2">
        <w:tc>
          <w:tcPr>
            <w:tcW w:w="805" w:type="dxa"/>
          </w:tcPr>
          <w:p w14:paraId="41BEDCED"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522E3E3F"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316E209" w14:textId="77777777" w:rsidR="008F17CA" w:rsidRPr="00543B98" w:rsidRDefault="008F17CA" w:rsidP="001B7759">
            <w:pPr>
              <w:tabs>
                <w:tab w:val="left" w:pos="-1440"/>
              </w:tabs>
              <w:spacing w:after="0"/>
              <w:rPr>
                <w:rFonts w:cs="Times New Roman"/>
                <w:bCs/>
                <w:sz w:val="20"/>
                <w:szCs w:val="20"/>
              </w:rPr>
            </w:pPr>
          </w:p>
        </w:tc>
        <w:tc>
          <w:tcPr>
            <w:tcW w:w="1985" w:type="dxa"/>
          </w:tcPr>
          <w:p w14:paraId="2FEA435F"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YES …………………</w:t>
            </w:r>
            <w:r w:rsidR="00E215A2" w:rsidRPr="00543B98">
              <w:rPr>
                <w:rFonts w:cs="Times New Roman"/>
                <w:bCs/>
                <w:sz w:val="20"/>
                <w:szCs w:val="20"/>
              </w:rPr>
              <w:t>……….</w:t>
            </w:r>
          </w:p>
        </w:tc>
        <w:tc>
          <w:tcPr>
            <w:tcW w:w="5660" w:type="dxa"/>
          </w:tcPr>
          <w:p w14:paraId="49274DA8"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 xml:space="preserve">{GO TO </w:t>
            </w:r>
            <w:r w:rsidR="00AE0FED" w:rsidRPr="00543B98">
              <w:rPr>
                <w:rFonts w:cs="Times New Roman"/>
                <w:bCs/>
                <w:sz w:val="20"/>
                <w:szCs w:val="20"/>
              </w:rPr>
              <w:t>(</w:t>
            </w:r>
            <w:r w:rsidRPr="00543B98">
              <w:rPr>
                <w:rFonts w:cs="Times New Roman"/>
                <w:bCs/>
                <w:sz w:val="20"/>
                <w:szCs w:val="20"/>
              </w:rPr>
              <w:t>CF11</w:t>
            </w:r>
            <w:r w:rsidR="00AE0FED" w:rsidRPr="00543B98">
              <w:rPr>
                <w:rFonts w:cs="Times New Roman"/>
                <w:bCs/>
                <w:sz w:val="20"/>
                <w:szCs w:val="20"/>
              </w:rPr>
              <w:t>)</w:t>
            </w:r>
            <w:r w:rsidRPr="00543B98">
              <w:rPr>
                <w:rFonts w:cs="Times New Roman"/>
                <w:bCs/>
                <w:sz w:val="20"/>
                <w:szCs w:val="20"/>
              </w:rPr>
              <w:t>}</w:t>
            </w:r>
          </w:p>
        </w:tc>
      </w:tr>
      <w:tr w:rsidR="008F17CA" w:rsidRPr="00543B98" w14:paraId="41BB97A4" w14:textId="77777777" w:rsidTr="007012CA">
        <w:tc>
          <w:tcPr>
            <w:tcW w:w="805" w:type="dxa"/>
          </w:tcPr>
          <w:p w14:paraId="0351E2CB"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77762896"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AFFEE18" w14:textId="77777777" w:rsidR="008F17CA" w:rsidRPr="00543B98" w:rsidRDefault="008F17CA" w:rsidP="001B7759">
            <w:pPr>
              <w:tabs>
                <w:tab w:val="left" w:pos="-1440"/>
              </w:tabs>
              <w:spacing w:after="0"/>
              <w:rPr>
                <w:rFonts w:cs="Times New Roman"/>
                <w:bCs/>
                <w:sz w:val="20"/>
                <w:szCs w:val="20"/>
              </w:rPr>
            </w:pPr>
          </w:p>
        </w:tc>
        <w:tc>
          <w:tcPr>
            <w:tcW w:w="1985" w:type="dxa"/>
          </w:tcPr>
          <w:p w14:paraId="175DD2FB"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NO …………………</w:t>
            </w:r>
            <w:r w:rsidR="00E215A2" w:rsidRPr="00543B98">
              <w:rPr>
                <w:rFonts w:cs="Times New Roman"/>
                <w:bCs/>
                <w:sz w:val="20"/>
                <w:szCs w:val="20"/>
              </w:rPr>
              <w:t>……….</w:t>
            </w:r>
          </w:p>
        </w:tc>
        <w:tc>
          <w:tcPr>
            <w:tcW w:w="5660" w:type="dxa"/>
          </w:tcPr>
          <w:p w14:paraId="0573ACDF"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{GO TO CF1</w:t>
            </w:r>
            <w:r w:rsidR="00686D39" w:rsidRPr="00543B98">
              <w:rPr>
                <w:rFonts w:cs="Times New Roman"/>
                <w:bCs/>
                <w:sz w:val="20"/>
                <w:szCs w:val="20"/>
              </w:rPr>
              <w:t>2</w:t>
            </w:r>
            <w:r w:rsidRPr="00543B98">
              <w:rPr>
                <w:rFonts w:cs="Times New Roman"/>
                <w:bCs/>
                <w:sz w:val="20"/>
                <w:szCs w:val="20"/>
              </w:rPr>
              <w:t>_FIRST}</w:t>
            </w:r>
          </w:p>
        </w:tc>
      </w:tr>
    </w:tbl>
    <w:p w14:paraId="54B543FF" w14:textId="77777777" w:rsidR="0076066A" w:rsidRPr="00543B98" w:rsidRDefault="00E215A2" w:rsidP="001B7759">
      <w:pPr>
        <w:tabs>
          <w:tab w:val="left" w:pos="-1440"/>
        </w:tabs>
        <w:spacing w:after="0"/>
        <w:ind w:left="900" w:hanging="900"/>
        <w:rPr>
          <w:sz w:val="20"/>
          <w:szCs w:val="20"/>
        </w:rPr>
      </w:pPr>
      <w:r w:rsidRPr="00543B98">
        <w:rPr>
          <w:sz w:val="20"/>
          <w:szCs w:val="20"/>
        </w:rPr>
        <w:t xml:space="preserve"> </w:t>
      </w:r>
    </w:p>
    <w:p w14:paraId="48FE6A2C" w14:textId="77777777" w:rsidR="008F17CA" w:rsidRPr="00543B98" w:rsidRDefault="002804EF" w:rsidP="001B7759">
      <w:pPr>
        <w:tabs>
          <w:tab w:val="left" w:pos="-1440"/>
        </w:tabs>
        <w:spacing w:after="0"/>
        <w:ind w:left="900" w:hanging="900"/>
        <w:rPr>
          <w:sz w:val="20"/>
          <w:szCs w:val="20"/>
        </w:rPr>
      </w:pPr>
      <w:r w:rsidRPr="00543B98">
        <w:rPr>
          <w:sz w:val="20"/>
          <w:szCs w:val="20"/>
        </w:rPr>
        <w:t xml:space="preserve">(CF11) </w:t>
      </w:r>
    </w:p>
    <w:p w14:paraId="633C0056" w14:textId="77777777" w:rsidR="00DA06B7" w:rsidRPr="00543B98" w:rsidRDefault="002804EF" w:rsidP="001B7759">
      <w:pPr>
        <w:tabs>
          <w:tab w:val="left" w:pos="-1440"/>
        </w:tabs>
        <w:spacing w:after="0"/>
        <w:ind w:left="900" w:hanging="900"/>
        <w:rPr>
          <w:b/>
          <w:bCs/>
          <w:sz w:val="20"/>
          <w:szCs w:val="20"/>
        </w:rPr>
      </w:pPr>
      <w:r w:rsidRPr="00543B98">
        <w:rPr>
          <w:b/>
          <w:bCs/>
          <w:sz w:val="20"/>
          <w:szCs w:val="20"/>
        </w:rPr>
        <w:t xml:space="preserve">May I have your first name in case we get disconnected?  Please do not tell me your last name, your address, or </w:t>
      </w:r>
    </w:p>
    <w:p w14:paraId="0FE5C1BB" w14:textId="6E37E055" w:rsidR="001124ED" w:rsidRPr="00543B98" w:rsidRDefault="002804EF" w:rsidP="001B7759">
      <w:pPr>
        <w:tabs>
          <w:tab w:val="left" w:pos="-1440"/>
        </w:tabs>
        <w:spacing w:after="0"/>
        <w:ind w:left="900" w:hanging="900"/>
        <w:rPr>
          <w:sz w:val="20"/>
          <w:szCs w:val="20"/>
        </w:rPr>
      </w:pPr>
      <w:r w:rsidRPr="00543B98">
        <w:rPr>
          <w:b/>
          <w:bCs/>
          <w:sz w:val="20"/>
          <w:szCs w:val="20"/>
        </w:rPr>
        <w:t>any other information that would identify you.</w:t>
      </w:r>
      <w:r w:rsidR="001124ED" w:rsidRPr="00543B98">
        <w:rPr>
          <w:b/>
          <w:bCs/>
          <w:sz w:val="20"/>
          <w:szCs w:val="20"/>
        </w:rPr>
        <w:t xml:space="preserve"> </w:t>
      </w:r>
      <w:r w:rsidRPr="00543B98">
        <w:rPr>
          <w:sz w:val="20"/>
          <w:szCs w:val="20"/>
        </w:rPr>
        <w:t xml:space="preserve">______________________ </w:t>
      </w:r>
      <w:r w:rsidR="001124ED" w:rsidRPr="00543B98">
        <w:rPr>
          <w:sz w:val="20"/>
          <w:szCs w:val="20"/>
        </w:rPr>
        <w:t>{GO TO CF_INTRO1</w:t>
      </w:r>
      <w:r w:rsidR="006B780F" w:rsidRPr="00543B98">
        <w:rPr>
          <w:sz w:val="20"/>
          <w:szCs w:val="20"/>
        </w:rPr>
        <w:t>b</w:t>
      </w:r>
      <w:r w:rsidR="001124ED" w:rsidRPr="00543B98">
        <w:rPr>
          <w:sz w:val="20"/>
          <w:szCs w:val="20"/>
        </w:rPr>
        <w:t>}</w:t>
      </w:r>
    </w:p>
    <w:p w14:paraId="7C45D847" w14:textId="77777777" w:rsidR="001124ED" w:rsidRPr="00543B98" w:rsidRDefault="001124ED" w:rsidP="001B7759">
      <w:pPr>
        <w:tabs>
          <w:tab w:val="left" w:pos="-1440"/>
        </w:tabs>
        <w:spacing w:after="0"/>
        <w:ind w:left="720"/>
        <w:rPr>
          <w:sz w:val="20"/>
          <w:szCs w:val="20"/>
        </w:rPr>
      </w:pPr>
    </w:p>
    <w:p w14:paraId="1E872896" w14:textId="77777777" w:rsidR="002804EF" w:rsidRPr="00543B98" w:rsidRDefault="001124ED" w:rsidP="001B7759">
      <w:pPr>
        <w:tabs>
          <w:tab w:val="left" w:pos="-1440"/>
        </w:tabs>
        <w:spacing w:after="0"/>
        <w:rPr>
          <w:sz w:val="20"/>
          <w:szCs w:val="20"/>
        </w:rPr>
      </w:pPr>
      <w:r w:rsidRPr="00543B98">
        <w:rPr>
          <w:sz w:val="20"/>
          <w:szCs w:val="20"/>
        </w:rPr>
        <w:t xml:space="preserve">INTERVIEWER: </w:t>
      </w:r>
      <w:r w:rsidR="002804EF" w:rsidRPr="00543B98">
        <w:rPr>
          <w:sz w:val="20"/>
          <w:szCs w:val="20"/>
        </w:rPr>
        <w:t>RECORD RESPONDENT’S FIRST NAME ONLY</w:t>
      </w:r>
      <w:r w:rsidRPr="00543B98">
        <w:rPr>
          <w:i/>
          <w:sz w:val="20"/>
          <w:szCs w:val="20"/>
        </w:rPr>
        <w:t xml:space="preserve">. </w:t>
      </w:r>
      <w:r w:rsidR="002804EF" w:rsidRPr="00543B98">
        <w:rPr>
          <w:sz w:val="20"/>
          <w:szCs w:val="20"/>
        </w:rPr>
        <w:t xml:space="preserve"> </w:t>
      </w:r>
    </w:p>
    <w:p w14:paraId="422CC1A8" w14:textId="77777777" w:rsidR="001124ED" w:rsidRPr="00543B98" w:rsidRDefault="002804EF" w:rsidP="008D4494">
      <w:pPr>
        <w:pStyle w:val="ListParagraph"/>
        <w:numPr>
          <w:ilvl w:val="0"/>
          <w:numId w:val="50"/>
        </w:numPr>
        <w:tabs>
          <w:tab w:val="left" w:pos="-1440"/>
        </w:tabs>
        <w:spacing w:after="0"/>
        <w:rPr>
          <w:sz w:val="20"/>
          <w:szCs w:val="20"/>
        </w:rPr>
      </w:pPr>
      <w:r w:rsidRPr="00543B98">
        <w:rPr>
          <w:sz w:val="20"/>
          <w:szCs w:val="20"/>
        </w:rPr>
        <w:t xml:space="preserve">IF RESPONDENT REFUSES, ASK FOR A FIRST INITIAL OR SOME OTHER IDENTIFIER.  </w:t>
      </w:r>
    </w:p>
    <w:p w14:paraId="4A0E2897" w14:textId="77777777" w:rsidR="002804EF" w:rsidRPr="00543B98" w:rsidRDefault="00DA06B7" w:rsidP="008D4494">
      <w:pPr>
        <w:pStyle w:val="ListParagraph"/>
        <w:numPr>
          <w:ilvl w:val="0"/>
          <w:numId w:val="50"/>
        </w:numPr>
        <w:tabs>
          <w:tab w:val="left" w:pos="-1440"/>
        </w:tabs>
        <w:spacing w:after="0"/>
        <w:rPr>
          <w:sz w:val="20"/>
          <w:szCs w:val="20"/>
        </w:rPr>
      </w:pPr>
      <w:r w:rsidRPr="00543B98">
        <w:rPr>
          <w:sz w:val="20"/>
          <w:szCs w:val="20"/>
        </w:rPr>
        <w:t xml:space="preserve">  </w:t>
      </w:r>
      <w:r w:rsidR="002804EF" w:rsidRPr="00543B98">
        <w:rPr>
          <w:sz w:val="20"/>
          <w:szCs w:val="20"/>
        </w:rPr>
        <w:t>IF RESPONDENT STILL REFUSES, L</w:t>
      </w:r>
      <w:r w:rsidR="00CD20A8" w:rsidRPr="00543B98">
        <w:rPr>
          <w:sz w:val="20"/>
          <w:szCs w:val="20"/>
        </w:rPr>
        <w:t xml:space="preserve">IST DESCRIPTIVE CHARACTERISTICS (e.g.,, FHHM 40 = Female Household Member, 40 years old) IN CASE WE NEED TO CALL BACK, </w:t>
      </w:r>
      <w:r w:rsidR="002804EF" w:rsidRPr="00543B98">
        <w:rPr>
          <w:sz w:val="20"/>
          <w:szCs w:val="20"/>
        </w:rPr>
        <w:t xml:space="preserve">AND CONTINUE. </w:t>
      </w:r>
    </w:p>
    <w:p w14:paraId="1C380B8A" w14:textId="77777777" w:rsidR="001124ED" w:rsidRPr="00543B98" w:rsidRDefault="001124ED" w:rsidP="001B7759">
      <w:pPr>
        <w:tabs>
          <w:tab w:val="left" w:pos="-1440"/>
        </w:tabs>
        <w:spacing w:after="0"/>
        <w:ind w:left="720"/>
        <w:rPr>
          <w:i/>
          <w:sz w:val="20"/>
          <w:szCs w:val="20"/>
        </w:rPr>
      </w:pPr>
    </w:p>
    <w:p w14:paraId="2D1F6914" w14:textId="77777777" w:rsidR="001124ED" w:rsidRPr="00543B98" w:rsidRDefault="001124ED" w:rsidP="001B7759">
      <w:pPr>
        <w:tabs>
          <w:tab w:val="left" w:pos="-1440"/>
        </w:tabs>
        <w:spacing w:after="0"/>
        <w:ind w:left="720"/>
        <w:rPr>
          <w:i/>
          <w:sz w:val="20"/>
          <w:szCs w:val="20"/>
        </w:rPr>
      </w:pPr>
    </w:p>
    <w:p w14:paraId="290EE3BB" w14:textId="77777777" w:rsidR="008F17CA" w:rsidRPr="00543B98" w:rsidRDefault="002804EF" w:rsidP="001B7759">
      <w:pPr>
        <w:spacing w:after="0"/>
        <w:rPr>
          <w:sz w:val="20"/>
          <w:szCs w:val="20"/>
        </w:rPr>
      </w:pPr>
      <w:r w:rsidRPr="00543B98">
        <w:rPr>
          <w:sz w:val="20"/>
          <w:szCs w:val="20"/>
        </w:rPr>
        <w:t>(CF1</w:t>
      </w:r>
      <w:r w:rsidR="00686D39" w:rsidRPr="00543B98">
        <w:rPr>
          <w:sz w:val="20"/>
          <w:szCs w:val="20"/>
        </w:rPr>
        <w:t>2</w:t>
      </w:r>
      <w:r w:rsidRPr="00543B98">
        <w:rPr>
          <w:sz w:val="20"/>
          <w:szCs w:val="20"/>
        </w:rPr>
        <w:t xml:space="preserve">_FIRST) </w:t>
      </w:r>
    </w:p>
    <w:p w14:paraId="3B435101" w14:textId="77777777" w:rsidR="002804EF" w:rsidRPr="00543B98" w:rsidRDefault="002804EF" w:rsidP="001B7759">
      <w:pPr>
        <w:spacing w:after="0"/>
        <w:rPr>
          <w:b/>
          <w:bCs/>
          <w:sz w:val="20"/>
          <w:szCs w:val="20"/>
        </w:rPr>
      </w:pPr>
      <w:r w:rsidRPr="00543B98">
        <w:rPr>
          <w:b/>
          <w:bCs/>
          <w:sz w:val="20"/>
          <w:szCs w:val="20"/>
        </w:rPr>
        <w:t xml:space="preserve">May I have this person’s first name in case we get disconnected? </w:t>
      </w:r>
    </w:p>
    <w:p w14:paraId="20876590" w14:textId="77777777" w:rsidR="001124ED" w:rsidRPr="00543B98" w:rsidRDefault="002804EF" w:rsidP="001B7759">
      <w:pPr>
        <w:tabs>
          <w:tab w:val="left" w:pos="-1440"/>
        </w:tabs>
        <w:spacing w:after="0"/>
        <w:rPr>
          <w:sz w:val="20"/>
          <w:szCs w:val="20"/>
        </w:rPr>
      </w:pPr>
      <w:r w:rsidRPr="00543B98">
        <w:rPr>
          <w:sz w:val="20"/>
          <w:szCs w:val="20"/>
        </w:rPr>
        <w:tab/>
      </w:r>
      <w:r w:rsidRPr="00543B98">
        <w:rPr>
          <w:sz w:val="20"/>
          <w:szCs w:val="20"/>
        </w:rPr>
        <w:tab/>
        <w:t xml:space="preserve">______________________ </w:t>
      </w:r>
    </w:p>
    <w:p w14:paraId="055002C2" w14:textId="77777777" w:rsidR="001124ED" w:rsidRPr="00543B98" w:rsidRDefault="001124ED" w:rsidP="001B7759">
      <w:pPr>
        <w:tabs>
          <w:tab w:val="left" w:pos="-1440"/>
        </w:tabs>
        <w:spacing w:after="0"/>
        <w:rPr>
          <w:sz w:val="20"/>
          <w:szCs w:val="20"/>
        </w:rPr>
      </w:pPr>
    </w:p>
    <w:p w14:paraId="69867DDA" w14:textId="77777777" w:rsidR="001124ED" w:rsidRPr="00543B98" w:rsidRDefault="001124ED" w:rsidP="001B7759">
      <w:pPr>
        <w:tabs>
          <w:tab w:val="left" w:pos="-1440"/>
        </w:tabs>
        <w:spacing w:after="0"/>
        <w:rPr>
          <w:sz w:val="20"/>
          <w:szCs w:val="20"/>
        </w:rPr>
      </w:pPr>
      <w:r w:rsidRPr="00543B98">
        <w:rPr>
          <w:sz w:val="20"/>
          <w:szCs w:val="20"/>
        </w:rPr>
        <w:t>INTERVIEWER: RECORD RESPONDENT’S FIRST NAME ONLY</w:t>
      </w:r>
      <w:r w:rsidRPr="00543B98">
        <w:rPr>
          <w:i/>
          <w:sz w:val="20"/>
          <w:szCs w:val="20"/>
        </w:rPr>
        <w:t xml:space="preserve">. </w:t>
      </w:r>
      <w:r w:rsidRPr="00543B98">
        <w:rPr>
          <w:sz w:val="20"/>
          <w:szCs w:val="20"/>
        </w:rPr>
        <w:t xml:space="preserve"> </w:t>
      </w:r>
    </w:p>
    <w:p w14:paraId="679708EE" w14:textId="77777777" w:rsidR="001124ED" w:rsidRPr="00543B98" w:rsidRDefault="001124ED" w:rsidP="001124ED">
      <w:pPr>
        <w:pStyle w:val="ListParagraph"/>
        <w:numPr>
          <w:ilvl w:val="0"/>
          <w:numId w:val="50"/>
        </w:numPr>
        <w:tabs>
          <w:tab w:val="left" w:pos="-1440"/>
        </w:tabs>
        <w:spacing w:after="0"/>
        <w:rPr>
          <w:sz w:val="20"/>
          <w:szCs w:val="20"/>
        </w:rPr>
      </w:pPr>
      <w:r w:rsidRPr="00543B98">
        <w:rPr>
          <w:sz w:val="20"/>
          <w:szCs w:val="20"/>
        </w:rPr>
        <w:t xml:space="preserve">IF RESPONDENT REFUSES, ASK FOR A FIRST INITIAL OR SOME OTHER IDENTIFIER OR DESCRIPTIVE CHARACTERISTIC.   </w:t>
      </w:r>
    </w:p>
    <w:p w14:paraId="283E9284" w14:textId="77777777" w:rsidR="002804EF" w:rsidRPr="00543B98" w:rsidRDefault="002804EF" w:rsidP="008D4494">
      <w:pPr>
        <w:pStyle w:val="ListParagraph"/>
        <w:numPr>
          <w:ilvl w:val="0"/>
          <w:numId w:val="50"/>
        </w:numPr>
      </w:pPr>
      <w:r w:rsidRPr="00543B98">
        <w:t xml:space="preserve">IF RESPONDENT STILL REFUSES, LEAVE BLANK AND CONTINUE. </w:t>
      </w:r>
      <w:r w:rsidRPr="00543B98" w:rsidDel="00E94573">
        <w:t xml:space="preserve"> </w:t>
      </w:r>
    </w:p>
    <w:p w14:paraId="038795B1" w14:textId="77777777" w:rsidR="002804EF" w:rsidRPr="00543B98" w:rsidRDefault="002804EF" w:rsidP="001B7759">
      <w:pPr>
        <w:tabs>
          <w:tab w:val="left" w:pos="-1440"/>
        </w:tabs>
        <w:spacing w:after="0"/>
        <w:ind w:left="72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8F17CA" w:rsidRPr="00543B98" w14:paraId="356AC2C0" w14:textId="77777777" w:rsidTr="007012CA">
        <w:tc>
          <w:tcPr>
            <w:tcW w:w="805" w:type="dxa"/>
          </w:tcPr>
          <w:p w14:paraId="03866293"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(CF1</w:t>
            </w:r>
            <w:r w:rsidR="00686D39" w:rsidRPr="00543B98">
              <w:rPr>
                <w:rFonts w:cs="Times New Roman"/>
                <w:bCs/>
                <w:sz w:val="20"/>
                <w:szCs w:val="20"/>
              </w:rPr>
              <w:t>3</w:t>
            </w:r>
            <w:r w:rsidRPr="00543B98">
              <w:rPr>
                <w:rFonts w:cs="Times New Roman"/>
                <w:bCs/>
                <w:sz w:val="20"/>
                <w:szCs w:val="20"/>
              </w:rPr>
              <w:t>)</w:t>
            </w:r>
          </w:p>
        </w:tc>
        <w:tc>
          <w:tcPr>
            <w:tcW w:w="8545" w:type="dxa"/>
            <w:gridSpan w:val="4"/>
          </w:tcPr>
          <w:p w14:paraId="55804884" w14:textId="77777777" w:rsidR="008F17CA" w:rsidRPr="00543B98" w:rsidRDefault="008F17CA" w:rsidP="001B7759">
            <w:pPr>
              <w:tabs>
                <w:tab w:val="left" w:pos="-1440"/>
              </w:tabs>
              <w:spacing w:after="0"/>
              <w:rPr>
                <w:rFonts w:cs="Times New Roman"/>
                <w:b/>
                <w:bCs/>
                <w:i/>
                <w:sz w:val="20"/>
                <w:szCs w:val="20"/>
              </w:rPr>
            </w:pPr>
            <w:r w:rsidRPr="00543B98">
              <w:rPr>
                <w:b/>
                <w:bCs/>
                <w:sz w:val="20"/>
                <w:szCs w:val="20"/>
              </w:rPr>
              <w:t xml:space="preserve">May I speak with </w:t>
            </w:r>
            <w:r w:rsidRPr="00543B98">
              <w:rPr>
                <w:bCs/>
                <w:sz w:val="20"/>
                <w:szCs w:val="20"/>
              </w:rPr>
              <w:t xml:space="preserve">[fill: </w:t>
            </w:r>
            <w:r w:rsidRPr="00543B98">
              <w:rPr>
                <w:sz w:val="20"/>
                <w:szCs w:val="20"/>
              </w:rPr>
              <w:t>name from CF1</w:t>
            </w:r>
            <w:r w:rsidR="00686D39" w:rsidRPr="00543B98">
              <w:rPr>
                <w:sz w:val="20"/>
                <w:szCs w:val="20"/>
              </w:rPr>
              <w:t>2</w:t>
            </w:r>
            <w:r w:rsidRPr="00543B98">
              <w:rPr>
                <w:sz w:val="20"/>
                <w:szCs w:val="20"/>
              </w:rPr>
              <w:t xml:space="preserve">_FIRST OR </w:t>
            </w:r>
            <w:r w:rsidRPr="00543B98">
              <w:rPr>
                <w:b/>
                <w:bCs/>
                <w:sz w:val="20"/>
                <w:szCs w:val="20"/>
              </w:rPr>
              <w:t>him</w:t>
            </w:r>
            <w:r w:rsidRPr="00543B98">
              <w:rPr>
                <w:sz w:val="20"/>
                <w:szCs w:val="20"/>
              </w:rPr>
              <w:t xml:space="preserve"> or </w:t>
            </w:r>
            <w:r w:rsidRPr="00543B98">
              <w:rPr>
                <w:b/>
                <w:bCs/>
                <w:sz w:val="20"/>
                <w:szCs w:val="20"/>
              </w:rPr>
              <w:t>her]?</w:t>
            </w:r>
          </w:p>
        </w:tc>
      </w:tr>
      <w:tr w:rsidR="008F17CA" w:rsidRPr="00543B98" w14:paraId="1010FE80" w14:textId="77777777" w:rsidTr="007012CA">
        <w:tc>
          <w:tcPr>
            <w:tcW w:w="805" w:type="dxa"/>
          </w:tcPr>
          <w:p w14:paraId="5BBE0E93" w14:textId="77777777" w:rsidR="008F17CA" w:rsidRPr="00543B98" w:rsidRDefault="008F17CA" w:rsidP="00117BE2">
            <w:pPr>
              <w:tabs>
                <w:tab w:val="left" w:pos="-1440"/>
              </w:tabs>
              <w:spacing w:after="100" w:afterAutospacing="1"/>
              <w:rPr>
                <w:rFonts w:cs="Times New Roman"/>
                <w:bCs/>
                <w:sz w:val="20"/>
                <w:szCs w:val="20"/>
              </w:rPr>
            </w:pPr>
          </w:p>
        </w:tc>
        <w:tc>
          <w:tcPr>
            <w:tcW w:w="630" w:type="dxa"/>
          </w:tcPr>
          <w:p w14:paraId="2541FA8A"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F355181" w14:textId="77777777" w:rsidR="008F17CA" w:rsidRPr="00543B98" w:rsidRDefault="008F17CA" w:rsidP="001B7759">
            <w:pPr>
              <w:tabs>
                <w:tab w:val="left" w:pos="-1440"/>
              </w:tabs>
              <w:spacing w:after="0"/>
              <w:rPr>
                <w:rFonts w:cs="Times New Roman"/>
                <w:bCs/>
                <w:sz w:val="20"/>
                <w:szCs w:val="20"/>
              </w:rPr>
            </w:pPr>
          </w:p>
        </w:tc>
        <w:tc>
          <w:tcPr>
            <w:tcW w:w="1985" w:type="dxa"/>
          </w:tcPr>
          <w:p w14:paraId="6B84A5BE"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YES …………………</w:t>
            </w:r>
            <w:r w:rsidR="00E215A2" w:rsidRPr="00543B98">
              <w:rPr>
                <w:rFonts w:cs="Times New Roman"/>
                <w:bCs/>
                <w:sz w:val="20"/>
                <w:szCs w:val="20"/>
              </w:rPr>
              <w:t>……….</w:t>
            </w:r>
          </w:p>
        </w:tc>
        <w:tc>
          <w:tcPr>
            <w:tcW w:w="5660" w:type="dxa"/>
          </w:tcPr>
          <w:p w14:paraId="5AD748CE"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{GO TO CF_INTRO1</w:t>
            </w:r>
            <w:r w:rsidR="00686D39" w:rsidRPr="00543B98">
              <w:rPr>
                <w:rFonts w:cs="Times New Roman"/>
                <w:bCs/>
                <w:sz w:val="20"/>
                <w:szCs w:val="20"/>
              </w:rPr>
              <w:t>a</w:t>
            </w:r>
            <w:r w:rsidRPr="00543B98">
              <w:rPr>
                <w:rFonts w:cs="Times New Roman"/>
                <w:bCs/>
                <w:sz w:val="20"/>
                <w:szCs w:val="20"/>
              </w:rPr>
              <w:t>}</w:t>
            </w:r>
          </w:p>
        </w:tc>
      </w:tr>
      <w:tr w:rsidR="008F17CA" w:rsidRPr="00543B98" w14:paraId="677596E4" w14:textId="77777777" w:rsidTr="007012CA">
        <w:tc>
          <w:tcPr>
            <w:tcW w:w="805" w:type="dxa"/>
          </w:tcPr>
          <w:p w14:paraId="77002B0B" w14:textId="77777777" w:rsidR="008F17CA" w:rsidRPr="00543B98" w:rsidRDefault="008F17CA" w:rsidP="00117BE2">
            <w:pPr>
              <w:tabs>
                <w:tab w:val="left" w:pos="-1440"/>
              </w:tabs>
              <w:spacing w:after="100" w:afterAutospacing="1"/>
              <w:rPr>
                <w:rFonts w:cs="Times New Roman"/>
                <w:bCs/>
                <w:sz w:val="20"/>
                <w:szCs w:val="20"/>
              </w:rPr>
            </w:pPr>
          </w:p>
        </w:tc>
        <w:tc>
          <w:tcPr>
            <w:tcW w:w="630" w:type="dxa"/>
          </w:tcPr>
          <w:p w14:paraId="5C804E30"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14477C1" w14:textId="77777777" w:rsidR="008F17CA" w:rsidRPr="00543B98" w:rsidRDefault="008F17CA" w:rsidP="001B7759">
            <w:pPr>
              <w:tabs>
                <w:tab w:val="left" w:pos="-1440"/>
              </w:tabs>
              <w:spacing w:after="0"/>
              <w:rPr>
                <w:rFonts w:cs="Times New Roman"/>
                <w:bCs/>
                <w:sz w:val="20"/>
                <w:szCs w:val="20"/>
              </w:rPr>
            </w:pPr>
          </w:p>
        </w:tc>
        <w:tc>
          <w:tcPr>
            <w:tcW w:w="1985" w:type="dxa"/>
          </w:tcPr>
          <w:p w14:paraId="7AB30BAA"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NO …………………</w:t>
            </w:r>
            <w:r w:rsidR="00E215A2" w:rsidRPr="00543B98">
              <w:rPr>
                <w:rFonts w:cs="Times New Roman"/>
                <w:bCs/>
                <w:sz w:val="20"/>
                <w:szCs w:val="20"/>
              </w:rPr>
              <w:t>……….</w:t>
            </w:r>
          </w:p>
        </w:tc>
        <w:tc>
          <w:tcPr>
            <w:tcW w:w="5660" w:type="dxa"/>
          </w:tcPr>
          <w:p w14:paraId="41D36FD2"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{SCHEDULE CALLBACK}</w:t>
            </w:r>
          </w:p>
        </w:tc>
      </w:tr>
      <w:tr w:rsidR="008F17CA" w:rsidRPr="00543B98" w14:paraId="75C90EC5" w14:textId="77777777" w:rsidTr="007012CA">
        <w:tc>
          <w:tcPr>
            <w:tcW w:w="805" w:type="dxa"/>
          </w:tcPr>
          <w:p w14:paraId="252A8D3C" w14:textId="77777777" w:rsidR="008F17CA" w:rsidRPr="00543B98" w:rsidRDefault="008F17CA" w:rsidP="00117BE2">
            <w:pPr>
              <w:tabs>
                <w:tab w:val="left" w:pos="-1440"/>
              </w:tabs>
              <w:spacing w:after="100" w:afterAutospacing="1"/>
              <w:rPr>
                <w:rFonts w:cs="Times New Roman"/>
                <w:bCs/>
                <w:sz w:val="20"/>
                <w:szCs w:val="20"/>
              </w:rPr>
            </w:pPr>
          </w:p>
        </w:tc>
        <w:tc>
          <w:tcPr>
            <w:tcW w:w="630" w:type="dxa"/>
          </w:tcPr>
          <w:p w14:paraId="6C78F98E" w14:textId="77777777" w:rsidR="008F17CA"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80AB6B7" w14:textId="77777777" w:rsidR="008F17CA" w:rsidRPr="00543B98" w:rsidRDefault="008F17CA" w:rsidP="001B7759">
            <w:pPr>
              <w:tabs>
                <w:tab w:val="left" w:pos="-1440"/>
              </w:tabs>
              <w:spacing w:after="0"/>
              <w:rPr>
                <w:rFonts w:cs="Times New Roman"/>
                <w:bCs/>
                <w:sz w:val="20"/>
                <w:szCs w:val="20"/>
              </w:rPr>
            </w:pPr>
          </w:p>
        </w:tc>
        <w:tc>
          <w:tcPr>
            <w:tcW w:w="1985" w:type="dxa"/>
          </w:tcPr>
          <w:p w14:paraId="4E108DAE"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REFUSED …………</w:t>
            </w:r>
            <w:r w:rsidR="00E215A2" w:rsidRPr="00543B98">
              <w:rPr>
                <w:rFonts w:cs="Times New Roman"/>
                <w:bCs/>
                <w:sz w:val="20"/>
                <w:szCs w:val="20"/>
              </w:rPr>
              <w:t>………</w:t>
            </w:r>
          </w:p>
        </w:tc>
        <w:tc>
          <w:tcPr>
            <w:tcW w:w="5660" w:type="dxa"/>
          </w:tcPr>
          <w:p w14:paraId="6C182825"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[SOFT REFUSAL]</w:t>
            </w:r>
          </w:p>
        </w:tc>
      </w:tr>
    </w:tbl>
    <w:p w14:paraId="3D489B2B" w14:textId="77777777" w:rsidR="008F17CA" w:rsidRPr="00543B98" w:rsidRDefault="008F17CA" w:rsidP="001B7759">
      <w:pPr>
        <w:spacing w:after="0"/>
        <w:rPr>
          <w:sz w:val="20"/>
          <w:szCs w:val="20"/>
        </w:rPr>
      </w:pPr>
    </w:p>
    <w:p w14:paraId="2575A75A" w14:textId="77777777" w:rsidR="008F17CA" w:rsidRPr="00543B98" w:rsidRDefault="002804EF" w:rsidP="001B7759">
      <w:pPr>
        <w:spacing w:after="0"/>
        <w:rPr>
          <w:sz w:val="20"/>
          <w:szCs w:val="20"/>
        </w:rPr>
      </w:pPr>
      <w:r w:rsidRPr="00543B98">
        <w:rPr>
          <w:sz w:val="20"/>
          <w:szCs w:val="20"/>
        </w:rPr>
        <w:t>(CF_INTRO1</w:t>
      </w:r>
      <w:r w:rsidR="00686D39" w:rsidRPr="00543B98">
        <w:rPr>
          <w:sz w:val="20"/>
          <w:szCs w:val="20"/>
        </w:rPr>
        <w:t>a</w:t>
      </w:r>
      <w:r w:rsidRPr="00543B98">
        <w:rPr>
          <w:sz w:val="20"/>
          <w:szCs w:val="20"/>
        </w:rPr>
        <w:t xml:space="preserve">) </w:t>
      </w:r>
    </w:p>
    <w:p w14:paraId="2DA1DC4C" w14:textId="77777777" w:rsidR="002804EF" w:rsidRPr="00543B98" w:rsidRDefault="002804EF" w:rsidP="001B7759">
      <w:pPr>
        <w:spacing w:after="0"/>
        <w:rPr>
          <w:i/>
          <w:sz w:val="20"/>
          <w:szCs w:val="20"/>
        </w:rPr>
      </w:pPr>
      <w:r w:rsidRPr="00543B98">
        <w:rPr>
          <w:i/>
          <w:sz w:val="20"/>
          <w:szCs w:val="20"/>
        </w:rPr>
        <w:t>[WHEN SELECTED RESPONDENT COMES TO THE PHONE</w:t>
      </w:r>
      <w:r w:rsidR="008F17CA" w:rsidRPr="00543B98">
        <w:rPr>
          <w:i/>
          <w:sz w:val="20"/>
          <w:szCs w:val="20"/>
        </w:rPr>
        <w:t xml:space="preserve"> …</w:t>
      </w:r>
      <w:r w:rsidRPr="00543B98">
        <w:rPr>
          <w:i/>
          <w:sz w:val="20"/>
          <w:szCs w:val="20"/>
        </w:rPr>
        <w:t xml:space="preserve">] </w:t>
      </w:r>
    </w:p>
    <w:p w14:paraId="358D16B8" w14:textId="77777777" w:rsidR="002804EF" w:rsidRPr="00543B98" w:rsidRDefault="002804EF" w:rsidP="001B7759">
      <w:pPr>
        <w:tabs>
          <w:tab w:val="left" w:pos="-1440"/>
        </w:tabs>
        <w:spacing w:after="0"/>
        <w:rPr>
          <w:sz w:val="20"/>
          <w:szCs w:val="20"/>
        </w:rPr>
      </w:pPr>
      <w:r w:rsidRPr="00543B98">
        <w:rPr>
          <w:b/>
          <w:bCs/>
          <w:sz w:val="20"/>
          <w:szCs w:val="20"/>
        </w:rPr>
        <w:t xml:space="preserve">Hello, I am calling on behalf of the Centers for Disease Control and Prevention, the CDC.  The CDC is conducting a study on health and injuries.  My name is __________.  I am an interviewer with </w:t>
      </w:r>
      <w:r w:rsidR="00731A22">
        <w:rPr>
          <w:b/>
          <w:bCs/>
          <w:sz w:val="20"/>
          <w:szCs w:val="20"/>
          <w:shd w:val="clear" w:color="auto" w:fill="F2F2F2" w:themeFill="background1" w:themeFillShade="F2"/>
        </w:rPr>
        <w:t>RTI International</w:t>
      </w:r>
      <w:r w:rsidRPr="00543B98">
        <w:rPr>
          <w:b/>
          <w:bCs/>
          <w:sz w:val="20"/>
          <w:szCs w:val="20"/>
        </w:rPr>
        <w:t xml:space="preserve"> and I am part of the research team.  Let me assure you that this is </w:t>
      </w:r>
      <w:r w:rsidRPr="00543B98">
        <w:rPr>
          <w:b/>
          <w:bCs/>
          <w:i/>
          <w:iCs/>
          <w:sz w:val="20"/>
          <w:szCs w:val="20"/>
        </w:rPr>
        <w:t xml:space="preserve">not </w:t>
      </w:r>
      <w:r w:rsidRPr="00543B98">
        <w:rPr>
          <w:b/>
          <w:bCs/>
          <w:sz w:val="20"/>
          <w:szCs w:val="20"/>
        </w:rPr>
        <w:t xml:space="preserve">a sales call.  </w:t>
      </w:r>
    </w:p>
    <w:p w14:paraId="00AD52C9" w14:textId="77777777" w:rsidR="00EA7C47" w:rsidRPr="007012CA" w:rsidRDefault="00EA7C47" w:rsidP="007012CA">
      <w:pPr>
        <w:pStyle w:val="ListParagraph"/>
        <w:numPr>
          <w:ilvl w:val="0"/>
          <w:numId w:val="76"/>
        </w:numPr>
        <w:tabs>
          <w:tab w:val="left" w:pos="-1440"/>
        </w:tabs>
        <w:spacing w:after="0"/>
        <w:rPr>
          <w:b/>
          <w:bCs/>
          <w:sz w:val="20"/>
          <w:szCs w:val="20"/>
        </w:rPr>
      </w:pPr>
      <w:r>
        <w:rPr>
          <w:b/>
          <w:bCs/>
          <w:sz w:val="20"/>
          <w:szCs w:val="20"/>
        </w:rPr>
        <w:t>Continue {Go to CF_INTRO1b</w:t>
      </w:r>
      <w:r w:rsidRPr="007012CA">
        <w:rPr>
          <w:b/>
          <w:bCs/>
          <w:sz w:val="20"/>
          <w:szCs w:val="20"/>
        </w:rPr>
        <w:t>}</w:t>
      </w:r>
    </w:p>
    <w:p w14:paraId="144D9681" w14:textId="77777777" w:rsidR="002804EF" w:rsidRDefault="002804EF" w:rsidP="001B7759">
      <w:pPr>
        <w:tabs>
          <w:tab w:val="left" w:pos="-1440"/>
        </w:tabs>
        <w:spacing w:after="0"/>
        <w:ind w:left="720"/>
        <w:rPr>
          <w:sz w:val="20"/>
          <w:szCs w:val="20"/>
        </w:rPr>
      </w:pPr>
    </w:p>
    <w:p w14:paraId="7F939027" w14:textId="77777777" w:rsidR="006B11D3" w:rsidRPr="00117BE2" w:rsidRDefault="006B11D3" w:rsidP="007012CA">
      <w:pPr>
        <w:tabs>
          <w:tab w:val="left" w:pos="-1440"/>
        </w:tabs>
        <w:spacing w:after="0"/>
        <w:ind w:left="720" w:hanging="720"/>
        <w:rPr>
          <w:sz w:val="20"/>
        </w:rPr>
      </w:pPr>
      <w:r w:rsidRPr="00117BE2">
        <w:rPr>
          <w:sz w:val="20"/>
        </w:rPr>
        <w:t>(</w:t>
      </w:r>
      <w:r>
        <w:rPr>
          <w:sz w:val="20"/>
        </w:rPr>
        <w:t>MIL</w:t>
      </w:r>
      <w:r w:rsidRPr="00117BE2">
        <w:rPr>
          <w:sz w:val="20"/>
        </w:rPr>
        <w:t>_INTRO</w:t>
      </w:r>
      <w:r>
        <w:rPr>
          <w:sz w:val="20"/>
        </w:rPr>
        <w:t>1b</w:t>
      </w:r>
      <w:r w:rsidRPr="00117BE2">
        <w:rPr>
          <w:sz w:val="20"/>
        </w:rPr>
        <w:t xml:space="preserve">) </w:t>
      </w:r>
    </w:p>
    <w:p w14:paraId="5B0E23D6" w14:textId="77777777" w:rsidR="006B11D3" w:rsidRPr="00117BE2" w:rsidRDefault="006B11D3" w:rsidP="006B11D3">
      <w:pPr>
        <w:tabs>
          <w:tab w:val="left" w:pos="-1440"/>
        </w:tabs>
        <w:rPr>
          <w:b/>
          <w:sz w:val="20"/>
        </w:rPr>
      </w:pPr>
      <w:r w:rsidRPr="00117BE2">
        <w:rPr>
          <w:b/>
          <w:sz w:val="20"/>
        </w:rPr>
        <w:t xml:space="preserve">You have been chosen to participate in </w:t>
      </w:r>
      <w:r>
        <w:rPr>
          <w:b/>
          <w:sz w:val="20"/>
        </w:rPr>
        <w:t>this</w:t>
      </w:r>
      <w:r w:rsidRPr="00117BE2">
        <w:rPr>
          <w:b/>
          <w:sz w:val="20"/>
        </w:rPr>
        <w:t xml:space="preserve"> important study</w:t>
      </w:r>
      <w:r>
        <w:rPr>
          <w:b/>
          <w:sz w:val="20"/>
        </w:rPr>
        <w:t xml:space="preserve"> because you are an active duty service member or female spouse of an active duty service member</w:t>
      </w:r>
      <w:r w:rsidRPr="00117BE2">
        <w:rPr>
          <w:b/>
          <w:sz w:val="20"/>
        </w:rPr>
        <w:t>.  This call may be monitored or recorded</w:t>
      </w:r>
      <w:r>
        <w:rPr>
          <w:b/>
          <w:sz w:val="20"/>
        </w:rPr>
        <w:t xml:space="preserve"> </w:t>
      </w:r>
      <w:r w:rsidRPr="00117BE2">
        <w:rPr>
          <w:b/>
          <w:sz w:val="20"/>
        </w:rPr>
        <w:t xml:space="preserve">for quality assurance purposes.  The Centers for Disease Control and </w:t>
      </w:r>
      <w:r>
        <w:rPr>
          <w:b/>
          <w:sz w:val="20"/>
        </w:rPr>
        <w:t>P</w:t>
      </w:r>
      <w:r w:rsidRPr="00117BE2">
        <w:rPr>
          <w:b/>
          <w:sz w:val="20"/>
        </w:rPr>
        <w:t>revention (CDC) is</w:t>
      </w:r>
      <w:r>
        <w:rPr>
          <w:b/>
          <w:sz w:val="20"/>
        </w:rPr>
        <w:t xml:space="preserve"> </w:t>
      </w:r>
      <w:r w:rsidRPr="00117BE2">
        <w:rPr>
          <w:b/>
          <w:sz w:val="20"/>
        </w:rPr>
        <w:t>doing a telephone study</w:t>
      </w:r>
      <w:r>
        <w:rPr>
          <w:b/>
          <w:sz w:val="20"/>
        </w:rPr>
        <w:t xml:space="preserve"> </w:t>
      </w:r>
      <w:r w:rsidRPr="00117BE2">
        <w:rPr>
          <w:b/>
          <w:sz w:val="20"/>
        </w:rPr>
        <w:t xml:space="preserve">of up to </w:t>
      </w:r>
      <w:r>
        <w:rPr>
          <w:b/>
          <w:sz w:val="20"/>
        </w:rPr>
        <w:t xml:space="preserve">10,800 </w:t>
      </w:r>
      <w:r w:rsidRPr="00117BE2">
        <w:rPr>
          <w:b/>
          <w:sz w:val="20"/>
        </w:rPr>
        <w:t>people.  Men and women age 18 and older will be</w:t>
      </w:r>
      <w:r>
        <w:rPr>
          <w:b/>
          <w:sz w:val="20"/>
        </w:rPr>
        <w:t xml:space="preserve"> </w:t>
      </w:r>
      <w:r w:rsidRPr="00117BE2">
        <w:rPr>
          <w:b/>
          <w:sz w:val="20"/>
        </w:rPr>
        <w:t>asked questions about their health and</w:t>
      </w:r>
      <w:r>
        <w:rPr>
          <w:b/>
          <w:sz w:val="20"/>
        </w:rPr>
        <w:t xml:space="preserve"> </w:t>
      </w:r>
      <w:r w:rsidRPr="00117BE2">
        <w:rPr>
          <w:b/>
          <w:sz w:val="20"/>
        </w:rPr>
        <w:t>injuries they may have experienced.  The data we are collecting are very important, and will be used to inform</w:t>
      </w:r>
      <w:r>
        <w:rPr>
          <w:b/>
          <w:sz w:val="20"/>
        </w:rPr>
        <w:t xml:space="preserve"> </w:t>
      </w:r>
      <w:r w:rsidRPr="00117BE2">
        <w:rPr>
          <w:b/>
          <w:sz w:val="20"/>
        </w:rPr>
        <w:t xml:space="preserve">prevention efforts.  </w:t>
      </w:r>
    </w:p>
    <w:p w14:paraId="3201ABE3" w14:textId="77777777" w:rsidR="006B11D3" w:rsidRPr="00117BE2" w:rsidRDefault="006B11D3" w:rsidP="006B11D3">
      <w:pPr>
        <w:rPr>
          <w:b/>
          <w:sz w:val="20"/>
        </w:rPr>
      </w:pPr>
      <w:r w:rsidRPr="00117BE2">
        <w:rPr>
          <w:b/>
          <w:iCs/>
          <w:snapToGrid w:val="0"/>
          <w:sz w:val="20"/>
        </w:rPr>
        <w:t xml:space="preserve">The survey will take approximately 25 minutes, on average. Since some of the questions are personal, we suggest that you be in a private setting during the survey.  </w:t>
      </w:r>
    </w:p>
    <w:p w14:paraId="052BE807" w14:textId="77777777" w:rsidR="006B11D3" w:rsidRPr="00117BE2" w:rsidRDefault="006B11D3" w:rsidP="006B11D3">
      <w:pPr>
        <w:pStyle w:val="ListParagraph"/>
        <w:numPr>
          <w:ilvl w:val="0"/>
          <w:numId w:val="13"/>
        </w:numPr>
        <w:tabs>
          <w:tab w:val="left" w:pos="700"/>
        </w:tabs>
        <w:spacing w:after="0" w:line="240" w:lineRule="auto"/>
        <w:contextualSpacing w:val="0"/>
        <w:rPr>
          <w:bCs/>
          <w:iCs/>
          <w:snapToGrid w:val="0"/>
          <w:sz w:val="20"/>
          <w:szCs w:val="20"/>
        </w:rPr>
      </w:pPr>
      <w:r w:rsidRPr="00117BE2">
        <w:rPr>
          <w:bCs/>
          <w:iCs/>
          <w:snapToGrid w:val="0"/>
          <w:sz w:val="20"/>
          <w:szCs w:val="20"/>
        </w:rPr>
        <w:t>Continue</w:t>
      </w:r>
      <w:r>
        <w:rPr>
          <w:bCs/>
          <w:iCs/>
          <w:snapToGrid w:val="0"/>
          <w:sz w:val="20"/>
          <w:szCs w:val="20"/>
        </w:rPr>
        <w:t xml:space="preserve"> {GO TO MIL_INTRO1c}</w:t>
      </w:r>
    </w:p>
    <w:p w14:paraId="00710FBE" w14:textId="77777777" w:rsidR="006B11D3" w:rsidRDefault="006B11D3" w:rsidP="001B7759">
      <w:pPr>
        <w:tabs>
          <w:tab w:val="left" w:pos="-1440"/>
        </w:tabs>
        <w:spacing w:after="0"/>
        <w:ind w:left="720"/>
        <w:rPr>
          <w:sz w:val="20"/>
          <w:szCs w:val="20"/>
        </w:rPr>
      </w:pPr>
    </w:p>
    <w:p w14:paraId="52799C15" w14:textId="77777777" w:rsidR="008F17CA" w:rsidRPr="00543B98" w:rsidRDefault="002804EF" w:rsidP="001B7759">
      <w:pPr>
        <w:tabs>
          <w:tab w:val="left" w:pos="-1440"/>
        </w:tabs>
        <w:spacing w:after="0"/>
        <w:ind w:left="720" w:hanging="720"/>
        <w:rPr>
          <w:sz w:val="20"/>
          <w:szCs w:val="20"/>
        </w:rPr>
      </w:pPr>
      <w:r w:rsidRPr="00543B98">
        <w:rPr>
          <w:sz w:val="20"/>
          <w:szCs w:val="20"/>
        </w:rPr>
        <w:t>(CF_INTRO</w:t>
      </w:r>
      <w:r w:rsidR="00691453" w:rsidRPr="00543B98">
        <w:rPr>
          <w:sz w:val="20"/>
          <w:szCs w:val="20"/>
        </w:rPr>
        <w:t>1</w:t>
      </w:r>
      <w:r w:rsidR="00686D39" w:rsidRPr="00543B98">
        <w:rPr>
          <w:sz w:val="20"/>
          <w:szCs w:val="20"/>
        </w:rPr>
        <w:t>b</w:t>
      </w:r>
      <w:r w:rsidRPr="00543B98">
        <w:rPr>
          <w:sz w:val="20"/>
          <w:szCs w:val="20"/>
        </w:rPr>
        <w:t xml:space="preserve">) </w:t>
      </w:r>
    </w:p>
    <w:p w14:paraId="1E65C0F0" w14:textId="77777777" w:rsidR="00CD20A8" w:rsidRPr="00543B98" w:rsidRDefault="002804EF" w:rsidP="00E85223">
      <w:pPr>
        <w:tabs>
          <w:tab w:val="left" w:pos="-1440"/>
        </w:tabs>
        <w:spacing w:after="0"/>
        <w:ind w:left="720" w:hanging="720"/>
        <w:rPr>
          <w:b/>
          <w:sz w:val="20"/>
          <w:szCs w:val="20"/>
        </w:rPr>
      </w:pPr>
      <w:r w:rsidRPr="00543B98">
        <w:rPr>
          <w:b/>
          <w:sz w:val="20"/>
          <w:szCs w:val="20"/>
        </w:rPr>
        <w:t>You have been randomly chosen to participate in an important study.  This call may be monitored or recorded</w:t>
      </w:r>
      <w:r w:rsidR="00CD20A8" w:rsidRPr="00543B98">
        <w:rPr>
          <w:b/>
          <w:sz w:val="20"/>
          <w:szCs w:val="20"/>
        </w:rPr>
        <w:t xml:space="preserve"> </w:t>
      </w:r>
    </w:p>
    <w:p w14:paraId="40A7772D" w14:textId="77777777" w:rsidR="00CD20A8" w:rsidRPr="00543B98" w:rsidRDefault="002804EF" w:rsidP="00E85223">
      <w:pPr>
        <w:tabs>
          <w:tab w:val="left" w:pos="-1440"/>
        </w:tabs>
        <w:spacing w:after="0"/>
        <w:rPr>
          <w:b/>
          <w:sz w:val="20"/>
          <w:szCs w:val="20"/>
        </w:rPr>
      </w:pPr>
      <w:r w:rsidRPr="00543B98">
        <w:rPr>
          <w:b/>
          <w:sz w:val="20"/>
          <w:szCs w:val="20"/>
        </w:rPr>
        <w:t>for quality assurance purposes.  The Centers for Disease Control and prevention (CDC) is</w:t>
      </w:r>
      <w:r w:rsidR="00CD20A8" w:rsidRPr="00543B98">
        <w:rPr>
          <w:b/>
          <w:sz w:val="20"/>
          <w:szCs w:val="20"/>
        </w:rPr>
        <w:t xml:space="preserve"> </w:t>
      </w:r>
      <w:r w:rsidR="008F17CA" w:rsidRPr="00543B98">
        <w:rPr>
          <w:b/>
          <w:sz w:val="20"/>
          <w:szCs w:val="20"/>
        </w:rPr>
        <w:t>d</w:t>
      </w:r>
      <w:r w:rsidRPr="00543B98">
        <w:rPr>
          <w:b/>
          <w:sz w:val="20"/>
          <w:szCs w:val="20"/>
        </w:rPr>
        <w:t>oing a telephone study</w:t>
      </w:r>
      <w:r w:rsidR="00CD20A8" w:rsidRPr="00543B98">
        <w:rPr>
          <w:b/>
          <w:sz w:val="20"/>
          <w:szCs w:val="20"/>
        </w:rPr>
        <w:t xml:space="preserve"> </w:t>
      </w:r>
    </w:p>
    <w:p w14:paraId="7393D7D4" w14:textId="77777777" w:rsidR="002804EF" w:rsidRPr="00543B98" w:rsidRDefault="002804EF" w:rsidP="00E85223">
      <w:pPr>
        <w:tabs>
          <w:tab w:val="left" w:pos="-1440"/>
        </w:tabs>
        <w:spacing w:after="0"/>
        <w:rPr>
          <w:b/>
          <w:sz w:val="20"/>
          <w:szCs w:val="20"/>
        </w:rPr>
      </w:pPr>
      <w:r w:rsidRPr="00543B98">
        <w:rPr>
          <w:b/>
          <w:sz w:val="20"/>
          <w:szCs w:val="20"/>
        </w:rPr>
        <w:t xml:space="preserve">of up to </w:t>
      </w:r>
      <w:r w:rsidR="00C276B8" w:rsidRPr="00543B98">
        <w:rPr>
          <w:b/>
          <w:sz w:val="20"/>
          <w:szCs w:val="20"/>
        </w:rPr>
        <w:t>12,500</w:t>
      </w:r>
      <w:r w:rsidRPr="00543B98">
        <w:rPr>
          <w:b/>
          <w:sz w:val="20"/>
          <w:szCs w:val="20"/>
        </w:rPr>
        <w:t xml:space="preserve"> people.  Men and women age 18 and older will be</w:t>
      </w:r>
      <w:r w:rsidR="00B72316" w:rsidRPr="00543B98">
        <w:rPr>
          <w:b/>
          <w:sz w:val="20"/>
          <w:szCs w:val="20"/>
        </w:rPr>
        <w:t xml:space="preserve"> </w:t>
      </w:r>
      <w:r w:rsidRPr="00543B98">
        <w:rPr>
          <w:b/>
          <w:sz w:val="20"/>
          <w:szCs w:val="20"/>
        </w:rPr>
        <w:t>asked questions about their health and</w:t>
      </w:r>
      <w:r w:rsidR="00CD20A8" w:rsidRPr="00543B98">
        <w:rPr>
          <w:b/>
          <w:sz w:val="20"/>
          <w:szCs w:val="20"/>
        </w:rPr>
        <w:t xml:space="preserve"> </w:t>
      </w:r>
      <w:r w:rsidRPr="00543B98">
        <w:rPr>
          <w:b/>
          <w:sz w:val="20"/>
          <w:szCs w:val="20"/>
        </w:rPr>
        <w:t>injuries they may have experienced.  The data</w:t>
      </w:r>
      <w:r w:rsidR="008F17CA" w:rsidRPr="00543B98">
        <w:rPr>
          <w:b/>
          <w:sz w:val="20"/>
          <w:szCs w:val="20"/>
        </w:rPr>
        <w:t xml:space="preserve"> </w:t>
      </w:r>
      <w:r w:rsidRPr="00543B98">
        <w:rPr>
          <w:b/>
          <w:sz w:val="20"/>
          <w:szCs w:val="20"/>
        </w:rPr>
        <w:t>we are collecting are very important, and will be used to inform</w:t>
      </w:r>
      <w:r w:rsidR="00CD20A8" w:rsidRPr="00543B98">
        <w:rPr>
          <w:b/>
          <w:sz w:val="20"/>
          <w:szCs w:val="20"/>
        </w:rPr>
        <w:t xml:space="preserve"> </w:t>
      </w:r>
      <w:r w:rsidRPr="00543B98">
        <w:rPr>
          <w:b/>
          <w:sz w:val="20"/>
          <w:szCs w:val="20"/>
        </w:rPr>
        <w:t xml:space="preserve">prevention efforts.  </w:t>
      </w:r>
    </w:p>
    <w:p w14:paraId="09CBE218" w14:textId="77777777" w:rsidR="002804EF" w:rsidRPr="00543B98" w:rsidRDefault="002804EF" w:rsidP="001B7759">
      <w:pPr>
        <w:spacing w:after="0"/>
        <w:rPr>
          <w:b/>
          <w:sz w:val="20"/>
          <w:szCs w:val="20"/>
        </w:rPr>
      </w:pPr>
    </w:p>
    <w:p w14:paraId="6DAD72C8" w14:textId="77777777" w:rsidR="002804EF" w:rsidRPr="00543B98" w:rsidRDefault="002804EF" w:rsidP="001B7759">
      <w:pPr>
        <w:spacing w:after="0"/>
        <w:rPr>
          <w:b/>
          <w:sz w:val="20"/>
          <w:szCs w:val="20"/>
        </w:rPr>
      </w:pPr>
      <w:r w:rsidRPr="00543B98">
        <w:rPr>
          <w:b/>
          <w:iCs/>
          <w:snapToGrid w:val="0"/>
          <w:sz w:val="20"/>
          <w:szCs w:val="20"/>
        </w:rPr>
        <w:t xml:space="preserve">The survey will take approximately 25 minutes, on average. Since some of the questions are personal, we suggest that you be in a private setting during the survey.  </w:t>
      </w:r>
    </w:p>
    <w:p w14:paraId="3219481C" w14:textId="77777777" w:rsidR="002804EF" w:rsidRPr="006B11D3" w:rsidRDefault="002804EF" w:rsidP="006B11D3">
      <w:pPr>
        <w:pStyle w:val="ListParagraph"/>
        <w:numPr>
          <w:ilvl w:val="0"/>
          <w:numId w:val="72"/>
        </w:numPr>
        <w:tabs>
          <w:tab w:val="left" w:pos="700"/>
        </w:tabs>
        <w:spacing w:after="0" w:line="240" w:lineRule="auto"/>
        <w:rPr>
          <w:bCs/>
          <w:iCs/>
          <w:snapToGrid w:val="0"/>
          <w:sz w:val="20"/>
          <w:szCs w:val="20"/>
        </w:rPr>
      </w:pPr>
      <w:r w:rsidRPr="006B11D3">
        <w:rPr>
          <w:bCs/>
          <w:iCs/>
          <w:snapToGrid w:val="0"/>
          <w:sz w:val="20"/>
          <w:szCs w:val="20"/>
        </w:rPr>
        <w:t>Continue</w:t>
      </w:r>
      <w:r w:rsidR="0041230E">
        <w:rPr>
          <w:bCs/>
          <w:iCs/>
          <w:snapToGrid w:val="0"/>
          <w:sz w:val="20"/>
          <w:szCs w:val="20"/>
        </w:rPr>
        <w:t xml:space="preserve"> {GO TO CF_Intro1c}</w:t>
      </w:r>
    </w:p>
    <w:p w14:paraId="0EF031EB" w14:textId="77777777" w:rsidR="0044371A" w:rsidRPr="00543B98" w:rsidRDefault="0044371A" w:rsidP="001B7759">
      <w:pPr>
        <w:tabs>
          <w:tab w:val="left" w:pos="700"/>
        </w:tabs>
        <w:spacing w:after="0"/>
        <w:rPr>
          <w:bCs/>
          <w:iCs/>
          <w:snapToGrid w:val="0"/>
          <w:sz w:val="20"/>
          <w:szCs w:val="20"/>
        </w:rPr>
      </w:pPr>
    </w:p>
    <w:p w14:paraId="2FB7AC62" w14:textId="77777777" w:rsidR="008F17CA" w:rsidRPr="00543B98" w:rsidRDefault="002804EF" w:rsidP="001B7759">
      <w:pPr>
        <w:tabs>
          <w:tab w:val="left" w:pos="700"/>
        </w:tabs>
        <w:spacing w:after="0"/>
        <w:rPr>
          <w:bCs/>
          <w:iCs/>
          <w:snapToGrid w:val="0"/>
          <w:sz w:val="20"/>
          <w:szCs w:val="20"/>
        </w:rPr>
      </w:pPr>
      <w:r w:rsidRPr="00543B98">
        <w:rPr>
          <w:bCs/>
          <w:iCs/>
          <w:snapToGrid w:val="0"/>
          <w:sz w:val="20"/>
          <w:szCs w:val="20"/>
        </w:rPr>
        <w:t>(CF_INTRO</w:t>
      </w:r>
      <w:r w:rsidR="00691453" w:rsidRPr="00543B98">
        <w:rPr>
          <w:bCs/>
          <w:iCs/>
          <w:snapToGrid w:val="0"/>
          <w:sz w:val="20"/>
          <w:szCs w:val="20"/>
        </w:rPr>
        <w:t>1</w:t>
      </w:r>
      <w:r w:rsidR="00686D39" w:rsidRPr="00543B98">
        <w:rPr>
          <w:bCs/>
          <w:iCs/>
          <w:snapToGrid w:val="0"/>
          <w:sz w:val="20"/>
          <w:szCs w:val="20"/>
        </w:rPr>
        <w:t>c</w:t>
      </w:r>
      <w:r w:rsidRPr="00543B98">
        <w:rPr>
          <w:bCs/>
          <w:iCs/>
          <w:snapToGrid w:val="0"/>
          <w:sz w:val="20"/>
          <w:szCs w:val="20"/>
        </w:rPr>
        <w:t xml:space="preserve">)  </w:t>
      </w:r>
    </w:p>
    <w:p w14:paraId="345D054B" w14:textId="77777777" w:rsidR="002804EF" w:rsidRPr="00543B98" w:rsidRDefault="002804EF" w:rsidP="001B7759">
      <w:pPr>
        <w:tabs>
          <w:tab w:val="left" w:pos="700"/>
        </w:tabs>
        <w:spacing w:after="0"/>
        <w:rPr>
          <w:b/>
          <w:snapToGrid w:val="0"/>
          <w:sz w:val="20"/>
          <w:szCs w:val="20"/>
        </w:rPr>
      </w:pPr>
      <w:r w:rsidRPr="00543B98">
        <w:rPr>
          <w:b/>
          <w:sz w:val="20"/>
          <w:szCs w:val="20"/>
        </w:rPr>
        <w:t xml:space="preserve">There are minimal benefits or risks to being in this voluntary study.  In order to keep your information private, </w:t>
      </w:r>
      <w:r w:rsidRPr="00543B98">
        <w:rPr>
          <w:b/>
          <w:snapToGrid w:val="0"/>
          <w:sz w:val="20"/>
          <w:szCs w:val="20"/>
        </w:rPr>
        <w:t>the answers you give us will be combined with the answers from other people who are in the survey.  No information that could personally identify you will be given to the CDC or anyone else.  You can skip any question or stop the survey at any time.</w:t>
      </w:r>
    </w:p>
    <w:p w14:paraId="6FA0D1FB" w14:textId="77777777" w:rsidR="0044371A" w:rsidRPr="00543B98" w:rsidRDefault="0044371A" w:rsidP="001B7759">
      <w:pPr>
        <w:tabs>
          <w:tab w:val="left" w:pos="700"/>
        </w:tabs>
        <w:spacing w:after="0"/>
        <w:rPr>
          <w:b/>
          <w:sz w:val="20"/>
          <w:szCs w:val="20"/>
        </w:rPr>
      </w:pPr>
    </w:p>
    <w:p w14:paraId="07A46BD2" w14:textId="77777777" w:rsidR="0044371A" w:rsidRPr="00543B98" w:rsidRDefault="0044371A" w:rsidP="001B7759">
      <w:pPr>
        <w:spacing w:after="0"/>
        <w:rPr>
          <w:b/>
          <w:bCs/>
          <w:sz w:val="20"/>
          <w:szCs w:val="20"/>
        </w:rPr>
      </w:pPr>
      <w:r w:rsidRPr="00543B98">
        <w:rPr>
          <w:b/>
          <w:bCs/>
          <w:sz w:val="20"/>
          <w:szCs w:val="20"/>
        </w:rPr>
        <w:t>If you complete the survey, as a token of our appreciation we will send you a check for {</w:t>
      </w:r>
      <w:r w:rsidRPr="00543B98">
        <w:rPr>
          <w:bCs/>
          <w:sz w:val="20"/>
          <w:szCs w:val="20"/>
        </w:rPr>
        <w:t>FILL:</w:t>
      </w:r>
      <w:r w:rsidRPr="00543B98">
        <w:rPr>
          <w:b/>
          <w:bCs/>
          <w:sz w:val="20"/>
          <w:szCs w:val="20"/>
        </w:rPr>
        <w:t xml:space="preserve"> $10 / $40 </w:t>
      </w:r>
      <w:r w:rsidRPr="00543B98">
        <w:rPr>
          <w:bCs/>
          <w:sz w:val="20"/>
          <w:szCs w:val="20"/>
        </w:rPr>
        <w:t>(NON-RESPONSE FOLLOW-UP PHASE)</w:t>
      </w:r>
      <w:r w:rsidR="00C276B8" w:rsidRPr="00543B98">
        <w:rPr>
          <w:b/>
          <w:bCs/>
          <w:sz w:val="20"/>
          <w:szCs w:val="20"/>
        </w:rPr>
        <w:t>}</w:t>
      </w:r>
      <w:r w:rsidRPr="00543B98">
        <w:rPr>
          <w:b/>
          <w:bCs/>
          <w:sz w:val="20"/>
          <w:szCs w:val="20"/>
        </w:rPr>
        <w:t xml:space="preserve"> </w:t>
      </w:r>
    </w:p>
    <w:p w14:paraId="49C8FE7A" w14:textId="77777777" w:rsidR="0044371A" w:rsidRPr="006B11D3" w:rsidRDefault="0044371A" w:rsidP="006B11D3">
      <w:pPr>
        <w:pStyle w:val="ListParagraph"/>
        <w:numPr>
          <w:ilvl w:val="0"/>
          <w:numId w:val="73"/>
        </w:numPr>
        <w:tabs>
          <w:tab w:val="left" w:pos="700"/>
        </w:tabs>
        <w:spacing w:after="0" w:line="240" w:lineRule="auto"/>
        <w:rPr>
          <w:bCs/>
          <w:iCs/>
          <w:snapToGrid w:val="0"/>
          <w:sz w:val="20"/>
          <w:szCs w:val="20"/>
        </w:rPr>
      </w:pPr>
      <w:r w:rsidRPr="006B11D3">
        <w:rPr>
          <w:bCs/>
          <w:iCs/>
          <w:snapToGrid w:val="0"/>
          <w:sz w:val="20"/>
          <w:szCs w:val="20"/>
        </w:rPr>
        <w:t>Continue</w:t>
      </w:r>
      <w:r w:rsidR="0041230E">
        <w:rPr>
          <w:bCs/>
          <w:iCs/>
          <w:snapToGrid w:val="0"/>
          <w:sz w:val="20"/>
          <w:szCs w:val="20"/>
        </w:rPr>
        <w:t xml:space="preserve"> {GO TO CF_INTRO1d}</w:t>
      </w:r>
    </w:p>
    <w:p w14:paraId="3ED76816" w14:textId="77777777" w:rsidR="002804EF" w:rsidRDefault="002804EF" w:rsidP="001B7759">
      <w:pPr>
        <w:spacing w:after="0"/>
        <w:rPr>
          <w:b/>
          <w:sz w:val="20"/>
          <w:szCs w:val="20"/>
        </w:rPr>
      </w:pPr>
    </w:p>
    <w:p w14:paraId="68C0DEB2" w14:textId="77777777" w:rsidR="00E85223" w:rsidRPr="00117BE2" w:rsidRDefault="00E85223" w:rsidP="007012CA">
      <w:pPr>
        <w:tabs>
          <w:tab w:val="left" w:pos="700"/>
        </w:tabs>
        <w:spacing w:after="0"/>
        <w:rPr>
          <w:bCs/>
          <w:iCs/>
          <w:snapToGrid w:val="0"/>
          <w:sz w:val="20"/>
        </w:rPr>
      </w:pPr>
      <w:r w:rsidRPr="00117BE2">
        <w:rPr>
          <w:bCs/>
          <w:iCs/>
          <w:snapToGrid w:val="0"/>
          <w:sz w:val="20"/>
        </w:rPr>
        <w:t>(</w:t>
      </w:r>
      <w:r>
        <w:rPr>
          <w:bCs/>
          <w:iCs/>
          <w:snapToGrid w:val="0"/>
          <w:sz w:val="20"/>
        </w:rPr>
        <w:t>MIL</w:t>
      </w:r>
      <w:r w:rsidRPr="00117BE2">
        <w:rPr>
          <w:bCs/>
          <w:iCs/>
          <w:snapToGrid w:val="0"/>
          <w:sz w:val="20"/>
        </w:rPr>
        <w:t>_INTRO</w:t>
      </w:r>
      <w:r>
        <w:rPr>
          <w:bCs/>
          <w:iCs/>
          <w:snapToGrid w:val="0"/>
          <w:sz w:val="20"/>
        </w:rPr>
        <w:t>1c</w:t>
      </w:r>
      <w:r w:rsidRPr="00117BE2">
        <w:rPr>
          <w:bCs/>
          <w:iCs/>
          <w:snapToGrid w:val="0"/>
          <w:sz w:val="20"/>
        </w:rPr>
        <w:t xml:space="preserve">)  </w:t>
      </w:r>
    </w:p>
    <w:p w14:paraId="1BA19FD4" w14:textId="3B544BF1" w:rsidR="00B2439E" w:rsidRDefault="00E85223" w:rsidP="00B2439E">
      <w:pPr>
        <w:rPr>
          <w:b/>
          <w:bCs/>
          <w:snapToGrid w:val="0"/>
          <w:sz w:val="20"/>
          <w:szCs w:val="20"/>
        </w:rPr>
      </w:pPr>
      <w:r w:rsidRPr="00117BE2">
        <w:rPr>
          <w:b/>
          <w:sz w:val="20"/>
        </w:rPr>
        <w:t xml:space="preserve">There are minimal benefits or risks to being in this voluntary study.  In order to keep your information private, </w:t>
      </w:r>
      <w:r w:rsidRPr="00117BE2">
        <w:rPr>
          <w:b/>
          <w:snapToGrid w:val="0"/>
          <w:sz w:val="20"/>
        </w:rPr>
        <w:t>the answers you give us will be combined with the answers from other people who are in the survey.  No information that could personally identify you will be given to the CDC</w:t>
      </w:r>
      <w:r>
        <w:rPr>
          <w:b/>
          <w:snapToGrid w:val="0"/>
          <w:sz w:val="20"/>
        </w:rPr>
        <w:t>, DoD,</w:t>
      </w:r>
      <w:r w:rsidRPr="00117BE2">
        <w:rPr>
          <w:b/>
          <w:snapToGrid w:val="0"/>
          <w:sz w:val="20"/>
        </w:rPr>
        <w:t xml:space="preserve"> or anyone else.  You can skip any question or stop the survey at any time.</w:t>
      </w:r>
      <w:r w:rsidR="00B2439E">
        <w:rPr>
          <w:b/>
          <w:snapToGrid w:val="0"/>
          <w:sz w:val="20"/>
        </w:rPr>
        <w:t xml:space="preserve"> </w:t>
      </w:r>
      <w:r w:rsidR="00B2439E" w:rsidRPr="00B2439E">
        <w:rPr>
          <w:b/>
          <w:bCs/>
          <w:snapToGrid w:val="0"/>
          <w:sz w:val="20"/>
          <w:szCs w:val="20"/>
        </w:rPr>
        <w:t>{fill for Active Duty Military Only: Whether or not you choose to participate will have no effect on you military service or services you receive from the military.} {fill for Military Spouses Only: Whether or not you choose to participate will have no effect on your spouse’s military service or services you or your spouse receive from the military.}</w:t>
      </w:r>
    </w:p>
    <w:p w14:paraId="1C40FC33" w14:textId="77777777" w:rsidR="00E85223" w:rsidRPr="00117BE2" w:rsidRDefault="00E85223" w:rsidP="00E85223">
      <w:pPr>
        <w:rPr>
          <w:b/>
          <w:bCs/>
          <w:sz w:val="20"/>
        </w:rPr>
      </w:pPr>
      <w:r>
        <w:rPr>
          <w:b/>
          <w:bCs/>
          <w:sz w:val="20"/>
        </w:rPr>
        <w:t xml:space="preserve">{fill for Military Spouses Only: </w:t>
      </w:r>
      <w:r w:rsidRPr="00117BE2">
        <w:rPr>
          <w:b/>
          <w:bCs/>
          <w:sz w:val="20"/>
        </w:rPr>
        <w:t xml:space="preserve">If you complete the survey, as a token of our appreciation we will send you a check </w:t>
      </w:r>
      <w:r w:rsidRPr="00F771B9">
        <w:rPr>
          <w:b/>
          <w:bCs/>
          <w:sz w:val="20"/>
        </w:rPr>
        <w:t>fo</w:t>
      </w:r>
      <w:r>
        <w:rPr>
          <w:b/>
          <w:bCs/>
          <w:sz w:val="20"/>
        </w:rPr>
        <w:t>r {</w:t>
      </w:r>
      <w:r w:rsidRPr="00F771B9">
        <w:rPr>
          <w:bCs/>
          <w:sz w:val="20"/>
        </w:rPr>
        <w:t>FILL:</w:t>
      </w:r>
      <w:r>
        <w:rPr>
          <w:b/>
          <w:bCs/>
          <w:sz w:val="20"/>
        </w:rPr>
        <w:t xml:space="preserve"> $</w:t>
      </w:r>
      <w:r w:rsidRPr="00F771B9">
        <w:rPr>
          <w:b/>
          <w:bCs/>
          <w:sz w:val="20"/>
        </w:rPr>
        <w:t xml:space="preserve">10 / $40 </w:t>
      </w:r>
      <w:r w:rsidRPr="00F771B9">
        <w:rPr>
          <w:bCs/>
          <w:sz w:val="20"/>
        </w:rPr>
        <w:t>(NON-RESPONSE FOLLOW-UP PHASE)</w:t>
      </w:r>
      <w:r>
        <w:rPr>
          <w:b/>
          <w:bCs/>
          <w:sz w:val="20"/>
        </w:rPr>
        <w:t>}}</w:t>
      </w:r>
      <w:r w:rsidRPr="00117BE2">
        <w:rPr>
          <w:b/>
          <w:bCs/>
          <w:sz w:val="20"/>
        </w:rPr>
        <w:t xml:space="preserve"> </w:t>
      </w:r>
    </w:p>
    <w:p w14:paraId="0417FFCE" w14:textId="77777777" w:rsidR="00E85223" w:rsidRPr="00117BE2" w:rsidRDefault="00E85223" w:rsidP="00E85223">
      <w:pPr>
        <w:pStyle w:val="ListParagraph"/>
        <w:numPr>
          <w:ilvl w:val="0"/>
          <w:numId w:val="40"/>
        </w:numPr>
        <w:tabs>
          <w:tab w:val="left" w:pos="700"/>
        </w:tabs>
        <w:spacing w:after="0" w:line="240" w:lineRule="auto"/>
        <w:contextualSpacing w:val="0"/>
        <w:rPr>
          <w:bCs/>
          <w:iCs/>
          <w:snapToGrid w:val="0"/>
          <w:sz w:val="20"/>
          <w:szCs w:val="20"/>
        </w:rPr>
      </w:pPr>
      <w:r w:rsidRPr="00117BE2">
        <w:rPr>
          <w:bCs/>
          <w:iCs/>
          <w:snapToGrid w:val="0"/>
          <w:sz w:val="20"/>
          <w:szCs w:val="20"/>
        </w:rPr>
        <w:t>Continue</w:t>
      </w:r>
      <w:r>
        <w:rPr>
          <w:bCs/>
          <w:iCs/>
          <w:snapToGrid w:val="0"/>
          <w:sz w:val="20"/>
          <w:szCs w:val="20"/>
        </w:rPr>
        <w:t xml:space="preserve"> {GO TO CF_INTRO1d}</w:t>
      </w:r>
    </w:p>
    <w:p w14:paraId="27BD3C0F" w14:textId="77777777" w:rsidR="00E85223" w:rsidRPr="00543B98" w:rsidRDefault="00E85223" w:rsidP="001B7759">
      <w:pPr>
        <w:spacing w:after="0"/>
        <w:rPr>
          <w:b/>
          <w:sz w:val="20"/>
          <w:szCs w:val="20"/>
        </w:rPr>
      </w:pPr>
    </w:p>
    <w:p w14:paraId="21B5C419" w14:textId="77777777" w:rsidR="008F17CA" w:rsidRPr="00543B98" w:rsidRDefault="008F17CA" w:rsidP="001B7759">
      <w:pPr>
        <w:spacing w:after="0"/>
        <w:rPr>
          <w:sz w:val="20"/>
          <w:szCs w:val="20"/>
        </w:rPr>
      </w:pPr>
      <w:r w:rsidRPr="00543B98">
        <w:rPr>
          <w:sz w:val="20"/>
          <w:szCs w:val="20"/>
        </w:rPr>
        <w:t>(</w:t>
      </w:r>
      <w:r w:rsidR="002804EF" w:rsidRPr="00543B98">
        <w:rPr>
          <w:sz w:val="20"/>
          <w:szCs w:val="20"/>
        </w:rPr>
        <w:t>CF_INTRO</w:t>
      </w:r>
      <w:r w:rsidR="0044371A" w:rsidRPr="00543B98">
        <w:rPr>
          <w:sz w:val="20"/>
          <w:szCs w:val="20"/>
        </w:rPr>
        <w:t>1</w:t>
      </w:r>
      <w:r w:rsidR="00686D39" w:rsidRPr="00543B98">
        <w:rPr>
          <w:sz w:val="20"/>
          <w:szCs w:val="20"/>
        </w:rPr>
        <w:t>d</w:t>
      </w:r>
      <w:r w:rsidRPr="00543B98">
        <w:rPr>
          <w:sz w:val="20"/>
          <w:szCs w:val="20"/>
        </w:rPr>
        <w:t>)</w:t>
      </w:r>
      <w:r w:rsidR="00232FD7" w:rsidRPr="00543B98">
        <w:rPr>
          <w:sz w:val="20"/>
          <w:szCs w:val="20"/>
        </w:rPr>
        <w:t xml:space="preserve"> </w:t>
      </w:r>
    </w:p>
    <w:p w14:paraId="5530B2D8" w14:textId="77777777" w:rsidR="002804EF" w:rsidRPr="00543B98" w:rsidRDefault="00640A3C" w:rsidP="001B7759">
      <w:pPr>
        <w:spacing w:after="0"/>
        <w:rPr>
          <w:b/>
          <w:bCs/>
          <w:sz w:val="20"/>
          <w:szCs w:val="20"/>
        </w:rPr>
      </w:pPr>
      <w:r w:rsidRPr="00543B98">
        <w:rPr>
          <w:b/>
          <w:bCs/>
          <w:sz w:val="20"/>
          <w:szCs w:val="20"/>
        </w:rPr>
        <w:t xml:space="preserve">{fill for General Population and Military Spouses Only: </w:t>
      </w:r>
      <w:r w:rsidR="002804EF" w:rsidRPr="00543B98">
        <w:rPr>
          <w:b/>
          <w:bCs/>
          <w:sz w:val="20"/>
          <w:szCs w:val="20"/>
        </w:rPr>
        <w:t>If you choose to receive th</w:t>
      </w:r>
      <w:r w:rsidR="00F771B9" w:rsidRPr="00543B98">
        <w:rPr>
          <w:b/>
          <w:bCs/>
          <w:sz w:val="20"/>
          <w:szCs w:val="20"/>
        </w:rPr>
        <w:t>e</w:t>
      </w:r>
      <w:r w:rsidR="00C869F4" w:rsidRPr="00543B98">
        <w:rPr>
          <w:b/>
          <w:bCs/>
          <w:sz w:val="20"/>
          <w:szCs w:val="20"/>
        </w:rPr>
        <w:t xml:space="preserve"> money</w:t>
      </w:r>
      <w:r w:rsidR="00F771B9" w:rsidRPr="00543B98">
        <w:rPr>
          <w:b/>
          <w:bCs/>
          <w:sz w:val="20"/>
          <w:szCs w:val="20"/>
        </w:rPr>
        <w:t>,</w:t>
      </w:r>
      <w:r w:rsidR="002804EF" w:rsidRPr="00543B98">
        <w:rPr>
          <w:b/>
          <w:bCs/>
          <w:sz w:val="20"/>
          <w:szCs w:val="20"/>
        </w:rPr>
        <w:t xml:space="preserve"> I will go to a separate computer file after we finish the survey and collect your name and address so that we can mail the check to you.  Your name and address will not be connected to the information you provide in the survey, and will be erased from our files at the end of this study.</w:t>
      </w:r>
      <w:r w:rsidRPr="00543B98">
        <w:rPr>
          <w:b/>
          <w:bCs/>
          <w:sz w:val="20"/>
          <w:szCs w:val="20"/>
        </w:rPr>
        <w:t>}</w:t>
      </w:r>
      <w:r w:rsidR="002804EF" w:rsidRPr="00543B98">
        <w:rPr>
          <w:sz w:val="20"/>
          <w:szCs w:val="20"/>
        </w:rPr>
        <w:t xml:space="preserve"> </w:t>
      </w:r>
      <w:r w:rsidR="002804EF" w:rsidRPr="00543B98">
        <w:rPr>
          <w:b/>
          <w:bCs/>
          <w:sz w:val="20"/>
          <w:szCs w:val="20"/>
        </w:rPr>
        <w:t xml:space="preserve">   </w:t>
      </w:r>
    </w:p>
    <w:p w14:paraId="4849F869" w14:textId="69C61653" w:rsidR="002804EF" w:rsidRPr="00543B98" w:rsidRDefault="0089378E" w:rsidP="001B7759">
      <w:pPr>
        <w:spacing w:before="120" w:after="0"/>
        <w:rPr>
          <w:b/>
          <w:sz w:val="20"/>
          <w:szCs w:val="20"/>
        </w:rPr>
      </w:pPr>
      <w:r w:rsidRPr="00543B98">
        <w:rPr>
          <w:b/>
          <w:sz w:val="20"/>
          <w:szCs w:val="20"/>
        </w:rPr>
        <w:t>Y</w:t>
      </w:r>
      <w:r w:rsidR="00640A3C" w:rsidRPr="00543B98">
        <w:rPr>
          <w:b/>
          <w:sz w:val="20"/>
          <w:szCs w:val="20"/>
        </w:rPr>
        <w:t xml:space="preserve">ou may want to have a pen or pencil and paper available to write down a few phone numbers. </w:t>
      </w:r>
      <w:r w:rsidR="002804EF" w:rsidRPr="00543B98">
        <w:rPr>
          <w:b/>
          <w:sz w:val="20"/>
          <w:szCs w:val="20"/>
        </w:rPr>
        <w:t>If you have questions or concerns about participating in the study, you may call the Survey Manager</w:t>
      </w:r>
      <w:r w:rsidR="002804EF" w:rsidRPr="00543B98">
        <w:rPr>
          <w:b/>
          <w:bCs/>
          <w:sz w:val="20"/>
          <w:szCs w:val="20"/>
        </w:rPr>
        <w:t xml:space="preserve">, </w:t>
      </w:r>
      <w:r w:rsidR="00391042" w:rsidRPr="00543B98">
        <w:rPr>
          <w:b/>
          <w:bCs/>
          <w:sz w:val="20"/>
        </w:rPr>
        <w:t>Jessica Williams</w:t>
      </w:r>
      <w:r w:rsidR="008F17CA" w:rsidRPr="00543B98">
        <w:rPr>
          <w:b/>
          <w:bCs/>
          <w:sz w:val="20"/>
          <w:szCs w:val="20"/>
        </w:rPr>
        <w:t xml:space="preserve">, </w:t>
      </w:r>
      <w:r w:rsidR="002804EF" w:rsidRPr="00543B98">
        <w:rPr>
          <w:b/>
          <w:bCs/>
          <w:sz w:val="20"/>
          <w:szCs w:val="20"/>
        </w:rPr>
        <w:t xml:space="preserve">at </w:t>
      </w:r>
      <w:r w:rsidR="00391042" w:rsidRPr="00543B98">
        <w:rPr>
          <w:b/>
          <w:bCs/>
          <w:sz w:val="20"/>
        </w:rPr>
        <w:t>919-541-6558</w:t>
      </w:r>
      <w:r w:rsidR="002804EF" w:rsidRPr="00543B98">
        <w:rPr>
          <w:b/>
          <w:bCs/>
          <w:sz w:val="20"/>
          <w:szCs w:val="20"/>
        </w:rPr>
        <w:t>.</w:t>
      </w:r>
      <w:r w:rsidR="002804EF" w:rsidRPr="00543B98">
        <w:rPr>
          <w:b/>
          <w:sz w:val="20"/>
          <w:szCs w:val="20"/>
        </w:rPr>
        <w:t xml:space="preserve">  If you have any questions about your rights as a research participant, please contact </w:t>
      </w:r>
      <w:r w:rsidR="002D28A6" w:rsidRPr="00543B98">
        <w:rPr>
          <w:b/>
          <w:sz w:val="20"/>
          <w:szCs w:val="20"/>
        </w:rPr>
        <w:t>RTI’s</w:t>
      </w:r>
      <w:r w:rsidR="002804EF" w:rsidRPr="00543B98">
        <w:rPr>
          <w:b/>
          <w:sz w:val="20"/>
          <w:szCs w:val="20"/>
        </w:rPr>
        <w:t xml:space="preserve"> </w:t>
      </w:r>
      <w:r w:rsidR="009D2C8F" w:rsidRPr="00543B98">
        <w:rPr>
          <w:b/>
          <w:sz w:val="20"/>
          <w:szCs w:val="20"/>
        </w:rPr>
        <w:t>Office of Research Protection</w:t>
      </w:r>
      <w:r w:rsidR="002804EF" w:rsidRPr="00543B98">
        <w:rPr>
          <w:b/>
          <w:sz w:val="20"/>
          <w:szCs w:val="20"/>
        </w:rPr>
        <w:t xml:space="preserve"> toll-free at </w:t>
      </w:r>
      <w:r w:rsidR="00391042" w:rsidRPr="00543B98">
        <w:rPr>
          <w:b/>
          <w:sz w:val="20"/>
        </w:rPr>
        <w:t>866-214-2043</w:t>
      </w:r>
      <w:r w:rsidR="002804EF" w:rsidRPr="00543B98">
        <w:rPr>
          <w:b/>
          <w:sz w:val="20"/>
          <w:szCs w:val="20"/>
        </w:rPr>
        <w:t>.</w:t>
      </w:r>
      <w:r w:rsidR="00463D3C">
        <w:rPr>
          <w:b/>
          <w:sz w:val="20"/>
          <w:szCs w:val="20"/>
        </w:rPr>
        <w:t xml:space="preserve"> </w:t>
      </w:r>
    </w:p>
    <w:p w14:paraId="58CBBC38" w14:textId="77777777" w:rsidR="008F17CA" w:rsidRPr="00543B98" w:rsidRDefault="008F17CA" w:rsidP="001B7759">
      <w:pPr>
        <w:tabs>
          <w:tab w:val="left" w:pos="70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8F17CA" w:rsidRPr="00543B98" w14:paraId="5B6C080C" w14:textId="77777777" w:rsidTr="007012CA">
        <w:tc>
          <w:tcPr>
            <w:tcW w:w="805" w:type="dxa"/>
          </w:tcPr>
          <w:p w14:paraId="1B0095A6" w14:textId="77777777" w:rsidR="008F17CA" w:rsidRPr="00543B98" w:rsidRDefault="008F17CA" w:rsidP="001B7759">
            <w:pPr>
              <w:tabs>
                <w:tab w:val="left" w:pos="-1440"/>
              </w:tabs>
              <w:spacing w:after="0"/>
              <w:rPr>
                <w:rFonts w:cs="Times New Roman"/>
                <w:bCs/>
                <w:sz w:val="20"/>
                <w:szCs w:val="20"/>
              </w:rPr>
            </w:pPr>
          </w:p>
        </w:tc>
        <w:tc>
          <w:tcPr>
            <w:tcW w:w="8545" w:type="dxa"/>
            <w:gridSpan w:val="4"/>
          </w:tcPr>
          <w:p w14:paraId="0079CAF7" w14:textId="77777777" w:rsidR="008F17CA" w:rsidRPr="00543B98" w:rsidRDefault="008F17CA" w:rsidP="001B7759">
            <w:pPr>
              <w:tabs>
                <w:tab w:val="left" w:pos="-1440"/>
              </w:tabs>
              <w:spacing w:after="0"/>
              <w:rPr>
                <w:rFonts w:cs="Times New Roman"/>
                <w:b/>
                <w:bCs/>
                <w:i/>
                <w:sz w:val="20"/>
                <w:szCs w:val="20"/>
              </w:rPr>
            </w:pPr>
            <w:r w:rsidRPr="00543B98">
              <w:rPr>
                <w:b/>
                <w:bCs/>
                <w:sz w:val="20"/>
                <w:szCs w:val="20"/>
              </w:rPr>
              <w:t>May we begin?</w:t>
            </w:r>
          </w:p>
        </w:tc>
      </w:tr>
      <w:tr w:rsidR="008F17CA" w:rsidRPr="00543B98" w14:paraId="1EF662A9" w14:textId="77777777" w:rsidTr="007012CA">
        <w:tc>
          <w:tcPr>
            <w:tcW w:w="805" w:type="dxa"/>
          </w:tcPr>
          <w:p w14:paraId="5A7D958B"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1EDECAFE"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41E2F6A" w14:textId="77777777" w:rsidR="008F17CA" w:rsidRPr="00543B98" w:rsidRDefault="008F17CA" w:rsidP="001B7759">
            <w:pPr>
              <w:tabs>
                <w:tab w:val="left" w:pos="-1440"/>
              </w:tabs>
              <w:spacing w:after="0"/>
              <w:rPr>
                <w:rFonts w:cs="Times New Roman"/>
                <w:bCs/>
                <w:sz w:val="20"/>
                <w:szCs w:val="20"/>
              </w:rPr>
            </w:pPr>
          </w:p>
        </w:tc>
        <w:tc>
          <w:tcPr>
            <w:tcW w:w="1985" w:type="dxa"/>
          </w:tcPr>
          <w:p w14:paraId="750DD7BC"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YES …………………</w:t>
            </w:r>
            <w:r w:rsidR="00E215A2" w:rsidRPr="00543B98">
              <w:rPr>
                <w:rFonts w:cs="Times New Roman"/>
                <w:bCs/>
                <w:sz w:val="20"/>
                <w:szCs w:val="20"/>
              </w:rPr>
              <w:t>……….</w:t>
            </w:r>
          </w:p>
        </w:tc>
        <w:tc>
          <w:tcPr>
            <w:tcW w:w="5660" w:type="dxa"/>
          </w:tcPr>
          <w:p w14:paraId="2F1A4C85"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{GO TO CF1</w:t>
            </w:r>
            <w:r w:rsidR="00322CBC" w:rsidRPr="00543B98">
              <w:rPr>
                <w:rFonts w:cs="Times New Roman"/>
                <w:bCs/>
                <w:sz w:val="20"/>
                <w:szCs w:val="20"/>
              </w:rPr>
              <w:t>5</w:t>
            </w:r>
            <w:r w:rsidRPr="00543B98">
              <w:rPr>
                <w:rFonts w:cs="Times New Roman"/>
                <w:bCs/>
                <w:sz w:val="20"/>
                <w:szCs w:val="20"/>
              </w:rPr>
              <w:t>}</w:t>
            </w:r>
          </w:p>
        </w:tc>
      </w:tr>
      <w:tr w:rsidR="008F17CA" w:rsidRPr="00543B98" w14:paraId="1FFF0729" w14:textId="77777777" w:rsidTr="007012CA">
        <w:tc>
          <w:tcPr>
            <w:tcW w:w="805" w:type="dxa"/>
          </w:tcPr>
          <w:p w14:paraId="6D33A6CA" w14:textId="77777777" w:rsidR="008F17CA" w:rsidRPr="00543B98" w:rsidRDefault="008F17CA" w:rsidP="00FF63A2">
            <w:pPr>
              <w:tabs>
                <w:tab w:val="left" w:pos="-1440"/>
              </w:tabs>
              <w:spacing w:after="100" w:afterAutospacing="1"/>
              <w:rPr>
                <w:rFonts w:cs="Times New Roman"/>
                <w:bCs/>
                <w:sz w:val="20"/>
                <w:szCs w:val="20"/>
              </w:rPr>
            </w:pPr>
          </w:p>
        </w:tc>
        <w:tc>
          <w:tcPr>
            <w:tcW w:w="630" w:type="dxa"/>
          </w:tcPr>
          <w:p w14:paraId="71927277"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A3E2C67" w14:textId="77777777" w:rsidR="008F17CA" w:rsidRPr="00543B98" w:rsidRDefault="008F17CA" w:rsidP="001B7759">
            <w:pPr>
              <w:tabs>
                <w:tab w:val="left" w:pos="-1440"/>
              </w:tabs>
              <w:spacing w:after="0"/>
              <w:rPr>
                <w:rFonts w:cs="Times New Roman"/>
                <w:bCs/>
                <w:sz w:val="20"/>
                <w:szCs w:val="20"/>
              </w:rPr>
            </w:pPr>
          </w:p>
        </w:tc>
        <w:tc>
          <w:tcPr>
            <w:tcW w:w="1985" w:type="dxa"/>
          </w:tcPr>
          <w:p w14:paraId="5E3A37EB"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NO …………………</w:t>
            </w:r>
            <w:r w:rsidR="00E215A2" w:rsidRPr="00543B98">
              <w:rPr>
                <w:rFonts w:cs="Times New Roman"/>
                <w:bCs/>
                <w:sz w:val="20"/>
                <w:szCs w:val="20"/>
              </w:rPr>
              <w:t>……….</w:t>
            </w:r>
          </w:p>
        </w:tc>
        <w:tc>
          <w:tcPr>
            <w:tcW w:w="5660" w:type="dxa"/>
          </w:tcPr>
          <w:p w14:paraId="7A801DAA"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 xml:space="preserve">{GO TO </w:t>
            </w:r>
            <w:r w:rsidR="007650B8" w:rsidRPr="00543B98">
              <w:rPr>
                <w:rFonts w:cs="Times New Roman"/>
                <w:bCs/>
                <w:sz w:val="20"/>
                <w:szCs w:val="20"/>
              </w:rPr>
              <w:t>(</w:t>
            </w:r>
            <w:r w:rsidRPr="00543B98">
              <w:rPr>
                <w:rFonts w:cs="Times New Roman"/>
                <w:bCs/>
                <w:sz w:val="20"/>
                <w:szCs w:val="20"/>
              </w:rPr>
              <w:t>CF</w:t>
            </w:r>
            <w:r w:rsidR="00322CBC" w:rsidRPr="00543B98">
              <w:rPr>
                <w:rFonts w:cs="Times New Roman"/>
                <w:bCs/>
                <w:sz w:val="20"/>
                <w:szCs w:val="20"/>
              </w:rPr>
              <w:t>14</w:t>
            </w:r>
            <w:r w:rsidR="007650B8" w:rsidRPr="00543B98">
              <w:rPr>
                <w:rFonts w:cs="Times New Roman"/>
                <w:bCs/>
                <w:sz w:val="20"/>
                <w:szCs w:val="20"/>
              </w:rPr>
              <w:t>)</w:t>
            </w:r>
            <w:r w:rsidRPr="00543B98">
              <w:rPr>
                <w:rFonts w:cs="Times New Roman"/>
                <w:bCs/>
                <w:sz w:val="20"/>
                <w:szCs w:val="20"/>
              </w:rPr>
              <w:t>}</w:t>
            </w:r>
          </w:p>
        </w:tc>
      </w:tr>
      <w:tr w:rsidR="00322CBC" w:rsidRPr="00543B98" w14:paraId="44E07DD3" w14:textId="77777777" w:rsidTr="007012CA">
        <w:tc>
          <w:tcPr>
            <w:tcW w:w="805" w:type="dxa"/>
          </w:tcPr>
          <w:p w14:paraId="15C261E0" w14:textId="77777777" w:rsidR="00322CBC" w:rsidRPr="00543B98" w:rsidRDefault="00322CBC" w:rsidP="00322CBC">
            <w:pPr>
              <w:tabs>
                <w:tab w:val="left" w:pos="-1440"/>
              </w:tabs>
              <w:spacing w:after="100" w:afterAutospacing="1"/>
              <w:rPr>
                <w:rFonts w:cs="Times New Roman"/>
                <w:bCs/>
                <w:sz w:val="20"/>
                <w:szCs w:val="20"/>
              </w:rPr>
            </w:pPr>
          </w:p>
        </w:tc>
        <w:tc>
          <w:tcPr>
            <w:tcW w:w="630" w:type="dxa"/>
          </w:tcPr>
          <w:p w14:paraId="5D3187C5" w14:textId="77777777" w:rsidR="00322CBC" w:rsidRPr="00543B98" w:rsidRDefault="00322CB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0326FA6" w14:textId="77777777" w:rsidR="00322CBC" w:rsidRPr="00543B98" w:rsidRDefault="00322CBC" w:rsidP="001B7759">
            <w:pPr>
              <w:tabs>
                <w:tab w:val="left" w:pos="-1440"/>
              </w:tabs>
              <w:spacing w:after="0"/>
              <w:rPr>
                <w:rFonts w:cs="Times New Roman"/>
                <w:bCs/>
                <w:sz w:val="20"/>
                <w:szCs w:val="20"/>
              </w:rPr>
            </w:pPr>
          </w:p>
        </w:tc>
        <w:tc>
          <w:tcPr>
            <w:tcW w:w="1985" w:type="dxa"/>
          </w:tcPr>
          <w:p w14:paraId="39F22067"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DON’T KNOW …………</w:t>
            </w:r>
          </w:p>
        </w:tc>
        <w:tc>
          <w:tcPr>
            <w:tcW w:w="5660" w:type="dxa"/>
          </w:tcPr>
          <w:p w14:paraId="18D1D4E1"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 xml:space="preserve">{GO TO </w:t>
            </w:r>
            <w:r w:rsidR="007650B8" w:rsidRPr="00543B98">
              <w:rPr>
                <w:rFonts w:cs="Times New Roman"/>
                <w:bCs/>
                <w:sz w:val="20"/>
                <w:szCs w:val="20"/>
              </w:rPr>
              <w:t>(</w:t>
            </w:r>
            <w:r w:rsidRPr="00543B98">
              <w:rPr>
                <w:rFonts w:cs="Times New Roman"/>
                <w:bCs/>
                <w:sz w:val="20"/>
                <w:szCs w:val="20"/>
              </w:rPr>
              <w:t>CF14</w:t>
            </w:r>
            <w:r w:rsidR="007650B8" w:rsidRPr="00543B98">
              <w:rPr>
                <w:rFonts w:cs="Times New Roman"/>
                <w:bCs/>
                <w:sz w:val="20"/>
                <w:szCs w:val="20"/>
              </w:rPr>
              <w:t>)</w:t>
            </w:r>
            <w:r w:rsidRPr="00543B98">
              <w:rPr>
                <w:rFonts w:cs="Times New Roman"/>
                <w:bCs/>
                <w:sz w:val="20"/>
                <w:szCs w:val="20"/>
              </w:rPr>
              <w:t>}</w:t>
            </w:r>
          </w:p>
        </w:tc>
      </w:tr>
      <w:tr w:rsidR="00322CBC" w:rsidRPr="00543B98" w14:paraId="1C7BF2BD" w14:textId="77777777" w:rsidTr="007012CA">
        <w:tc>
          <w:tcPr>
            <w:tcW w:w="805" w:type="dxa"/>
          </w:tcPr>
          <w:p w14:paraId="7347E96E" w14:textId="77777777" w:rsidR="00322CBC" w:rsidRPr="00543B98" w:rsidRDefault="00322CBC" w:rsidP="00322CBC">
            <w:pPr>
              <w:tabs>
                <w:tab w:val="left" w:pos="-1440"/>
              </w:tabs>
              <w:spacing w:after="100" w:afterAutospacing="1"/>
              <w:rPr>
                <w:rFonts w:cs="Times New Roman"/>
                <w:bCs/>
                <w:sz w:val="20"/>
                <w:szCs w:val="20"/>
              </w:rPr>
            </w:pPr>
          </w:p>
        </w:tc>
        <w:tc>
          <w:tcPr>
            <w:tcW w:w="630" w:type="dxa"/>
          </w:tcPr>
          <w:p w14:paraId="28D322BD" w14:textId="77777777" w:rsidR="00322CBC" w:rsidRPr="00543B98" w:rsidRDefault="00322CB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6E87737" w14:textId="77777777" w:rsidR="00322CBC" w:rsidRPr="00543B98" w:rsidRDefault="00322CBC" w:rsidP="001B7759">
            <w:pPr>
              <w:tabs>
                <w:tab w:val="left" w:pos="-1440"/>
              </w:tabs>
              <w:spacing w:after="0"/>
              <w:rPr>
                <w:rFonts w:cs="Times New Roman"/>
                <w:bCs/>
                <w:sz w:val="20"/>
                <w:szCs w:val="20"/>
              </w:rPr>
            </w:pPr>
          </w:p>
        </w:tc>
        <w:tc>
          <w:tcPr>
            <w:tcW w:w="1985" w:type="dxa"/>
          </w:tcPr>
          <w:p w14:paraId="5F32488E"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REFUSED …………………</w:t>
            </w:r>
          </w:p>
        </w:tc>
        <w:tc>
          <w:tcPr>
            <w:tcW w:w="5660" w:type="dxa"/>
          </w:tcPr>
          <w:p w14:paraId="271645AE" w14:textId="77777777" w:rsidR="00322CBC" w:rsidRPr="00543B98" w:rsidRDefault="00322CBC" w:rsidP="001B7759">
            <w:pPr>
              <w:tabs>
                <w:tab w:val="left" w:pos="-1440"/>
              </w:tabs>
              <w:spacing w:after="0"/>
              <w:rPr>
                <w:rFonts w:cs="Times New Roman"/>
                <w:bCs/>
                <w:sz w:val="20"/>
                <w:szCs w:val="20"/>
              </w:rPr>
            </w:pPr>
            <w:r w:rsidRPr="00543B98">
              <w:rPr>
                <w:rFonts w:cs="Times New Roman"/>
                <w:bCs/>
                <w:sz w:val="20"/>
                <w:szCs w:val="20"/>
              </w:rPr>
              <w:t xml:space="preserve">{GO TO </w:t>
            </w:r>
            <w:r w:rsidR="007650B8" w:rsidRPr="00543B98">
              <w:rPr>
                <w:rFonts w:cs="Times New Roman"/>
                <w:bCs/>
                <w:sz w:val="20"/>
                <w:szCs w:val="20"/>
              </w:rPr>
              <w:t>(</w:t>
            </w:r>
            <w:r w:rsidRPr="00543B98">
              <w:rPr>
                <w:rFonts w:cs="Times New Roman"/>
                <w:bCs/>
                <w:sz w:val="20"/>
                <w:szCs w:val="20"/>
              </w:rPr>
              <w:t>CF14</w:t>
            </w:r>
            <w:r w:rsidR="007650B8" w:rsidRPr="00543B98">
              <w:rPr>
                <w:rFonts w:cs="Times New Roman"/>
                <w:bCs/>
                <w:sz w:val="20"/>
                <w:szCs w:val="20"/>
              </w:rPr>
              <w:t>)</w:t>
            </w:r>
            <w:r w:rsidRPr="00543B98">
              <w:rPr>
                <w:rFonts w:cs="Times New Roman"/>
                <w:bCs/>
                <w:sz w:val="20"/>
                <w:szCs w:val="20"/>
              </w:rPr>
              <w:t>}</w:t>
            </w:r>
          </w:p>
        </w:tc>
      </w:tr>
    </w:tbl>
    <w:p w14:paraId="5A1BFDEC" w14:textId="77777777" w:rsidR="002804EF" w:rsidRPr="00543B98" w:rsidRDefault="002804EF" w:rsidP="001B7759">
      <w:pPr>
        <w:tabs>
          <w:tab w:val="left" w:pos="-1440"/>
        </w:tabs>
        <w:spacing w:after="0"/>
        <w:ind w:left="2160" w:hanging="2160"/>
        <w:rPr>
          <w:sz w:val="20"/>
          <w:szCs w:val="20"/>
        </w:rPr>
      </w:pPr>
    </w:p>
    <w:tbl>
      <w:tblPr>
        <w:tblW w:w="0" w:type="auto"/>
        <w:tblLook w:val="04A0" w:firstRow="1" w:lastRow="0" w:firstColumn="1" w:lastColumn="0" w:noHBand="0" w:noVBand="1"/>
      </w:tblPr>
      <w:tblGrid>
        <w:gridCol w:w="1032"/>
        <w:gridCol w:w="419"/>
        <w:gridCol w:w="259"/>
        <w:gridCol w:w="4680"/>
        <w:gridCol w:w="2970"/>
      </w:tblGrid>
      <w:tr w:rsidR="008F17CA" w:rsidRPr="00543B98" w14:paraId="5C06E9AB" w14:textId="77777777" w:rsidTr="007012CA">
        <w:tc>
          <w:tcPr>
            <w:tcW w:w="1032" w:type="dxa"/>
          </w:tcPr>
          <w:p w14:paraId="7EE92896" w14:textId="77777777" w:rsidR="008F17CA" w:rsidRPr="00543B98" w:rsidRDefault="00686D39" w:rsidP="001B7759">
            <w:pPr>
              <w:tabs>
                <w:tab w:val="left" w:pos="-1440"/>
              </w:tabs>
              <w:spacing w:after="0"/>
              <w:rPr>
                <w:rFonts w:cs="Times New Roman"/>
                <w:bCs/>
                <w:sz w:val="20"/>
                <w:szCs w:val="20"/>
              </w:rPr>
            </w:pPr>
            <w:r w:rsidRPr="00543B98">
              <w:rPr>
                <w:rFonts w:cs="Times New Roman"/>
                <w:bCs/>
                <w:sz w:val="20"/>
                <w:szCs w:val="20"/>
              </w:rPr>
              <w:t>(</w:t>
            </w:r>
            <w:r w:rsidR="008F17CA" w:rsidRPr="00543B98">
              <w:rPr>
                <w:rFonts w:cs="Times New Roman"/>
                <w:bCs/>
                <w:sz w:val="20"/>
                <w:szCs w:val="20"/>
              </w:rPr>
              <w:t>CF</w:t>
            </w:r>
            <w:r w:rsidR="00C12FBE" w:rsidRPr="00543B98">
              <w:rPr>
                <w:rFonts w:cs="Times New Roman"/>
                <w:bCs/>
                <w:sz w:val="20"/>
                <w:szCs w:val="20"/>
              </w:rPr>
              <w:t>1</w:t>
            </w:r>
            <w:r w:rsidRPr="00543B98">
              <w:rPr>
                <w:rFonts w:cs="Times New Roman"/>
                <w:bCs/>
                <w:sz w:val="20"/>
                <w:szCs w:val="20"/>
              </w:rPr>
              <w:t>4)</w:t>
            </w:r>
          </w:p>
        </w:tc>
        <w:tc>
          <w:tcPr>
            <w:tcW w:w="8328" w:type="dxa"/>
            <w:gridSpan w:val="4"/>
          </w:tcPr>
          <w:p w14:paraId="51C70B3C" w14:textId="77777777" w:rsidR="008F17CA" w:rsidRPr="00543B98" w:rsidRDefault="008F17CA" w:rsidP="001B7759">
            <w:pPr>
              <w:tabs>
                <w:tab w:val="left" w:pos="-1440"/>
              </w:tabs>
              <w:spacing w:after="0"/>
              <w:rPr>
                <w:rFonts w:cs="Times New Roman"/>
                <w:b/>
                <w:bCs/>
                <w:i/>
                <w:sz w:val="20"/>
                <w:szCs w:val="20"/>
              </w:rPr>
            </w:pPr>
            <w:r w:rsidRPr="00543B98">
              <w:rPr>
                <w:b/>
                <w:bCs/>
                <w:sz w:val="20"/>
                <w:szCs w:val="20"/>
              </w:rPr>
              <w:t>Could you please tell me why you do not wish to participate in the study</w:t>
            </w:r>
            <w:r w:rsidR="00F667BF" w:rsidRPr="00543B98">
              <w:rPr>
                <w:b/>
                <w:bCs/>
                <w:sz w:val="20"/>
                <w:szCs w:val="20"/>
              </w:rPr>
              <w:t xml:space="preserve"> at this time</w:t>
            </w:r>
            <w:r w:rsidRPr="00543B98">
              <w:rPr>
                <w:b/>
                <w:bCs/>
                <w:sz w:val="20"/>
                <w:szCs w:val="20"/>
              </w:rPr>
              <w:t>?</w:t>
            </w:r>
          </w:p>
        </w:tc>
      </w:tr>
      <w:tr w:rsidR="00C12FBE" w:rsidRPr="00543B98" w14:paraId="3C281565" w14:textId="77777777" w:rsidTr="007012CA">
        <w:tc>
          <w:tcPr>
            <w:tcW w:w="1032" w:type="dxa"/>
          </w:tcPr>
          <w:p w14:paraId="103F1C0B" w14:textId="77777777" w:rsidR="008F17CA"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CF14_01</w:t>
            </w:r>
          </w:p>
        </w:tc>
        <w:tc>
          <w:tcPr>
            <w:tcW w:w="419" w:type="dxa"/>
          </w:tcPr>
          <w:p w14:paraId="60237A15"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1</w:t>
            </w:r>
          </w:p>
        </w:tc>
        <w:tc>
          <w:tcPr>
            <w:tcW w:w="259" w:type="dxa"/>
          </w:tcPr>
          <w:p w14:paraId="4C0F5849" w14:textId="77777777" w:rsidR="008F17CA" w:rsidRPr="00543B98" w:rsidRDefault="008F17CA" w:rsidP="001B7759">
            <w:pPr>
              <w:tabs>
                <w:tab w:val="left" w:pos="-1440"/>
              </w:tabs>
              <w:spacing w:after="0"/>
              <w:rPr>
                <w:rFonts w:cs="Times New Roman"/>
                <w:bCs/>
                <w:sz w:val="20"/>
                <w:szCs w:val="20"/>
              </w:rPr>
            </w:pPr>
          </w:p>
        </w:tc>
        <w:tc>
          <w:tcPr>
            <w:tcW w:w="4680" w:type="dxa"/>
          </w:tcPr>
          <w:p w14:paraId="03BACE80" w14:textId="77777777" w:rsidR="008F17CA" w:rsidRPr="00543B98" w:rsidRDefault="00C12FBE" w:rsidP="001B7759">
            <w:pPr>
              <w:tabs>
                <w:tab w:val="left" w:pos="-1440"/>
              </w:tabs>
              <w:spacing w:after="0"/>
              <w:rPr>
                <w:rFonts w:cs="Times New Roman"/>
                <w:bCs/>
                <w:sz w:val="20"/>
                <w:szCs w:val="20"/>
              </w:rPr>
            </w:pPr>
            <w:r w:rsidRPr="00543B98">
              <w:rPr>
                <w:sz w:val="20"/>
                <w:szCs w:val="20"/>
              </w:rPr>
              <w:t>DOES NOT HAVE TIME .</w:t>
            </w:r>
            <w:r w:rsidR="008F17CA" w:rsidRPr="00543B98">
              <w:rPr>
                <w:rFonts w:cs="Times New Roman"/>
                <w:bCs/>
                <w:sz w:val="20"/>
                <w:szCs w:val="20"/>
              </w:rPr>
              <w:t>…………</w:t>
            </w:r>
            <w:r w:rsidRPr="00543B98">
              <w:rPr>
                <w:rFonts w:cs="Times New Roman"/>
                <w:bCs/>
                <w:sz w:val="20"/>
                <w:szCs w:val="20"/>
              </w:rPr>
              <w:t>…</w:t>
            </w:r>
            <w:r w:rsidR="008F17CA" w:rsidRPr="00543B98">
              <w:rPr>
                <w:rFonts w:cs="Times New Roman"/>
                <w:bCs/>
                <w:sz w:val="20"/>
                <w:szCs w:val="20"/>
              </w:rPr>
              <w:t>…</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3090C025"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w:t>
            </w:r>
            <w:r w:rsidR="00C12FBE" w:rsidRPr="00543B98">
              <w:rPr>
                <w:rFonts w:cs="Times New Roman"/>
                <w:bCs/>
                <w:sz w:val="20"/>
                <w:szCs w:val="20"/>
              </w:rPr>
              <w:t>SCHEDULE CALLBACK</w:t>
            </w:r>
            <w:r w:rsidRPr="00543B98">
              <w:rPr>
                <w:rFonts w:cs="Times New Roman"/>
                <w:bCs/>
                <w:sz w:val="20"/>
                <w:szCs w:val="20"/>
              </w:rPr>
              <w:t>}</w:t>
            </w:r>
          </w:p>
        </w:tc>
      </w:tr>
      <w:tr w:rsidR="00C12FBE" w:rsidRPr="00543B98" w14:paraId="7B420BAE" w14:textId="77777777" w:rsidTr="007012CA">
        <w:trPr>
          <w:trHeight w:val="306"/>
        </w:trPr>
        <w:tc>
          <w:tcPr>
            <w:tcW w:w="1032" w:type="dxa"/>
          </w:tcPr>
          <w:p w14:paraId="68C9A83E" w14:textId="77777777" w:rsidR="008F17CA"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CF14_02</w:t>
            </w:r>
          </w:p>
        </w:tc>
        <w:tc>
          <w:tcPr>
            <w:tcW w:w="419" w:type="dxa"/>
          </w:tcPr>
          <w:p w14:paraId="1B484996" w14:textId="77777777" w:rsidR="008F17CA" w:rsidRPr="00543B98" w:rsidRDefault="008F17CA" w:rsidP="001B7759">
            <w:pPr>
              <w:tabs>
                <w:tab w:val="left" w:pos="-1440"/>
              </w:tabs>
              <w:spacing w:after="0"/>
              <w:jc w:val="right"/>
              <w:rPr>
                <w:rFonts w:cs="Times New Roman"/>
                <w:bCs/>
                <w:sz w:val="20"/>
                <w:szCs w:val="20"/>
              </w:rPr>
            </w:pPr>
            <w:r w:rsidRPr="00543B98">
              <w:rPr>
                <w:rFonts w:cs="Times New Roman"/>
                <w:bCs/>
                <w:sz w:val="20"/>
                <w:szCs w:val="20"/>
              </w:rPr>
              <w:t>2</w:t>
            </w:r>
          </w:p>
        </w:tc>
        <w:tc>
          <w:tcPr>
            <w:tcW w:w="259" w:type="dxa"/>
          </w:tcPr>
          <w:p w14:paraId="3F3BCB05" w14:textId="77777777" w:rsidR="008F17CA" w:rsidRPr="00543B98" w:rsidRDefault="008F17CA" w:rsidP="001B7759">
            <w:pPr>
              <w:tabs>
                <w:tab w:val="left" w:pos="-1440"/>
              </w:tabs>
              <w:spacing w:after="0"/>
              <w:rPr>
                <w:rFonts w:cs="Times New Roman"/>
                <w:bCs/>
                <w:sz w:val="20"/>
                <w:szCs w:val="20"/>
              </w:rPr>
            </w:pPr>
          </w:p>
        </w:tc>
        <w:tc>
          <w:tcPr>
            <w:tcW w:w="4680" w:type="dxa"/>
          </w:tcPr>
          <w:p w14:paraId="73E85C40" w14:textId="77777777" w:rsidR="008F17CA" w:rsidRPr="00543B98" w:rsidRDefault="00C12FBE" w:rsidP="001B7759">
            <w:pPr>
              <w:tabs>
                <w:tab w:val="left" w:pos="-1440"/>
              </w:tabs>
              <w:spacing w:after="0"/>
              <w:rPr>
                <w:rFonts w:cs="Times New Roman"/>
                <w:bCs/>
                <w:sz w:val="20"/>
                <w:szCs w:val="20"/>
              </w:rPr>
            </w:pPr>
            <w:r w:rsidRPr="00543B98">
              <w:rPr>
                <w:rFonts w:cs="Times New Roman"/>
                <w:bCs/>
                <w:sz w:val="20"/>
                <w:szCs w:val="20"/>
              </w:rPr>
              <w:t>INCONVENIENT NOW</w:t>
            </w:r>
            <w:r w:rsidR="008F17CA" w:rsidRPr="00543B98">
              <w:rPr>
                <w:rFonts w:cs="Times New Roman"/>
                <w:bCs/>
                <w:sz w:val="20"/>
                <w:szCs w:val="20"/>
              </w:rPr>
              <w:t>…………</w:t>
            </w:r>
            <w:r w:rsidRPr="00543B98">
              <w:rPr>
                <w:rFonts w:cs="Times New Roman"/>
                <w:bCs/>
                <w:sz w:val="20"/>
                <w:szCs w:val="20"/>
              </w:rPr>
              <w:t>…</w:t>
            </w:r>
            <w:r w:rsidR="008F17CA" w:rsidRPr="00543B98">
              <w:rPr>
                <w:rFonts w:cs="Times New Roman"/>
                <w:bCs/>
                <w:sz w:val="20"/>
                <w:szCs w:val="20"/>
              </w:rPr>
              <w:t>……</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3427F07F"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w:t>
            </w:r>
            <w:r w:rsidR="00C12FBE" w:rsidRPr="00543B98">
              <w:rPr>
                <w:rFonts w:cs="Times New Roman"/>
                <w:bCs/>
                <w:sz w:val="20"/>
                <w:szCs w:val="20"/>
              </w:rPr>
              <w:t>SCHEDULE CALLBACK</w:t>
            </w:r>
            <w:r w:rsidRPr="00543B98">
              <w:rPr>
                <w:rFonts w:cs="Times New Roman"/>
                <w:bCs/>
                <w:sz w:val="20"/>
                <w:szCs w:val="20"/>
              </w:rPr>
              <w:t>}</w:t>
            </w:r>
          </w:p>
        </w:tc>
      </w:tr>
      <w:tr w:rsidR="00C12FBE" w:rsidRPr="00543B98" w14:paraId="1F5E7298" w14:textId="77777777" w:rsidTr="007012CA">
        <w:tc>
          <w:tcPr>
            <w:tcW w:w="1032" w:type="dxa"/>
          </w:tcPr>
          <w:p w14:paraId="2FC7005B" w14:textId="77777777" w:rsidR="008F17CA"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CF14_03</w:t>
            </w:r>
          </w:p>
        </w:tc>
        <w:tc>
          <w:tcPr>
            <w:tcW w:w="419" w:type="dxa"/>
          </w:tcPr>
          <w:p w14:paraId="00657D80" w14:textId="77777777" w:rsidR="008F17CA"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3</w:t>
            </w:r>
          </w:p>
        </w:tc>
        <w:tc>
          <w:tcPr>
            <w:tcW w:w="259" w:type="dxa"/>
          </w:tcPr>
          <w:p w14:paraId="508C5431" w14:textId="77777777" w:rsidR="008F17CA" w:rsidRPr="00543B98" w:rsidRDefault="008F17CA" w:rsidP="001B7759">
            <w:pPr>
              <w:tabs>
                <w:tab w:val="left" w:pos="-1440"/>
              </w:tabs>
              <w:spacing w:after="0"/>
              <w:rPr>
                <w:rFonts w:cs="Times New Roman"/>
                <w:bCs/>
                <w:sz w:val="20"/>
                <w:szCs w:val="20"/>
              </w:rPr>
            </w:pPr>
          </w:p>
        </w:tc>
        <w:tc>
          <w:tcPr>
            <w:tcW w:w="4680" w:type="dxa"/>
          </w:tcPr>
          <w:p w14:paraId="3286BA96" w14:textId="77777777" w:rsidR="008F17CA" w:rsidRPr="00543B98" w:rsidRDefault="00C12FBE" w:rsidP="001B7759">
            <w:pPr>
              <w:tabs>
                <w:tab w:val="left" w:pos="-1440"/>
              </w:tabs>
              <w:spacing w:after="0"/>
              <w:rPr>
                <w:rFonts w:cs="Times New Roman"/>
                <w:bCs/>
                <w:sz w:val="20"/>
                <w:szCs w:val="20"/>
              </w:rPr>
            </w:pPr>
            <w:r w:rsidRPr="00543B98">
              <w:rPr>
                <w:rFonts w:cs="Times New Roman"/>
                <w:bCs/>
                <w:sz w:val="20"/>
                <w:szCs w:val="20"/>
              </w:rPr>
              <w:t>NOT INTERESTED</w:t>
            </w:r>
            <w:r w:rsidR="008F17CA" w:rsidRPr="00543B98">
              <w:rPr>
                <w:rFonts w:cs="Times New Roman"/>
                <w:bCs/>
                <w:sz w:val="20"/>
                <w:szCs w:val="20"/>
              </w:rPr>
              <w:t xml:space="preserve"> </w:t>
            </w:r>
            <w:r w:rsidRPr="00543B98">
              <w:rPr>
                <w:rFonts w:cs="Times New Roman"/>
                <w:bCs/>
                <w:sz w:val="20"/>
                <w:szCs w:val="20"/>
              </w:rPr>
              <w:t>……………..</w:t>
            </w:r>
            <w:r w:rsidR="008F17CA" w:rsidRPr="00543B98">
              <w:rPr>
                <w:rFonts w:cs="Times New Roman"/>
                <w:bCs/>
                <w:sz w:val="20"/>
                <w:szCs w:val="20"/>
              </w:rPr>
              <w:t>…………</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75B0EC19" w14:textId="77777777" w:rsidR="008F17CA" w:rsidRPr="00543B98" w:rsidRDefault="008F17CA" w:rsidP="001B7759">
            <w:pPr>
              <w:tabs>
                <w:tab w:val="left" w:pos="-1440"/>
              </w:tabs>
              <w:spacing w:after="0"/>
              <w:rPr>
                <w:rFonts w:cs="Times New Roman"/>
                <w:bCs/>
                <w:sz w:val="20"/>
                <w:szCs w:val="20"/>
              </w:rPr>
            </w:pPr>
            <w:r w:rsidRPr="00543B98">
              <w:rPr>
                <w:rFonts w:cs="Times New Roman"/>
                <w:bCs/>
                <w:sz w:val="20"/>
                <w:szCs w:val="20"/>
              </w:rPr>
              <w:t>{</w:t>
            </w:r>
            <w:r w:rsidR="00C12FBE" w:rsidRPr="00543B98">
              <w:rPr>
                <w:rFonts w:cs="Times New Roman"/>
                <w:bCs/>
                <w:sz w:val="20"/>
                <w:szCs w:val="20"/>
              </w:rPr>
              <w:t>HARD REFUSAL}</w:t>
            </w:r>
          </w:p>
        </w:tc>
      </w:tr>
      <w:tr w:rsidR="00C12FBE" w:rsidRPr="00543B98" w14:paraId="3C24935D" w14:textId="77777777" w:rsidTr="007012CA">
        <w:tc>
          <w:tcPr>
            <w:tcW w:w="1032" w:type="dxa"/>
          </w:tcPr>
          <w:p w14:paraId="055F0046" w14:textId="77777777" w:rsidR="00C12FBE"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CF14_04</w:t>
            </w:r>
          </w:p>
        </w:tc>
        <w:tc>
          <w:tcPr>
            <w:tcW w:w="419" w:type="dxa"/>
          </w:tcPr>
          <w:p w14:paraId="289A22BF"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4</w:t>
            </w:r>
          </w:p>
        </w:tc>
        <w:tc>
          <w:tcPr>
            <w:tcW w:w="259" w:type="dxa"/>
          </w:tcPr>
          <w:p w14:paraId="3C33BE65" w14:textId="77777777" w:rsidR="00C12FBE" w:rsidRPr="00543B98" w:rsidRDefault="00C12FBE" w:rsidP="001B7759">
            <w:pPr>
              <w:tabs>
                <w:tab w:val="left" w:pos="-1440"/>
              </w:tabs>
              <w:spacing w:after="0"/>
              <w:rPr>
                <w:rFonts w:cs="Times New Roman"/>
                <w:bCs/>
                <w:sz w:val="20"/>
                <w:szCs w:val="20"/>
              </w:rPr>
            </w:pPr>
          </w:p>
        </w:tc>
        <w:tc>
          <w:tcPr>
            <w:tcW w:w="4680" w:type="dxa"/>
          </w:tcPr>
          <w:p w14:paraId="281C0DB2" w14:textId="77777777" w:rsidR="00C12FBE" w:rsidRPr="00543B98" w:rsidRDefault="00C12FBE" w:rsidP="001B7759">
            <w:pPr>
              <w:tabs>
                <w:tab w:val="left" w:pos="-1440"/>
              </w:tabs>
              <w:spacing w:after="0"/>
              <w:rPr>
                <w:rFonts w:cs="Times New Roman"/>
                <w:bCs/>
                <w:sz w:val="20"/>
                <w:szCs w:val="20"/>
              </w:rPr>
            </w:pPr>
            <w:r w:rsidRPr="00543B98">
              <w:rPr>
                <w:sz w:val="20"/>
                <w:szCs w:val="20"/>
              </w:rPr>
              <w:t xml:space="preserve">DON’T PARTICIPATE IN SURVEYS </w:t>
            </w:r>
            <w:r w:rsidR="00E215A2" w:rsidRPr="00543B98">
              <w:rPr>
                <w:sz w:val="20"/>
                <w:szCs w:val="20"/>
              </w:rPr>
              <w:t>……</w:t>
            </w:r>
            <w:r w:rsidR="00A272D6" w:rsidRPr="00543B98">
              <w:rPr>
                <w:sz w:val="20"/>
                <w:szCs w:val="20"/>
              </w:rPr>
              <w:t>……………………………</w:t>
            </w:r>
          </w:p>
        </w:tc>
        <w:tc>
          <w:tcPr>
            <w:tcW w:w="2970" w:type="dxa"/>
          </w:tcPr>
          <w:p w14:paraId="574639CF"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r w:rsidR="00A272D6" w:rsidRPr="00543B98" w14:paraId="512A9B93" w14:textId="77777777" w:rsidTr="007012CA">
        <w:tc>
          <w:tcPr>
            <w:tcW w:w="1032" w:type="dxa"/>
          </w:tcPr>
          <w:p w14:paraId="62363678" w14:textId="77777777" w:rsidR="00A272D6" w:rsidRPr="00543B98" w:rsidRDefault="00686D39" w:rsidP="00FF63A2">
            <w:pPr>
              <w:tabs>
                <w:tab w:val="left" w:pos="-1440"/>
              </w:tabs>
              <w:spacing w:after="100" w:afterAutospacing="1"/>
              <w:rPr>
                <w:rFonts w:cs="Times New Roman"/>
                <w:bCs/>
                <w:sz w:val="20"/>
                <w:szCs w:val="20"/>
              </w:rPr>
            </w:pPr>
            <w:r w:rsidRPr="00543B98">
              <w:rPr>
                <w:rFonts w:cs="Times New Roman"/>
                <w:bCs/>
                <w:sz w:val="20"/>
                <w:szCs w:val="20"/>
              </w:rPr>
              <w:t>CF14_05</w:t>
            </w:r>
          </w:p>
        </w:tc>
        <w:tc>
          <w:tcPr>
            <w:tcW w:w="419" w:type="dxa"/>
          </w:tcPr>
          <w:p w14:paraId="54D471B5" w14:textId="77777777" w:rsidR="00A272D6" w:rsidRPr="00543B98" w:rsidRDefault="00A272D6" w:rsidP="001B7759">
            <w:pPr>
              <w:tabs>
                <w:tab w:val="left" w:pos="-1440"/>
              </w:tabs>
              <w:spacing w:after="0"/>
              <w:jc w:val="right"/>
              <w:rPr>
                <w:rFonts w:cs="Times New Roman"/>
                <w:bCs/>
                <w:sz w:val="20"/>
                <w:szCs w:val="20"/>
              </w:rPr>
            </w:pPr>
            <w:r w:rsidRPr="00543B98">
              <w:rPr>
                <w:rFonts w:cs="Times New Roman"/>
                <w:bCs/>
                <w:sz w:val="20"/>
                <w:szCs w:val="20"/>
              </w:rPr>
              <w:t>5</w:t>
            </w:r>
          </w:p>
        </w:tc>
        <w:tc>
          <w:tcPr>
            <w:tcW w:w="259" w:type="dxa"/>
          </w:tcPr>
          <w:p w14:paraId="751B1DF8" w14:textId="77777777" w:rsidR="00A272D6" w:rsidRPr="00543B98" w:rsidRDefault="00A272D6" w:rsidP="001B7759">
            <w:pPr>
              <w:tabs>
                <w:tab w:val="left" w:pos="-1440"/>
              </w:tabs>
              <w:spacing w:after="0"/>
              <w:rPr>
                <w:rFonts w:cs="Times New Roman"/>
                <w:bCs/>
                <w:sz w:val="20"/>
                <w:szCs w:val="20"/>
              </w:rPr>
            </w:pPr>
          </w:p>
        </w:tc>
        <w:tc>
          <w:tcPr>
            <w:tcW w:w="4680" w:type="dxa"/>
          </w:tcPr>
          <w:p w14:paraId="2C599E8B" w14:textId="77777777" w:rsidR="00A272D6" w:rsidRPr="00543B98" w:rsidRDefault="00A272D6" w:rsidP="001B7759">
            <w:pPr>
              <w:tabs>
                <w:tab w:val="left" w:pos="-1440"/>
              </w:tabs>
              <w:spacing w:after="0"/>
              <w:rPr>
                <w:sz w:val="20"/>
                <w:szCs w:val="20"/>
              </w:rPr>
            </w:pPr>
            <w:r w:rsidRPr="00543B98">
              <w:rPr>
                <w:sz w:val="20"/>
                <w:szCs w:val="20"/>
              </w:rPr>
              <w:t>OPPOSES GOVERNMENT INTRUDING ON PRIVACY ……..</w:t>
            </w:r>
          </w:p>
        </w:tc>
        <w:tc>
          <w:tcPr>
            <w:tcW w:w="2970" w:type="dxa"/>
          </w:tcPr>
          <w:p w14:paraId="05240042" w14:textId="77777777" w:rsidR="00A272D6" w:rsidRPr="00543B98" w:rsidRDefault="00A272D6" w:rsidP="001B7759">
            <w:pPr>
              <w:tabs>
                <w:tab w:val="left" w:pos="-1440"/>
              </w:tabs>
              <w:spacing w:after="0"/>
              <w:rPr>
                <w:rFonts w:cs="Times New Roman"/>
                <w:bCs/>
                <w:sz w:val="20"/>
                <w:szCs w:val="20"/>
              </w:rPr>
            </w:pPr>
            <w:r w:rsidRPr="00543B98">
              <w:rPr>
                <w:rFonts w:cs="Times New Roman"/>
                <w:bCs/>
                <w:sz w:val="20"/>
                <w:szCs w:val="20"/>
              </w:rPr>
              <w:t>{HARD REFUSAL}</w:t>
            </w:r>
          </w:p>
        </w:tc>
      </w:tr>
      <w:tr w:rsidR="00C12FBE" w:rsidRPr="00543B98" w14:paraId="3309C51C" w14:textId="77777777" w:rsidTr="007012CA">
        <w:tc>
          <w:tcPr>
            <w:tcW w:w="1032" w:type="dxa"/>
          </w:tcPr>
          <w:p w14:paraId="6A9F27B3" w14:textId="77777777" w:rsidR="00C12FBE" w:rsidRPr="00543B98" w:rsidRDefault="00322CBC" w:rsidP="001B7759">
            <w:pPr>
              <w:tabs>
                <w:tab w:val="left" w:pos="-1440"/>
              </w:tabs>
              <w:spacing w:after="0"/>
              <w:rPr>
                <w:rFonts w:cs="Times New Roman"/>
                <w:bCs/>
                <w:sz w:val="20"/>
                <w:szCs w:val="20"/>
              </w:rPr>
            </w:pPr>
            <w:r w:rsidRPr="00543B98">
              <w:rPr>
                <w:rFonts w:cs="Times New Roman"/>
                <w:bCs/>
                <w:sz w:val="20"/>
                <w:szCs w:val="20"/>
              </w:rPr>
              <w:t>CF</w:t>
            </w:r>
            <w:r w:rsidR="00686D39" w:rsidRPr="00543B98">
              <w:rPr>
                <w:rFonts w:cs="Times New Roman"/>
                <w:bCs/>
                <w:sz w:val="20"/>
                <w:szCs w:val="20"/>
              </w:rPr>
              <w:t>14_06</w:t>
            </w:r>
          </w:p>
        </w:tc>
        <w:tc>
          <w:tcPr>
            <w:tcW w:w="419" w:type="dxa"/>
          </w:tcPr>
          <w:p w14:paraId="76C2DAEF"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6</w:t>
            </w:r>
          </w:p>
        </w:tc>
        <w:tc>
          <w:tcPr>
            <w:tcW w:w="259" w:type="dxa"/>
          </w:tcPr>
          <w:p w14:paraId="2C560C05" w14:textId="77777777" w:rsidR="00C12FBE" w:rsidRPr="00543B98" w:rsidRDefault="00C12FBE" w:rsidP="001B7759">
            <w:pPr>
              <w:tabs>
                <w:tab w:val="left" w:pos="-1440"/>
              </w:tabs>
              <w:spacing w:after="0"/>
              <w:rPr>
                <w:rFonts w:cs="Times New Roman"/>
                <w:bCs/>
                <w:sz w:val="20"/>
                <w:szCs w:val="20"/>
              </w:rPr>
            </w:pPr>
          </w:p>
        </w:tc>
        <w:tc>
          <w:tcPr>
            <w:tcW w:w="4680" w:type="dxa"/>
          </w:tcPr>
          <w:p w14:paraId="7C17E5C4"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TOO PRIVATE/S</w:t>
            </w:r>
            <w:r w:rsidR="002F07F1" w:rsidRPr="00543B98">
              <w:rPr>
                <w:rFonts w:cs="Times New Roman"/>
                <w:bCs/>
                <w:sz w:val="20"/>
                <w:szCs w:val="20"/>
              </w:rPr>
              <w:t>ENSITIVE/ EMBARRASSING</w:t>
            </w:r>
            <w:r w:rsidR="00A272D6" w:rsidRPr="00543B98">
              <w:rPr>
                <w:rFonts w:cs="Times New Roman"/>
                <w:bCs/>
                <w:sz w:val="20"/>
                <w:szCs w:val="20"/>
              </w:rPr>
              <w:t xml:space="preserve"> …………………</w:t>
            </w:r>
          </w:p>
        </w:tc>
        <w:tc>
          <w:tcPr>
            <w:tcW w:w="2970" w:type="dxa"/>
          </w:tcPr>
          <w:p w14:paraId="3BD69B1F"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r w:rsidR="00C12FBE" w:rsidRPr="00543B98" w14:paraId="39053640" w14:textId="77777777" w:rsidTr="00A272D6">
        <w:tc>
          <w:tcPr>
            <w:tcW w:w="1032" w:type="dxa"/>
          </w:tcPr>
          <w:p w14:paraId="18DB9CA4" w14:textId="77777777" w:rsidR="00C12FBE" w:rsidRPr="00543B98" w:rsidRDefault="00322CBC" w:rsidP="00FF63A2">
            <w:pPr>
              <w:tabs>
                <w:tab w:val="left" w:pos="-1440"/>
              </w:tabs>
              <w:spacing w:after="100" w:afterAutospacing="1"/>
              <w:rPr>
                <w:rFonts w:cs="Times New Roman"/>
                <w:bCs/>
                <w:sz w:val="20"/>
                <w:szCs w:val="20"/>
              </w:rPr>
            </w:pPr>
            <w:r w:rsidRPr="00543B98">
              <w:rPr>
                <w:rFonts w:cs="Times New Roman"/>
                <w:bCs/>
                <w:sz w:val="20"/>
                <w:szCs w:val="20"/>
              </w:rPr>
              <w:t>CF14_07</w:t>
            </w:r>
          </w:p>
        </w:tc>
        <w:tc>
          <w:tcPr>
            <w:tcW w:w="419" w:type="dxa"/>
          </w:tcPr>
          <w:p w14:paraId="3C14EE69"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7</w:t>
            </w:r>
          </w:p>
        </w:tc>
        <w:tc>
          <w:tcPr>
            <w:tcW w:w="259" w:type="dxa"/>
          </w:tcPr>
          <w:p w14:paraId="0A0AF9C8" w14:textId="77777777" w:rsidR="00C12FBE" w:rsidRPr="00543B98" w:rsidRDefault="00C12FBE" w:rsidP="001B7759">
            <w:pPr>
              <w:tabs>
                <w:tab w:val="left" w:pos="-1440"/>
              </w:tabs>
              <w:spacing w:after="0"/>
              <w:rPr>
                <w:rFonts w:cs="Times New Roman"/>
                <w:bCs/>
                <w:sz w:val="20"/>
                <w:szCs w:val="20"/>
              </w:rPr>
            </w:pPr>
          </w:p>
        </w:tc>
        <w:tc>
          <w:tcPr>
            <w:tcW w:w="4680" w:type="dxa"/>
          </w:tcPr>
          <w:p w14:paraId="621D13A5"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 xml:space="preserve">OTHER </w:t>
            </w:r>
            <w:r w:rsidR="002F07F1" w:rsidRPr="00543B98">
              <w:rPr>
                <w:rFonts w:cs="Times New Roman"/>
                <w:bCs/>
                <w:sz w:val="20"/>
                <w:szCs w:val="20"/>
              </w:rPr>
              <w:t>(SPECIFY) ……………………………</w:t>
            </w:r>
            <w:r w:rsidR="00A272D6" w:rsidRPr="00543B98">
              <w:rPr>
                <w:rFonts w:cs="Times New Roman"/>
                <w:bCs/>
                <w:sz w:val="20"/>
                <w:szCs w:val="20"/>
              </w:rPr>
              <w:t>……………………………</w:t>
            </w:r>
          </w:p>
        </w:tc>
        <w:tc>
          <w:tcPr>
            <w:tcW w:w="2970" w:type="dxa"/>
          </w:tcPr>
          <w:p w14:paraId="10877E4E" w14:textId="2F352646"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{GO TO CF1</w:t>
            </w:r>
            <w:r w:rsidR="00276C97" w:rsidRPr="00543B98">
              <w:rPr>
                <w:rFonts w:cs="Times New Roman"/>
                <w:bCs/>
                <w:sz w:val="20"/>
                <w:szCs w:val="20"/>
              </w:rPr>
              <w:t>4</w:t>
            </w:r>
            <w:r w:rsidRPr="00543B98">
              <w:rPr>
                <w:rFonts w:cs="Times New Roman"/>
                <w:bCs/>
                <w:sz w:val="20"/>
                <w:szCs w:val="20"/>
              </w:rPr>
              <w:t>SPEC}</w:t>
            </w:r>
          </w:p>
        </w:tc>
      </w:tr>
      <w:tr w:rsidR="00C12FBE" w:rsidRPr="00543B98" w14:paraId="37D1B733" w14:textId="77777777" w:rsidTr="007012CA">
        <w:tc>
          <w:tcPr>
            <w:tcW w:w="1032" w:type="dxa"/>
          </w:tcPr>
          <w:p w14:paraId="17FF0CC5" w14:textId="77777777" w:rsidR="00C12FBE" w:rsidRPr="00543B98" w:rsidRDefault="00C12FBE" w:rsidP="00FF63A2">
            <w:pPr>
              <w:tabs>
                <w:tab w:val="left" w:pos="-1440"/>
              </w:tabs>
              <w:spacing w:after="100" w:afterAutospacing="1"/>
              <w:rPr>
                <w:rFonts w:cs="Times New Roman"/>
                <w:bCs/>
                <w:sz w:val="20"/>
                <w:szCs w:val="20"/>
              </w:rPr>
            </w:pPr>
          </w:p>
        </w:tc>
        <w:tc>
          <w:tcPr>
            <w:tcW w:w="419" w:type="dxa"/>
          </w:tcPr>
          <w:p w14:paraId="2E999B0A" w14:textId="77777777" w:rsidR="00C12FBE" w:rsidRPr="00543B98" w:rsidRDefault="00CD20A8" w:rsidP="001B7759">
            <w:pPr>
              <w:tabs>
                <w:tab w:val="left" w:pos="-1440"/>
              </w:tabs>
              <w:spacing w:after="0"/>
              <w:jc w:val="right"/>
              <w:rPr>
                <w:rFonts w:cs="Times New Roman"/>
                <w:bCs/>
                <w:sz w:val="20"/>
                <w:szCs w:val="20"/>
              </w:rPr>
            </w:pPr>
            <w:r w:rsidRPr="00543B98">
              <w:rPr>
                <w:rFonts w:cs="Times New Roman"/>
                <w:bCs/>
                <w:sz w:val="20"/>
                <w:szCs w:val="20"/>
              </w:rPr>
              <w:t>-1</w:t>
            </w:r>
          </w:p>
        </w:tc>
        <w:tc>
          <w:tcPr>
            <w:tcW w:w="259" w:type="dxa"/>
          </w:tcPr>
          <w:p w14:paraId="55DD8E52" w14:textId="77777777" w:rsidR="00C12FBE" w:rsidRPr="00543B98" w:rsidRDefault="00C12FBE" w:rsidP="001B7759">
            <w:pPr>
              <w:tabs>
                <w:tab w:val="left" w:pos="-1440"/>
              </w:tabs>
              <w:spacing w:after="0"/>
              <w:rPr>
                <w:rFonts w:cs="Times New Roman"/>
                <w:bCs/>
                <w:sz w:val="20"/>
                <w:szCs w:val="20"/>
              </w:rPr>
            </w:pPr>
          </w:p>
        </w:tc>
        <w:tc>
          <w:tcPr>
            <w:tcW w:w="4680" w:type="dxa"/>
          </w:tcPr>
          <w:p w14:paraId="2FA9C8C4"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DON’T KNOW ……………………………</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1F87CD0A"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r w:rsidR="00C12FBE" w:rsidRPr="00543B98" w14:paraId="5DAEADD7" w14:textId="77777777" w:rsidTr="007012CA">
        <w:tc>
          <w:tcPr>
            <w:tcW w:w="1032" w:type="dxa"/>
          </w:tcPr>
          <w:p w14:paraId="036DECB5" w14:textId="77777777" w:rsidR="00C12FBE" w:rsidRPr="00543B98" w:rsidRDefault="00C12FBE" w:rsidP="00FF63A2">
            <w:pPr>
              <w:tabs>
                <w:tab w:val="left" w:pos="-1440"/>
              </w:tabs>
              <w:spacing w:after="100" w:afterAutospacing="1"/>
              <w:rPr>
                <w:rFonts w:cs="Times New Roman"/>
                <w:bCs/>
                <w:sz w:val="20"/>
                <w:szCs w:val="20"/>
              </w:rPr>
            </w:pPr>
          </w:p>
        </w:tc>
        <w:tc>
          <w:tcPr>
            <w:tcW w:w="419" w:type="dxa"/>
          </w:tcPr>
          <w:p w14:paraId="2B1E92AE" w14:textId="77777777" w:rsidR="00C12FBE" w:rsidRPr="00543B98" w:rsidRDefault="00CD20A8" w:rsidP="001B7759">
            <w:pPr>
              <w:tabs>
                <w:tab w:val="left" w:pos="-1440"/>
              </w:tabs>
              <w:spacing w:after="0"/>
              <w:jc w:val="right"/>
              <w:rPr>
                <w:rFonts w:cs="Times New Roman"/>
                <w:bCs/>
                <w:sz w:val="20"/>
                <w:szCs w:val="20"/>
              </w:rPr>
            </w:pPr>
            <w:r w:rsidRPr="00543B98">
              <w:rPr>
                <w:rFonts w:cs="Times New Roman"/>
                <w:bCs/>
                <w:sz w:val="20"/>
                <w:szCs w:val="20"/>
              </w:rPr>
              <w:t>-2</w:t>
            </w:r>
          </w:p>
        </w:tc>
        <w:tc>
          <w:tcPr>
            <w:tcW w:w="259" w:type="dxa"/>
          </w:tcPr>
          <w:p w14:paraId="4EEDD628" w14:textId="77777777" w:rsidR="00C12FBE" w:rsidRPr="00543B98" w:rsidRDefault="00C12FBE" w:rsidP="001B7759">
            <w:pPr>
              <w:tabs>
                <w:tab w:val="left" w:pos="-1440"/>
              </w:tabs>
              <w:spacing w:after="0"/>
              <w:rPr>
                <w:rFonts w:cs="Times New Roman"/>
                <w:bCs/>
                <w:sz w:val="20"/>
                <w:szCs w:val="20"/>
              </w:rPr>
            </w:pPr>
          </w:p>
        </w:tc>
        <w:tc>
          <w:tcPr>
            <w:tcW w:w="4680" w:type="dxa"/>
          </w:tcPr>
          <w:p w14:paraId="153D982C"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REFUSED ……………………………………</w:t>
            </w:r>
            <w:r w:rsidR="00E215A2" w:rsidRPr="00543B98">
              <w:rPr>
                <w:rFonts w:cs="Times New Roman"/>
                <w:bCs/>
                <w:sz w:val="20"/>
                <w:szCs w:val="20"/>
              </w:rPr>
              <w:t>……</w:t>
            </w:r>
            <w:r w:rsidR="00A272D6" w:rsidRPr="00543B98">
              <w:rPr>
                <w:rFonts w:cs="Times New Roman"/>
                <w:bCs/>
                <w:sz w:val="20"/>
                <w:szCs w:val="20"/>
              </w:rPr>
              <w:t>………………………….</w:t>
            </w:r>
          </w:p>
        </w:tc>
        <w:tc>
          <w:tcPr>
            <w:tcW w:w="2970" w:type="dxa"/>
          </w:tcPr>
          <w:p w14:paraId="77038914"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{HARD REFUSAL}</w:t>
            </w:r>
          </w:p>
        </w:tc>
      </w:tr>
    </w:tbl>
    <w:p w14:paraId="114FE866" w14:textId="77777777" w:rsidR="00EE6AAC" w:rsidRPr="00543B98" w:rsidRDefault="00EE6AAC" w:rsidP="001B7759">
      <w:pPr>
        <w:tabs>
          <w:tab w:val="left" w:pos="-1440"/>
        </w:tabs>
        <w:spacing w:after="0"/>
        <w:ind w:left="2160" w:hanging="216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543B98" w14:paraId="299D3B6F" w14:textId="77777777" w:rsidTr="007012CA">
        <w:trPr>
          <w:trHeight w:val="375"/>
        </w:trPr>
        <w:tc>
          <w:tcPr>
            <w:tcW w:w="651" w:type="dxa"/>
            <w:shd w:val="clear" w:color="auto" w:fill="F2F2F2" w:themeFill="background1" w:themeFillShade="F2"/>
          </w:tcPr>
          <w:p w14:paraId="41935BFC" w14:textId="77777777" w:rsidR="00322CBC" w:rsidRPr="00543B98" w:rsidRDefault="00322CB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4D3C9E99" w14:textId="77777777" w:rsidR="00322CBC" w:rsidRPr="00543B98" w:rsidRDefault="00322CBC" w:rsidP="001B7759">
            <w:pPr>
              <w:spacing w:after="0"/>
              <w:rPr>
                <w:b/>
                <w:sz w:val="18"/>
                <w:szCs w:val="18"/>
              </w:rPr>
            </w:pPr>
            <w:r w:rsidRPr="00543B98">
              <w:rPr>
                <w:rFonts w:cs="Courier New"/>
                <w:b/>
                <w:sz w:val="18"/>
                <w:szCs w:val="18"/>
              </w:rPr>
              <w:t xml:space="preserve">CODE ALL OF CF14_01 – CF14_06 THAT ARE MENTIOED AS 1(YES).  CODE REMAINDER AS 2(NO). IF RESPONSE IS DK OR REF, CODE ALL AS SUCH.  IF CF14_07 NE 1(YES), </w:t>
            </w:r>
            <w:r w:rsidR="00AE0FED" w:rsidRPr="00543B98">
              <w:rPr>
                <w:rFonts w:cs="Courier New"/>
                <w:b/>
                <w:sz w:val="18"/>
                <w:szCs w:val="18"/>
              </w:rPr>
              <w:t>S</w:t>
            </w:r>
            <w:r w:rsidRPr="00543B98">
              <w:rPr>
                <w:rFonts w:cs="Courier New"/>
                <w:b/>
                <w:sz w:val="18"/>
                <w:szCs w:val="18"/>
              </w:rPr>
              <w:t xml:space="preserve">KIP TO CF15; CODE CF14SPEC AS </w:t>
            </w:r>
            <w:r w:rsidR="00471F0D" w:rsidRPr="00543B98">
              <w:rPr>
                <w:rFonts w:cs="Courier New"/>
                <w:b/>
                <w:sz w:val="18"/>
                <w:szCs w:val="18"/>
              </w:rPr>
              <w:t>LEGIT SKIP</w:t>
            </w:r>
            <w:r w:rsidRPr="00543B98">
              <w:rPr>
                <w:rFonts w:cs="Courier New"/>
                <w:b/>
                <w:sz w:val="18"/>
                <w:szCs w:val="18"/>
              </w:rPr>
              <w:t>.</w:t>
            </w:r>
          </w:p>
        </w:tc>
      </w:tr>
    </w:tbl>
    <w:p w14:paraId="0FFDE1BA" w14:textId="77777777" w:rsidR="00322CBC" w:rsidRPr="00543B98" w:rsidRDefault="00322CBC" w:rsidP="001B7759">
      <w:pPr>
        <w:tabs>
          <w:tab w:val="left" w:pos="-1440"/>
        </w:tabs>
        <w:spacing w:after="0"/>
        <w:ind w:left="2160" w:hanging="2160"/>
        <w:rPr>
          <w:b/>
          <w:bCs/>
          <w:sz w:val="20"/>
          <w:szCs w:val="20"/>
        </w:rPr>
      </w:pPr>
    </w:p>
    <w:tbl>
      <w:tblPr>
        <w:tblW w:w="0" w:type="auto"/>
        <w:tblInd w:w="-5" w:type="dxa"/>
        <w:tblLook w:val="04A0" w:firstRow="1" w:lastRow="0" w:firstColumn="1" w:lastColumn="0" w:noHBand="0" w:noVBand="1"/>
      </w:tblPr>
      <w:tblGrid>
        <w:gridCol w:w="996"/>
        <w:gridCol w:w="101"/>
        <w:gridCol w:w="562"/>
        <w:gridCol w:w="270"/>
        <w:gridCol w:w="2620"/>
        <w:gridCol w:w="4816"/>
      </w:tblGrid>
      <w:tr w:rsidR="00C12FBE" w:rsidRPr="00543B98" w14:paraId="7F55317D" w14:textId="77777777" w:rsidTr="007012CA">
        <w:tc>
          <w:tcPr>
            <w:tcW w:w="1097" w:type="dxa"/>
            <w:gridSpan w:val="2"/>
          </w:tcPr>
          <w:p w14:paraId="19C94C3A" w14:textId="77777777" w:rsidR="00C12FBE" w:rsidRPr="00543B98" w:rsidRDefault="00686D39" w:rsidP="001B7759">
            <w:pPr>
              <w:tabs>
                <w:tab w:val="left" w:pos="-1440"/>
              </w:tabs>
              <w:spacing w:after="0"/>
              <w:rPr>
                <w:rFonts w:cs="Times New Roman"/>
                <w:bCs/>
                <w:sz w:val="20"/>
                <w:szCs w:val="20"/>
              </w:rPr>
            </w:pPr>
            <w:r w:rsidRPr="00543B98">
              <w:rPr>
                <w:rFonts w:cs="Times New Roman"/>
                <w:bCs/>
                <w:sz w:val="20"/>
                <w:szCs w:val="20"/>
              </w:rPr>
              <w:t>CF14</w:t>
            </w:r>
            <w:r w:rsidR="00C12FBE" w:rsidRPr="00543B98">
              <w:rPr>
                <w:rFonts w:cs="Times New Roman"/>
                <w:bCs/>
                <w:sz w:val="20"/>
                <w:szCs w:val="20"/>
              </w:rPr>
              <w:t>SPEC</w:t>
            </w:r>
          </w:p>
        </w:tc>
        <w:tc>
          <w:tcPr>
            <w:tcW w:w="8268" w:type="dxa"/>
            <w:gridSpan w:val="4"/>
          </w:tcPr>
          <w:p w14:paraId="5A7E14A0" w14:textId="77777777" w:rsidR="00C12FBE" w:rsidRPr="00543B98" w:rsidRDefault="00C12FBE" w:rsidP="001B7759">
            <w:pPr>
              <w:tabs>
                <w:tab w:val="left" w:pos="-1440"/>
              </w:tabs>
              <w:spacing w:after="0"/>
              <w:rPr>
                <w:b/>
                <w:bCs/>
                <w:sz w:val="20"/>
                <w:szCs w:val="20"/>
              </w:rPr>
            </w:pPr>
            <w:r w:rsidRPr="00543B98">
              <w:rPr>
                <w:b/>
                <w:bCs/>
                <w:sz w:val="20"/>
                <w:szCs w:val="20"/>
              </w:rPr>
              <w:t xml:space="preserve">SPECIFY OTHER REASON FOR NOT PARTICIPATING </w:t>
            </w:r>
            <w:r w:rsidRPr="00543B98">
              <w:rPr>
                <w:bCs/>
                <w:sz w:val="20"/>
                <w:szCs w:val="20"/>
              </w:rPr>
              <w:t>[MAXIMUM OF 40 CHARACTERS]</w:t>
            </w:r>
            <w:r w:rsidRPr="00543B98">
              <w:rPr>
                <w:b/>
                <w:bCs/>
                <w:sz w:val="20"/>
                <w:szCs w:val="20"/>
              </w:rPr>
              <w:t xml:space="preserve"> </w:t>
            </w:r>
          </w:p>
          <w:p w14:paraId="31EA29E0" w14:textId="77777777" w:rsidR="00C12FBE" w:rsidRPr="00543B98" w:rsidRDefault="00C12FBE" w:rsidP="001B7759">
            <w:pPr>
              <w:tabs>
                <w:tab w:val="left" w:pos="-1440"/>
              </w:tabs>
              <w:spacing w:after="0"/>
              <w:rPr>
                <w:b/>
                <w:bCs/>
                <w:sz w:val="20"/>
                <w:szCs w:val="20"/>
              </w:rPr>
            </w:pPr>
            <w:r w:rsidRPr="00543B98">
              <w:rPr>
                <w:b/>
                <w:bCs/>
                <w:sz w:val="20"/>
                <w:szCs w:val="20"/>
              </w:rPr>
              <w:t xml:space="preserve"> ___________________________________________________</w:t>
            </w:r>
          </w:p>
        </w:tc>
      </w:tr>
      <w:tr w:rsidR="00C12FBE" w:rsidRPr="00543B98" w14:paraId="0C1CCABA" w14:textId="77777777" w:rsidTr="00C12FBE">
        <w:tc>
          <w:tcPr>
            <w:tcW w:w="996" w:type="dxa"/>
          </w:tcPr>
          <w:p w14:paraId="025894AE" w14:textId="77777777" w:rsidR="00C12FBE" w:rsidRPr="00543B98" w:rsidRDefault="00C12FBE" w:rsidP="001B7759">
            <w:pPr>
              <w:tabs>
                <w:tab w:val="left" w:pos="-1440"/>
              </w:tabs>
              <w:spacing w:after="0"/>
              <w:rPr>
                <w:rFonts w:cs="Times New Roman"/>
                <w:bCs/>
                <w:sz w:val="20"/>
                <w:szCs w:val="20"/>
              </w:rPr>
            </w:pPr>
          </w:p>
        </w:tc>
        <w:tc>
          <w:tcPr>
            <w:tcW w:w="663" w:type="dxa"/>
            <w:gridSpan w:val="2"/>
          </w:tcPr>
          <w:p w14:paraId="1B4C8BE3" w14:textId="77777777" w:rsidR="00C12FBE" w:rsidRPr="00543B98" w:rsidRDefault="00265DC7"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29F518A" w14:textId="77777777" w:rsidR="00C12FBE" w:rsidRPr="00543B98" w:rsidRDefault="00C12FBE" w:rsidP="001B7759">
            <w:pPr>
              <w:tabs>
                <w:tab w:val="left" w:pos="-1440"/>
              </w:tabs>
              <w:spacing w:after="0"/>
              <w:rPr>
                <w:rFonts w:cs="Times New Roman"/>
                <w:bCs/>
                <w:sz w:val="20"/>
                <w:szCs w:val="20"/>
              </w:rPr>
            </w:pPr>
          </w:p>
        </w:tc>
        <w:tc>
          <w:tcPr>
            <w:tcW w:w="2620" w:type="dxa"/>
          </w:tcPr>
          <w:p w14:paraId="15081651" w14:textId="77777777" w:rsidR="00C12FB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816" w:type="dxa"/>
          </w:tcPr>
          <w:p w14:paraId="724CEC93" w14:textId="77777777" w:rsidR="00C12FBE" w:rsidRPr="00543B98" w:rsidRDefault="00C12FBE" w:rsidP="001B7759">
            <w:pPr>
              <w:tabs>
                <w:tab w:val="left" w:pos="-1440"/>
              </w:tabs>
              <w:spacing w:after="0"/>
              <w:rPr>
                <w:rFonts w:cs="Times New Roman"/>
                <w:bCs/>
                <w:sz w:val="20"/>
                <w:szCs w:val="20"/>
              </w:rPr>
            </w:pPr>
          </w:p>
        </w:tc>
      </w:tr>
      <w:tr w:rsidR="00C12FBE" w:rsidRPr="00543B98" w14:paraId="08DD50C3" w14:textId="77777777" w:rsidTr="007012CA">
        <w:tc>
          <w:tcPr>
            <w:tcW w:w="996" w:type="dxa"/>
          </w:tcPr>
          <w:p w14:paraId="4799F6D8" w14:textId="77777777" w:rsidR="00C12FBE" w:rsidRPr="00543B98" w:rsidRDefault="00C12FBE" w:rsidP="001B7759">
            <w:pPr>
              <w:tabs>
                <w:tab w:val="left" w:pos="-1440"/>
              </w:tabs>
              <w:spacing w:after="0"/>
              <w:rPr>
                <w:rFonts w:cs="Times New Roman"/>
                <w:bCs/>
                <w:sz w:val="20"/>
                <w:szCs w:val="20"/>
              </w:rPr>
            </w:pPr>
          </w:p>
        </w:tc>
        <w:tc>
          <w:tcPr>
            <w:tcW w:w="663" w:type="dxa"/>
            <w:gridSpan w:val="2"/>
          </w:tcPr>
          <w:p w14:paraId="789F9BED" w14:textId="77777777" w:rsidR="00C12FBE"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E2DBCAD" w14:textId="77777777" w:rsidR="00C12FBE" w:rsidRPr="00543B98" w:rsidRDefault="00C12FBE" w:rsidP="001B7759">
            <w:pPr>
              <w:tabs>
                <w:tab w:val="left" w:pos="-1440"/>
              </w:tabs>
              <w:spacing w:after="0"/>
              <w:rPr>
                <w:rFonts w:cs="Times New Roman"/>
                <w:bCs/>
                <w:sz w:val="20"/>
                <w:szCs w:val="20"/>
              </w:rPr>
            </w:pPr>
          </w:p>
        </w:tc>
        <w:tc>
          <w:tcPr>
            <w:tcW w:w="2620" w:type="dxa"/>
          </w:tcPr>
          <w:p w14:paraId="5BABE9C6"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16" w:type="dxa"/>
          </w:tcPr>
          <w:p w14:paraId="6D344238" w14:textId="77777777" w:rsidR="00C12FBE" w:rsidRPr="00543B98" w:rsidRDefault="00C12FBE" w:rsidP="001B7759">
            <w:pPr>
              <w:tabs>
                <w:tab w:val="left" w:pos="-1440"/>
              </w:tabs>
              <w:spacing w:after="0"/>
              <w:rPr>
                <w:rFonts w:cs="Times New Roman"/>
                <w:bCs/>
                <w:sz w:val="20"/>
                <w:szCs w:val="20"/>
              </w:rPr>
            </w:pPr>
          </w:p>
        </w:tc>
      </w:tr>
      <w:tr w:rsidR="00C12FBE" w:rsidRPr="00543B98" w14:paraId="667B35DE" w14:textId="77777777" w:rsidTr="007012CA">
        <w:tc>
          <w:tcPr>
            <w:tcW w:w="996" w:type="dxa"/>
          </w:tcPr>
          <w:p w14:paraId="2D700A67" w14:textId="77777777" w:rsidR="00C12FBE" w:rsidRPr="00543B98" w:rsidRDefault="00C12FBE" w:rsidP="001B7759">
            <w:pPr>
              <w:tabs>
                <w:tab w:val="left" w:pos="-1440"/>
              </w:tabs>
              <w:spacing w:after="0"/>
              <w:rPr>
                <w:rFonts w:cs="Times New Roman"/>
                <w:bCs/>
                <w:sz w:val="20"/>
                <w:szCs w:val="20"/>
              </w:rPr>
            </w:pPr>
          </w:p>
        </w:tc>
        <w:tc>
          <w:tcPr>
            <w:tcW w:w="663" w:type="dxa"/>
            <w:gridSpan w:val="2"/>
          </w:tcPr>
          <w:p w14:paraId="3E4BE8C9" w14:textId="77777777" w:rsidR="00C12FBE"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12E38EC" w14:textId="77777777" w:rsidR="00C12FBE" w:rsidRPr="00543B98" w:rsidRDefault="00C12FBE" w:rsidP="001B7759">
            <w:pPr>
              <w:tabs>
                <w:tab w:val="left" w:pos="-1440"/>
              </w:tabs>
              <w:spacing w:after="0"/>
              <w:rPr>
                <w:rFonts w:cs="Times New Roman"/>
                <w:bCs/>
                <w:sz w:val="20"/>
                <w:szCs w:val="20"/>
              </w:rPr>
            </w:pPr>
          </w:p>
        </w:tc>
        <w:tc>
          <w:tcPr>
            <w:tcW w:w="2620" w:type="dxa"/>
          </w:tcPr>
          <w:p w14:paraId="654A574D"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816" w:type="dxa"/>
          </w:tcPr>
          <w:p w14:paraId="70040D32" w14:textId="77777777" w:rsidR="00C12FBE" w:rsidRPr="00543B98" w:rsidRDefault="00C12FBE" w:rsidP="001B7759">
            <w:pPr>
              <w:tabs>
                <w:tab w:val="left" w:pos="-1440"/>
              </w:tabs>
              <w:spacing w:after="0"/>
              <w:rPr>
                <w:rFonts w:cs="Times New Roman"/>
                <w:bCs/>
                <w:sz w:val="20"/>
                <w:szCs w:val="20"/>
              </w:rPr>
            </w:pPr>
          </w:p>
        </w:tc>
      </w:tr>
    </w:tbl>
    <w:p w14:paraId="1FCE657C" w14:textId="77777777" w:rsidR="002804EF" w:rsidRPr="00543B98" w:rsidRDefault="002804EF" w:rsidP="001B7759">
      <w:pPr>
        <w:spacing w:after="0"/>
        <w:rPr>
          <w:sz w:val="20"/>
          <w:szCs w:val="20"/>
        </w:rPr>
      </w:pPr>
    </w:p>
    <w:tbl>
      <w:tblPr>
        <w:tblW w:w="0" w:type="auto"/>
        <w:tblLook w:val="04A0" w:firstRow="1" w:lastRow="0" w:firstColumn="1" w:lastColumn="0" w:noHBand="0" w:noVBand="1"/>
      </w:tblPr>
      <w:tblGrid>
        <w:gridCol w:w="805"/>
        <w:gridCol w:w="630"/>
        <w:gridCol w:w="270"/>
        <w:gridCol w:w="1985"/>
        <w:gridCol w:w="5660"/>
      </w:tblGrid>
      <w:tr w:rsidR="007C4E61" w:rsidRPr="00543B98" w14:paraId="47AED143" w14:textId="77777777" w:rsidTr="007012CA">
        <w:tc>
          <w:tcPr>
            <w:tcW w:w="805" w:type="dxa"/>
          </w:tcPr>
          <w:p w14:paraId="4C1805BC" w14:textId="77777777" w:rsidR="00C12FBE" w:rsidRPr="00543B98" w:rsidRDefault="00322CBC" w:rsidP="001B7759">
            <w:pPr>
              <w:tabs>
                <w:tab w:val="left" w:pos="-1440"/>
              </w:tabs>
              <w:spacing w:after="0"/>
              <w:rPr>
                <w:rFonts w:cs="Times New Roman"/>
                <w:bCs/>
                <w:sz w:val="20"/>
                <w:szCs w:val="20"/>
              </w:rPr>
            </w:pPr>
            <w:r w:rsidRPr="00543B98">
              <w:rPr>
                <w:rFonts w:cs="Times New Roman"/>
                <w:bCs/>
                <w:sz w:val="20"/>
                <w:szCs w:val="20"/>
              </w:rPr>
              <w:t>CF15</w:t>
            </w:r>
          </w:p>
        </w:tc>
        <w:tc>
          <w:tcPr>
            <w:tcW w:w="8545" w:type="dxa"/>
            <w:gridSpan w:val="4"/>
          </w:tcPr>
          <w:p w14:paraId="50A0E645" w14:textId="77777777" w:rsidR="00C12FBE" w:rsidRPr="00543B98" w:rsidRDefault="00C12FBE" w:rsidP="001B7759">
            <w:pPr>
              <w:tabs>
                <w:tab w:val="left" w:pos="-1440"/>
              </w:tabs>
              <w:spacing w:after="0"/>
              <w:ind w:left="1440" w:hanging="1440"/>
              <w:rPr>
                <w:rFonts w:cs="Times New Roman"/>
                <w:b/>
                <w:bCs/>
                <w:i/>
                <w:sz w:val="20"/>
                <w:szCs w:val="20"/>
              </w:rPr>
            </w:pPr>
            <w:r w:rsidRPr="00543B98">
              <w:rPr>
                <w:b/>
                <w:sz w:val="20"/>
                <w:szCs w:val="20"/>
              </w:rPr>
              <w:t>I</w:t>
            </w:r>
            <w:r w:rsidR="00282596" w:rsidRPr="00543B98">
              <w:rPr>
                <w:b/>
                <w:sz w:val="20"/>
                <w:szCs w:val="20"/>
              </w:rPr>
              <w:t>’d like to confirm</w:t>
            </w:r>
            <w:r w:rsidRPr="00543B98">
              <w:rPr>
                <w:b/>
                <w:sz w:val="20"/>
                <w:szCs w:val="20"/>
              </w:rPr>
              <w:t xml:space="preserve"> your gender; </w:t>
            </w:r>
            <w:r w:rsidR="00EB707D" w:rsidRPr="00543B98">
              <w:rPr>
                <w:b/>
                <w:sz w:val="20"/>
                <w:szCs w:val="20"/>
              </w:rPr>
              <w:t>would</w:t>
            </w:r>
            <w:r w:rsidR="005475BD" w:rsidRPr="00543B98">
              <w:rPr>
                <w:b/>
                <w:sz w:val="20"/>
                <w:szCs w:val="20"/>
              </w:rPr>
              <w:t xml:space="preserve"> you currently describe yourself as </w:t>
            </w:r>
            <w:r w:rsidRPr="00543B98">
              <w:rPr>
                <w:b/>
                <w:sz w:val="20"/>
                <w:szCs w:val="20"/>
              </w:rPr>
              <w:t xml:space="preserve">… </w:t>
            </w:r>
          </w:p>
        </w:tc>
      </w:tr>
      <w:tr w:rsidR="007C4E61" w:rsidRPr="00543B98" w14:paraId="006412BF" w14:textId="77777777" w:rsidTr="007012CA">
        <w:tc>
          <w:tcPr>
            <w:tcW w:w="805" w:type="dxa"/>
          </w:tcPr>
          <w:p w14:paraId="189EDC45"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2175103F"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2FCF7D0" w14:textId="77777777" w:rsidR="00C12FBE" w:rsidRPr="00543B98" w:rsidRDefault="00C12FBE" w:rsidP="001B7759">
            <w:pPr>
              <w:tabs>
                <w:tab w:val="left" w:pos="-1440"/>
              </w:tabs>
              <w:spacing w:after="0"/>
              <w:rPr>
                <w:rFonts w:cs="Times New Roman"/>
                <w:bCs/>
                <w:sz w:val="20"/>
                <w:szCs w:val="20"/>
              </w:rPr>
            </w:pPr>
          </w:p>
        </w:tc>
        <w:tc>
          <w:tcPr>
            <w:tcW w:w="1985" w:type="dxa"/>
          </w:tcPr>
          <w:p w14:paraId="5DBB9F82"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M</w:t>
            </w:r>
            <w:r w:rsidR="007C4E61" w:rsidRPr="00543B98">
              <w:rPr>
                <w:rFonts w:cs="Times New Roman"/>
                <w:bCs/>
                <w:sz w:val="20"/>
                <w:szCs w:val="20"/>
              </w:rPr>
              <w:t>ale</w:t>
            </w:r>
            <w:r w:rsidR="00C83B46" w:rsidRPr="00543B98">
              <w:rPr>
                <w:rFonts w:cs="Times New Roman"/>
                <w:bCs/>
                <w:sz w:val="20"/>
                <w:szCs w:val="20"/>
              </w:rPr>
              <w:t xml:space="preserve"> ……………………….</w:t>
            </w:r>
          </w:p>
        </w:tc>
        <w:tc>
          <w:tcPr>
            <w:tcW w:w="5660" w:type="dxa"/>
          </w:tcPr>
          <w:p w14:paraId="01E319DE" w14:textId="77777777" w:rsidR="00C12FBE" w:rsidRPr="00543B98" w:rsidRDefault="00552CB7" w:rsidP="001B7759">
            <w:pPr>
              <w:tabs>
                <w:tab w:val="left" w:pos="-1440"/>
              </w:tabs>
              <w:spacing w:after="0"/>
              <w:rPr>
                <w:rFonts w:cs="Times New Roman"/>
                <w:bCs/>
                <w:sz w:val="20"/>
                <w:szCs w:val="20"/>
              </w:rPr>
            </w:pPr>
            <w:r w:rsidRPr="00543B98">
              <w:rPr>
                <w:rFonts w:cs="Times New Roman"/>
                <w:bCs/>
                <w:sz w:val="20"/>
                <w:szCs w:val="20"/>
              </w:rPr>
              <w:t>{</w:t>
            </w:r>
            <w:r w:rsidR="00C83B46" w:rsidRPr="00543B98">
              <w:rPr>
                <w:rFonts w:cs="Times New Roman"/>
                <w:bCs/>
                <w:sz w:val="20"/>
                <w:szCs w:val="20"/>
              </w:rPr>
              <w:t>SKIP TO NEXT SECTION}</w:t>
            </w:r>
          </w:p>
        </w:tc>
      </w:tr>
      <w:tr w:rsidR="007C4E61" w:rsidRPr="00543B98" w14:paraId="6F887E6B" w14:textId="77777777" w:rsidTr="007012CA">
        <w:tc>
          <w:tcPr>
            <w:tcW w:w="805" w:type="dxa"/>
          </w:tcPr>
          <w:p w14:paraId="1A2FEC9A"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3B9497CC"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E903E1B" w14:textId="77777777" w:rsidR="00C12FBE" w:rsidRPr="00543B98" w:rsidRDefault="00C12FBE" w:rsidP="001B7759">
            <w:pPr>
              <w:tabs>
                <w:tab w:val="left" w:pos="-1440"/>
              </w:tabs>
              <w:spacing w:after="0"/>
              <w:rPr>
                <w:rFonts w:cs="Times New Roman"/>
                <w:bCs/>
                <w:sz w:val="20"/>
                <w:szCs w:val="20"/>
              </w:rPr>
            </w:pPr>
          </w:p>
        </w:tc>
        <w:tc>
          <w:tcPr>
            <w:tcW w:w="1985" w:type="dxa"/>
          </w:tcPr>
          <w:p w14:paraId="0EAB7937"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F</w:t>
            </w:r>
            <w:r w:rsidR="007C4E61" w:rsidRPr="00543B98">
              <w:rPr>
                <w:rFonts w:cs="Times New Roman"/>
                <w:bCs/>
                <w:sz w:val="20"/>
                <w:szCs w:val="20"/>
              </w:rPr>
              <w:t xml:space="preserve">emale </w:t>
            </w:r>
            <w:r w:rsidR="00C83B46" w:rsidRPr="00543B98">
              <w:rPr>
                <w:rFonts w:cs="Times New Roman"/>
                <w:bCs/>
                <w:sz w:val="20"/>
                <w:szCs w:val="20"/>
              </w:rPr>
              <w:t>……………………</w:t>
            </w:r>
          </w:p>
        </w:tc>
        <w:tc>
          <w:tcPr>
            <w:tcW w:w="5660" w:type="dxa"/>
          </w:tcPr>
          <w:p w14:paraId="6355D991" w14:textId="77777777" w:rsidR="00C12FBE" w:rsidRPr="00543B98" w:rsidRDefault="00C83B46" w:rsidP="001B7759">
            <w:pPr>
              <w:tabs>
                <w:tab w:val="left" w:pos="-1440"/>
              </w:tabs>
              <w:spacing w:after="0"/>
              <w:rPr>
                <w:rFonts w:cs="Times New Roman"/>
                <w:bCs/>
                <w:sz w:val="20"/>
                <w:szCs w:val="20"/>
              </w:rPr>
            </w:pPr>
            <w:r w:rsidRPr="00543B98">
              <w:rPr>
                <w:rFonts w:cs="Times New Roman"/>
                <w:bCs/>
                <w:sz w:val="20"/>
                <w:szCs w:val="20"/>
              </w:rPr>
              <w:t>{SKIP TO NEXT SECTION}</w:t>
            </w:r>
          </w:p>
        </w:tc>
      </w:tr>
      <w:tr w:rsidR="007C4E61" w:rsidRPr="00543B98" w14:paraId="11B2D89A" w14:textId="77777777" w:rsidTr="007012CA">
        <w:tc>
          <w:tcPr>
            <w:tcW w:w="805" w:type="dxa"/>
          </w:tcPr>
          <w:p w14:paraId="6266BA8B"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1A0F4116" w14:textId="77777777" w:rsidR="00C12FBE" w:rsidRPr="00543B98" w:rsidRDefault="00C12FB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640B39F" w14:textId="77777777" w:rsidR="00C12FBE" w:rsidRPr="00543B98" w:rsidRDefault="00C12FBE" w:rsidP="001B7759">
            <w:pPr>
              <w:tabs>
                <w:tab w:val="left" w:pos="-1440"/>
              </w:tabs>
              <w:spacing w:after="0"/>
              <w:rPr>
                <w:rFonts w:cs="Times New Roman"/>
                <w:bCs/>
                <w:sz w:val="20"/>
                <w:szCs w:val="20"/>
              </w:rPr>
            </w:pPr>
          </w:p>
        </w:tc>
        <w:tc>
          <w:tcPr>
            <w:tcW w:w="1985" w:type="dxa"/>
          </w:tcPr>
          <w:p w14:paraId="0B37B14F" w14:textId="77777777" w:rsidR="00C12FBE" w:rsidRPr="00543B98" w:rsidRDefault="005475BD" w:rsidP="001B7759">
            <w:pPr>
              <w:tabs>
                <w:tab w:val="left" w:pos="-1440"/>
              </w:tabs>
              <w:spacing w:after="0"/>
              <w:rPr>
                <w:rFonts w:cs="Times New Roman"/>
                <w:bCs/>
                <w:sz w:val="20"/>
                <w:szCs w:val="20"/>
              </w:rPr>
            </w:pPr>
            <w:r w:rsidRPr="00543B98">
              <w:rPr>
                <w:rFonts w:cs="Times New Roman"/>
                <w:bCs/>
                <w:sz w:val="20"/>
                <w:szCs w:val="20"/>
              </w:rPr>
              <w:t>Or Transgender …..</w:t>
            </w:r>
          </w:p>
        </w:tc>
        <w:tc>
          <w:tcPr>
            <w:tcW w:w="5660" w:type="dxa"/>
          </w:tcPr>
          <w:p w14:paraId="7299CF4E" w14:textId="77777777" w:rsidR="00C12FBE" w:rsidRPr="00543B98" w:rsidRDefault="007C4E61" w:rsidP="001B7759">
            <w:pPr>
              <w:tabs>
                <w:tab w:val="left" w:pos="-1440"/>
              </w:tabs>
              <w:spacing w:after="0"/>
              <w:rPr>
                <w:rFonts w:cs="Times New Roman"/>
                <w:bCs/>
                <w:sz w:val="20"/>
                <w:szCs w:val="20"/>
              </w:rPr>
            </w:pPr>
            <w:r w:rsidRPr="00543B98">
              <w:rPr>
                <w:rFonts w:cs="Times New Roman"/>
                <w:bCs/>
                <w:sz w:val="20"/>
                <w:szCs w:val="20"/>
              </w:rPr>
              <w:t>{</w:t>
            </w:r>
            <w:r w:rsidR="00322CBC" w:rsidRPr="00543B98">
              <w:rPr>
                <w:rFonts w:cs="Times New Roman"/>
                <w:bCs/>
                <w:sz w:val="20"/>
                <w:szCs w:val="20"/>
              </w:rPr>
              <w:t>GO TO CF16</w:t>
            </w:r>
            <w:r w:rsidRPr="00543B98">
              <w:rPr>
                <w:rFonts w:cs="Times New Roman"/>
                <w:bCs/>
                <w:sz w:val="20"/>
                <w:szCs w:val="20"/>
              </w:rPr>
              <w:t>}</w:t>
            </w:r>
          </w:p>
        </w:tc>
      </w:tr>
      <w:tr w:rsidR="007C4E61" w:rsidRPr="00543B98" w14:paraId="0473CCE6" w14:textId="77777777" w:rsidTr="007012CA">
        <w:tc>
          <w:tcPr>
            <w:tcW w:w="805" w:type="dxa"/>
          </w:tcPr>
          <w:p w14:paraId="152C49C4"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5F16920F" w14:textId="77777777" w:rsidR="007C4E61"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FEE2994" w14:textId="77777777" w:rsidR="007C4E61" w:rsidRPr="00543B98" w:rsidRDefault="007C4E61" w:rsidP="001B7759">
            <w:pPr>
              <w:tabs>
                <w:tab w:val="left" w:pos="-1440"/>
              </w:tabs>
              <w:spacing w:after="0"/>
              <w:rPr>
                <w:rFonts w:cs="Times New Roman"/>
                <w:bCs/>
                <w:sz w:val="20"/>
                <w:szCs w:val="20"/>
              </w:rPr>
            </w:pPr>
          </w:p>
        </w:tc>
        <w:tc>
          <w:tcPr>
            <w:tcW w:w="1985" w:type="dxa"/>
          </w:tcPr>
          <w:p w14:paraId="6EBE14B0"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DON’T KNOW …</w:t>
            </w:r>
            <w:r w:rsidR="00E215A2" w:rsidRPr="00543B98">
              <w:rPr>
                <w:rFonts w:cs="Times New Roman"/>
                <w:bCs/>
                <w:sz w:val="20"/>
                <w:szCs w:val="20"/>
              </w:rPr>
              <w:t>…</w:t>
            </w:r>
            <w:r w:rsidR="005475BD" w:rsidRPr="00543B98">
              <w:rPr>
                <w:rFonts w:cs="Times New Roman"/>
                <w:bCs/>
                <w:sz w:val="20"/>
                <w:szCs w:val="20"/>
              </w:rPr>
              <w:t>..</w:t>
            </w:r>
            <w:r w:rsidR="00E215A2" w:rsidRPr="00543B98">
              <w:rPr>
                <w:rFonts w:cs="Times New Roman"/>
                <w:bCs/>
                <w:sz w:val="20"/>
                <w:szCs w:val="20"/>
              </w:rPr>
              <w:t>…</w:t>
            </w:r>
          </w:p>
        </w:tc>
        <w:tc>
          <w:tcPr>
            <w:tcW w:w="5660" w:type="dxa"/>
          </w:tcPr>
          <w:p w14:paraId="0D2CA2F2"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{THANK “R” AND END; HARD REFUSAL}</w:t>
            </w:r>
          </w:p>
        </w:tc>
      </w:tr>
      <w:tr w:rsidR="007C4E61" w:rsidRPr="00543B98" w14:paraId="555AB1BE" w14:textId="77777777" w:rsidTr="007012CA">
        <w:tc>
          <w:tcPr>
            <w:tcW w:w="805" w:type="dxa"/>
          </w:tcPr>
          <w:p w14:paraId="698842C2" w14:textId="77777777" w:rsidR="00C12FBE" w:rsidRPr="00543B98" w:rsidRDefault="00C12FBE" w:rsidP="00FF63A2">
            <w:pPr>
              <w:tabs>
                <w:tab w:val="left" w:pos="-1440"/>
              </w:tabs>
              <w:spacing w:after="100" w:afterAutospacing="1"/>
              <w:rPr>
                <w:rFonts w:cs="Times New Roman"/>
                <w:bCs/>
                <w:sz w:val="20"/>
                <w:szCs w:val="20"/>
              </w:rPr>
            </w:pPr>
          </w:p>
        </w:tc>
        <w:tc>
          <w:tcPr>
            <w:tcW w:w="630" w:type="dxa"/>
          </w:tcPr>
          <w:p w14:paraId="2B75F6F4" w14:textId="77777777" w:rsidR="00C12FBE"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78FA663" w14:textId="77777777" w:rsidR="00C12FBE" w:rsidRPr="00543B98" w:rsidRDefault="00C12FBE" w:rsidP="001B7759">
            <w:pPr>
              <w:tabs>
                <w:tab w:val="left" w:pos="-1440"/>
              </w:tabs>
              <w:spacing w:after="0"/>
              <w:rPr>
                <w:rFonts w:cs="Times New Roman"/>
                <w:bCs/>
                <w:sz w:val="20"/>
                <w:szCs w:val="20"/>
              </w:rPr>
            </w:pPr>
          </w:p>
        </w:tc>
        <w:tc>
          <w:tcPr>
            <w:tcW w:w="1985" w:type="dxa"/>
          </w:tcPr>
          <w:p w14:paraId="0CEF0334"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REFUSED …………</w:t>
            </w:r>
            <w:r w:rsidR="007C4E61" w:rsidRPr="00543B98">
              <w:rPr>
                <w:rFonts w:cs="Times New Roman"/>
                <w:bCs/>
                <w:sz w:val="20"/>
                <w:szCs w:val="20"/>
              </w:rPr>
              <w:t>…</w:t>
            </w:r>
            <w:r w:rsidR="00E215A2" w:rsidRPr="00543B98">
              <w:rPr>
                <w:rFonts w:cs="Times New Roman"/>
                <w:bCs/>
                <w:sz w:val="20"/>
                <w:szCs w:val="20"/>
              </w:rPr>
              <w:t>……</w:t>
            </w:r>
          </w:p>
        </w:tc>
        <w:tc>
          <w:tcPr>
            <w:tcW w:w="5660" w:type="dxa"/>
          </w:tcPr>
          <w:p w14:paraId="485A9032" w14:textId="77777777" w:rsidR="00C12FBE" w:rsidRPr="00543B98" w:rsidRDefault="00C12FBE" w:rsidP="001B7759">
            <w:pPr>
              <w:tabs>
                <w:tab w:val="left" w:pos="-1440"/>
              </w:tabs>
              <w:spacing w:after="0"/>
              <w:rPr>
                <w:rFonts w:cs="Times New Roman"/>
                <w:bCs/>
                <w:sz w:val="20"/>
                <w:szCs w:val="20"/>
              </w:rPr>
            </w:pPr>
            <w:r w:rsidRPr="00543B98">
              <w:rPr>
                <w:rFonts w:cs="Times New Roman"/>
                <w:bCs/>
                <w:sz w:val="20"/>
                <w:szCs w:val="20"/>
              </w:rPr>
              <w:t>{</w:t>
            </w:r>
            <w:r w:rsidR="007C4E61" w:rsidRPr="00543B98">
              <w:rPr>
                <w:rFonts w:cs="Times New Roman"/>
                <w:bCs/>
                <w:sz w:val="20"/>
                <w:szCs w:val="20"/>
              </w:rPr>
              <w:t>THANK “R” AND END; HARD REFUSAL}</w:t>
            </w:r>
          </w:p>
        </w:tc>
      </w:tr>
    </w:tbl>
    <w:p w14:paraId="1361AF3A" w14:textId="77777777" w:rsidR="002804EF" w:rsidRPr="00543B98" w:rsidRDefault="002804EF" w:rsidP="001B7759">
      <w:pPr>
        <w:tabs>
          <w:tab w:val="left" w:pos="-1440"/>
        </w:tabs>
        <w:spacing w:after="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83B46" w:rsidRPr="00543B98" w14:paraId="3F3D3C7C" w14:textId="77777777" w:rsidTr="007012CA">
        <w:trPr>
          <w:trHeight w:val="375"/>
        </w:trPr>
        <w:tc>
          <w:tcPr>
            <w:tcW w:w="651" w:type="dxa"/>
            <w:shd w:val="clear" w:color="auto" w:fill="F2F2F2" w:themeFill="background1" w:themeFillShade="F2"/>
            <w:vAlign w:val="center"/>
          </w:tcPr>
          <w:p w14:paraId="258BF872" w14:textId="77777777" w:rsidR="00C83B46" w:rsidRPr="00543B98" w:rsidRDefault="00C83B46"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05C705FC" w14:textId="77777777" w:rsidR="00C83B46" w:rsidRPr="00543B98" w:rsidRDefault="00322CBC" w:rsidP="001B7759">
            <w:pPr>
              <w:spacing w:after="0"/>
              <w:rPr>
                <w:b/>
                <w:sz w:val="18"/>
                <w:szCs w:val="18"/>
              </w:rPr>
            </w:pPr>
            <w:r w:rsidRPr="00543B98">
              <w:rPr>
                <w:rFonts w:cs="Courier New"/>
                <w:b/>
                <w:sz w:val="18"/>
                <w:szCs w:val="18"/>
              </w:rPr>
              <w:t>IF CF15</w:t>
            </w:r>
            <w:r w:rsidR="00C83B46" w:rsidRPr="00543B98">
              <w:rPr>
                <w:rFonts w:cs="Courier New"/>
                <w:b/>
                <w:sz w:val="18"/>
                <w:szCs w:val="18"/>
              </w:rPr>
              <w:t xml:space="preserve"> IS MALE OR FEMALE, AUTO—FILL RESPSEX AND SKI</w:t>
            </w:r>
            <w:r w:rsidRPr="00543B98">
              <w:rPr>
                <w:rFonts w:cs="Courier New"/>
                <w:b/>
                <w:sz w:val="18"/>
                <w:szCs w:val="18"/>
              </w:rPr>
              <w:t>P TO THE NEXT SECTION; CODE CF16</w:t>
            </w:r>
            <w:r w:rsidR="00C83B46" w:rsidRPr="00543B98">
              <w:rPr>
                <w:rFonts w:cs="Courier New"/>
                <w:b/>
                <w:sz w:val="18"/>
                <w:szCs w:val="18"/>
              </w:rPr>
              <w:t xml:space="preserve"> AS </w:t>
            </w:r>
            <w:r w:rsidR="005475BD" w:rsidRPr="00543B98">
              <w:rPr>
                <w:rFonts w:cs="Courier New"/>
                <w:b/>
                <w:sz w:val="18"/>
                <w:szCs w:val="18"/>
              </w:rPr>
              <w:t>LEGIT</w:t>
            </w:r>
            <w:r w:rsidRPr="00543B98">
              <w:rPr>
                <w:rFonts w:cs="Courier New"/>
                <w:b/>
                <w:sz w:val="18"/>
                <w:szCs w:val="18"/>
              </w:rPr>
              <w:t xml:space="preserve"> </w:t>
            </w:r>
            <w:r w:rsidR="005475BD" w:rsidRPr="00543B98">
              <w:rPr>
                <w:rFonts w:cs="Courier New"/>
                <w:b/>
                <w:sz w:val="18"/>
                <w:szCs w:val="18"/>
              </w:rPr>
              <w:t>SK</w:t>
            </w:r>
            <w:r w:rsidRPr="00543B98">
              <w:rPr>
                <w:rFonts w:cs="Courier New"/>
                <w:b/>
                <w:sz w:val="18"/>
                <w:szCs w:val="18"/>
              </w:rPr>
              <w:t>I</w:t>
            </w:r>
            <w:r w:rsidR="005475BD" w:rsidRPr="00543B98">
              <w:rPr>
                <w:rFonts w:cs="Courier New"/>
                <w:b/>
                <w:sz w:val="18"/>
                <w:szCs w:val="18"/>
              </w:rPr>
              <w:t>P</w:t>
            </w:r>
            <w:r w:rsidR="00471F0D" w:rsidRPr="00543B98">
              <w:rPr>
                <w:rFonts w:cs="Courier New"/>
                <w:b/>
                <w:sz w:val="18"/>
                <w:szCs w:val="18"/>
              </w:rPr>
              <w:t>.</w:t>
            </w:r>
          </w:p>
        </w:tc>
      </w:tr>
    </w:tbl>
    <w:p w14:paraId="2B4633C5" w14:textId="77777777" w:rsidR="00C83B46" w:rsidRPr="00543B98" w:rsidRDefault="00C83B46" w:rsidP="001B7759">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7C4E61" w:rsidRPr="00543B98" w14:paraId="0054F6C6" w14:textId="77777777" w:rsidTr="00FF63A2">
        <w:tc>
          <w:tcPr>
            <w:tcW w:w="805" w:type="dxa"/>
          </w:tcPr>
          <w:p w14:paraId="3F3CD46C" w14:textId="77777777" w:rsidR="007C4E61" w:rsidRPr="00543B98" w:rsidRDefault="00322CBC" w:rsidP="001B7759">
            <w:pPr>
              <w:tabs>
                <w:tab w:val="left" w:pos="-1440"/>
              </w:tabs>
              <w:spacing w:after="0"/>
              <w:rPr>
                <w:rFonts w:cs="Times New Roman"/>
                <w:bCs/>
                <w:sz w:val="20"/>
                <w:szCs w:val="20"/>
              </w:rPr>
            </w:pPr>
            <w:r w:rsidRPr="00543B98">
              <w:rPr>
                <w:rFonts w:cs="Times New Roman"/>
                <w:bCs/>
                <w:sz w:val="20"/>
                <w:szCs w:val="20"/>
              </w:rPr>
              <w:t>CF16</w:t>
            </w:r>
          </w:p>
        </w:tc>
        <w:tc>
          <w:tcPr>
            <w:tcW w:w="8545" w:type="dxa"/>
            <w:gridSpan w:val="4"/>
          </w:tcPr>
          <w:p w14:paraId="1BAE147E" w14:textId="77777777" w:rsidR="007C4E61" w:rsidRPr="00543B98" w:rsidRDefault="007C4E61" w:rsidP="001B7759">
            <w:pPr>
              <w:tabs>
                <w:tab w:val="left" w:pos="-1440"/>
              </w:tabs>
              <w:spacing w:after="0"/>
              <w:ind w:left="1440" w:hanging="1440"/>
              <w:rPr>
                <w:rFonts w:cs="Times New Roman"/>
                <w:b/>
                <w:bCs/>
                <w:i/>
                <w:sz w:val="20"/>
                <w:szCs w:val="20"/>
              </w:rPr>
            </w:pPr>
            <w:r w:rsidRPr="00543B98">
              <w:rPr>
                <w:b/>
                <w:bCs/>
                <w:sz w:val="20"/>
                <w:szCs w:val="20"/>
              </w:rPr>
              <w:t>Would you prefer to be referred to as male or female?</w:t>
            </w:r>
          </w:p>
        </w:tc>
      </w:tr>
      <w:tr w:rsidR="007C4E61" w:rsidRPr="00543B98" w14:paraId="6A0C2348" w14:textId="77777777" w:rsidTr="00FF63A2">
        <w:tc>
          <w:tcPr>
            <w:tcW w:w="805" w:type="dxa"/>
          </w:tcPr>
          <w:p w14:paraId="568BCAF7"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4BF6590C"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4C2F820" w14:textId="77777777" w:rsidR="007C4E61" w:rsidRPr="00543B98" w:rsidRDefault="007C4E61" w:rsidP="001B7759">
            <w:pPr>
              <w:tabs>
                <w:tab w:val="left" w:pos="-1440"/>
              </w:tabs>
              <w:spacing w:after="0"/>
              <w:rPr>
                <w:rFonts w:cs="Times New Roman"/>
                <w:bCs/>
                <w:sz w:val="20"/>
                <w:szCs w:val="20"/>
              </w:rPr>
            </w:pPr>
          </w:p>
        </w:tc>
        <w:tc>
          <w:tcPr>
            <w:tcW w:w="1985" w:type="dxa"/>
          </w:tcPr>
          <w:p w14:paraId="06B5CA81" w14:textId="77777777" w:rsidR="007C4E61" w:rsidRPr="00543B98" w:rsidRDefault="00907E5F" w:rsidP="001B7759">
            <w:pPr>
              <w:tabs>
                <w:tab w:val="left" w:pos="-1440"/>
              </w:tabs>
              <w:spacing w:after="0"/>
              <w:rPr>
                <w:rFonts w:cs="Times New Roman"/>
                <w:bCs/>
                <w:sz w:val="20"/>
                <w:szCs w:val="20"/>
              </w:rPr>
            </w:pPr>
            <w:r w:rsidRPr="00543B98">
              <w:rPr>
                <w:rFonts w:cs="Times New Roman"/>
                <w:bCs/>
                <w:sz w:val="20"/>
                <w:szCs w:val="20"/>
              </w:rPr>
              <w:t xml:space="preserve">MALE </w:t>
            </w:r>
          </w:p>
        </w:tc>
        <w:tc>
          <w:tcPr>
            <w:tcW w:w="5660" w:type="dxa"/>
          </w:tcPr>
          <w:p w14:paraId="07267967" w14:textId="77777777" w:rsidR="007C4E61" w:rsidRPr="00543B98" w:rsidRDefault="007C4E61" w:rsidP="001B7759">
            <w:pPr>
              <w:tabs>
                <w:tab w:val="left" w:pos="-1440"/>
              </w:tabs>
              <w:spacing w:after="0"/>
              <w:rPr>
                <w:rFonts w:cs="Times New Roman"/>
                <w:bCs/>
                <w:sz w:val="20"/>
                <w:szCs w:val="20"/>
              </w:rPr>
            </w:pPr>
          </w:p>
        </w:tc>
      </w:tr>
      <w:tr w:rsidR="007C4E61" w:rsidRPr="00543B98" w14:paraId="5802D54A" w14:textId="77777777" w:rsidTr="00FF63A2">
        <w:tc>
          <w:tcPr>
            <w:tcW w:w="805" w:type="dxa"/>
          </w:tcPr>
          <w:p w14:paraId="6EB26A34"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4DA1400E"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E2339F8" w14:textId="77777777" w:rsidR="007C4E61" w:rsidRPr="00543B98" w:rsidRDefault="007C4E61" w:rsidP="001B7759">
            <w:pPr>
              <w:tabs>
                <w:tab w:val="left" w:pos="-1440"/>
              </w:tabs>
              <w:spacing w:after="0"/>
              <w:rPr>
                <w:rFonts w:cs="Times New Roman"/>
                <w:bCs/>
                <w:sz w:val="20"/>
                <w:szCs w:val="20"/>
              </w:rPr>
            </w:pPr>
          </w:p>
        </w:tc>
        <w:tc>
          <w:tcPr>
            <w:tcW w:w="1985" w:type="dxa"/>
          </w:tcPr>
          <w:p w14:paraId="6873B39C" w14:textId="77777777" w:rsidR="007C4E61" w:rsidRPr="00543B98" w:rsidRDefault="00907E5F" w:rsidP="001B7759">
            <w:pPr>
              <w:tabs>
                <w:tab w:val="left" w:pos="-1440"/>
              </w:tabs>
              <w:spacing w:after="0"/>
              <w:rPr>
                <w:rFonts w:cs="Times New Roman"/>
                <w:bCs/>
                <w:sz w:val="20"/>
                <w:szCs w:val="20"/>
              </w:rPr>
            </w:pPr>
            <w:r w:rsidRPr="00543B98">
              <w:rPr>
                <w:rFonts w:cs="Times New Roman"/>
                <w:bCs/>
                <w:sz w:val="20"/>
                <w:szCs w:val="20"/>
              </w:rPr>
              <w:t xml:space="preserve">FEMALE </w:t>
            </w:r>
          </w:p>
        </w:tc>
        <w:tc>
          <w:tcPr>
            <w:tcW w:w="5660" w:type="dxa"/>
          </w:tcPr>
          <w:p w14:paraId="39BE63AE" w14:textId="77777777" w:rsidR="007C4E61" w:rsidRPr="00543B98" w:rsidRDefault="007C4E61" w:rsidP="001B7759">
            <w:pPr>
              <w:tabs>
                <w:tab w:val="left" w:pos="-1440"/>
              </w:tabs>
              <w:spacing w:after="0"/>
              <w:rPr>
                <w:rFonts w:cs="Times New Roman"/>
                <w:bCs/>
                <w:sz w:val="20"/>
                <w:szCs w:val="20"/>
              </w:rPr>
            </w:pPr>
          </w:p>
        </w:tc>
      </w:tr>
      <w:tr w:rsidR="00F667BF" w:rsidRPr="00543B98" w14:paraId="3D2EFF16" w14:textId="77777777" w:rsidTr="00EB707D">
        <w:trPr>
          <w:trHeight w:val="234"/>
        </w:trPr>
        <w:tc>
          <w:tcPr>
            <w:tcW w:w="805" w:type="dxa"/>
          </w:tcPr>
          <w:p w14:paraId="7FBD51DE" w14:textId="77777777" w:rsidR="00F667BF" w:rsidRPr="00543B98" w:rsidRDefault="00F667BF" w:rsidP="00FF63A2">
            <w:pPr>
              <w:tabs>
                <w:tab w:val="left" w:pos="-1440"/>
              </w:tabs>
              <w:spacing w:after="100" w:afterAutospacing="1"/>
              <w:rPr>
                <w:rFonts w:cs="Times New Roman"/>
                <w:bCs/>
                <w:sz w:val="20"/>
                <w:szCs w:val="20"/>
              </w:rPr>
            </w:pPr>
          </w:p>
        </w:tc>
        <w:tc>
          <w:tcPr>
            <w:tcW w:w="630" w:type="dxa"/>
          </w:tcPr>
          <w:p w14:paraId="1CFAB79F" w14:textId="77777777" w:rsidR="00F667BF"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9631FE8" w14:textId="77777777" w:rsidR="00F667BF" w:rsidRPr="00543B98" w:rsidRDefault="00F667BF" w:rsidP="001B7759">
            <w:pPr>
              <w:tabs>
                <w:tab w:val="left" w:pos="-1440"/>
              </w:tabs>
              <w:spacing w:after="0"/>
              <w:rPr>
                <w:rFonts w:cs="Times New Roman"/>
                <w:bCs/>
                <w:sz w:val="20"/>
                <w:szCs w:val="20"/>
              </w:rPr>
            </w:pPr>
          </w:p>
        </w:tc>
        <w:tc>
          <w:tcPr>
            <w:tcW w:w="1985" w:type="dxa"/>
          </w:tcPr>
          <w:p w14:paraId="4ACBFC9E" w14:textId="77777777" w:rsidR="00F667BF" w:rsidRPr="00543B98" w:rsidRDefault="00F667BF" w:rsidP="001B7759">
            <w:pPr>
              <w:tabs>
                <w:tab w:val="left" w:pos="-1440"/>
              </w:tabs>
              <w:spacing w:after="0"/>
              <w:rPr>
                <w:rFonts w:cs="Times New Roman"/>
                <w:bCs/>
                <w:sz w:val="20"/>
                <w:szCs w:val="20"/>
              </w:rPr>
            </w:pPr>
            <w:r w:rsidRPr="00543B98">
              <w:rPr>
                <w:rFonts w:cs="Times New Roman"/>
                <w:bCs/>
                <w:sz w:val="20"/>
                <w:szCs w:val="20"/>
              </w:rPr>
              <w:t>DON’T KNOW …………</w:t>
            </w:r>
          </w:p>
        </w:tc>
        <w:tc>
          <w:tcPr>
            <w:tcW w:w="5660" w:type="dxa"/>
          </w:tcPr>
          <w:p w14:paraId="0EA72479" w14:textId="77777777" w:rsidR="00F667BF" w:rsidRPr="00543B98" w:rsidRDefault="00F667BF" w:rsidP="001B7759">
            <w:pPr>
              <w:tabs>
                <w:tab w:val="left" w:pos="-1440"/>
              </w:tabs>
              <w:spacing w:after="0"/>
              <w:rPr>
                <w:rFonts w:cs="Times New Roman"/>
                <w:bCs/>
                <w:sz w:val="20"/>
                <w:szCs w:val="20"/>
              </w:rPr>
            </w:pPr>
            <w:r w:rsidRPr="00543B98">
              <w:rPr>
                <w:rFonts w:cs="Times New Roman"/>
                <w:bCs/>
                <w:sz w:val="20"/>
                <w:szCs w:val="20"/>
              </w:rPr>
              <w:t>{THANK “R” AND END; HARD REFUSAL}</w:t>
            </w:r>
          </w:p>
        </w:tc>
      </w:tr>
      <w:tr w:rsidR="007C4E61" w:rsidRPr="00543B98" w14:paraId="702A07B9" w14:textId="77777777" w:rsidTr="00FF63A2">
        <w:tc>
          <w:tcPr>
            <w:tcW w:w="805" w:type="dxa"/>
          </w:tcPr>
          <w:p w14:paraId="4EFCD39F" w14:textId="77777777" w:rsidR="007C4E61" w:rsidRPr="00543B98" w:rsidRDefault="007C4E61" w:rsidP="00FF63A2">
            <w:pPr>
              <w:tabs>
                <w:tab w:val="left" w:pos="-1440"/>
              </w:tabs>
              <w:spacing w:after="100" w:afterAutospacing="1"/>
              <w:rPr>
                <w:rFonts w:cs="Times New Roman"/>
                <w:bCs/>
                <w:sz w:val="20"/>
                <w:szCs w:val="20"/>
              </w:rPr>
            </w:pPr>
          </w:p>
        </w:tc>
        <w:tc>
          <w:tcPr>
            <w:tcW w:w="630" w:type="dxa"/>
          </w:tcPr>
          <w:p w14:paraId="544F526D" w14:textId="77777777" w:rsidR="007C4E61"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21A0D5F" w14:textId="77777777" w:rsidR="007C4E61" w:rsidRPr="00543B98" w:rsidRDefault="007C4E61" w:rsidP="001B7759">
            <w:pPr>
              <w:tabs>
                <w:tab w:val="left" w:pos="-1440"/>
              </w:tabs>
              <w:spacing w:after="0"/>
              <w:rPr>
                <w:rFonts w:cs="Times New Roman"/>
                <w:bCs/>
                <w:sz w:val="20"/>
                <w:szCs w:val="20"/>
              </w:rPr>
            </w:pPr>
          </w:p>
        </w:tc>
        <w:tc>
          <w:tcPr>
            <w:tcW w:w="1985" w:type="dxa"/>
          </w:tcPr>
          <w:p w14:paraId="3C7FACF6" w14:textId="77777777" w:rsidR="007C4E61" w:rsidRPr="00543B98" w:rsidRDefault="00907E5F" w:rsidP="001B7759">
            <w:pPr>
              <w:tabs>
                <w:tab w:val="left" w:pos="-1440"/>
              </w:tabs>
              <w:spacing w:after="0"/>
              <w:rPr>
                <w:rFonts w:cs="Times New Roman"/>
                <w:bCs/>
                <w:sz w:val="20"/>
                <w:szCs w:val="20"/>
              </w:rPr>
            </w:pPr>
            <w:r w:rsidRPr="00543B98">
              <w:rPr>
                <w:rFonts w:cs="Times New Roman"/>
                <w:bCs/>
                <w:sz w:val="20"/>
                <w:szCs w:val="20"/>
              </w:rPr>
              <w:t xml:space="preserve">REFUSED </w:t>
            </w:r>
            <w:r w:rsidR="00DA06B7" w:rsidRPr="00543B98">
              <w:rPr>
                <w:rFonts w:cs="Times New Roman"/>
                <w:bCs/>
                <w:sz w:val="20"/>
                <w:szCs w:val="20"/>
              </w:rPr>
              <w:t>…………………</w:t>
            </w:r>
          </w:p>
        </w:tc>
        <w:tc>
          <w:tcPr>
            <w:tcW w:w="5660" w:type="dxa"/>
          </w:tcPr>
          <w:p w14:paraId="091B1CBC"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{THANK “R” AND END; HARD REFUSAL}</w:t>
            </w:r>
          </w:p>
        </w:tc>
      </w:tr>
      <w:tr w:rsidR="005475BD" w:rsidRPr="00543B98" w14:paraId="38FC863E" w14:textId="77777777" w:rsidTr="00FF63A2">
        <w:tc>
          <w:tcPr>
            <w:tcW w:w="805" w:type="dxa"/>
          </w:tcPr>
          <w:p w14:paraId="17774397" w14:textId="77777777" w:rsidR="005475BD" w:rsidRPr="00543B98" w:rsidRDefault="005475BD" w:rsidP="00FF63A2">
            <w:pPr>
              <w:tabs>
                <w:tab w:val="left" w:pos="-1440"/>
              </w:tabs>
              <w:spacing w:after="100" w:afterAutospacing="1"/>
              <w:rPr>
                <w:rFonts w:cs="Times New Roman"/>
                <w:bCs/>
                <w:sz w:val="20"/>
                <w:szCs w:val="20"/>
              </w:rPr>
            </w:pPr>
          </w:p>
        </w:tc>
        <w:tc>
          <w:tcPr>
            <w:tcW w:w="630" w:type="dxa"/>
          </w:tcPr>
          <w:p w14:paraId="5568A33D" w14:textId="77777777" w:rsidR="005475BD"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A4B3B85" w14:textId="77777777" w:rsidR="005475BD" w:rsidRPr="00543B98" w:rsidRDefault="005475BD" w:rsidP="001B7759">
            <w:pPr>
              <w:tabs>
                <w:tab w:val="left" w:pos="-1440"/>
              </w:tabs>
              <w:spacing w:after="0"/>
              <w:rPr>
                <w:rFonts w:cs="Times New Roman"/>
                <w:bCs/>
                <w:sz w:val="20"/>
                <w:szCs w:val="20"/>
              </w:rPr>
            </w:pPr>
          </w:p>
        </w:tc>
        <w:tc>
          <w:tcPr>
            <w:tcW w:w="1985" w:type="dxa"/>
          </w:tcPr>
          <w:p w14:paraId="2337276C" w14:textId="77777777" w:rsidR="005475B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660" w:type="dxa"/>
          </w:tcPr>
          <w:p w14:paraId="15F0265D" w14:textId="77777777" w:rsidR="005475BD" w:rsidRPr="00543B98" w:rsidRDefault="005475BD" w:rsidP="001B7759">
            <w:pPr>
              <w:tabs>
                <w:tab w:val="left" w:pos="-1440"/>
              </w:tabs>
              <w:spacing w:after="0"/>
              <w:rPr>
                <w:rFonts w:cs="Times New Roman"/>
                <w:bCs/>
                <w:sz w:val="20"/>
                <w:szCs w:val="20"/>
              </w:rPr>
            </w:pPr>
          </w:p>
        </w:tc>
      </w:tr>
    </w:tbl>
    <w:p w14:paraId="4AB6C4CD" w14:textId="77777777" w:rsidR="00A8589E" w:rsidRPr="00543B98" w:rsidRDefault="00A8589E" w:rsidP="001B7759">
      <w:pPr>
        <w:tabs>
          <w:tab w:val="left" w:pos="-1440"/>
        </w:tabs>
        <w:spacing w:after="0"/>
        <w:rPr>
          <w:b/>
          <w:bCs/>
          <w:sz w:val="20"/>
          <w:szCs w:val="20"/>
        </w:rPr>
      </w:pPr>
    </w:p>
    <w:tbl>
      <w:tblPr>
        <w:tblW w:w="0" w:type="auto"/>
        <w:tblLook w:val="04A0" w:firstRow="1" w:lastRow="0" w:firstColumn="1" w:lastColumn="0" w:noHBand="0" w:noVBand="1"/>
      </w:tblPr>
      <w:tblGrid>
        <w:gridCol w:w="965"/>
        <w:gridCol w:w="69"/>
        <w:gridCol w:w="553"/>
        <w:gridCol w:w="270"/>
        <w:gridCol w:w="1968"/>
        <w:gridCol w:w="5525"/>
        <w:gridCol w:w="10"/>
      </w:tblGrid>
      <w:tr w:rsidR="005D474C" w:rsidRPr="00543B98" w14:paraId="09CA4AB8" w14:textId="77777777" w:rsidTr="007C4E61">
        <w:tc>
          <w:tcPr>
            <w:tcW w:w="873" w:type="dxa"/>
            <w:gridSpan w:val="2"/>
          </w:tcPr>
          <w:p w14:paraId="60A8C2DD" w14:textId="77777777" w:rsidR="007C4E61" w:rsidRPr="00543B98" w:rsidRDefault="00040A1A" w:rsidP="001B7759">
            <w:pPr>
              <w:tabs>
                <w:tab w:val="left" w:pos="-1440"/>
              </w:tabs>
              <w:spacing w:after="0"/>
              <w:rPr>
                <w:rFonts w:cs="Times New Roman"/>
                <w:bCs/>
                <w:sz w:val="20"/>
                <w:szCs w:val="20"/>
              </w:rPr>
            </w:pPr>
            <w:r w:rsidRPr="00543B98">
              <w:rPr>
                <w:rFonts w:cs="Times New Roman"/>
                <w:bCs/>
                <w:sz w:val="20"/>
                <w:szCs w:val="20"/>
              </w:rPr>
              <w:t>[</w:t>
            </w:r>
            <w:r w:rsidR="007C4E61" w:rsidRPr="00543B98">
              <w:rPr>
                <w:rFonts w:cs="Times New Roman"/>
                <w:bCs/>
                <w:sz w:val="20"/>
                <w:szCs w:val="20"/>
              </w:rPr>
              <w:t>R</w:t>
            </w:r>
            <w:r w:rsidR="00206242" w:rsidRPr="00543B98">
              <w:rPr>
                <w:rFonts w:cs="Times New Roman"/>
                <w:bCs/>
                <w:sz w:val="20"/>
                <w:szCs w:val="20"/>
              </w:rPr>
              <w:t>E</w:t>
            </w:r>
            <w:r w:rsidR="007C4E61" w:rsidRPr="00543B98">
              <w:rPr>
                <w:rFonts w:cs="Times New Roman"/>
                <w:bCs/>
                <w:sz w:val="20"/>
                <w:szCs w:val="20"/>
              </w:rPr>
              <w:t>SPSEX</w:t>
            </w:r>
            <w:r w:rsidRPr="00543B98">
              <w:rPr>
                <w:rFonts w:cs="Times New Roman"/>
                <w:bCs/>
                <w:sz w:val="20"/>
                <w:szCs w:val="20"/>
              </w:rPr>
              <w:t>]</w:t>
            </w:r>
          </w:p>
        </w:tc>
        <w:tc>
          <w:tcPr>
            <w:tcW w:w="8487" w:type="dxa"/>
            <w:gridSpan w:val="5"/>
          </w:tcPr>
          <w:p w14:paraId="454882AF" w14:textId="77777777" w:rsidR="007C4E61" w:rsidRPr="00543B98" w:rsidRDefault="007C4E61" w:rsidP="001B7759">
            <w:pPr>
              <w:tabs>
                <w:tab w:val="left" w:pos="-1440"/>
              </w:tabs>
              <w:spacing w:after="0"/>
              <w:ind w:left="1440" w:hanging="1440"/>
              <w:rPr>
                <w:rFonts w:cs="Times New Roman"/>
                <w:b/>
                <w:bCs/>
                <w:i/>
                <w:sz w:val="20"/>
                <w:szCs w:val="20"/>
              </w:rPr>
            </w:pPr>
            <w:r w:rsidRPr="00543B98">
              <w:rPr>
                <w:bCs/>
                <w:sz w:val="20"/>
                <w:szCs w:val="20"/>
              </w:rPr>
              <w:t>CATI SYSTEM VARAIBLE</w:t>
            </w:r>
            <w:r w:rsidR="00A8589E" w:rsidRPr="00543B98">
              <w:rPr>
                <w:bCs/>
                <w:sz w:val="20"/>
                <w:szCs w:val="20"/>
              </w:rPr>
              <w:t xml:space="preserve"> RESPONDENT SEX</w:t>
            </w:r>
            <w:r w:rsidRPr="00543B98">
              <w:rPr>
                <w:bCs/>
                <w:sz w:val="20"/>
                <w:szCs w:val="20"/>
              </w:rPr>
              <w:t xml:space="preserve"> (NOT ASKED – USED FOR CATI READ-IN DISPLAYS)</w:t>
            </w:r>
          </w:p>
        </w:tc>
      </w:tr>
      <w:tr w:rsidR="005D474C" w:rsidRPr="00543B98" w14:paraId="633E475E" w14:textId="77777777" w:rsidTr="007C4E61">
        <w:tc>
          <w:tcPr>
            <w:tcW w:w="873" w:type="dxa"/>
            <w:gridSpan w:val="2"/>
          </w:tcPr>
          <w:p w14:paraId="30A131D6" w14:textId="77777777" w:rsidR="007C4E61" w:rsidRPr="00543B98" w:rsidRDefault="007C4E61" w:rsidP="001B7759">
            <w:pPr>
              <w:tabs>
                <w:tab w:val="left" w:pos="-1440"/>
              </w:tabs>
              <w:spacing w:after="0"/>
              <w:rPr>
                <w:rFonts w:cs="Times New Roman"/>
                <w:bCs/>
                <w:i/>
                <w:sz w:val="20"/>
                <w:szCs w:val="20"/>
              </w:rPr>
            </w:pPr>
          </w:p>
        </w:tc>
        <w:tc>
          <w:tcPr>
            <w:tcW w:w="8487" w:type="dxa"/>
            <w:gridSpan w:val="5"/>
          </w:tcPr>
          <w:p w14:paraId="3301B30A" w14:textId="77777777" w:rsidR="007C4E61" w:rsidRPr="00543B98" w:rsidRDefault="007C4E61" w:rsidP="001B7759">
            <w:pPr>
              <w:tabs>
                <w:tab w:val="left" w:pos="-1440"/>
              </w:tabs>
              <w:spacing w:after="0"/>
              <w:ind w:left="1440" w:hanging="1440"/>
              <w:rPr>
                <w:rFonts w:cs="Times New Roman"/>
                <w:bCs/>
                <w:i/>
                <w:sz w:val="20"/>
                <w:szCs w:val="20"/>
              </w:rPr>
            </w:pPr>
            <w:r w:rsidRPr="00543B98">
              <w:rPr>
                <w:bCs/>
                <w:i/>
                <w:sz w:val="20"/>
                <w:szCs w:val="20"/>
              </w:rPr>
              <w:t>[IF CF1</w:t>
            </w:r>
            <w:r w:rsidR="00322CBC" w:rsidRPr="00543B98">
              <w:rPr>
                <w:bCs/>
                <w:i/>
                <w:sz w:val="20"/>
                <w:szCs w:val="20"/>
              </w:rPr>
              <w:t>5</w:t>
            </w:r>
            <w:r w:rsidRPr="00543B98">
              <w:rPr>
                <w:bCs/>
                <w:i/>
                <w:sz w:val="20"/>
                <w:szCs w:val="20"/>
              </w:rPr>
              <w:t>=1 OR CF1</w:t>
            </w:r>
            <w:r w:rsidR="00322CBC" w:rsidRPr="00543B98">
              <w:rPr>
                <w:bCs/>
                <w:i/>
                <w:sz w:val="20"/>
                <w:szCs w:val="20"/>
              </w:rPr>
              <w:t>6</w:t>
            </w:r>
            <w:r w:rsidRPr="00543B98">
              <w:rPr>
                <w:bCs/>
                <w:i/>
                <w:sz w:val="20"/>
                <w:szCs w:val="20"/>
              </w:rPr>
              <w:t xml:space="preserve">=1 THEN CODE 1 (MALE); </w:t>
            </w:r>
            <w:r w:rsidR="00AE0FED" w:rsidRPr="00543B98">
              <w:rPr>
                <w:bCs/>
                <w:i/>
                <w:sz w:val="20"/>
                <w:szCs w:val="20"/>
              </w:rPr>
              <w:t>I</w:t>
            </w:r>
            <w:r w:rsidRPr="00543B98">
              <w:rPr>
                <w:bCs/>
                <w:i/>
                <w:sz w:val="20"/>
                <w:szCs w:val="20"/>
              </w:rPr>
              <w:t>F CF1</w:t>
            </w:r>
            <w:r w:rsidR="00322CBC" w:rsidRPr="00543B98">
              <w:rPr>
                <w:bCs/>
                <w:i/>
                <w:sz w:val="20"/>
                <w:szCs w:val="20"/>
              </w:rPr>
              <w:t>5</w:t>
            </w:r>
            <w:r w:rsidRPr="00543B98">
              <w:rPr>
                <w:bCs/>
                <w:i/>
                <w:sz w:val="20"/>
                <w:szCs w:val="20"/>
              </w:rPr>
              <w:t>=2 OR CF1</w:t>
            </w:r>
            <w:r w:rsidR="00322CBC" w:rsidRPr="00543B98">
              <w:rPr>
                <w:bCs/>
                <w:i/>
                <w:sz w:val="20"/>
                <w:szCs w:val="20"/>
              </w:rPr>
              <w:t>6</w:t>
            </w:r>
            <w:r w:rsidRPr="00543B98">
              <w:rPr>
                <w:bCs/>
                <w:i/>
                <w:sz w:val="20"/>
                <w:szCs w:val="20"/>
              </w:rPr>
              <w:t>=2, CODE 2(FEMALE)]</w:t>
            </w:r>
          </w:p>
        </w:tc>
      </w:tr>
      <w:tr w:rsidR="005D474C" w:rsidRPr="00543B98" w14:paraId="06025053" w14:textId="77777777" w:rsidTr="00FF63A2">
        <w:trPr>
          <w:gridAfter w:val="1"/>
          <w:wAfter w:w="10" w:type="dxa"/>
        </w:trPr>
        <w:tc>
          <w:tcPr>
            <w:tcW w:w="805" w:type="dxa"/>
          </w:tcPr>
          <w:p w14:paraId="6744DEF3" w14:textId="77777777" w:rsidR="007C4E61" w:rsidRPr="00543B98" w:rsidRDefault="007C4E61" w:rsidP="00FF63A2">
            <w:pPr>
              <w:tabs>
                <w:tab w:val="left" w:pos="-1440"/>
              </w:tabs>
              <w:spacing w:after="100" w:afterAutospacing="1"/>
              <w:rPr>
                <w:rFonts w:cs="Times New Roman"/>
                <w:bCs/>
                <w:sz w:val="20"/>
                <w:szCs w:val="20"/>
              </w:rPr>
            </w:pPr>
          </w:p>
        </w:tc>
        <w:tc>
          <w:tcPr>
            <w:tcW w:w="630" w:type="dxa"/>
            <w:gridSpan w:val="2"/>
          </w:tcPr>
          <w:p w14:paraId="582A0F81"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0A1B209" w14:textId="77777777" w:rsidR="007C4E61" w:rsidRPr="00543B98" w:rsidRDefault="007C4E61" w:rsidP="001B7759">
            <w:pPr>
              <w:tabs>
                <w:tab w:val="left" w:pos="-1440"/>
              </w:tabs>
              <w:spacing w:after="0"/>
              <w:rPr>
                <w:rFonts w:cs="Times New Roman"/>
                <w:bCs/>
                <w:sz w:val="20"/>
                <w:szCs w:val="20"/>
              </w:rPr>
            </w:pPr>
          </w:p>
        </w:tc>
        <w:tc>
          <w:tcPr>
            <w:tcW w:w="1985" w:type="dxa"/>
          </w:tcPr>
          <w:p w14:paraId="3637EBDF"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 xml:space="preserve">MALE </w:t>
            </w:r>
          </w:p>
        </w:tc>
        <w:tc>
          <w:tcPr>
            <w:tcW w:w="5660" w:type="dxa"/>
          </w:tcPr>
          <w:p w14:paraId="1A60935E" w14:textId="77777777" w:rsidR="007C4E61" w:rsidRPr="00543B98" w:rsidRDefault="007C4E61" w:rsidP="001B7759">
            <w:pPr>
              <w:tabs>
                <w:tab w:val="left" w:pos="-1440"/>
              </w:tabs>
              <w:spacing w:after="0"/>
              <w:rPr>
                <w:rFonts w:cs="Times New Roman"/>
                <w:bCs/>
                <w:sz w:val="20"/>
                <w:szCs w:val="20"/>
              </w:rPr>
            </w:pPr>
          </w:p>
        </w:tc>
      </w:tr>
      <w:tr w:rsidR="005D474C" w:rsidRPr="00543B98" w14:paraId="2BF54935" w14:textId="77777777" w:rsidTr="00FF63A2">
        <w:trPr>
          <w:gridAfter w:val="1"/>
          <w:wAfter w:w="10" w:type="dxa"/>
        </w:trPr>
        <w:tc>
          <w:tcPr>
            <w:tcW w:w="805" w:type="dxa"/>
          </w:tcPr>
          <w:p w14:paraId="21D02518" w14:textId="77777777" w:rsidR="007C4E61" w:rsidRPr="00543B98" w:rsidRDefault="007C4E61" w:rsidP="00FF63A2">
            <w:pPr>
              <w:tabs>
                <w:tab w:val="left" w:pos="-1440"/>
              </w:tabs>
              <w:spacing w:after="100" w:afterAutospacing="1"/>
              <w:rPr>
                <w:rFonts w:cs="Times New Roman"/>
                <w:bCs/>
                <w:sz w:val="20"/>
                <w:szCs w:val="20"/>
              </w:rPr>
            </w:pPr>
          </w:p>
        </w:tc>
        <w:tc>
          <w:tcPr>
            <w:tcW w:w="630" w:type="dxa"/>
            <w:gridSpan w:val="2"/>
          </w:tcPr>
          <w:p w14:paraId="492BD240" w14:textId="77777777" w:rsidR="007C4E61" w:rsidRPr="00543B98" w:rsidRDefault="007C4E6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12DB47F" w14:textId="77777777" w:rsidR="007C4E61" w:rsidRPr="00543B98" w:rsidRDefault="007C4E61" w:rsidP="001B7759">
            <w:pPr>
              <w:tabs>
                <w:tab w:val="left" w:pos="-1440"/>
              </w:tabs>
              <w:spacing w:after="0"/>
              <w:rPr>
                <w:rFonts w:cs="Times New Roman"/>
                <w:bCs/>
                <w:sz w:val="20"/>
                <w:szCs w:val="20"/>
              </w:rPr>
            </w:pPr>
          </w:p>
        </w:tc>
        <w:tc>
          <w:tcPr>
            <w:tcW w:w="1985" w:type="dxa"/>
          </w:tcPr>
          <w:p w14:paraId="41723E69" w14:textId="77777777" w:rsidR="007C4E61" w:rsidRPr="00543B98" w:rsidRDefault="007C4E61" w:rsidP="001B7759">
            <w:pPr>
              <w:tabs>
                <w:tab w:val="left" w:pos="-1440"/>
              </w:tabs>
              <w:spacing w:after="0"/>
              <w:rPr>
                <w:rFonts w:cs="Times New Roman"/>
                <w:bCs/>
                <w:sz w:val="20"/>
                <w:szCs w:val="20"/>
              </w:rPr>
            </w:pPr>
            <w:r w:rsidRPr="00543B98">
              <w:rPr>
                <w:rFonts w:cs="Times New Roman"/>
                <w:bCs/>
                <w:sz w:val="20"/>
                <w:szCs w:val="20"/>
              </w:rPr>
              <w:t>FEMALE</w:t>
            </w:r>
          </w:p>
        </w:tc>
        <w:tc>
          <w:tcPr>
            <w:tcW w:w="5660" w:type="dxa"/>
          </w:tcPr>
          <w:p w14:paraId="56D1068E" w14:textId="77777777" w:rsidR="007C4E61" w:rsidRPr="00543B98" w:rsidRDefault="007C4E61" w:rsidP="001B7759">
            <w:pPr>
              <w:tabs>
                <w:tab w:val="left" w:pos="-1440"/>
              </w:tabs>
              <w:spacing w:after="0"/>
              <w:rPr>
                <w:rFonts w:cs="Times New Roman"/>
                <w:bCs/>
                <w:sz w:val="20"/>
                <w:szCs w:val="20"/>
              </w:rPr>
            </w:pPr>
          </w:p>
        </w:tc>
      </w:tr>
    </w:tbl>
    <w:p w14:paraId="7C064500" w14:textId="77777777" w:rsidR="007C4E61" w:rsidRPr="00543B98" w:rsidRDefault="007C4E61" w:rsidP="001B7759">
      <w:pPr>
        <w:tabs>
          <w:tab w:val="left" w:pos="1440"/>
          <w:tab w:val="center" w:pos="4680"/>
        </w:tabs>
        <w:spacing w:after="0"/>
        <w:rPr>
          <w:sz w:val="20"/>
          <w:szCs w:val="20"/>
        </w:rPr>
        <w:sectPr w:rsidR="007C4E61" w:rsidRPr="00543B98" w:rsidSect="00E85223">
          <w:headerReference w:type="default" r:id="rId16"/>
          <w:footerReference w:type="default" r:id="rId17"/>
          <w:headerReference w:type="first" r:id="rId18"/>
          <w:pgSz w:w="12240" w:h="15840" w:code="1"/>
          <w:pgMar w:top="1440" w:right="1440" w:bottom="1440" w:left="1440" w:header="720" w:footer="720" w:gutter="0"/>
          <w:pgNumType w:start="1"/>
          <w:cols w:space="720"/>
          <w:docGrid w:linePitch="360"/>
        </w:sectPr>
      </w:pPr>
    </w:p>
    <w:tbl>
      <w:tblPr>
        <w:tblW w:w="0" w:type="auto"/>
        <w:tblInd w:w="-5" w:type="dxa"/>
        <w:tblLook w:val="04A0" w:firstRow="1" w:lastRow="0" w:firstColumn="1" w:lastColumn="0" w:noHBand="0" w:noVBand="1"/>
      </w:tblPr>
      <w:tblGrid>
        <w:gridCol w:w="928"/>
        <w:gridCol w:w="370"/>
        <w:gridCol w:w="1177"/>
        <w:gridCol w:w="2840"/>
        <w:gridCol w:w="4050"/>
      </w:tblGrid>
      <w:tr w:rsidR="00B647F7" w:rsidRPr="00543B98" w14:paraId="05CFAD8E" w14:textId="77777777" w:rsidTr="007012CA">
        <w:tc>
          <w:tcPr>
            <w:tcW w:w="1298" w:type="dxa"/>
            <w:gridSpan w:val="2"/>
            <w:tcBorders>
              <w:top w:val="nil"/>
              <w:left w:val="nil"/>
              <w:bottom w:val="nil"/>
              <w:right w:val="nil"/>
            </w:tcBorders>
          </w:tcPr>
          <w:p w14:paraId="17920D89" w14:textId="77777777" w:rsidR="00B647F7" w:rsidRPr="00543B98" w:rsidRDefault="00322CBC" w:rsidP="001B7759">
            <w:pPr>
              <w:tabs>
                <w:tab w:val="left" w:pos="-1440"/>
              </w:tabs>
              <w:spacing w:after="0"/>
              <w:rPr>
                <w:rFonts w:cs="Times New Roman"/>
                <w:bCs/>
                <w:sz w:val="20"/>
                <w:szCs w:val="20"/>
              </w:rPr>
            </w:pPr>
            <w:r w:rsidRPr="00543B98">
              <w:rPr>
                <w:rFonts w:cs="Times New Roman"/>
                <w:bCs/>
                <w:sz w:val="20"/>
                <w:szCs w:val="20"/>
              </w:rPr>
              <w:t>A</w:t>
            </w:r>
            <w:r w:rsidR="005475BD" w:rsidRPr="00543B98">
              <w:rPr>
                <w:rFonts w:cs="Times New Roman"/>
                <w:bCs/>
                <w:sz w:val="20"/>
                <w:szCs w:val="20"/>
              </w:rPr>
              <w:t>1MO</w:t>
            </w:r>
            <w:r w:rsidR="001C5885" w:rsidRPr="00543B98">
              <w:rPr>
                <w:rFonts w:cs="Times New Roman"/>
                <w:bCs/>
                <w:sz w:val="20"/>
                <w:szCs w:val="20"/>
              </w:rPr>
              <w:t>/</w:t>
            </w:r>
            <w:r w:rsidRPr="00543B98">
              <w:rPr>
                <w:rFonts w:cs="Times New Roman"/>
                <w:bCs/>
                <w:sz w:val="20"/>
                <w:szCs w:val="20"/>
              </w:rPr>
              <w:t>A</w:t>
            </w:r>
            <w:r w:rsidR="005475BD" w:rsidRPr="00543B98">
              <w:rPr>
                <w:rFonts w:cs="Times New Roman"/>
                <w:bCs/>
                <w:sz w:val="20"/>
                <w:szCs w:val="20"/>
              </w:rPr>
              <w:t>1YR</w:t>
            </w:r>
          </w:p>
        </w:tc>
        <w:tc>
          <w:tcPr>
            <w:tcW w:w="8067" w:type="dxa"/>
            <w:gridSpan w:val="3"/>
            <w:tcBorders>
              <w:top w:val="nil"/>
              <w:left w:val="nil"/>
              <w:bottom w:val="nil"/>
              <w:right w:val="nil"/>
            </w:tcBorders>
          </w:tcPr>
          <w:p w14:paraId="591DF00C" w14:textId="77777777" w:rsidR="00B647F7" w:rsidRPr="007012CA" w:rsidRDefault="00B647F7" w:rsidP="00802237">
            <w:pPr>
              <w:pStyle w:val="2Question"/>
              <w:spacing w:after="0"/>
              <w:rPr>
                <w:rFonts w:asciiTheme="minorHAnsi" w:hAnsiTheme="minorHAnsi"/>
                <w:b/>
                <w:sz w:val="20"/>
              </w:rPr>
            </w:pPr>
            <w:r w:rsidRPr="007012CA">
              <w:rPr>
                <w:rFonts w:asciiTheme="minorHAnsi" w:hAnsiTheme="minorHAnsi"/>
                <w:b/>
                <w:sz w:val="20"/>
              </w:rPr>
              <w:t>In what month and year were you born?</w:t>
            </w:r>
          </w:p>
          <w:p w14:paraId="6C8EEDCC" w14:textId="77777777" w:rsidR="00171FC8" w:rsidRPr="007012CA" w:rsidRDefault="00171FC8" w:rsidP="00802237">
            <w:pPr>
              <w:pStyle w:val="2Question"/>
              <w:spacing w:after="0"/>
              <w:rPr>
                <w:rFonts w:asciiTheme="minorHAnsi" w:hAnsiTheme="minorHAnsi"/>
                <w:b/>
                <w:sz w:val="20"/>
              </w:rPr>
            </w:pPr>
          </w:p>
          <w:p w14:paraId="4245AB76" w14:textId="77777777" w:rsidR="00171FC8" w:rsidRPr="007012CA" w:rsidRDefault="00171FC8" w:rsidP="00802237">
            <w:pPr>
              <w:pStyle w:val="2Question"/>
              <w:spacing w:after="0"/>
              <w:rPr>
                <w:rFonts w:asciiTheme="minorHAnsi" w:hAnsiTheme="minorHAnsi"/>
                <w:b/>
                <w:sz w:val="20"/>
              </w:rPr>
            </w:pPr>
            <w:r w:rsidRPr="007012CA">
              <w:rPr>
                <w:rFonts w:asciiTheme="minorHAnsi" w:hAnsiTheme="minorHAnsi"/>
                <w:b/>
                <w:sz w:val="20"/>
              </w:rPr>
              <w:t xml:space="preserve">INTERVIEWER: IF R PROVIDES YEAR OF BIRTH BUT NOT MONTH, CODE MONTH AS REFUSED. CODE YEAR WITH R ANSWER. </w:t>
            </w:r>
          </w:p>
        </w:tc>
      </w:tr>
      <w:tr w:rsidR="005475BD" w:rsidRPr="00543B98" w14:paraId="3977AB66" w14:textId="77777777" w:rsidTr="007012CA">
        <w:trPr>
          <w:trHeight w:val="378"/>
        </w:trPr>
        <w:tc>
          <w:tcPr>
            <w:tcW w:w="928" w:type="dxa"/>
          </w:tcPr>
          <w:p w14:paraId="0B41D258" w14:textId="77777777" w:rsidR="009B1A1F" w:rsidRPr="00543B98" w:rsidRDefault="009B1A1F" w:rsidP="001B7759">
            <w:pPr>
              <w:tabs>
                <w:tab w:val="left" w:pos="-1440"/>
              </w:tabs>
              <w:spacing w:before="120" w:after="0"/>
              <w:rPr>
                <w:rFonts w:cs="Times New Roman"/>
                <w:bCs/>
                <w:sz w:val="20"/>
                <w:szCs w:val="20"/>
              </w:rPr>
            </w:pPr>
          </w:p>
        </w:tc>
        <w:tc>
          <w:tcPr>
            <w:tcW w:w="4387" w:type="dxa"/>
            <w:gridSpan w:val="3"/>
          </w:tcPr>
          <w:p w14:paraId="772F1E75" w14:textId="77777777" w:rsidR="009B1A1F" w:rsidRPr="00543B98" w:rsidRDefault="009B1A1F" w:rsidP="001B7759">
            <w:pPr>
              <w:tabs>
                <w:tab w:val="left" w:pos="-1440"/>
              </w:tabs>
              <w:spacing w:before="120" w:after="0"/>
              <w:rPr>
                <w:rFonts w:cs="Times New Roman"/>
                <w:bCs/>
                <w:sz w:val="20"/>
                <w:szCs w:val="20"/>
              </w:rPr>
            </w:pPr>
            <w:r w:rsidRPr="00543B98">
              <w:rPr>
                <w:rFonts w:cs="Times New Roman"/>
                <w:bCs/>
                <w:sz w:val="20"/>
                <w:szCs w:val="20"/>
              </w:rPr>
              <w:t xml:space="preserve">_ _ / _ _ _ _         [MM / YYYY] (numeric) </w:t>
            </w:r>
            <w:r w:rsidR="00ED0B43" w:rsidRPr="00543B98">
              <w:rPr>
                <w:rFonts w:cs="Times New Roman"/>
                <w:bCs/>
                <w:sz w:val="20"/>
                <w:szCs w:val="20"/>
              </w:rPr>
              <w:t>.</w:t>
            </w:r>
            <w:r w:rsidR="002E64E3" w:rsidRPr="00543B98">
              <w:rPr>
                <w:rFonts w:cs="Times New Roman"/>
                <w:bCs/>
                <w:sz w:val="20"/>
                <w:szCs w:val="20"/>
              </w:rPr>
              <w:t>……</w:t>
            </w:r>
            <w:r w:rsidR="005112A8" w:rsidRPr="00543B98">
              <w:rPr>
                <w:rFonts w:cs="Times New Roman"/>
                <w:bCs/>
                <w:sz w:val="20"/>
                <w:szCs w:val="20"/>
              </w:rPr>
              <w:t>……..</w:t>
            </w:r>
          </w:p>
        </w:tc>
        <w:tc>
          <w:tcPr>
            <w:tcW w:w="4050" w:type="dxa"/>
          </w:tcPr>
          <w:p w14:paraId="65B059F3" w14:textId="77777777" w:rsidR="009B1A1F" w:rsidRPr="00543B98" w:rsidRDefault="001F3CC9" w:rsidP="001B7759">
            <w:pPr>
              <w:tabs>
                <w:tab w:val="left" w:pos="-1440"/>
              </w:tabs>
              <w:spacing w:before="120" w:after="0"/>
              <w:rPr>
                <w:rFonts w:cs="Times New Roman"/>
                <w:bCs/>
                <w:sz w:val="20"/>
                <w:szCs w:val="20"/>
              </w:rPr>
            </w:pPr>
            <w:r w:rsidRPr="00543B98">
              <w:rPr>
                <w:rFonts w:cs="Times New Roman"/>
                <w:bCs/>
                <w:sz w:val="20"/>
                <w:szCs w:val="20"/>
              </w:rPr>
              <w:t>{ SKIP TO A</w:t>
            </w:r>
            <w:r w:rsidR="009B1A1F" w:rsidRPr="00543B98">
              <w:rPr>
                <w:rFonts w:cs="Times New Roman"/>
                <w:bCs/>
                <w:sz w:val="20"/>
                <w:szCs w:val="20"/>
              </w:rPr>
              <w:t>2}</w:t>
            </w:r>
          </w:p>
        </w:tc>
      </w:tr>
      <w:tr w:rsidR="005475BD" w:rsidRPr="00543B98" w14:paraId="176282F4" w14:textId="77777777" w:rsidTr="007012CA">
        <w:tc>
          <w:tcPr>
            <w:tcW w:w="928" w:type="dxa"/>
          </w:tcPr>
          <w:p w14:paraId="3EF74604" w14:textId="77777777" w:rsidR="009B1A1F" w:rsidRPr="00543B98" w:rsidRDefault="009B1A1F" w:rsidP="001B7759">
            <w:pPr>
              <w:tabs>
                <w:tab w:val="left" w:pos="-1440"/>
              </w:tabs>
              <w:spacing w:after="0"/>
              <w:rPr>
                <w:rFonts w:cs="Times New Roman"/>
                <w:bCs/>
                <w:sz w:val="20"/>
                <w:szCs w:val="20"/>
              </w:rPr>
            </w:pPr>
          </w:p>
        </w:tc>
        <w:tc>
          <w:tcPr>
            <w:tcW w:w="1547" w:type="dxa"/>
            <w:gridSpan w:val="2"/>
          </w:tcPr>
          <w:p w14:paraId="2F45D8C0" w14:textId="77777777" w:rsidR="009B1A1F" w:rsidRPr="00543B98" w:rsidRDefault="00C02BE4" w:rsidP="001B7759">
            <w:pPr>
              <w:tabs>
                <w:tab w:val="left" w:pos="-1440"/>
              </w:tabs>
              <w:spacing w:after="0"/>
              <w:rPr>
                <w:rFonts w:cs="Times New Roman"/>
                <w:bCs/>
                <w:sz w:val="20"/>
                <w:szCs w:val="20"/>
              </w:rPr>
            </w:pPr>
            <w:r w:rsidRPr="00543B98">
              <w:rPr>
                <w:rFonts w:cs="Times New Roman"/>
                <w:bCs/>
                <w:sz w:val="20"/>
                <w:szCs w:val="20"/>
              </w:rPr>
              <w:t>-1</w:t>
            </w:r>
            <w:r w:rsidR="009B1A1F" w:rsidRPr="00543B98">
              <w:rPr>
                <w:rFonts w:cs="Times New Roman"/>
                <w:bCs/>
                <w:sz w:val="20"/>
                <w:szCs w:val="20"/>
              </w:rPr>
              <w:t xml:space="preserve"> /</w:t>
            </w:r>
            <w:r w:rsidRPr="00543B98">
              <w:rPr>
                <w:rFonts w:cs="Times New Roman"/>
                <w:bCs/>
                <w:sz w:val="20"/>
                <w:szCs w:val="20"/>
              </w:rPr>
              <w:t>-1</w:t>
            </w:r>
          </w:p>
        </w:tc>
        <w:tc>
          <w:tcPr>
            <w:tcW w:w="2840" w:type="dxa"/>
          </w:tcPr>
          <w:p w14:paraId="25991AAA" w14:textId="77777777" w:rsidR="009B1A1F" w:rsidRPr="00543B98" w:rsidRDefault="009B1A1F"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050" w:type="dxa"/>
          </w:tcPr>
          <w:p w14:paraId="7DA0A839" w14:textId="77777777" w:rsidR="009B1A1F" w:rsidRPr="00543B98" w:rsidRDefault="009B1A1F" w:rsidP="001B7759">
            <w:pPr>
              <w:tabs>
                <w:tab w:val="left" w:pos="-1440"/>
              </w:tabs>
              <w:spacing w:after="0"/>
              <w:rPr>
                <w:rFonts w:cs="Times New Roman"/>
                <w:bCs/>
                <w:sz w:val="20"/>
                <w:szCs w:val="20"/>
              </w:rPr>
            </w:pPr>
          </w:p>
        </w:tc>
      </w:tr>
      <w:tr w:rsidR="005475BD" w:rsidRPr="00543B98" w14:paraId="3B0B1661" w14:textId="77777777" w:rsidTr="007012CA">
        <w:tc>
          <w:tcPr>
            <w:tcW w:w="928" w:type="dxa"/>
          </w:tcPr>
          <w:p w14:paraId="39468203" w14:textId="77777777" w:rsidR="009B1A1F" w:rsidRPr="00543B98" w:rsidRDefault="009B1A1F" w:rsidP="001B7759">
            <w:pPr>
              <w:tabs>
                <w:tab w:val="left" w:pos="-1440"/>
              </w:tabs>
              <w:spacing w:after="0"/>
              <w:rPr>
                <w:rFonts w:cs="Times New Roman"/>
                <w:bCs/>
                <w:sz w:val="20"/>
                <w:szCs w:val="20"/>
              </w:rPr>
            </w:pPr>
          </w:p>
        </w:tc>
        <w:tc>
          <w:tcPr>
            <w:tcW w:w="1547" w:type="dxa"/>
            <w:gridSpan w:val="2"/>
          </w:tcPr>
          <w:p w14:paraId="60F68FD8" w14:textId="77777777" w:rsidR="009B1A1F" w:rsidRPr="00543B98" w:rsidRDefault="00C02BE4" w:rsidP="001B7759">
            <w:pPr>
              <w:tabs>
                <w:tab w:val="left" w:pos="-1440"/>
              </w:tabs>
              <w:spacing w:after="0"/>
              <w:rPr>
                <w:rFonts w:cs="Times New Roman"/>
                <w:bCs/>
                <w:sz w:val="20"/>
                <w:szCs w:val="20"/>
              </w:rPr>
            </w:pPr>
            <w:r w:rsidRPr="00543B98">
              <w:rPr>
                <w:rFonts w:cs="Times New Roman"/>
                <w:bCs/>
                <w:sz w:val="20"/>
                <w:szCs w:val="20"/>
              </w:rPr>
              <w:t>-2</w:t>
            </w:r>
            <w:r w:rsidR="009B1A1F" w:rsidRPr="00543B98">
              <w:rPr>
                <w:rFonts w:cs="Times New Roman"/>
                <w:bCs/>
                <w:sz w:val="20"/>
                <w:szCs w:val="20"/>
              </w:rPr>
              <w:t xml:space="preserve"> / </w:t>
            </w:r>
            <w:r w:rsidRPr="00543B98">
              <w:rPr>
                <w:rFonts w:cs="Times New Roman"/>
                <w:bCs/>
                <w:sz w:val="20"/>
                <w:szCs w:val="20"/>
              </w:rPr>
              <w:t>-2</w:t>
            </w:r>
          </w:p>
        </w:tc>
        <w:tc>
          <w:tcPr>
            <w:tcW w:w="2840" w:type="dxa"/>
          </w:tcPr>
          <w:p w14:paraId="6DF93ABE" w14:textId="77777777" w:rsidR="009B1A1F" w:rsidRPr="00543B98" w:rsidRDefault="009B1A1F" w:rsidP="001B7759">
            <w:pPr>
              <w:tabs>
                <w:tab w:val="left" w:pos="-1440"/>
              </w:tabs>
              <w:spacing w:after="0"/>
              <w:rPr>
                <w:rFonts w:cs="Times New Roman"/>
                <w:bCs/>
                <w:sz w:val="20"/>
                <w:szCs w:val="20"/>
              </w:rPr>
            </w:pPr>
            <w:r w:rsidRPr="00543B98">
              <w:rPr>
                <w:rFonts w:cs="Times New Roman"/>
                <w:bCs/>
                <w:sz w:val="20"/>
                <w:szCs w:val="20"/>
              </w:rPr>
              <w:t>REFUSED</w:t>
            </w:r>
          </w:p>
        </w:tc>
        <w:tc>
          <w:tcPr>
            <w:tcW w:w="4050" w:type="dxa"/>
          </w:tcPr>
          <w:p w14:paraId="0D4F6CBC" w14:textId="77777777" w:rsidR="009B1A1F" w:rsidRPr="00543B98" w:rsidRDefault="009B1A1F" w:rsidP="001B7759">
            <w:pPr>
              <w:tabs>
                <w:tab w:val="left" w:pos="-1440"/>
              </w:tabs>
              <w:spacing w:after="0"/>
              <w:rPr>
                <w:rFonts w:cs="Times New Roman"/>
                <w:bCs/>
                <w:sz w:val="20"/>
                <w:szCs w:val="20"/>
              </w:rPr>
            </w:pPr>
          </w:p>
        </w:tc>
      </w:tr>
    </w:tbl>
    <w:p w14:paraId="336655EA" w14:textId="77777777" w:rsidR="00345249" w:rsidRPr="007012CA" w:rsidRDefault="00345249" w:rsidP="00345249">
      <w:pPr>
        <w:pStyle w:val="2Question"/>
        <w:spacing w:after="0"/>
        <w:rPr>
          <w:rFonts w:asciiTheme="minorHAnsi" w:hAnsiTheme="minorHAnsi"/>
          <w:b/>
          <w:sz w:val="20"/>
        </w:rPr>
      </w:pPr>
    </w:p>
    <w:p w14:paraId="77FAC134" w14:textId="77777777" w:rsidR="00723BAA" w:rsidRPr="00543B98" w:rsidRDefault="00723BAA" w:rsidP="001B7759">
      <w:pPr>
        <w:spacing w:after="0"/>
        <w:rPr>
          <w:rFonts w:cs="Times New Roman"/>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67B" w:rsidRPr="00543B98" w14:paraId="78DB420B" w14:textId="77777777" w:rsidTr="007012CA">
        <w:tc>
          <w:tcPr>
            <w:tcW w:w="651" w:type="dxa"/>
            <w:shd w:val="clear" w:color="auto" w:fill="F2F2F2" w:themeFill="background1" w:themeFillShade="F2"/>
          </w:tcPr>
          <w:p w14:paraId="69D2E7DE" w14:textId="77777777" w:rsidR="0001767B" w:rsidRPr="00543B98" w:rsidRDefault="0001767B"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5B1612C7" w14:textId="250A061A" w:rsidR="0001767B" w:rsidRPr="00543B98" w:rsidRDefault="0001767B" w:rsidP="001B7759">
            <w:pPr>
              <w:spacing w:after="0"/>
              <w:rPr>
                <w:b/>
                <w:sz w:val="18"/>
                <w:szCs w:val="18"/>
              </w:rPr>
            </w:pPr>
            <w:r w:rsidRPr="00543B98">
              <w:rPr>
                <w:rFonts w:cs="Courier New"/>
                <w:b/>
                <w:sz w:val="18"/>
                <w:szCs w:val="18"/>
              </w:rPr>
              <w:t xml:space="preserve">ELIGIBLE YEARS OF BIRTH ARE: 1909-[READ-IN: CURRENT MONTH], </w:t>
            </w:r>
            <w:r w:rsidR="005475BD" w:rsidRPr="00543B98">
              <w:rPr>
                <w:rFonts w:cs="Courier New"/>
                <w:b/>
                <w:sz w:val="18"/>
                <w:szCs w:val="18"/>
              </w:rPr>
              <w:t xml:space="preserve">CURRENT YEAR.  </w:t>
            </w:r>
            <w:r w:rsidRPr="00543B98">
              <w:rPr>
                <w:rFonts w:cs="Courier New"/>
                <w:b/>
                <w:sz w:val="18"/>
                <w:szCs w:val="18"/>
              </w:rPr>
              <w:t xml:space="preserve">IF YEAR OF BIRTH IS OUTSIDE ELIGIBLE RANGE, GO TO </w:t>
            </w:r>
            <w:r w:rsidR="00DD767C" w:rsidRPr="00543B98">
              <w:rPr>
                <w:rFonts w:cs="Courier New"/>
                <w:b/>
                <w:sz w:val="18"/>
                <w:szCs w:val="18"/>
              </w:rPr>
              <w:t>(</w:t>
            </w:r>
            <w:r w:rsidR="005E4F16" w:rsidRPr="00543B98">
              <w:rPr>
                <w:rFonts w:cs="Courier New"/>
                <w:b/>
                <w:sz w:val="18"/>
                <w:szCs w:val="18"/>
              </w:rPr>
              <w:t>A1a</w:t>
            </w:r>
            <w:r w:rsidR="00DD767C" w:rsidRPr="00543B98">
              <w:rPr>
                <w:rFonts w:cs="Courier New"/>
                <w:b/>
                <w:sz w:val="18"/>
                <w:szCs w:val="18"/>
              </w:rPr>
              <w:t>)</w:t>
            </w:r>
            <w:r w:rsidRPr="00543B98">
              <w:rPr>
                <w:rFonts w:cs="Courier New"/>
                <w:b/>
                <w:sz w:val="18"/>
                <w:szCs w:val="18"/>
              </w:rPr>
              <w:t xml:space="preserve">. IF RESPONSE IS </w:t>
            </w:r>
            <w:r w:rsidR="00555FB0" w:rsidRPr="00543B98">
              <w:rPr>
                <w:rFonts w:cs="Courier New"/>
                <w:b/>
                <w:sz w:val="18"/>
                <w:szCs w:val="18"/>
              </w:rPr>
              <w:t>-2</w:t>
            </w:r>
            <w:r w:rsidRPr="00543B98">
              <w:rPr>
                <w:rFonts w:cs="Courier New"/>
                <w:b/>
                <w:sz w:val="18"/>
                <w:szCs w:val="18"/>
              </w:rPr>
              <w:t>/</w:t>
            </w:r>
            <w:r w:rsidR="00391042" w:rsidRPr="00543B98">
              <w:rPr>
                <w:rFonts w:cs="Courier New"/>
                <w:b/>
                <w:sz w:val="18"/>
                <w:szCs w:val="18"/>
              </w:rPr>
              <w:t>-1</w:t>
            </w:r>
            <w:r w:rsidRPr="00543B98">
              <w:rPr>
                <w:rFonts w:cs="Courier New"/>
                <w:b/>
                <w:sz w:val="18"/>
                <w:szCs w:val="18"/>
              </w:rPr>
              <w:t>, WE CANNOT CONFIRM THE RES</w:t>
            </w:r>
            <w:r w:rsidR="001F3CC9" w:rsidRPr="00543B98">
              <w:rPr>
                <w:rFonts w:cs="Courier New"/>
                <w:b/>
                <w:sz w:val="18"/>
                <w:szCs w:val="18"/>
              </w:rPr>
              <w:t>PONDENT IS 18 OR OLDER, GO TO A</w:t>
            </w:r>
            <w:r w:rsidRPr="00543B98">
              <w:rPr>
                <w:rFonts w:cs="Courier New"/>
                <w:b/>
                <w:sz w:val="18"/>
                <w:szCs w:val="18"/>
              </w:rPr>
              <w:t xml:space="preserve">1a. </w:t>
            </w:r>
          </w:p>
        </w:tc>
      </w:tr>
    </w:tbl>
    <w:p w14:paraId="0E819377" w14:textId="77777777" w:rsidR="00723BAA" w:rsidRPr="00543B98" w:rsidRDefault="00723BAA" w:rsidP="001B7759">
      <w:pPr>
        <w:spacing w:after="0"/>
        <w:rPr>
          <w:rFonts w:cs="Times New Roman"/>
          <w:b/>
          <w:sz w:val="20"/>
          <w:szCs w:val="20"/>
        </w:rPr>
      </w:pPr>
    </w:p>
    <w:tbl>
      <w:tblPr>
        <w:tblW w:w="0" w:type="auto"/>
        <w:tblInd w:w="-5" w:type="dxa"/>
        <w:tblLook w:val="04A0" w:firstRow="1" w:lastRow="0" w:firstColumn="1" w:lastColumn="0" w:noHBand="0" w:noVBand="1"/>
      </w:tblPr>
      <w:tblGrid>
        <w:gridCol w:w="903"/>
        <w:gridCol w:w="861"/>
        <w:gridCol w:w="318"/>
        <w:gridCol w:w="3100"/>
        <w:gridCol w:w="4183"/>
      </w:tblGrid>
      <w:tr w:rsidR="005D474C" w:rsidRPr="00543B98" w14:paraId="4565217E" w14:textId="77777777" w:rsidTr="001F3CC9">
        <w:tc>
          <w:tcPr>
            <w:tcW w:w="905" w:type="dxa"/>
          </w:tcPr>
          <w:p w14:paraId="1C02EC43" w14:textId="77777777" w:rsidR="00A86B3C" w:rsidRPr="00543B98" w:rsidRDefault="00CA00B8" w:rsidP="001B7759">
            <w:pPr>
              <w:tabs>
                <w:tab w:val="left" w:pos="-1440"/>
              </w:tabs>
              <w:spacing w:after="0"/>
              <w:rPr>
                <w:rFonts w:cs="Times New Roman"/>
                <w:bCs/>
                <w:sz w:val="20"/>
                <w:szCs w:val="20"/>
              </w:rPr>
            </w:pPr>
            <w:r w:rsidRPr="00543B98">
              <w:rPr>
                <w:rFonts w:cs="Times New Roman"/>
                <w:bCs/>
                <w:sz w:val="20"/>
                <w:szCs w:val="20"/>
              </w:rPr>
              <w:t>(</w:t>
            </w:r>
            <w:r w:rsidR="001F3CC9" w:rsidRPr="00543B98">
              <w:rPr>
                <w:rFonts w:cs="Times New Roman"/>
                <w:bCs/>
                <w:sz w:val="20"/>
                <w:szCs w:val="20"/>
              </w:rPr>
              <w:t>A</w:t>
            </w:r>
            <w:r w:rsidR="00A86B3C" w:rsidRPr="00543B98">
              <w:rPr>
                <w:rFonts w:cs="Times New Roman"/>
                <w:bCs/>
                <w:sz w:val="20"/>
                <w:szCs w:val="20"/>
              </w:rPr>
              <w:t>1a</w:t>
            </w:r>
            <w:r w:rsidRPr="00543B98">
              <w:rPr>
                <w:rFonts w:cs="Times New Roman"/>
                <w:bCs/>
                <w:sz w:val="20"/>
                <w:szCs w:val="20"/>
              </w:rPr>
              <w:t>)</w:t>
            </w:r>
          </w:p>
        </w:tc>
        <w:tc>
          <w:tcPr>
            <w:tcW w:w="8460" w:type="dxa"/>
            <w:gridSpan w:val="4"/>
          </w:tcPr>
          <w:p w14:paraId="372E8A60" w14:textId="77777777" w:rsidR="00A86B3C" w:rsidRPr="007012CA" w:rsidRDefault="00A86B3C" w:rsidP="00802237">
            <w:pPr>
              <w:pStyle w:val="2Question"/>
              <w:spacing w:after="0"/>
              <w:rPr>
                <w:rFonts w:asciiTheme="minorHAnsi" w:hAnsiTheme="minorHAnsi"/>
                <w:b/>
                <w:sz w:val="20"/>
              </w:rPr>
            </w:pPr>
            <w:r w:rsidRPr="007012CA">
              <w:rPr>
                <w:rFonts w:asciiTheme="minorHAnsi" w:hAnsiTheme="minorHAnsi"/>
                <w:b/>
                <w:sz w:val="20"/>
              </w:rPr>
              <w:t>I’m sorry, but we are only speaking with people</w:t>
            </w:r>
            <w:r w:rsidR="00345249" w:rsidRPr="007012CA">
              <w:rPr>
                <w:rFonts w:asciiTheme="minorHAnsi" w:hAnsiTheme="minorHAnsi"/>
                <w:b/>
                <w:sz w:val="20"/>
              </w:rPr>
              <w:t xml:space="preserve"> who</w:t>
            </w:r>
            <w:r w:rsidRPr="007012CA">
              <w:rPr>
                <w:rFonts w:asciiTheme="minorHAnsi" w:hAnsiTheme="minorHAnsi"/>
                <w:b/>
                <w:sz w:val="20"/>
              </w:rPr>
              <w:t xml:space="preserve"> </w:t>
            </w:r>
            <w:r w:rsidR="00DA06B7" w:rsidRPr="007012CA">
              <w:rPr>
                <w:rFonts w:asciiTheme="minorHAnsi" w:hAnsiTheme="minorHAnsi"/>
                <w:b/>
                <w:sz w:val="20"/>
              </w:rPr>
              <w:t xml:space="preserve">are </w:t>
            </w:r>
            <w:r w:rsidRPr="007012CA">
              <w:rPr>
                <w:rFonts w:asciiTheme="minorHAnsi" w:hAnsiTheme="minorHAnsi"/>
                <w:b/>
                <w:sz w:val="20"/>
              </w:rPr>
              <w:t>age 18 and older. I will have to end the interview now. Thank you for your interest, and have a nice day/evening</w:t>
            </w:r>
            <w:r w:rsidR="00DF51E4" w:rsidRPr="007012CA">
              <w:rPr>
                <w:rFonts w:asciiTheme="minorHAnsi" w:hAnsiTheme="minorHAnsi"/>
                <w:b/>
                <w:sz w:val="20"/>
              </w:rPr>
              <w:t>.</w:t>
            </w:r>
            <w:r w:rsidRPr="007012CA">
              <w:rPr>
                <w:rFonts w:asciiTheme="minorHAnsi" w:hAnsiTheme="minorHAnsi"/>
                <w:b/>
                <w:sz w:val="20"/>
              </w:rPr>
              <w:t xml:space="preserve"> </w:t>
            </w:r>
          </w:p>
          <w:p w14:paraId="0F7F5C05" w14:textId="77777777" w:rsidR="00682C08" w:rsidRPr="007012CA" w:rsidRDefault="00682C08" w:rsidP="00802237">
            <w:pPr>
              <w:pStyle w:val="2Question"/>
              <w:spacing w:after="0"/>
              <w:rPr>
                <w:rFonts w:asciiTheme="minorHAnsi" w:hAnsiTheme="minorHAnsi"/>
                <w:b/>
                <w:sz w:val="20"/>
              </w:rPr>
            </w:pPr>
          </w:p>
          <w:p w14:paraId="23F9E8CF" w14:textId="77777777" w:rsidR="00682C08" w:rsidRPr="007012CA" w:rsidRDefault="00682C08" w:rsidP="00682C08">
            <w:pPr>
              <w:pStyle w:val="2Question"/>
              <w:spacing w:after="0"/>
              <w:rPr>
                <w:rFonts w:asciiTheme="minorHAnsi" w:hAnsiTheme="minorHAnsi"/>
                <w:b/>
                <w:sz w:val="20"/>
              </w:rPr>
            </w:pPr>
            <w:r w:rsidRPr="007012CA">
              <w:rPr>
                <w:rFonts w:asciiTheme="minorHAnsi" w:hAnsiTheme="minorHAnsi"/>
                <w:b/>
                <w:sz w:val="20"/>
              </w:rPr>
              <w:t xml:space="preserve">INTERVIEWER: IF R VOLUNTEERS THEY ARE 18+, SELECT OPTION 2 TO CONTINUE. </w:t>
            </w:r>
          </w:p>
        </w:tc>
      </w:tr>
      <w:tr w:rsidR="005D474C" w:rsidRPr="00543B98" w14:paraId="2B2B4093" w14:textId="77777777" w:rsidTr="001F3CC9">
        <w:tc>
          <w:tcPr>
            <w:tcW w:w="905" w:type="dxa"/>
          </w:tcPr>
          <w:p w14:paraId="53C2C5E0" w14:textId="77777777" w:rsidR="00676EB4" w:rsidRPr="00543B98" w:rsidRDefault="00676EB4" w:rsidP="001B7759">
            <w:pPr>
              <w:tabs>
                <w:tab w:val="left" w:pos="-1440"/>
              </w:tabs>
              <w:spacing w:after="0"/>
              <w:rPr>
                <w:bCs/>
                <w:sz w:val="20"/>
                <w:szCs w:val="20"/>
              </w:rPr>
            </w:pPr>
          </w:p>
        </w:tc>
        <w:tc>
          <w:tcPr>
            <w:tcW w:w="867" w:type="dxa"/>
          </w:tcPr>
          <w:p w14:paraId="722DF9D0" w14:textId="77777777" w:rsidR="00676EB4" w:rsidRPr="00543B98" w:rsidRDefault="00676EB4" w:rsidP="001B7759">
            <w:pPr>
              <w:tabs>
                <w:tab w:val="left" w:pos="-1440"/>
              </w:tabs>
              <w:spacing w:after="0"/>
              <w:jc w:val="right"/>
              <w:rPr>
                <w:bCs/>
                <w:sz w:val="20"/>
                <w:szCs w:val="20"/>
              </w:rPr>
            </w:pPr>
          </w:p>
        </w:tc>
        <w:tc>
          <w:tcPr>
            <w:tcW w:w="268" w:type="dxa"/>
          </w:tcPr>
          <w:p w14:paraId="68D59FCA" w14:textId="77777777" w:rsidR="00676EB4" w:rsidRPr="00543B98" w:rsidRDefault="004F5451" w:rsidP="001B7759">
            <w:pPr>
              <w:tabs>
                <w:tab w:val="left" w:pos="-1440"/>
              </w:tabs>
              <w:spacing w:after="0"/>
              <w:rPr>
                <w:bCs/>
                <w:sz w:val="20"/>
                <w:szCs w:val="20"/>
              </w:rPr>
            </w:pPr>
            <w:r w:rsidRPr="00543B98">
              <w:rPr>
                <w:bCs/>
                <w:sz w:val="20"/>
                <w:szCs w:val="20"/>
              </w:rPr>
              <w:t>1</w:t>
            </w:r>
          </w:p>
        </w:tc>
        <w:tc>
          <w:tcPr>
            <w:tcW w:w="3116" w:type="dxa"/>
          </w:tcPr>
          <w:p w14:paraId="665FF2B4" w14:textId="77777777" w:rsidR="00676EB4" w:rsidRPr="00543B98" w:rsidRDefault="00042744" w:rsidP="001B7759">
            <w:pPr>
              <w:tabs>
                <w:tab w:val="left" w:pos="-1440"/>
              </w:tabs>
              <w:spacing w:after="0"/>
              <w:rPr>
                <w:b/>
                <w:bCs/>
                <w:sz w:val="20"/>
                <w:szCs w:val="20"/>
              </w:rPr>
            </w:pPr>
            <w:r w:rsidRPr="00543B98">
              <w:rPr>
                <w:bCs/>
                <w:sz w:val="20"/>
                <w:szCs w:val="20"/>
              </w:rPr>
              <w:t xml:space="preserve">R IS LESS THAN 18, </w:t>
            </w:r>
            <w:r w:rsidR="000E134C" w:rsidRPr="00543B98">
              <w:rPr>
                <w:bCs/>
                <w:sz w:val="20"/>
                <w:szCs w:val="20"/>
              </w:rPr>
              <w:t>THANK AND END</w:t>
            </w:r>
          </w:p>
        </w:tc>
        <w:tc>
          <w:tcPr>
            <w:tcW w:w="4209" w:type="dxa"/>
          </w:tcPr>
          <w:p w14:paraId="09EED9EE" w14:textId="77777777" w:rsidR="00676EB4" w:rsidRPr="00543B98" w:rsidRDefault="00A02B37" w:rsidP="001B7759">
            <w:pPr>
              <w:tabs>
                <w:tab w:val="left" w:pos="-1440"/>
              </w:tabs>
              <w:spacing w:after="0"/>
              <w:rPr>
                <w:bCs/>
                <w:sz w:val="20"/>
                <w:szCs w:val="20"/>
              </w:rPr>
            </w:pPr>
            <w:r w:rsidRPr="00543B98">
              <w:rPr>
                <w:bCs/>
                <w:sz w:val="20"/>
                <w:szCs w:val="20"/>
              </w:rPr>
              <w:t>{BREAKOFF}</w:t>
            </w:r>
          </w:p>
        </w:tc>
      </w:tr>
      <w:tr w:rsidR="005D474C" w:rsidRPr="00543B98" w14:paraId="33DEB4CC" w14:textId="77777777" w:rsidTr="001F3CC9">
        <w:tc>
          <w:tcPr>
            <w:tcW w:w="905" w:type="dxa"/>
          </w:tcPr>
          <w:p w14:paraId="35591B53" w14:textId="77777777" w:rsidR="004F5451" w:rsidRPr="00543B98" w:rsidRDefault="004F5451" w:rsidP="001B7759">
            <w:pPr>
              <w:tabs>
                <w:tab w:val="left" w:pos="-1440"/>
              </w:tabs>
              <w:spacing w:after="0"/>
              <w:rPr>
                <w:bCs/>
                <w:sz w:val="20"/>
                <w:szCs w:val="20"/>
              </w:rPr>
            </w:pPr>
          </w:p>
        </w:tc>
        <w:tc>
          <w:tcPr>
            <w:tcW w:w="867" w:type="dxa"/>
          </w:tcPr>
          <w:p w14:paraId="367A036A" w14:textId="77777777" w:rsidR="004F5451" w:rsidRPr="00543B98" w:rsidRDefault="004F5451" w:rsidP="001B7759">
            <w:pPr>
              <w:tabs>
                <w:tab w:val="left" w:pos="-1440"/>
              </w:tabs>
              <w:spacing w:after="0"/>
              <w:jc w:val="right"/>
              <w:rPr>
                <w:bCs/>
                <w:sz w:val="20"/>
                <w:szCs w:val="20"/>
              </w:rPr>
            </w:pPr>
          </w:p>
        </w:tc>
        <w:tc>
          <w:tcPr>
            <w:tcW w:w="268" w:type="dxa"/>
          </w:tcPr>
          <w:p w14:paraId="01E1BF32" w14:textId="77777777" w:rsidR="004F5451" w:rsidRPr="00543B98" w:rsidRDefault="00A02B37" w:rsidP="001B7759">
            <w:pPr>
              <w:tabs>
                <w:tab w:val="left" w:pos="-1440"/>
              </w:tabs>
              <w:spacing w:after="0"/>
              <w:rPr>
                <w:bCs/>
                <w:sz w:val="20"/>
                <w:szCs w:val="20"/>
              </w:rPr>
            </w:pPr>
            <w:r w:rsidRPr="00543B98">
              <w:rPr>
                <w:bCs/>
                <w:sz w:val="20"/>
                <w:szCs w:val="20"/>
              </w:rPr>
              <w:t>2</w:t>
            </w:r>
          </w:p>
        </w:tc>
        <w:tc>
          <w:tcPr>
            <w:tcW w:w="3116" w:type="dxa"/>
          </w:tcPr>
          <w:p w14:paraId="4C7091CB" w14:textId="77777777" w:rsidR="004F5451" w:rsidRPr="00543B98" w:rsidRDefault="00A02B37" w:rsidP="001B7759">
            <w:pPr>
              <w:tabs>
                <w:tab w:val="left" w:pos="-1440"/>
              </w:tabs>
              <w:spacing w:after="0"/>
              <w:rPr>
                <w:bCs/>
                <w:sz w:val="20"/>
                <w:szCs w:val="20"/>
              </w:rPr>
            </w:pPr>
            <w:r w:rsidRPr="00543B98">
              <w:rPr>
                <w:bCs/>
                <w:sz w:val="20"/>
                <w:szCs w:val="20"/>
              </w:rPr>
              <w:t>R VOLUNTEERS AGE 18+</w:t>
            </w:r>
          </w:p>
        </w:tc>
        <w:tc>
          <w:tcPr>
            <w:tcW w:w="4209" w:type="dxa"/>
          </w:tcPr>
          <w:p w14:paraId="1595EE2B" w14:textId="77777777" w:rsidR="004F5451" w:rsidRPr="00543B98" w:rsidRDefault="00A02B37" w:rsidP="001B7759">
            <w:pPr>
              <w:tabs>
                <w:tab w:val="left" w:pos="-1440"/>
              </w:tabs>
              <w:spacing w:after="0"/>
              <w:rPr>
                <w:bCs/>
                <w:sz w:val="20"/>
                <w:szCs w:val="20"/>
              </w:rPr>
            </w:pPr>
            <w:r w:rsidRPr="00543B98">
              <w:rPr>
                <w:bCs/>
                <w:sz w:val="20"/>
                <w:szCs w:val="20"/>
              </w:rPr>
              <w:t>{GO TO A1_CHK}</w:t>
            </w:r>
          </w:p>
        </w:tc>
      </w:tr>
    </w:tbl>
    <w:p w14:paraId="01CAD366" w14:textId="77777777" w:rsidR="00802237" w:rsidRPr="00543B98" w:rsidRDefault="00690DD6" w:rsidP="001B7759">
      <w:pPr>
        <w:spacing w:after="0"/>
        <w:rPr>
          <w:rFonts w:cs="Times New Roman"/>
          <w:b/>
          <w:sz w:val="20"/>
          <w:szCs w:val="20"/>
        </w:rPr>
      </w:pPr>
      <w:r w:rsidRPr="00543B98">
        <w:rPr>
          <w:rFonts w:cs="Times New Roman"/>
          <w:b/>
          <w:sz w:val="20"/>
          <w:szCs w:val="20"/>
        </w:rPr>
        <w:t xml:space="preserve"> </w:t>
      </w:r>
    </w:p>
    <w:tbl>
      <w:tblPr>
        <w:tblW w:w="0" w:type="auto"/>
        <w:tblInd w:w="-5" w:type="dxa"/>
        <w:tblLook w:val="04A0" w:firstRow="1" w:lastRow="0" w:firstColumn="1" w:lastColumn="0" w:noHBand="0" w:noVBand="1"/>
      </w:tblPr>
      <w:tblGrid>
        <w:gridCol w:w="868"/>
        <w:gridCol w:w="629"/>
        <w:gridCol w:w="270"/>
        <w:gridCol w:w="3413"/>
        <w:gridCol w:w="2565"/>
        <w:gridCol w:w="1620"/>
      </w:tblGrid>
      <w:tr w:rsidR="00D24675" w:rsidRPr="00543B98" w14:paraId="24CC045B" w14:textId="77777777" w:rsidTr="00C06108">
        <w:tc>
          <w:tcPr>
            <w:tcW w:w="868" w:type="dxa"/>
            <w:tcBorders>
              <w:top w:val="nil"/>
              <w:left w:val="nil"/>
              <w:bottom w:val="nil"/>
              <w:right w:val="nil"/>
            </w:tcBorders>
          </w:tcPr>
          <w:p w14:paraId="5D1CA900" w14:textId="77777777" w:rsidR="00D24675" w:rsidRPr="00543B98" w:rsidRDefault="00D24675" w:rsidP="00D24675">
            <w:pPr>
              <w:tabs>
                <w:tab w:val="left" w:pos="-1440"/>
              </w:tabs>
              <w:rPr>
                <w:bCs/>
                <w:sz w:val="20"/>
                <w:szCs w:val="20"/>
              </w:rPr>
            </w:pPr>
            <w:r w:rsidRPr="00543B98">
              <w:rPr>
                <w:bCs/>
                <w:sz w:val="20"/>
                <w:szCs w:val="20"/>
              </w:rPr>
              <w:t>A1_CHK</w:t>
            </w:r>
          </w:p>
        </w:tc>
        <w:tc>
          <w:tcPr>
            <w:tcW w:w="8497" w:type="dxa"/>
            <w:gridSpan w:val="5"/>
            <w:tcBorders>
              <w:top w:val="nil"/>
              <w:left w:val="nil"/>
              <w:bottom w:val="nil"/>
              <w:right w:val="nil"/>
            </w:tcBorders>
          </w:tcPr>
          <w:p w14:paraId="2F8C40A4" w14:textId="77777777" w:rsidR="00682C08" w:rsidRPr="00C06108" w:rsidRDefault="00682C08" w:rsidP="00D24675">
            <w:pPr>
              <w:pStyle w:val="2Question"/>
              <w:spacing w:after="0"/>
              <w:rPr>
                <w:rFonts w:asciiTheme="minorHAnsi" w:hAnsiTheme="minorHAnsi"/>
                <w:b/>
                <w:sz w:val="20"/>
              </w:rPr>
            </w:pPr>
            <w:r w:rsidRPr="00C06108">
              <w:rPr>
                <w:rFonts w:asciiTheme="minorHAnsi" w:hAnsiTheme="minorHAnsi"/>
                <w:b/>
                <w:sz w:val="20"/>
              </w:rPr>
              <w:t>How old are you?</w:t>
            </w:r>
          </w:p>
          <w:p w14:paraId="3298A3AD" w14:textId="77777777" w:rsidR="00D24675" w:rsidRPr="00C06108" w:rsidRDefault="00D24675" w:rsidP="00D24675">
            <w:pPr>
              <w:pStyle w:val="2Question"/>
              <w:spacing w:after="0"/>
              <w:rPr>
                <w:rFonts w:asciiTheme="minorHAnsi" w:hAnsiTheme="minorHAnsi"/>
                <w:i/>
                <w:sz w:val="20"/>
              </w:rPr>
            </w:pPr>
            <w:r w:rsidRPr="00C06108">
              <w:rPr>
                <w:rFonts w:asciiTheme="minorHAnsi" w:hAnsiTheme="minorHAnsi"/>
                <w:b/>
                <w:sz w:val="20"/>
              </w:rPr>
              <w:t xml:space="preserve">  </w:t>
            </w:r>
            <w:r w:rsidRPr="00C06108">
              <w:rPr>
                <w:rFonts w:asciiTheme="minorHAnsi" w:hAnsiTheme="minorHAnsi"/>
                <w:i/>
                <w:sz w:val="20"/>
              </w:rPr>
              <w:t>[RECORD AGE IN YEARS]</w:t>
            </w:r>
          </w:p>
        </w:tc>
      </w:tr>
      <w:tr w:rsidR="00D24675" w:rsidRPr="00543B98" w14:paraId="05B0539F" w14:textId="77777777" w:rsidTr="00C06108">
        <w:tc>
          <w:tcPr>
            <w:tcW w:w="868" w:type="dxa"/>
          </w:tcPr>
          <w:p w14:paraId="41CFEF19" w14:textId="77777777" w:rsidR="00D24675" w:rsidRPr="00543B98" w:rsidRDefault="00D24675" w:rsidP="001B7759">
            <w:pPr>
              <w:tabs>
                <w:tab w:val="left" w:pos="-1440"/>
              </w:tabs>
              <w:spacing w:after="0"/>
              <w:rPr>
                <w:bCs/>
                <w:sz w:val="20"/>
                <w:szCs w:val="20"/>
              </w:rPr>
            </w:pPr>
          </w:p>
        </w:tc>
        <w:tc>
          <w:tcPr>
            <w:tcW w:w="899" w:type="dxa"/>
            <w:gridSpan w:val="2"/>
          </w:tcPr>
          <w:p w14:paraId="61147C54" w14:textId="77777777" w:rsidR="00D24675" w:rsidRPr="00543B98" w:rsidRDefault="00D24675" w:rsidP="001B7759">
            <w:pPr>
              <w:tabs>
                <w:tab w:val="left" w:pos="-1440"/>
              </w:tabs>
              <w:spacing w:after="0"/>
              <w:rPr>
                <w:bCs/>
                <w:sz w:val="20"/>
                <w:szCs w:val="20"/>
              </w:rPr>
            </w:pPr>
            <w:r w:rsidRPr="00543B98">
              <w:rPr>
                <w:bCs/>
                <w:sz w:val="20"/>
                <w:szCs w:val="20"/>
              </w:rPr>
              <w:t>_ _ _</w:t>
            </w:r>
          </w:p>
        </w:tc>
        <w:tc>
          <w:tcPr>
            <w:tcW w:w="5978" w:type="dxa"/>
            <w:gridSpan w:val="2"/>
          </w:tcPr>
          <w:p w14:paraId="69F29215" w14:textId="77777777" w:rsidR="00741B8D" w:rsidRPr="00543B98" w:rsidRDefault="00D24675" w:rsidP="001B7759">
            <w:pPr>
              <w:tabs>
                <w:tab w:val="left" w:pos="-1440"/>
              </w:tabs>
              <w:spacing w:after="0"/>
              <w:rPr>
                <w:bCs/>
                <w:sz w:val="20"/>
                <w:szCs w:val="20"/>
              </w:rPr>
            </w:pPr>
            <w:r w:rsidRPr="00543B98">
              <w:rPr>
                <w:bCs/>
                <w:sz w:val="20"/>
                <w:szCs w:val="20"/>
              </w:rPr>
              <w:t xml:space="preserve">[RANGE 18-110 YEARS] </w:t>
            </w:r>
            <w:r w:rsidR="006F57D5" w:rsidRPr="00543B98">
              <w:rPr>
                <w:bCs/>
                <w:sz w:val="20"/>
                <w:szCs w:val="20"/>
              </w:rPr>
              <w:t xml:space="preserve">                                 {IF AGE &lt; 18, GO TO (A1b)}</w:t>
            </w:r>
          </w:p>
        </w:tc>
        <w:tc>
          <w:tcPr>
            <w:tcW w:w="1620" w:type="dxa"/>
          </w:tcPr>
          <w:p w14:paraId="19DB1B3B" w14:textId="77777777" w:rsidR="00D24675" w:rsidRPr="00543B98" w:rsidRDefault="00D24675" w:rsidP="001B7759">
            <w:pPr>
              <w:tabs>
                <w:tab w:val="left" w:pos="-1440"/>
              </w:tabs>
              <w:spacing w:after="0"/>
              <w:rPr>
                <w:bCs/>
                <w:sz w:val="20"/>
                <w:szCs w:val="20"/>
              </w:rPr>
            </w:pPr>
          </w:p>
        </w:tc>
      </w:tr>
      <w:tr w:rsidR="00682C08" w:rsidRPr="00543B98" w14:paraId="02571307" w14:textId="77777777" w:rsidTr="00C06108">
        <w:tc>
          <w:tcPr>
            <w:tcW w:w="868" w:type="dxa"/>
          </w:tcPr>
          <w:p w14:paraId="58849C2E" w14:textId="77777777" w:rsidR="00682C08" w:rsidRPr="00543B98" w:rsidRDefault="00682C08" w:rsidP="001B7759">
            <w:pPr>
              <w:tabs>
                <w:tab w:val="left" w:pos="-1440"/>
              </w:tabs>
              <w:spacing w:after="0"/>
              <w:rPr>
                <w:bCs/>
                <w:sz w:val="20"/>
                <w:szCs w:val="20"/>
              </w:rPr>
            </w:pPr>
          </w:p>
        </w:tc>
        <w:tc>
          <w:tcPr>
            <w:tcW w:w="629" w:type="dxa"/>
          </w:tcPr>
          <w:p w14:paraId="72686AFF" w14:textId="77777777" w:rsidR="00682C08" w:rsidRPr="00543B98" w:rsidRDefault="00682C08" w:rsidP="001B7759">
            <w:pPr>
              <w:tabs>
                <w:tab w:val="left" w:pos="-1440"/>
              </w:tabs>
              <w:spacing w:after="0"/>
              <w:jc w:val="right"/>
              <w:rPr>
                <w:bCs/>
                <w:sz w:val="20"/>
                <w:szCs w:val="20"/>
              </w:rPr>
            </w:pPr>
            <w:r w:rsidRPr="00543B98">
              <w:rPr>
                <w:bCs/>
                <w:sz w:val="20"/>
                <w:szCs w:val="20"/>
              </w:rPr>
              <w:t>-2</w:t>
            </w:r>
          </w:p>
        </w:tc>
        <w:tc>
          <w:tcPr>
            <w:tcW w:w="270" w:type="dxa"/>
          </w:tcPr>
          <w:p w14:paraId="2ADDB41F" w14:textId="77777777" w:rsidR="00682C08" w:rsidRPr="00543B98" w:rsidRDefault="00682C08" w:rsidP="001B7759">
            <w:pPr>
              <w:tabs>
                <w:tab w:val="left" w:pos="-1440"/>
              </w:tabs>
              <w:spacing w:after="0"/>
              <w:rPr>
                <w:bCs/>
                <w:sz w:val="20"/>
                <w:szCs w:val="20"/>
              </w:rPr>
            </w:pPr>
          </w:p>
        </w:tc>
        <w:tc>
          <w:tcPr>
            <w:tcW w:w="3413" w:type="dxa"/>
          </w:tcPr>
          <w:p w14:paraId="1653C9ED" w14:textId="77777777" w:rsidR="00682C08" w:rsidRPr="00543B98" w:rsidRDefault="00682C08" w:rsidP="001B7759">
            <w:pPr>
              <w:tabs>
                <w:tab w:val="left" w:pos="-1440"/>
              </w:tabs>
              <w:spacing w:after="0"/>
              <w:rPr>
                <w:bCs/>
                <w:sz w:val="20"/>
                <w:szCs w:val="20"/>
              </w:rPr>
            </w:pPr>
            <w:r w:rsidRPr="00543B98">
              <w:rPr>
                <w:bCs/>
                <w:sz w:val="20"/>
                <w:szCs w:val="20"/>
              </w:rPr>
              <w:t>R VOLUNTEERED 18+ BUT REFUSES TO PROVIDE AGE</w:t>
            </w:r>
          </w:p>
        </w:tc>
        <w:tc>
          <w:tcPr>
            <w:tcW w:w="4185" w:type="dxa"/>
            <w:gridSpan w:val="2"/>
          </w:tcPr>
          <w:p w14:paraId="27765993" w14:textId="77777777" w:rsidR="00682C08" w:rsidRPr="00543B98" w:rsidRDefault="00682C08" w:rsidP="001B7759">
            <w:pPr>
              <w:tabs>
                <w:tab w:val="left" w:pos="-1440"/>
              </w:tabs>
              <w:spacing w:after="0"/>
              <w:rPr>
                <w:bCs/>
                <w:sz w:val="20"/>
                <w:szCs w:val="20"/>
              </w:rPr>
            </w:pPr>
            <w:r w:rsidRPr="00543B98">
              <w:rPr>
                <w:bCs/>
                <w:sz w:val="20"/>
                <w:szCs w:val="20"/>
              </w:rPr>
              <w:t>{</w:t>
            </w:r>
            <w:r w:rsidR="006F57D5" w:rsidRPr="00543B98">
              <w:rPr>
                <w:bCs/>
                <w:sz w:val="20"/>
                <w:szCs w:val="20"/>
              </w:rPr>
              <w:t>GO TO (A1b)</w:t>
            </w:r>
            <w:r w:rsidR="006F57D5" w:rsidRPr="00543B98" w:rsidDel="006F57D5">
              <w:rPr>
                <w:bCs/>
                <w:sz w:val="20"/>
                <w:szCs w:val="20"/>
              </w:rPr>
              <w:t xml:space="preserve"> </w:t>
            </w:r>
            <w:r w:rsidRPr="00543B98">
              <w:rPr>
                <w:bCs/>
                <w:sz w:val="20"/>
                <w:szCs w:val="20"/>
              </w:rPr>
              <w:t>}</w:t>
            </w:r>
          </w:p>
        </w:tc>
      </w:tr>
      <w:tr w:rsidR="00D24675" w:rsidRPr="00543B98" w14:paraId="550B19F4" w14:textId="77777777" w:rsidTr="00741B8D">
        <w:tc>
          <w:tcPr>
            <w:tcW w:w="868" w:type="dxa"/>
          </w:tcPr>
          <w:p w14:paraId="6181B6FA" w14:textId="77777777" w:rsidR="00D24675" w:rsidRPr="00543B98" w:rsidRDefault="00D24675" w:rsidP="001B7759">
            <w:pPr>
              <w:tabs>
                <w:tab w:val="left" w:pos="-1440"/>
              </w:tabs>
              <w:spacing w:after="0"/>
              <w:rPr>
                <w:bCs/>
                <w:sz w:val="20"/>
                <w:szCs w:val="20"/>
              </w:rPr>
            </w:pPr>
          </w:p>
        </w:tc>
        <w:tc>
          <w:tcPr>
            <w:tcW w:w="629" w:type="dxa"/>
          </w:tcPr>
          <w:p w14:paraId="485580F2" w14:textId="77777777" w:rsidR="00D24675" w:rsidRPr="00543B98" w:rsidRDefault="005475BD" w:rsidP="001B7759">
            <w:pPr>
              <w:tabs>
                <w:tab w:val="left" w:pos="-1440"/>
              </w:tabs>
              <w:spacing w:after="0"/>
              <w:jc w:val="right"/>
              <w:rPr>
                <w:bCs/>
                <w:sz w:val="20"/>
                <w:szCs w:val="20"/>
              </w:rPr>
            </w:pPr>
            <w:r w:rsidRPr="00543B98">
              <w:rPr>
                <w:bCs/>
                <w:sz w:val="20"/>
                <w:szCs w:val="20"/>
              </w:rPr>
              <w:t>-3</w:t>
            </w:r>
          </w:p>
        </w:tc>
        <w:tc>
          <w:tcPr>
            <w:tcW w:w="270" w:type="dxa"/>
          </w:tcPr>
          <w:p w14:paraId="13409284" w14:textId="77777777" w:rsidR="00D24675" w:rsidRPr="00543B98" w:rsidRDefault="00D24675" w:rsidP="001B7759">
            <w:pPr>
              <w:tabs>
                <w:tab w:val="left" w:pos="-1440"/>
              </w:tabs>
              <w:spacing w:after="0"/>
              <w:rPr>
                <w:bCs/>
                <w:sz w:val="20"/>
                <w:szCs w:val="20"/>
              </w:rPr>
            </w:pPr>
          </w:p>
        </w:tc>
        <w:tc>
          <w:tcPr>
            <w:tcW w:w="3413" w:type="dxa"/>
          </w:tcPr>
          <w:p w14:paraId="2F419A2F" w14:textId="77777777" w:rsidR="00D24675" w:rsidRPr="00543B98" w:rsidRDefault="00471F0D" w:rsidP="001B7759">
            <w:pPr>
              <w:tabs>
                <w:tab w:val="left" w:pos="-1440"/>
              </w:tabs>
              <w:spacing w:after="0"/>
              <w:rPr>
                <w:bCs/>
                <w:sz w:val="20"/>
                <w:szCs w:val="20"/>
              </w:rPr>
            </w:pPr>
            <w:r w:rsidRPr="00543B98">
              <w:rPr>
                <w:bCs/>
                <w:sz w:val="20"/>
                <w:szCs w:val="20"/>
              </w:rPr>
              <w:t>LEGIT SKIP</w:t>
            </w:r>
          </w:p>
        </w:tc>
        <w:tc>
          <w:tcPr>
            <w:tcW w:w="4185" w:type="dxa"/>
            <w:gridSpan w:val="2"/>
          </w:tcPr>
          <w:p w14:paraId="02C4DAD0" w14:textId="77777777" w:rsidR="00D24675" w:rsidRPr="00543B98" w:rsidRDefault="00D24675" w:rsidP="001B7759">
            <w:pPr>
              <w:tabs>
                <w:tab w:val="left" w:pos="-1440"/>
              </w:tabs>
              <w:spacing w:after="0"/>
              <w:rPr>
                <w:bCs/>
                <w:sz w:val="20"/>
                <w:szCs w:val="20"/>
              </w:rPr>
            </w:pPr>
          </w:p>
        </w:tc>
      </w:tr>
    </w:tbl>
    <w:p w14:paraId="25EF8EEB" w14:textId="77777777" w:rsidR="00690DD6" w:rsidRPr="00543B98" w:rsidRDefault="00690DD6" w:rsidP="001B7759">
      <w:pPr>
        <w:spacing w:after="0"/>
        <w:rPr>
          <w:rFonts w:cs="Times New Roman"/>
          <w:b/>
          <w:sz w:val="20"/>
          <w:szCs w:val="20"/>
        </w:rPr>
      </w:pPr>
    </w:p>
    <w:tbl>
      <w:tblPr>
        <w:tblW w:w="0" w:type="auto"/>
        <w:tblInd w:w="-5" w:type="dxa"/>
        <w:tblLook w:val="04A0" w:firstRow="1" w:lastRow="0" w:firstColumn="1" w:lastColumn="0" w:noHBand="0" w:noVBand="1"/>
      </w:tblPr>
      <w:tblGrid>
        <w:gridCol w:w="905"/>
        <w:gridCol w:w="8460"/>
      </w:tblGrid>
      <w:tr w:rsidR="006F57D5" w:rsidRPr="00543B98" w14:paraId="6BAD575A" w14:textId="77777777" w:rsidTr="006F57D5">
        <w:tc>
          <w:tcPr>
            <w:tcW w:w="905" w:type="dxa"/>
          </w:tcPr>
          <w:p w14:paraId="724A9FB7" w14:textId="77777777" w:rsidR="006F57D5" w:rsidRPr="00543B98" w:rsidRDefault="006F57D5" w:rsidP="001B7759">
            <w:pPr>
              <w:tabs>
                <w:tab w:val="left" w:pos="-1440"/>
              </w:tabs>
              <w:spacing w:after="0"/>
              <w:rPr>
                <w:rFonts w:cs="Times New Roman"/>
                <w:bCs/>
                <w:sz w:val="20"/>
                <w:szCs w:val="20"/>
              </w:rPr>
            </w:pPr>
            <w:r w:rsidRPr="00543B98">
              <w:rPr>
                <w:rFonts w:cs="Times New Roman"/>
                <w:bCs/>
                <w:sz w:val="20"/>
                <w:szCs w:val="20"/>
              </w:rPr>
              <w:t>(A1b)</w:t>
            </w:r>
          </w:p>
        </w:tc>
        <w:tc>
          <w:tcPr>
            <w:tcW w:w="8460" w:type="dxa"/>
          </w:tcPr>
          <w:p w14:paraId="33DE2139" w14:textId="77777777" w:rsidR="006F57D5" w:rsidRPr="00C06108" w:rsidRDefault="006F57D5" w:rsidP="006F57D5">
            <w:pPr>
              <w:pStyle w:val="2Question"/>
              <w:spacing w:after="0"/>
              <w:rPr>
                <w:rFonts w:asciiTheme="minorHAnsi" w:hAnsiTheme="minorHAnsi"/>
                <w:b/>
                <w:sz w:val="20"/>
              </w:rPr>
            </w:pPr>
            <w:r w:rsidRPr="00C06108">
              <w:rPr>
                <w:rFonts w:asciiTheme="minorHAnsi" w:hAnsiTheme="minorHAnsi"/>
                <w:b/>
                <w:sz w:val="20"/>
              </w:rPr>
              <w:t xml:space="preserve">I’m sorry, but we are only speaking with people who are age 18 and older. I will have to end the interview now. Thank you for your interest, and have a nice day/evening. </w:t>
            </w:r>
          </w:p>
        </w:tc>
      </w:tr>
    </w:tbl>
    <w:p w14:paraId="73FD1B1E" w14:textId="77777777" w:rsidR="006F57D5" w:rsidRPr="00543B98" w:rsidRDefault="006F57D5" w:rsidP="001B7759">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802237" w:rsidRPr="00543B98" w14:paraId="383592A3" w14:textId="77777777" w:rsidTr="00C06108">
        <w:tc>
          <w:tcPr>
            <w:tcW w:w="651" w:type="dxa"/>
            <w:shd w:val="clear" w:color="auto" w:fill="F2F2F2" w:themeFill="background1" w:themeFillShade="F2"/>
          </w:tcPr>
          <w:p w14:paraId="1AA4A794" w14:textId="77777777" w:rsidR="00802237" w:rsidRPr="00543B98" w:rsidRDefault="00802237"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tcPr>
          <w:p w14:paraId="39BD8F77" w14:textId="145A899A" w:rsidR="00802237" w:rsidRPr="00543B98" w:rsidRDefault="00802237" w:rsidP="00463D3C">
            <w:pPr>
              <w:spacing w:after="0"/>
              <w:rPr>
                <w:b/>
                <w:sz w:val="18"/>
                <w:szCs w:val="18"/>
              </w:rPr>
            </w:pPr>
            <w:r w:rsidRPr="00543B98">
              <w:rPr>
                <w:rFonts w:cs="Courier New"/>
                <w:b/>
                <w:sz w:val="18"/>
                <w:szCs w:val="18"/>
              </w:rPr>
              <w:t>CALCULATE</w:t>
            </w:r>
            <w:r w:rsidR="00741B8D" w:rsidRPr="00543B98">
              <w:rPr>
                <w:rFonts w:cs="Courier New"/>
                <w:b/>
                <w:sz w:val="18"/>
                <w:szCs w:val="18"/>
              </w:rPr>
              <w:t xml:space="preserve"> CATI SYSTEM VARIABLE</w:t>
            </w:r>
            <w:r w:rsidRPr="00543B98">
              <w:rPr>
                <w:rFonts w:cs="Courier New"/>
                <w:b/>
                <w:sz w:val="18"/>
                <w:szCs w:val="18"/>
              </w:rPr>
              <w:t xml:space="preserve"> RESPONDENT AGE IN Y</w:t>
            </w:r>
            <w:r w:rsidR="005E4F16" w:rsidRPr="00543B98">
              <w:rPr>
                <w:rFonts w:cs="Courier New"/>
                <w:b/>
                <w:sz w:val="18"/>
                <w:szCs w:val="18"/>
              </w:rPr>
              <w:t>EARS [RANGE: 18-110] BASED ON A</w:t>
            </w:r>
            <w:r w:rsidRPr="00543B98">
              <w:rPr>
                <w:rFonts w:cs="Courier New"/>
                <w:b/>
                <w:sz w:val="18"/>
                <w:szCs w:val="18"/>
              </w:rPr>
              <w:t>1M</w:t>
            </w:r>
            <w:r w:rsidR="005475BD" w:rsidRPr="00543B98">
              <w:rPr>
                <w:rFonts w:cs="Courier New"/>
                <w:b/>
                <w:sz w:val="18"/>
                <w:szCs w:val="18"/>
              </w:rPr>
              <w:t>O</w:t>
            </w:r>
            <w:r w:rsidR="005E4F16" w:rsidRPr="00543B98">
              <w:rPr>
                <w:rFonts w:cs="Courier New"/>
                <w:b/>
                <w:sz w:val="18"/>
                <w:szCs w:val="18"/>
              </w:rPr>
              <w:t>/A</w:t>
            </w:r>
            <w:r w:rsidRPr="00543B98">
              <w:rPr>
                <w:rFonts w:cs="Courier New"/>
                <w:b/>
                <w:sz w:val="18"/>
                <w:szCs w:val="18"/>
              </w:rPr>
              <w:t>1Y</w:t>
            </w:r>
            <w:r w:rsidR="00741B8D" w:rsidRPr="00543B98">
              <w:rPr>
                <w:rFonts w:cs="Courier New"/>
                <w:b/>
                <w:sz w:val="18"/>
                <w:szCs w:val="18"/>
              </w:rPr>
              <w:t>R</w:t>
            </w:r>
            <w:r w:rsidRPr="00543B98">
              <w:rPr>
                <w:rFonts w:cs="Courier New"/>
                <w:b/>
                <w:sz w:val="18"/>
                <w:szCs w:val="18"/>
              </w:rPr>
              <w:t xml:space="preserve"> (BIRTH MONTH/YEAR) USING A VALUE OF 15 FOR BIRTHDAY</w:t>
            </w:r>
            <w:r w:rsidR="00E122B2" w:rsidRPr="00543B98">
              <w:rPr>
                <w:rFonts w:cs="Courier New"/>
                <w:b/>
                <w:sz w:val="18"/>
                <w:szCs w:val="18"/>
              </w:rPr>
              <w:t xml:space="preserve"> AND STORE IN VARIABLE </w:t>
            </w:r>
            <w:r w:rsidR="00741B8D" w:rsidRPr="00543B98">
              <w:rPr>
                <w:rFonts w:cs="Courier New"/>
                <w:b/>
                <w:sz w:val="18"/>
                <w:szCs w:val="18"/>
              </w:rPr>
              <w:t>[</w:t>
            </w:r>
            <w:r w:rsidR="00E122B2" w:rsidRPr="00543B98">
              <w:rPr>
                <w:rFonts w:cs="Courier New"/>
                <w:b/>
                <w:sz w:val="18"/>
                <w:szCs w:val="18"/>
              </w:rPr>
              <w:t>“RESPAGE”</w:t>
            </w:r>
            <w:r w:rsidR="00741B8D" w:rsidRPr="00543B98">
              <w:rPr>
                <w:rFonts w:cs="Courier New"/>
                <w:b/>
                <w:sz w:val="18"/>
                <w:szCs w:val="18"/>
              </w:rPr>
              <w:t>]</w:t>
            </w:r>
            <w:r w:rsidRPr="00543B98">
              <w:rPr>
                <w:rFonts w:cs="Courier New"/>
                <w:b/>
                <w:sz w:val="18"/>
                <w:szCs w:val="18"/>
              </w:rPr>
              <w:t xml:space="preserve">. </w:t>
            </w:r>
            <w:r w:rsidR="00AC0603" w:rsidRPr="00543B98">
              <w:rPr>
                <w:rFonts w:cs="Courier New"/>
                <w:b/>
                <w:sz w:val="18"/>
                <w:szCs w:val="18"/>
              </w:rPr>
              <w:t xml:space="preserve"> IF A1_CHK IS ANSWERED, COPY THAT AGE INTO THE </w:t>
            </w:r>
            <w:r w:rsidRPr="00543B98">
              <w:rPr>
                <w:rFonts w:cs="Courier New"/>
                <w:b/>
                <w:sz w:val="18"/>
                <w:szCs w:val="18"/>
              </w:rPr>
              <w:t>NEW VARAIBLE</w:t>
            </w:r>
            <w:r w:rsidR="00AC0603" w:rsidRPr="00543B98">
              <w:rPr>
                <w:rFonts w:cs="Courier New"/>
                <w:b/>
                <w:sz w:val="18"/>
                <w:szCs w:val="18"/>
              </w:rPr>
              <w:t xml:space="preserve">.  </w:t>
            </w:r>
            <w:r w:rsidR="00DA06B7" w:rsidRPr="00543B98">
              <w:rPr>
                <w:rFonts w:cs="Courier New"/>
                <w:b/>
                <w:sz w:val="18"/>
                <w:szCs w:val="18"/>
              </w:rPr>
              <w:t xml:space="preserve">VARIABLE </w:t>
            </w:r>
            <w:r w:rsidR="00E122B2" w:rsidRPr="00543B98">
              <w:rPr>
                <w:rFonts w:cs="Courier New"/>
                <w:b/>
                <w:sz w:val="18"/>
                <w:szCs w:val="18"/>
              </w:rPr>
              <w:t>RESPAGE S</w:t>
            </w:r>
            <w:r w:rsidR="00AC0603" w:rsidRPr="00543B98">
              <w:rPr>
                <w:rFonts w:cs="Courier New"/>
                <w:b/>
                <w:sz w:val="18"/>
                <w:szCs w:val="18"/>
              </w:rPr>
              <w:t>HOULD</w:t>
            </w:r>
            <w:r w:rsidRPr="00543B98">
              <w:rPr>
                <w:rFonts w:cs="Courier New"/>
                <w:b/>
                <w:sz w:val="18"/>
                <w:szCs w:val="18"/>
              </w:rPr>
              <w:t xml:space="preserve"> BE RETAINED ON THE DATA SET. </w:t>
            </w:r>
          </w:p>
        </w:tc>
      </w:tr>
    </w:tbl>
    <w:p w14:paraId="7A4738D9" w14:textId="77777777" w:rsidR="002924ED" w:rsidRPr="00543B98" w:rsidRDefault="002924ED" w:rsidP="001B7759">
      <w:pPr>
        <w:spacing w:after="0"/>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425"/>
        <w:gridCol w:w="3960"/>
        <w:gridCol w:w="250"/>
        <w:gridCol w:w="10"/>
      </w:tblGrid>
      <w:tr w:rsidR="00676EB4" w:rsidRPr="00543B98" w14:paraId="3040CAD5" w14:textId="77777777" w:rsidTr="00117BE2">
        <w:trPr>
          <w:gridAfter w:val="1"/>
          <w:wAfter w:w="10" w:type="dxa"/>
        </w:trPr>
        <w:tc>
          <w:tcPr>
            <w:tcW w:w="899" w:type="dxa"/>
            <w:gridSpan w:val="3"/>
            <w:tcBorders>
              <w:top w:val="nil"/>
              <w:left w:val="nil"/>
              <w:bottom w:val="nil"/>
              <w:right w:val="nil"/>
            </w:tcBorders>
          </w:tcPr>
          <w:p w14:paraId="195CE188" w14:textId="77777777" w:rsidR="00676EB4" w:rsidRPr="00543B98" w:rsidRDefault="001F3CC9" w:rsidP="001B7759">
            <w:pPr>
              <w:spacing w:after="0"/>
              <w:rPr>
                <w:rFonts w:cs="Times New Roman"/>
                <w:sz w:val="20"/>
                <w:szCs w:val="20"/>
              </w:rPr>
            </w:pPr>
            <w:r w:rsidRPr="00543B98">
              <w:rPr>
                <w:rFonts w:cs="Times New Roman"/>
                <w:sz w:val="20"/>
                <w:szCs w:val="20"/>
              </w:rPr>
              <w:t>A2</w:t>
            </w:r>
          </w:p>
        </w:tc>
        <w:tc>
          <w:tcPr>
            <w:tcW w:w="8451" w:type="dxa"/>
            <w:gridSpan w:val="5"/>
            <w:tcBorders>
              <w:top w:val="nil"/>
              <w:left w:val="nil"/>
              <w:bottom w:val="nil"/>
              <w:right w:val="nil"/>
            </w:tcBorders>
          </w:tcPr>
          <w:p w14:paraId="1B44EC42" w14:textId="77777777" w:rsidR="00CA00B8" w:rsidRPr="00543B98" w:rsidRDefault="00676EB4" w:rsidP="001B7759">
            <w:pPr>
              <w:spacing w:after="0"/>
              <w:ind w:left="1440" w:hanging="1440"/>
              <w:rPr>
                <w:rFonts w:cs="Times New Roman"/>
                <w:b/>
                <w:sz w:val="20"/>
                <w:szCs w:val="20"/>
              </w:rPr>
            </w:pPr>
            <w:r w:rsidRPr="00543B98">
              <w:rPr>
                <w:rFonts w:cs="Times New Roman"/>
                <w:b/>
                <w:sz w:val="20"/>
                <w:szCs w:val="20"/>
              </w:rPr>
              <w:t>What is the highest level of education you have completed?</w:t>
            </w:r>
            <w:r w:rsidR="00CA00B8" w:rsidRPr="00543B98">
              <w:rPr>
                <w:rFonts w:cs="Times New Roman"/>
                <w:b/>
                <w:sz w:val="20"/>
                <w:szCs w:val="20"/>
              </w:rPr>
              <w:t xml:space="preserve"> </w:t>
            </w:r>
          </w:p>
          <w:p w14:paraId="3E286F40" w14:textId="77777777" w:rsidR="00676EB4" w:rsidRPr="00543B98" w:rsidRDefault="00F6494F" w:rsidP="001B7759">
            <w:pPr>
              <w:spacing w:after="0"/>
              <w:ind w:left="1440" w:hanging="1440"/>
              <w:rPr>
                <w:rFonts w:cs="Times New Roman"/>
                <w:sz w:val="20"/>
                <w:szCs w:val="20"/>
              </w:rPr>
            </w:pPr>
            <w:r w:rsidRPr="00543B98">
              <w:rPr>
                <w:rFonts w:cs="Times New Roman"/>
                <w:sz w:val="20"/>
                <w:szCs w:val="20"/>
              </w:rPr>
              <w:t xml:space="preserve">INTERVIEWER: </w:t>
            </w:r>
            <w:r w:rsidR="00CA00B8" w:rsidRPr="00543B98">
              <w:rPr>
                <w:rFonts w:cs="Times New Roman"/>
                <w:sz w:val="20"/>
                <w:szCs w:val="20"/>
              </w:rPr>
              <w:t>IF NECESSARY: READ RESPONSE OPTIONS</w:t>
            </w:r>
            <w:r w:rsidR="00E122B2" w:rsidRPr="00543B98">
              <w:rPr>
                <w:rFonts w:cs="Times New Roman"/>
                <w:sz w:val="20"/>
                <w:szCs w:val="20"/>
              </w:rPr>
              <w:t xml:space="preserve"> 1-9</w:t>
            </w:r>
          </w:p>
        </w:tc>
      </w:tr>
      <w:tr w:rsidR="00CA00B8" w:rsidRPr="00543B98" w14:paraId="7AB76C64"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B22C63" w14:textId="77777777" w:rsidR="00CA00B8" w:rsidRPr="00543B98" w:rsidRDefault="00CA00B8" w:rsidP="001B7759">
            <w:pPr>
              <w:tabs>
                <w:tab w:val="left" w:pos="-1440"/>
              </w:tabs>
              <w:spacing w:after="0"/>
              <w:rPr>
                <w:rFonts w:cs="Times New Roman"/>
                <w:bCs/>
                <w:sz w:val="20"/>
                <w:szCs w:val="20"/>
              </w:rPr>
            </w:pPr>
          </w:p>
        </w:tc>
        <w:tc>
          <w:tcPr>
            <w:tcW w:w="630" w:type="dxa"/>
            <w:gridSpan w:val="2"/>
          </w:tcPr>
          <w:p w14:paraId="0E5DB818" w14:textId="77777777" w:rsidR="00CA00B8" w:rsidRPr="00543B98" w:rsidRDefault="00CA00B8"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C6C3A4D" w14:textId="77777777" w:rsidR="00CA00B8" w:rsidRPr="00543B98" w:rsidRDefault="00CA00B8" w:rsidP="001B7759">
            <w:pPr>
              <w:tabs>
                <w:tab w:val="left" w:pos="-1440"/>
              </w:tabs>
              <w:spacing w:after="0"/>
              <w:rPr>
                <w:rFonts w:cs="Times New Roman"/>
                <w:bCs/>
                <w:sz w:val="20"/>
                <w:szCs w:val="20"/>
              </w:rPr>
            </w:pPr>
          </w:p>
        </w:tc>
        <w:tc>
          <w:tcPr>
            <w:tcW w:w="3425" w:type="dxa"/>
          </w:tcPr>
          <w:p w14:paraId="1F055DB0" w14:textId="77777777" w:rsidR="00CA00B8" w:rsidRPr="00543B98" w:rsidRDefault="00CA00B8" w:rsidP="001B7759">
            <w:pPr>
              <w:tabs>
                <w:tab w:val="left" w:pos="-1440"/>
              </w:tabs>
              <w:spacing w:after="0"/>
              <w:rPr>
                <w:rFonts w:cs="Times New Roman"/>
                <w:b/>
                <w:bCs/>
                <w:sz w:val="20"/>
                <w:szCs w:val="20"/>
              </w:rPr>
            </w:pPr>
            <w:r w:rsidRPr="00543B98">
              <w:rPr>
                <w:rFonts w:cs="Times New Roman"/>
                <w:b/>
                <w:bCs/>
                <w:sz w:val="20"/>
                <w:szCs w:val="20"/>
              </w:rPr>
              <w:t>NO SCHOOLING</w:t>
            </w:r>
          </w:p>
        </w:tc>
        <w:tc>
          <w:tcPr>
            <w:tcW w:w="4220" w:type="dxa"/>
            <w:gridSpan w:val="3"/>
          </w:tcPr>
          <w:p w14:paraId="2BE7E7E1" w14:textId="77777777" w:rsidR="00CA00B8" w:rsidRPr="00543B98" w:rsidRDefault="00CA00B8" w:rsidP="001B7759">
            <w:pPr>
              <w:tabs>
                <w:tab w:val="left" w:pos="-1440"/>
              </w:tabs>
              <w:spacing w:after="0"/>
              <w:rPr>
                <w:bCs/>
                <w:sz w:val="20"/>
                <w:szCs w:val="20"/>
              </w:rPr>
            </w:pPr>
          </w:p>
        </w:tc>
      </w:tr>
      <w:tr w:rsidR="00CA00B8" w:rsidRPr="00543B98" w14:paraId="7626D3DA"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9C6275F" w14:textId="77777777" w:rsidR="00CA00B8" w:rsidRPr="00543B98" w:rsidRDefault="00CA00B8" w:rsidP="001B7759">
            <w:pPr>
              <w:tabs>
                <w:tab w:val="left" w:pos="-1440"/>
              </w:tabs>
              <w:spacing w:after="0"/>
              <w:rPr>
                <w:rFonts w:cs="Times New Roman"/>
                <w:bCs/>
                <w:sz w:val="20"/>
                <w:szCs w:val="20"/>
              </w:rPr>
            </w:pPr>
          </w:p>
        </w:tc>
        <w:tc>
          <w:tcPr>
            <w:tcW w:w="630" w:type="dxa"/>
            <w:gridSpan w:val="2"/>
          </w:tcPr>
          <w:p w14:paraId="71E148D7" w14:textId="77777777" w:rsidR="00CA00B8" w:rsidRPr="00543B98" w:rsidRDefault="00CA00B8"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AB45E6F" w14:textId="77777777" w:rsidR="00CA00B8" w:rsidRPr="00543B98" w:rsidRDefault="00CA00B8" w:rsidP="001B7759">
            <w:pPr>
              <w:tabs>
                <w:tab w:val="left" w:pos="-1440"/>
              </w:tabs>
              <w:spacing w:after="0"/>
              <w:rPr>
                <w:rFonts w:cs="Times New Roman"/>
                <w:bCs/>
                <w:sz w:val="20"/>
                <w:szCs w:val="20"/>
              </w:rPr>
            </w:pPr>
          </w:p>
        </w:tc>
        <w:tc>
          <w:tcPr>
            <w:tcW w:w="3425" w:type="dxa"/>
          </w:tcPr>
          <w:p w14:paraId="2497ABC2" w14:textId="77777777" w:rsidR="00CA00B8" w:rsidRPr="00543B98" w:rsidRDefault="00CA00B8" w:rsidP="001B7759">
            <w:pPr>
              <w:tabs>
                <w:tab w:val="left" w:pos="-1440"/>
              </w:tabs>
              <w:spacing w:after="0"/>
              <w:rPr>
                <w:rFonts w:cs="Times New Roman"/>
                <w:b/>
                <w:bCs/>
                <w:sz w:val="20"/>
                <w:szCs w:val="20"/>
              </w:rPr>
            </w:pPr>
            <w:r w:rsidRPr="00543B98">
              <w:rPr>
                <w:rFonts w:cs="Times New Roman"/>
                <w:b/>
                <w:bCs/>
                <w:sz w:val="20"/>
                <w:szCs w:val="20"/>
              </w:rPr>
              <w:t>1</w:t>
            </w:r>
            <w:r w:rsidRPr="00543B98">
              <w:rPr>
                <w:rFonts w:cs="Times New Roman"/>
                <w:b/>
                <w:bCs/>
                <w:sz w:val="20"/>
                <w:szCs w:val="20"/>
                <w:vertAlign w:val="superscript"/>
              </w:rPr>
              <w:t>st</w:t>
            </w:r>
            <w:r w:rsidRPr="00543B98">
              <w:rPr>
                <w:rFonts w:cs="Times New Roman"/>
                <w:b/>
                <w:bCs/>
                <w:sz w:val="20"/>
                <w:szCs w:val="20"/>
              </w:rPr>
              <w:t>-8</w:t>
            </w:r>
            <w:r w:rsidRPr="00543B98">
              <w:rPr>
                <w:rFonts w:cs="Times New Roman"/>
                <w:b/>
                <w:bCs/>
                <w:sz w:val="20"/>
                <w:szCs w:val="20"/>
                <w:vertAlign w:val="superscript"/>
              </w:rPr>
              <w:t>th</w:t>
            </w:r>
            <w:r w:rsidR="00DA06B7" w:rsidRPr="00543B98">
              <w:rPr>
                <w:rFonts w:cs="Times New Roman"/>
                <w:b/>
                <w:bCs/>
                <w:sz w:val="20"/>
                <w:szCs w:val="20"/>
              </w:rPr>
              <w:t xml:space="preserve"> GRAD</w:t>
            </w:r>
            <w:r w:rsidRPr="00543B98">
              <w:rPr>
                <w:rFonts w:cs="Times New Roman"/>
                <w:b/>
                <w:bCs/>
                <w:sz w:val="20"/>
                <w:szCs w:val="20"/>
              </w:rPr>
              <w:t>E</w:t>
            </w:r>
          </w:p>
        </w:tc>
        <w:tc>
          <w:tcPr>
            <w:tcW w:w="4220" w:type="dxa"/>
            <w:gridSpan w:val="3"/>
          </w:tcPr>
          <w:p w14:paraId="69A4E660" w14:textId="77777777" w:rsidR="00CA00B8" w:rsidRPr="00543B98" w:rsidRDefault="00CA00B8" w:rsidP="001B7759">
            <w:pPr>
              <w:tabs>
                <w:tab w:val="left" w:pos="-1440"/>
              </w:tabs>
              <w:spacing w:after="0"/>
              <w:rPr>
                <w:bCs/>
                <w:sz w:val="20"/>
                <w:szCs w:val="20"/>
              </w:rPr>
            </w:pPr>
          </w:p>
        </w:tc>
      </w:tr>
      <w:tr w:rsidR="00676EB4" w:rsidRPr="00543B98" w14:paraId="074816F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A9A5060"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1D0A4839" w14:textId="77777777" w:rsidR="00676EB4" w:rsidRPr="00543B98" w:rsidRDefault="00676EB4"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E8161EA" w14:textId="77777777" w:rsidR="00676EB4" w:rsidRPr="00543B98" w:rsidRDefault="00676EB4" w:rsidP="001B7759">
            <w:pPr>
              <w:tabs>
                <w:tab w:val="left" w:pos="-1440"/>
              </w:tabs>
              <w:spacing w:after="0"/>
              <w:rPr>
                <w:rFonts w:cs="Times New Roman"/>
                <w:bCs/>
                <w:sz w:val="20"/>
                <w:szCs w:val="20"/>
              </w:rPr>
            </w:pPr>
          </w:p>
        </w:tc>
        <w:tc>
          <w:tcPr>
            <w:tcW w:w="3425" w:type="dxa"/>
          </w:tcPr>
          <w:p w14:paraId="3496121E" w14:textId="77777777" w:rsidR="00676EB4" w:rsidRPr="00543B98" w:rsidRDefault="003C3C89" w:rsidP="001B7759">
            <w:pPr>
              <w:tabs>
                <w:tab w:val="left" w:pos="-1440"/>
              </w:tabs>
              <w:spacing w:after="0"/>
              <w:rPr>
                <w:rFonts w:cs="Times New Roman"/>
                <w:b/>
                <w:bCs/>
                <w:sz w:val="20"/>
                <w:szCs w:val="20"/>
              </w:rPr>
            </w:pPr>
            <w:r w:rsidRPr="00543B98">
              <w:rPr>
                <w:rFonts w:cs="Times New Roman"/>
                <w:b/>
                <w:bCs/>
                <w:sz w:val="20"/>
                <w:szCs w:val="20"/>
              </w:rPr>
              <w:t>S</w:t>
            </w:r>
            <w:r w:rsidR="00CA00B8" w:rsidRPr="00543B98">
              <w:rPr>
                <w:rFonts w:cs="Times New Roman"/>
                <w:b/>
                <w:bCs/>
                <w:sz w:val="20"/>
                <w:szCs w:val="20"/>
              </w:rPr>
              <w:t>OME HIGH SCHOOL</w:t>
            </w:r>
          </w:p>
        </w:tc>
        <w:tc>
          <w:tcPr>
            <w:tcW w:w="4220" w:type="dxa"/>
            <w:gridSpan w:val="3"/>
          </w:tcPr>
          <w:p w14:paraId="7C41E701" w14:textId="77777777" w:rsidR="00676EB4" w:rsidRPr="00543B98" w:rsidRDefault="00676EB4" w:rsidP="001B7759">
            <w:pPr>
              <w:tabs>
                <w:tab w:val="left" w:pos="-1440"/>
              </w:tabs>
              <w:spacing w:after="0"/>
              <w:rPr>
                <w:bCs/>
                <w:sz w:val="20"/>
                <w:szCs w:val="20"/>
              </w:rPr>
            </w:pPr>
          </w:p>
        </w:tc>
      </w:tr>
      <w:tr w:rsidR="00676EB4" w:rsidRPr="00543B98" w14:paraId="094C7DD8"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73A5B01C"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36620CB9" w14:textId="77777777" w:rsidR="00676EB4" w:rsidRPr="00543B98" w:rsidRDefault="00676EB4" w:rsidP="001B7759">
            <w:pPr>
              <w:tabs>
                <w:tab w:val="left" w:pos="-1440"/>
              </w:tabs>
              <w:spacing w:after="0"/>
              <w:jc w:val="right"/>
              <w:rPr>
                <w:rFonts w:cs="Times New Roman"/>
                <w:bCs/>
                <w:sz w:val="20"/>
                <w:szCs w:val="20"/>
              </w:rPr>
            </w:pPr>
            <w:r w:rsidRPr="00543B98">
              <w:rPr>
                <w:rFonts w:cs="Times New Roman"/>
                <w:bCs/>
                <w:sz w:val="20"/>
                <w:szCs w:val="20"/>
              </w:rPr>
              <w:t>4</w:t>
            </w:r>
          </w:p>
        </w:tc>
        <w:tc>
          <w:tcPr>
            <w:tcW w:w="270" w:type="dxa"/>
          </w:tcPr>
          <w:p w14:paraId="6A8ED412" w14:textId="77777777" w:rsidR="00676EB4" w:rsidRPr="00543B98" w:rsidRDefault="00676EB4" w:rsidP="001B7759">
            <w:pPr>
              <w:tabs>
                <w:tab w:val="left" w:pos="-1440"/>
              </w:tabs>
              <w:spacing w:after="0"/>
              <w:rPr>
                <w:rFonts w:cs="Times New Roman"/>
                <w:bCs/>
                <w:sz w:val="20"/>
                <w:szCs w:val="20"/>
              </w:rPr>
            </w:pPr>
          </w:p>
        </w:tc>
        <w:tc>
          <w:tcPr>
            <w:tcW w:w="3425" w:type="dxa"/>
          </w:tcPr>
          <w:p w14:paraId="046A9F98" w14:textId="77777777" w:rsidR="00676EB4" w:rsidRPr="00543B98" w:rsidRDefault="003C3C89" w:rsidP="001B7759">
            <w:pPr>
              <w:tabs>
                <w:tab w:val="left" w:pos="-1440"/>
              </w:tabs>
              <w:spacing w:after="0"/>
              <w:rPr>
                <w:rFonts w:cs="Times New Roman"/>
                <w:b/>
                <w:bCs/>
                <w:sz w:val="20"/>
                <w:szCs w:val="20"/>
              </w:rPr>
            </w:pPr>
            <w:r w:rsidRPr="00543B98">
              <w:rPr>
                <w:rFonts w:cs="Times New Roman"/>
                <w:b/>
                <w:bCs/>
                <w:sz w:val="20"/>
                <w:szCs w:val="20"/>
              </w:rPr>
              <w:t>H</w:t>
            </w:r>
            <w:r w:rsidR="00CA00B8" w:rsidRPr="00543B98">
              <w:rPr>
                <w:rFonts w:cs="Times New Roman"/>
                <w:b/>
                <w:bCs/>
                <w:sz w:val="20"/>
                <w:szCs w:val="20"/>
              </w:rPr>
              <w:t>IGH SCHOOL GRADUATE</w:t>
            </w:r>
            <w:r w:rsidR="00A96381" w:rsidRPr="00543B98">
              <w:rPr>
                <w:rFonts w:cs="Times New Roman"/>
                <w:b/>
                <w:bCs/>
                <w:sz w:val="20"/>
                <w:szCs w:val="20"/>
              </w:rPr>
              <w:t>/GED</w:t>
            </w:r>
          </w:p>
        </w:tc>
        <w:tc>
          <w:tcPr>
            <w:tcW w:w="4220" w:type="dxa"/>
            <w:gridSpan w:val="3"/>
          </w:tcPr>
          <w:p w14:paraId="097930A9" w14:textId="77777777" w:rsidR="00676EB4" w:rsidRPr="00543B98" w:rsidRDefault="00676EB4" w:rsidP="001B7759">
            <w:pPr>
              <w:tabs>
                <w:tab w:val="left" w:pos="-1440"/>
              </w:tabs>
              <w:spacing w:after="0"/>
              <w:rPr>
                <w:bCs/>
                <w:sz w:val="20"/>
                <w:szCs w:val="20"/>
              </w:rPr>
            </w:pPr>
          </w:p>
        </w:tc>
      </w:tr>
      <w:tr w:rsidR="00676EB4" w:rsidRPr="00543B98" w14:paraId="6144A263"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6846EA8"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3195FCCC" w14:textId="77777777" w:rsidR="00676EB4" w:rsidRPr="00543B98" w:rsidRDefault="00676EB4" w:rsidP="001B7759">
            <w:pPr>
              <w:tabs>
                <w:tab w:val="left" w:pos="-1440"/>
              </w:tabs>
              <w:spacing w:after="0"/>
              <w:jc w:val="right"/>
              <w:rPr>
                <w:rFonts w:cs="Times New Roman"/>
                <w:bCs/>
                <w:sz w:val="20"/>
                <w:szCs w:val="20"/>
              </w:rPr>
            </w:pPr>
            <w:r w:rsidRPr="00543B98">
              <w:rPr>
                <w:rFonts w:cs="Times New Roman"/>
                <w:bCs/>
                <w:sz w:val="20"/>
                <w:szCs w:val="20"/>
              </w:rPr>
              <w:t>5</w:t>
            </w:r>
          </w:p>
        </w:tc>
        <w:tc>
          <w:tcPr>
            <w:tcW w:w="270" w:type="dxa"/>
          </w:tcPr>
          <w:p w14:paraId="620FE8D0" w14:textId="77777777" w:rsidR="00676EB4" w:rsidRPr="00543B98" w:rsidRDefault="00676EB4" w:rsidP="001B7759">
            <w:pPr>
              <w:tabs>
                <w:tab w:val="left" w:pos="-1440"/>
              </w:tabs>
              <w:spacing w:after="0"/>
              <w:rPr>
                <w:rFonts w:cs="Times New Roman"/>
                <w:bCs/>
                <w:sz w:val="20"/>
                <w:szCs w:val="20"/>
              </w:rPr>
            </w:pPr>
          </w:p>
        </w:tc>
        <w:tc>
          <w:tcPr>
            <w:tcW w:w="7385" w:type="dxa"/>
            <w:gridSpan w:val="2"/>
          </w:tcPr>
          <w:p w14:paraId="17635113" w14:textId="77777777" w:rsidR="00676EB4" w:rsidRPr="00543B98" w:rsidRDefault="003C3C89" w:rsidP="001B7759">
            <w:pPr>
              <w:tabs>
                <w:tab w:val="left" w:pos="-1440"/>
              </w:tabs>
              <w:spacing w:after="0"/>
              <w:rPr>
                <w:rFonts w:cs="Times New Roman"/>
                <w:b/>
                <w:bCs/>
                <w:sz w:val="20"/>
                <w:szCs w:val="20"/>
              </w:rPr>
            </w:pPr>
            <w:r w:rsidRPr="00543B98">
              <w:rPr>
                <w:rFonts w:cs="Times New Roman"/>
                <w:b/>
                <w:bCs/>
                <w:sz w:val="20"/>
                <w:szCs w:val="20"/>
              </w:rPr>
              <w:t>T</w:t>
            </w:r>
            <w:r w:rsidR="00CA00B8" w:rsidRPr="00543B98">
              <w:rPr>
                <w:rFonts w:cs="Times New Roman"/>
                <w:b/>
                <w:bCs/>
                <w:sz w:val="20"/>
                <w:szCs w:val="20"/>
              </w:rPr>
              <w:t>ECHNICAL OR VOCATIONAL SCHOOL (ATTENDED/GRADUATED)</w:t>
            </w:r>
          </w:p>
        </w:tc>
        <w:tc>
          <w:tcPr>
            <w:tcW w:w="260" w:type="dxa"/>
            <w:gridSpan w:val="2"/>
          </w:tcPr>
          <w:p w14:paraId="582A13C0" w14:textId="77777777" w:rsidR="00676EB4" w:rsidRPr="00543B98" w:rsidRDefault="00676EB4" w:rsidP="001B7759">
            <w:pPr>
              <w:tabs>
                <w:tab w:val="left" w:pos="-1440"/>
              </w:tabs>
              <w:spacing w:after="0"/>
              <w:rPr>
                <w:bCs/>
                <w:sz w:val="20"/>
                <w:szCs w:val="20"/>
              </w:rPr>
            </w:pPr>
          </w:p>
        </w:tc>
      </w:tr>
      <w:tr w:rsidR="00676EB4" w:rsidRPr="00543B98" w14:paraId="66AAC055"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116908D" w14:textId="77777777" w:rsidR="00676EB4" w:rsidRPr="00543B98" w:rsidRDefault="00676EB4" w:rsidP="001B7759">
            <w:pPr>
              <w:tabs>
                <w:tab w:val="left" w:pos="-1440"/>
              </w:tabs>
              <w:spacing w:after="0"/>
              <w:rPr>
                <w:rFonts w:cs="Times New Roman"/>
                <w:bCs/>
                <w:sz w:val="20"/>
                <w:szCs w:val="20"/>
              </w:rPr>
            </w:pPr>
          </w:p>
        </w:tc>
        <w:tc>
          <w:tcPr>
            <w:tcW w:w="630" w:type="dxa"/>
            <w:gridSpan w:val="2"/>
          </w:tcPr>
          <w:p w14:paraId="79B429DE" w14:textId="77777777" w:rsidR="00676EB4" w:rsidRPr="00543B98" w:rsidRDefault="003C3C89" w:rsidP="001B7759">
            <w:pPr>
              <w:tabs>
                <w:tab w:val="left" w:pos="-1440"/>
              </w:tabs>
              <w:spacing w:after="0"/>
              <w:jc w:val="right"/>
              <w:rPr>
                <w:rFonts w:cs="Times New Roman"/>
                <w:bCs/>
                <w:sz w:val="20"/>
                <w:szCs w:val="20"/>
              </w:rPr>
            </w:pPr>
            <w:r w:rsidRPr="00543B98">
              <w:rPr>
                <w:rFonts w:cs="Times New Roman"/>
                <w:bCs/>
                <w:sz w:val="20"/>
                <w:szCs w:val="20"/>
              </w:rPr>
              <w:t>6</w:t>
            </w:r>
          </w:p>
        </w:tc>
        <w:tc>
          <w:tcPr>
            <w:tcW w:w="270" w:type="dxa"/>
          </w:tcPr>
          <w:p w14:paraId="0FB70FC7" w14:textId="77777777" w:rsidR="00676EB4" w:rsidRPr="00543B98" w:rsidRDefault="00676EB4" w:rsidP="001B7759">
            <w:pPr>
              <w:tabs>
                <w:tab w:val="left" w:pos="-1440"/>
              </w:tabs>
              <w:spacing w:after="0"/>
              <w:rPr>
                <w:rFonts w:cs="Times New Roman"/>
                <w:bCs/>
                <w:sz w:val="20"/>
                <w:szCs w:val="20"/>
              </w:rPr>
            </w:pPr>
          </w:p>
        </w:tc>
        <w:tc>
          <w:tcPr>
            <w:tcW w:w="3425" w:type="dxa"/>
            <w:shd w:val="clear" w:color="auto" w:fill="auto"/>
          </w:tcPr>
          <w:p w14:paraId="7CE50EF2" w14:textId="77777777" w:rsidR="00676EB4" w:rsidRPr="00543B98" w:rsidRDefault="00CA00B8" w:rsidP="001B7759">
            <w:pPr>
              <w:tabs>
                <w:tab w:val="left" w:pos="-1440"/>
              </w:tabs>
              <w:spacing w:after="0"/>
              <w:rPr>
                <w:rFonts w:cs="Times New Roman"/>
                <w:b/>
                <w:bCs/>
                <w:sz w:val="20"/>
                <w:szCs w:val="20"/>
              </w:rPr>
            </w:pPr>
            <w:r w:rsidRPr="00543B98">
              <w:rPr>
                <w:rFonts w:cs="Times New Roman"/>
                <w:b/>
                <w:bCs/>
                <w:sz w:val="20"/>
                <w:szCs w:val="20"/>
              </w:rPr>
              <w:t>SOME COLLEGE</w:t>
            </w:r>
          </w:p>
        </w:tc>
        <w:tc>
          <w:tcPr>
            <w:tcW w:w="4220" w:type="dxa"/>
            <w:gridSpan w:val="3"/>
            <w:shd w:val="clear" w:color="auto" w:fill="auto"/>
          </w:tcPr>
          <w:p w14:paraId="7A7B48F4" w14:textId="77777777" w:rsidR="00676EB4" w:rsidRPr="00543B98" w:rsidRDefault="00676EB4" w:rsidP="001B7759">
            <w:pPr>
              <w:tabs>
                <w:tab w:val="left" w:pos="-1440"/>
              </w:tabs>
              <w:spacing w:after="0"/>
              <w:rPr>
                <w:bCs/>
                <w:sz w:val="20"/>
                <w:szCs w:val="20"/>
              </w:rPr>
            </w:pPr>
          </w:p>
        </w:tc>
      </w:tr>
      <w:tr w:rsidR="00E122B2" w:rsidRPr="00543B98" w14:paraId="6D67E7B1"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A17B49" w14:textId="77777777" w:rsidR="00E122B2" w:rsidRPr="00543B98" w:rsidRDefault="00E122B2" w:rsidP="001B7759">
            <w:pPr>
              <w:tabs>
                <w:tab w:val="left" w:pos="-1440"/>
              </w:tabs>
              <w:spacing w:after="0"/>
              <w:rPr>
                <w:rFonts w:cs="Times New Roman"/>
                <w:bCs/>
                <w:sz w:val="20"/>
                <w:szCs w:val="20"/>
              </w:rPr>
            </w:pPr>
          </w:p>
        </w:tc>
        <w:tc>
          <w:tcPr>
            <w:tcW w:w="630" w:type="dxa"/>
            <w:gridSpan w:val="2"/>
          </w:tcPr>
          <w:p w14:paraId="31036368" w14:textId="77777777" w:rsidR="00E122B2" w:rsidRPr="00543B98" w:rsidRDefault="00E122B2" w:rsidP="001B7759">
            <w:pPr>
              <w:tabs>
                <w:tab w:val="left" w:pos="-1440"/>
              </w:tabs>
              <w:spacing w:after="0"/>
              <w:jc w:val="right"/>
              <w:rPr>
                <w:rFonts w:cs="Times New Roman"/>
                <w:bCs/>
                <w:sz w:val="20"/>
                <w:szCs w:val="20"/>
              </w:rPr>
            </w:pPr>
            <w:r w:rsidRPr="00543B98">
              <w:rPr>
                <w:rFonts w:cs="Times New Roman"/>
                <w:bCs/>
                <w:sz w:val="20"/>
                <w:szCs w:val="20"/>
              </w:rPr>
              <w:t>7</w:t>
            </w:r>
          </w:p>
        </w:tc>
        <w:tc>
          <w:tcPr>
            <w:tcW w:w="270" w:type="dxa"/>
          </w:tcPr>
          <w:p w14:paraId="6A0955FC" w14:textId="77777777" w:rsidR="00E122B2" w:rsidRPr="00543B98" w:rsidRDefault="00E122B2" w:rsidP="001B7759">
            <w:pPr>
              <w:tabs>
                <w:tab w:val="left" w:pos="-1440"/>
              </w:tabs>
              <w:spacing w:after="0"/>
              <w:rPr>
                <w:rFonts w:cs="Times New Roman"/>
                <w:bCs/>
                <w:sz w:val="20"/>
                <w:szCs w:val="20"/>
              </w:rPr>
            </w:pPr>
          </w:p>
        </w:tc>
        <w:tc>
          <w:tcPr>
            <w:tcW w:w="3425" w:type="dxa"/>
            <w:shd w:val="clear" w:color="auto" w:fill="auto"/>
          </w:tcPr>
          <w:p w14:paraId="03349026" w14:textId="77777777" w:rsidR="00E122B2" w:rsidRPr="00543B98" w:rsidRDefault="00E122B2" w:rsidP="001B7759">
            <w:pPr>
              <w:tabs>
                <w:tab w:val="left" w:pos="-1440"/>
              </w:tabs>
              <w:spacing w:after="0"/>
              <w:rPr>
                <w:rFonts w:cs="Times New Roman"/>
                <w:b/>
                <w:bCs/>
                <w:sz w:val="20"/>
                <w:szCs w:val="20"/>
              </w:rPr>
            </w:pPr>
            <w:r w:rsidRPr="00543B98">
              <w:rPr>
                <w:rFonts w:cs="Times New Roman"/>
                <w:b/>
                <w:bCs/>
                <w:sz w:val="20"/>
                <w:szCs w:val="20"/>
              </w:rPr>
              <w:t xml:space="preserve">ASSOCIATES </w:t>
            </w:r>
            <w:r w:rsidR="00C83B46" w:rsidRPr="00543B98">
              <w:rPr>
                <w:rFonts w:cs="Times New Roman"/>
                <w:b/>
                <w:bCs/>
                <w:sz w:val="20"/>
                <w:szCs w:val="20"/>
              </w:rPr>
              <w:t xml:space="preserve">(2-YEAR) </w:t>
            </w:r>
            <w:r w:rsidRPr="00543B98">
              <w:rPr>
                <w:rFonts w:cs="Times New Roman"/>
                <w:b/>
                <w:bCs/>
                <w:sz w:val="20"/>
                <w:szCs w:val="20"/>
              </w:rPr>
              <w:t xml:space="preserve">DEGREE </w:t>
            </w:r>
          </w:p>
        </w:tc>
        <w:tc>
          <w:tcPr>
            <w:tcW w:w="4220" w:type="dxa"/>
            <w:gridSpan w:val="3"/>
            <w:shd w:val="clear" w:color="auto" w:fill="auto"/>
          </w:tcPr>
          <w:p w14:paraId="128AAEFD" w14:textId="77777777" w:rsidR="00E122B2" w:rsidRPr="00543B98" w:rsidRDefault="00E122B2" w:rsidP="001B7759">
            <w:pPr>
              <w:tabs>
                <w:tab w:val="left" w:pos="-1440"/>
              </w:tabs>
              <w:spacing w:after="0"/>
              <w:rPr>
                <w:b/>
                <w:bCs/>
                <w:sz w:val="20"/>
                <w:szCs w:val="20"/>
              </w:rPr>
            </w:pPr>
          </w:p>
        </w:tc>
      </w:tr>
      <w:tr w:rsidR="00C83B46" w:rsidRPr="00543B98" w14:paraId="4D247595"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6306298" w14:textId="77777777" w:rsidR="00C83B46" w:rsidRPr="00543B98" w:rsidRDefault="00C83B46" w:rsidP="001B7759">
            <w:pPr>
              <w:tabs>
                <w:tab w:val="left" w:pos="-1440"/>
              </w:tabs>
              <w:spacing w:after="0"/>
              <w:rPr>
                <w:rFonts w:cs="Times New Roman"/>
                <w:bCs/>
                <w:sz w:val="20"/>
                <w:szCs w:val="20"/>
              </w:rPr>
            </w:pPr>
          </w:p>
        </w:tc>
        <w:tc>
          <w:tcPr>
            <w:tcW w:w="630" w:type="dxa"/>
            <w:gridSpan w:val="2"/>
          </w:tcPr>
          <w:p w14:paraId="49432D45" w14:textId="77777777" w:rsidR="00C83B46" w:rsidRPr="00543B98" w:rsidRDefault="00C83B46" w:rsidP="001B7759">
            <w:pPr>
              <w:tabs>
                <w:tab w:val="left" w:pos="-1440"/>
              </w:tabs>
              <w:spacing w:after="0"/>
              <w:jc w:val="right"/>
              <w:rPr>
                <w:rFonts w:cs="Times New Roman"/>
                <w:bCs/>
                <w:sz w:val="20"/>
                <w:szCs w:val="20"/>
              </w:rPr>
            </w:pPr>
            <w:r w:rsidRPr="00543B98">
              <w:rPr>
                <w:rFonts w:cs="Times New Roman"/>
                <w:bCs/>
                <w:sz w:val="20"/>
                <w:szCs w:val="20"/>
              </w:rPr>
              <w:t>8</w:t>
            </w:r>
          </w:p>
        </w:tc>
        <w:tc>
          <w:tcPr>
            <w:tcW w:w="270" w:type="dxa"/>
          </w:tcPr>
          <w:p w14:paraId="312C97EB" w14:textId="77777777" w:rsidR="00C83B46" w:rsidRPr="00543B98" w:rsidRDefault="00C83B46" w:rsidP="001B7759">
            <w:pPr>
              <w:tabs>
                <w:tab w:val="left" w:pos="-1440"/>
              </w:tabs>
              <w:spacing w:after="0"/>
              <w:rPr>
                <w:rFonts w:cs="Times New Roman"/>
                <w:bCs/>
                <w:sz w:val="20"/>
                <w:szCs w:val="20"/>
              </w:rPr>
            </w:pPr>
          </w:p>
        </w:tc>
        <w:tc>
          <w:tcPr>
            <w:tcW w:w="7645" w:type="dxa"/>
            <w:gridSpan w:val="4"/>
            <w:shd w:val="clear" w:color="auto" w:fill="auto"/>
          </w:tcPr>
          <w:p w14:paraId="16CCE2C6" w14:textId="77777777" w:rsidR="00C83B46" w:rsidRPr="00543B98" w:rsidRDefault="00C83B46" w:rsidP="001B7759">
            <w:pPr>
              <w:tabs>
                <w:tab w:val="left" w:pos="-1440"/>
              </w:tabs>
              <w:spacing w:after="0"/>
              <w:rPr>
                <w:bCs/>
                <w:sz w:val="20"/>
                <w:szCs w:val="20"/>
              </w:rPr>
            </w:pPr>
            <w:r w:rsidRPr="00543B98">
              <w:rPr>
                <w:rFonts w:cs="Times New Roman"/>
                <w:b/>
                <w:bCs/>
                <w:sz w:val="20"/>
                <w:szCs w:val="20"/>
              </w:rPr>
              <w:t>BACHELOR’S (4-YEAR COLLEGE) DEGREE</w:t>
            </w:r>
          </w:p>
        </w:tc>
      </w:tr>
      <w:tr w:rsidR="005475BD" w:rsidRPr="00543B98" w14:paraId="119C45EE" w14:textId="77777777" w:rsidTr="002943C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ABFC30D" w14:textId="77777777" w:rsidR="005475BD" w:rsidRPr="00543B98" w:rsidRDefault="005475BD" w:rsidP="001B7759">
            <w:pPr>
              <w:tabs>
                <w:tab w:val="left" w:pos="-1440"/>
              </w:tabs>
              <w:spacing w:after="0"/>
              <w:rPr>
                <w:rFonts w:cs="Times New Roman"/>
                <w:bCs/>
                <w:sz w:val="20"/>
                <w:szCs w:val="20"/>
              </w:rPr>
            </w:pPr>
          </w:p>
        </w:tc>
        <w:tc>
          <w:tcPr>
            <w:tcW w:w="630" w:type="dxa"/>
            <w:gridSpan w:val="2"/>
          </w:tcPr>
          <w:p w14:paraId="79AA8F1A" w14:textId="77777777" w:rsidR="005475BD" w:rsidRPr="00543B98" w:rsidRDefault="005475BD" w:rsidP="001B7759">
            <w:pPr>
              <w:tabs>
                <w:tab w:val="left" w:pos="-1440"/>
              </w:tabs>
              <w:spacing w:after="0"/>
              <w:jc w:val="right"/>
              <w:rPr>
                <w:rFonts w:cs="Times New Roman"/>
                <w:bCs/>
                <w:sz w:val="20"/>
                <w:szCs w:val="20"/>
              </w:rPr>
            </w:pPr>
            <w:r w:rsidRPr="00543B98">
              <w:rPr>
                <w:rFonts w:cs="Times New Roman"/>
                <w:bCs/>
                <w:sz w:val="20"/>
                <w:szCs w:val="20"/>
              </w:rPr>
              <w:t>9</w:t>
            </w:r>
          </w:p>
        </w:tc>
        <w:tc>
          <w:tcPr>
            <w:tcW w:w="270" w:type="dxa"/>
          </w:tcPr>
          <w:p w14:paraId="1F40E04B" w14:textId="77777777" w:rsidR="005475BD" w:rsidRPr="00543B98" w:rsidRDefault="005475BD" w:rsidP="001B7759">
            <w:pPr>
              <w:tabs>
                <w:tab w:val="left" w:pos="-1440"/>
              </w:tabs>
              <w:spacing w:after="0"/>
              <w:rPr>
                <w:rFonts w:cs="Times New Roman"/>
                <w:bCs/>
                <w:sz w:val="20"/>
                <w:szCs w:val="20"/>
              </w:rPr>
            </w:pPr>
          </w:p>
        </w:tc>
        <w:tc>
          <w:tcPr>
            <w:tcW w:w="7645" w:type="dxa"/>
            <w:gridSpan w:val="4"/>
          </w:tcPr>
          <w:p w14:paraId="16E95CDD" w14:textId="77777777" w:rsidR="005475BD" w:rsidRPr="00543B98" w:rsidRDefault="005475BD" w:rsidP="001B7759">
            <w:pPr>
              <w:tabs>
                <w:tab w:val="left" w:pos="-1440"/>
              </w:tabs>
              <w:spacing w:after="0"/>
              <w:rPr>
                <w:bCs/>
                <w:sz w:val="20"/>
                <w:szCs w:val="20"/>
              </w:rPr>
            </w:pPr>
            <w:r w:rsidRPr="00543B98">
              <w:rPr>
                <w:rFonts w:cs="Times New Roman"/>
                <w:b/>
                <w:bCs/>
                <w:sz w:val="20"/>
                <w:szCs w:val="20"/>
              </w:rPr>
              <w:t>POSTGRADUATE DEGREE (MASTER’S, MA, MS,  DOCTORATE, PhD, MD, JD)</w:t>
            </w:r>
          </w:p>
        </w:tc>
      </w:tr>
      <w:tr w:rsidR="003C3C89" w:rsidRPr="00543B98" w14:paraId="38685120"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333856B" w14:textId="77777777" w:rsidR="003C3C89" w:rsidRPr="00543B98" w:rsidRDefault="003C3C89" w:rsidP="001B7759">
            <w:pPr>
              <w:tabs>
                <w:tab w:val="left" w:pos="-1440"/>
              </w:tabs>
              <w:spacing w:after="0"/>
              <w:rPr>
                <w:rFonts w:cs="Times New Roman"/>
                <w:bCs/>
                <w:sz w:val="20"/>
                <w:szCs w:val="20"/>
              </w:rPr>
            </w:pPr>
          </w:p>
        </w:tc>
        <w:tc>
          <w:tcPr>
            <w:tcW w:w="630" w:type="dxa"/>
            <w:gridSpan w:val="2"/>
          </w:tcPr>
          <w:p w14:paraId="5A92180F" w14:textId="77777777" w:rsidR="003C3C89"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1B1EE83" w14:textId="77777777" w:rsidR="003C3C89" w:rsidRPr="00543B98" w:rsidRDefault="003C3C89" w:rsidP="001B7759">
            <w:pPr>
              <w:tabs>
                <w:tab w:val="left" w:pos="-1440"/>
              </w:tabs>
              <w:spacing w:after="0"/>
              <w:rPr>
                <w:rFonts w:cs="Times New Roman"/>
                <w:bCs/>
                <w:sz w:val="20"/>
                <w:szCs w:val="20"/>
              </w:rPr>
            </w:pPr>
          </w:p>
        </w:tc>
        <w:tc>
          <w:tcPr>
            <w:tcW w:w="3425" w:type="dxa"/>
          </w:tcPr>
          <w:p w14:paraId="1217E31F" w14:textId="77777777" w:rsidR="003C3C89" w:rsidRPr="00543B98" w:rsidRDefault="003C3C89" w:rsidP="001B7759">
            <w:pPr>
              <w:tabs>
                <w:tab w:val="left" w:pos="-1440"/>
              </w:tabs>
              <w:spacing w:after="0"/>
              <w:rPr>
                <w:rFonts w:cs="Times New Roman"/>
                <w:bCs/>
                <w:sz w:val="20"/>
                <w:szCs w:val="20"/>
              </w:rPr>
            </w:pPr>
            <w:r w:rsidRPr="00543B98">
              <w:rPr>
                <w:rFonts w:cs="Times New Roman"/>
                <w:bCs/>
                <w:sz w:val="20"/>
                <w:szCs w:val="20"/>
              </w:rPr>
              <w:t>DON’T KNOW</w:t>
            </w:r>
          </w:p>
        </w:tc>
        <w:tc>
          <w:tcPr>
            <w:tcW w:w="4220" w:type="dxa"/>
            <w:gridSpan w:val="3"/>
          </w:tcPr>
          <w:p w14:paraId="3970D356" w14:textId="77777777" w:rsidR="003C3C89" w:rsidRPr="00543B98" w:rsidRDefault="003C3C89" w:rsidP="001B7759">
            <w:pPr>
              <w:tabs>
                <w:tab w:val="left" w:pos="-1440"/>
              </w:tabs>
              <w:spacing w:after="0"/>
              <w:rPr>
                <w:bCs/>
                <w:sz w:val="20"/>
                <w:szCs w:val="20"/>
              </w:rPr>
            </w:pPr>
          </w:p>
        </w:tc>
      </w:tr>
      <w:tr w:rsidR="003C3C89" w:rsidRPr="00543B98" w14:paraId="16BCF739"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4FD0C06" w14:textId="77777777" w:rsidR="003C3C89" w:rsidRPr="00543B98" w:rsidRDefault="003C3C89" w:rsidP="001B7759">
            <w:pPr>
              <w:tabs>
                <w:tab w:val="left" w:pos="-1440"/>
              </w:tabs>
              <w:spacing w:after="0"/>
              <w:rPr>
                <w:rFonts w:cs="Times New Roman"/>
                <w:bCs/>
                <w:sz w:val="20"/>
                <w:szCs w:val="20"/>
              </w:rPr>
            </w:pPr>
          </w:p>
        </w:tc>
        <w:tc>
          <w:tcPr>
            <w:tcW w:w="630" w:type="dxa"/>
            <w:gridSpan w:val="2"/>
          </w:tcPr>
          <w:p w14:paraId="4AC2FC06" w14:textId="77777777" w:rsidR="003C3C89"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54B54B6" w14:textId="77777777" w:rsidR="003C3C89" w:rsidRPr="00543B98" w:rsidRDefault="003C3C89" w:rsidP="001B7759">
            <w:pPr>
              <w:tabs>
                <w:tab w:val="left" w:pos="-1440"/>
              </w:tabs>
              <w:spacing w:after="0"/>
              <w:rPr>
                <w:rFonts w:cs="Times New Roman"/>
                <w:bCs/>
                <w:sz w:val="20"/>
                <w:szCs w:val="20"/>
              </w:rPr>
            </w:pPr>
          </w:p>
        </w:tc>
        <w:tc>
          <w:tcPr>
            <w:tcW w:w="3425" w:type="dxa"/>
          </w:tcPr>
          <w:p w14:paraId="25FD9E7D" w14:textId="77777777" w:rsidR="003C3C89" w:rsidRPr="00543B98" w:rsidRDefault="003C3C89" w:rsidP="001B7759">
            <w:pPr>
              <w:tabs>
                <w:tab w:val="left" w:pos="-1440"/>
              </w:tabs>
              <w:spacing w:after="0"/>
              <w:rPr>
                <w:rFonts w:cs="Times New Roman"/>
                <w:bCs/>
                <w:sz w:val="20"/>
                <w:szCs w:val="20"/>
              </w:rPr>
            </w:pPr>
            <w:r w:rsidRPr="00543B98">
              <w:rPr>
                <w:rFonts w:cs="Times New Roman"/>
                <w:bCs/>
                <w:sz w:val="20"/>
                <w:szCs w:val="20"/>
              </w:rPr>
              <w:t>REFUSED</w:t>
            </w:r>
          </w:p>
        </w:tc>
        <w:tc>
          <w:tcPr>
            <w:tcW w:w="4220" w:type="dxa"/>
            <w:gridSpan w:val="3"/>
          </w:tcPr>
          <w:p w14:paraId="0DB5E91F" w14:textId="77777777" w:rsidR="003C3C89" w:rsidRPr="00543B98" w:rsidRDefault="003C3C89" w:rsidP="001B7759">
            <w:pPr>
              <w:tabs>
                <w:tab w:val="left" w:pos="-1440"/>
              </w:tabs>
              <w:spacing w:after="0"/>
              <w:rPr>
                <w:bCs/>
                <w:sz w:val="20"/>
                <w:szCs w:val="20"/>
              </w:rPr>
            </w:pPr>
          </w:p>
        </w:tc>
      </w:tr>
    </w:tbl>
    <w:p w14:paraId="6A64F895" w14:textId="77777777" w:rsidR="005215FB" w:rsidRPr="00543B98" w:rsidRDefault="005215FB" w:rsidP="004A688F">
      <w:pPr>
        <w:tabs>
          <w:tab w:val="left" w:pos="-1440"/>
        </w:tabs>
        <w:spacing w:after="60"/>
        <w:rPr>
          <w:rFonts w:cs="Times New Roman"/>
          <w:b/>
          <w:sz w:val="20"/>
          <w:szCs w:val="20"/>
        </w:rPr>
      </w:pPr>
    </w:p>
    <w:tbl>
      <w:tblPr>
        <w:tblW w:w="0" w:type="auto"/>
        <w:tblLook w:val="04A0" w:firstRow="1" w:lastRow="0" w:firstColumn="1" w:lastColumn="0" w:noHBand="0" w:noVBand="1"/>
      </w:tblPr>
      <w:tblGrid>
        <w:gridCol w:w="805"/>
        <w:gridCol w:w="630"/>
        <w:gridCol w:w="270"/>
        <w:gridCol w:w="2165"/>
        <w:gridCol w:w="5480"/>
      </w:tblGrid>
      <w:tr w:rsidR="00A3604A" w:rsidRPr="00543B98" w14:paraId="482D4FE5" w14:textId="77777777" w:rsidTr="00A3604A">
        <w:tc>
          <w:tcPr>
            <w:tcW w:w="805" w:type="dxa"/>
          </w:tcPr>
          <w:p w14:paraId="3EA152C8" w14:textId="77777777" w:rsidR="00A3604A" w:rsidRPr="00543B98" w:rsidRDefault="001F3CC9" w:rsidP="001B7759">
            <w:pPr>
              <w:tabs>
                <w:tab w:val="left" w:pos="-1440"/>
              </w:tabs>
              <w:spacing w:after="0"/>
              <w:rPr>
                <w:rFonts w:cs="Times New Roman"/>
                <w:bCs/>
                <w:sz w:val="20"/>
                <w:szCs w:val="20"/>
              </w:rPr>
            </w:pPr>
            <w:r w:rsidRPr="00543B98">
              <w:rPr>
                <w:rFonts w:cs="Times New Roman"/>
                <w:bCs/>
                <w:sz w:val="20"/>
                <w:szCs w:val="20"/>
              </w:rPr>
              <w:t>A</w:t>
            </w:r>
            <w:r w:rsidR="00A3604A" w:rsidRPr="00543B98">
              <w:rPr>
                <w:rFonts w:cs="Times New Roman"/>
                <w:bCs/>
                <w:sz w:val="20"/>
                <w:szCs w:val="20"/>
              </w:rPr>
              <w:t>3</w:t>
            </w:r>
          </w:p>
        </w:tc>
        <w:tc>
          <w:tcPr>
            <w:tcW w:w="8545" w:type="dxa"/>
            <w:gridSpan w:val="4"/>
          </w:tcPr>
          <w:p w14:paraId="4DF196A6" w14:textId="77777777" w:rsidR="00A3604A" w:rsidRPr="00543B98" w:rsidRDefault="00A3604A" w:rsidP="001B7759">
            <w:pPr>
              <w:tabs>
                <w:tab w:val="left" w:pos="-1440"/>
              </w:tabs>
              <w:spacing w:after="0"/>
              <w:rPr>
                <w:rFonts w:cs="Times New Roman"/>
                <w:b/>
                <w:bCs/>
                <w:sz w:val="20"/>
                <w:szCs w:val="20"/>
              </w:rPr>
            </w:pPr>
            <w:r w:rsidRPr="00543B98">
              <w:rPr>
                <w:rFonts w:cs="Times New Roman"/>
                <w:b/>
                <w:bCs/>
                <w:sz w:val="20"/>
                <w:szCs w:val="20"/>
              </w:rPr>
              <w:t xml:space="preserve">Are you of Hispanic or {FILL: “Latina” </w:t>
            </w:r>
            <w:r w:rsidRPr="00543B98">
              <w:rPr>
                <w:rFonts w:cs="Times New Roman"/>
                <w:bCs/>
                <w:sz w:val="20"/>
                <w:szCs w:val="20"/>
              </w:rPr>
              <w:t>(FEMALE)</w:t>
            </w:r>
            <w:r w:rsidRPr="00543B98">
              <w:rPr>
                <w:rFonts w:cs="Times New Roman"/>
                <w:b/>
                <w:bCs/>
                <w:sz w:val="20"/>
                <w:szCs w:val="20"/>
              </w:rPr>
              <w:t xml:space="preserve"> / “Latino” </w:t>
            </w:r>
            <w:r w:rsidRPr="00543B98">
              <w:rPr>
                <w:rFonts w:cs="Times New Roman"/>
                <w:bCs/>
                <w:sz w:val="20"/>
                <w:szCs w:val="20"/>
              </w:rPr>
              <w:t>{MALE)</w:t>
            </w:r>
            <w:r w:rsidRPr="00543B98">
              <w:rPr>
                <w:rFonts w:cs="Times New Roman"/>
                <w:b/>
                <w:bCs/>
                <w:sz w:val="20"/>
                <w:szCs w:val="20"/>
              </w:rPr>
              <w:t>} origin?</w:t>
            </w:r>
          </w:p>
        </w:tc>
      </w:tr>
      <w:tr w:rsidR="00A3604A" w:rsidRPr="00543B98" w14:paraId="05C684D4" w14:textId="77777777" w:rsidTr="00A3604A">
        <w:tc>
          <w:tcPr>
            <w:tcW w:w="805" w:type="dxa"/>
          </w:tcPr>
          <w:p w14:paraId="0D5EEC1F" w14:textId="77777777" w:rsidR="00A3604A" w:rsidRPr="00543B98" w:rsidRDefault="00A3604A" w:rsidP="002C5A1D">
            <w:pPr>
              <w:tabs>
                <w:tab w:val="left" w:pos="-1440"/>
              </w:tabs>
              <w:spacing w:after="100" w:afterAutospacing="1"/>
              <w:rPr>
                <w:rFonts w:cs="Times New Roman"/>
                <w:bCs/>
                <w:sz w:val="20"/>
                <w:szCs w:val="20"/>
              </w:rPr>
            </w:pPr>
          </w:p>
        </w:tc>
        <w:tc>
          <w:tcPr>
            <w:tcW w:w="630" w:type="dxa"/>
          </w:tcPr>
          <w:p w14:paraId="0D951245" w14:textId="77777777" w:rsidR="00A3604A" w:rsidRPr="00543B98" w:rsidRDefault="00A3604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AEA8C9A" w14:textId="77777777" w:rsidR="00A3604A" w:rsidRPr="00543B98" w:rsidRDefault="00A3604A" w:rsidP="001B7759">
            <w:pPr>
              <w:tabs>
                <w:tab w:val="left" w:pos="-1440"/>
              </w:tabs>
              <w:spacing w:after="0"/>
              <w:rPr>
                <w:rFonts w:cs="Times New Roman"/>
                <w:bCs/>
                <w:sz w:val="20"/>
                <w:szCs w:val="20"/>
              </w:rPr>
            </w:pPr>
          </w:p>
        </w:tc>
        <w:tc>
          <w:tcPr>
            <w:tcW w:w="2165" w:type="dxa"/>
          </w:tcPr>
          <w:p w14:paraId="0320B7E1" w14:textId="77777777" w:rsidR="00A3604A" w:rsidRPr="00543B98" w:rsidRDefault="00A3604A"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193AF49A" w14:textId="77777777" w:rsidR="00A3604A" w:rsidRPr="00543B98" w:rsidRDefault="00A3604A" w:rsidP="001B7759">
            <w:pPr>
              <w:tabs>
                <w:tab w:val="left" w:pos="-1440"/>
              </w:tabs>
              <w:spacing w:after="0"/>
              <w:rPr>
                <w:rFonts w:cs="Times New Roman"/>
                <w:bCs/>
                <w:sz w:val="20"/>
                <w:szCs w:val="20"/>
              </w:rPr>
            </w:pPr>
          </w:p>
        </w:tc>
      </w:tr>
      <w:tr w:rsidR="00A3604A" w:rsidRPr="00543B98" w14:paraId="21B3F66F" w14:textId="77777777" w:rsidTr="00A3604A">
        <w:tc>
          <w:tcPr>
            <w:tcW w:w="805" w:type="dxa"/>
          </w:tcPr>
          <w:p w14:paraId="2BE26B12" w14:textId="77777777" w:rsidR="00A3604A" w:rsidRPr="00543B98" w:rsidRDefault="00A3604A" w:rsidP="001B7759">
            <w:pPr>
              <w:tabs>
                <w:tab w:val="left" w:pos="-1440"/>
              </w:tabs>
              <w:spacing w:after="0"/>
              <w:rPr>
                <w:rFonts w:cs="Times New Roman"/>
                <w:bCs/>
                <w:sz w:val="20"/>
                <w:szCs w:val="20"/>
              </w:rPr>
            </w:pPr>
          </w:p>
        </w:tc>
        <w:tc>
          <w:tcPr>
            <w:tcW w:w="630" w:type="dxa"/>
          </w:tcPr>
          <w:p w14:paraId="283251E7" w14:textId="77777777" w:rsidR="00A3604A" w:rsidRPr="00543B98" w:rsidRDefault="00A3604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D7CE5E2" w14:textId="77777777" w:rsidR="00A3604A" w:rsidRPr="00543B98" w:rsidRDefault="00A3604A" w:rsidP="001B7759">
            <w:pPr>
              <w:tabs>
                <w:tab w:val="left" w:pos="-1440"/>
              </w:tabs>
              <w:spacing w:after="0"/>
              <w:rPr>
                <w:rFonts w:cs="Times New Roman"/>
                <w:bCs/>
                <w:sz w:val="20"/>
                <w:szCs w:val="20"/>
              </w:rPr>
            </w:pPr>
          </w:p>
        </w:tc>
        <w:tc>
          <w:tcPr>
            <w:tcW w:w="2165" w:type="dxa"/>
          </w:tcPr>
          <w:p w14:paraId="2B8BD636" w14:textId="77777777" w:rsidR="00A3604A" w:rsidRPr="00543B98" w:rsidRDefault="002C5A1D"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Pr>
          <w:p w14:paraId="2EA5978E" w14:textId="77777777" w:rsidR="00A3604A" w:rsidRPr="00543B98" w:rsidRDefault="00A3604A" w:rsidP="001B7759">
            <w:pPr>
              <w:tabs>
                <w:tab w:val="left" w:pos="-1440"/>
              </w:tabs>
              <w:spacing w:after="0"/>
              <w:rPr>
                <w:rFonts w:cs="Times New Roman"/>
                <w:bCs/>
                <w:sz w:val="20"/>
                <w:szCs w:val="20"/>
              </w:rPr>
            </w:pPr>
          </w:p>
        </w:tc>
      </w:tr>
      <w:tr w:rsidR="00A3604A" w:rsidRPr="00543B98" w14:paraId="3DA432AF" w14:textId="77777777" w:rsidTr="00A3604A">
        <w:tc>
          <w:tcPr>
            <w:tcW w:w="805" w:type="dxa"/>
          </w:tcPr>
          <w:p w14:paraId="1001BD9E" w14:textId="77777777" w:rsidR="00A3604A" w:rsidRPr="00543B98" w:rsidRDefault="00A3604A" w:rsidP="001B7759">
            <w:pPr>
              <w:tabs>
                <w:tab w:val="left" w:pos="-1440"/>
              </w:tabs>
              <w:spacing w:after="0"/>
              <w:rPr>
                <w:rFonts w:cs="Times New Roman"/>
                <w:bCs/>
                <w:sz w:val="20"/>
                <w:szCs w:val="20"/>
              </w:rPr>
            </w:pPr>
          </w:p>
        </w:tc>
        <w:tc>
          <w:tcPr>
            <w:tcW w:w="630" w:type="dxa"/>
          </w:tcPr>
          <w:p w14:paraId="2DD42034" w14:textId="77777777" w:rsidR="00A3604A"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DE44182" w14:textId="77777777" w:rsidR="00A3604A" w:rsidRPr="00543B98" w:rsidRDefault="00A3604A" w:rsidP="001B7759">
            <w:pPr>
              <w:tabs>
                <w:tab w:val="left" w:pos="-1440"/>
              </w:tabs>
              <w:spacing w:after="0"/>
              <w:rPr>
                <w:rFonts w:cs="Times New Roman"/>
                <w:bCs/>
                <w:sz w:val="20"/>
                <w:szCs w:val="20"/>
              </w:rPr>
            </w:pPr>
          </w:p>
        </w:tc>
        <w:tc>
          <w:tcPr>
            <w:tcW w:w="2165" w:type="dxa"/>
          </w:tcPr>
          <w:p w14:paraId="78B1F12A" w14:textId="77777777" w:rsidR="00A3604A" w:rsidRPr="00543B98" w:rsidRDefault="002C5A1D"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Pr>
          <w:p w14:paraId="5D7DC966" w14:textId="77777777" w:rsidR="00A3604A" w:rsidRPr="00543B98" w:rsidRDefault="00A3604A" w:rsidP="001B7759">
            <w:pPr>
              <w:tabs>
                <w:tab w:val="left" w:pos="-1440"/>
              </w:tabs>
              <w:spacing w:after="0"/>
              <w:rPr>
                <w:rFonts w:cs="Times New Roman"/>
                <w:bCs/>
                <w:sz w:val="20"/>
                <w:szCs w:val="20"/>
              </w:rPr>
            </w:pPr>
          </w:p>
        </w:tc>
      </w:tr>
      <w:tr w:rsidR="00A3604A" w:rsidRPr="00543B98" w14:paraId="02EA13DB" w14:textId="77777777" w:rsidTr="00A3604A">
        <w:tc>
          <w:tcPr>
            <w:tcW w:w="805" w:type="dxa"/>
          </w:tcPr>
          <w:p w14:paraId="5F393B3D" w14:textId="77777777" w:rsidR="00A3604A" w:rsidRPr="00543B98" w:rsidRDefault="00A3604A" w:rsidP="001B7759">
            <w:pPr>
              <w:tabs>
                <w:tab w:val="left" w:pos="-1440"/>
              </w:tabs>
              <w:spacing w:after="0"/>
              <w:rPr>
                <w:rFonts w:cs="Times New Roman"/>
                <w:bCs/>
                <w:sz w:val="20"/>
                <w:szCs w:val="20"/>
              </w:rPr>
            </w:pPr>
          </w:p>
        </w:tc>
        <w:tc>
          <w:tcPr>
            <w:tcW w:w="630" w:type="dxa"/>
          </w:tcPr>
          <w:p w14:paraId="31A280EE" w14:textId="77777777" w:rsidR="00A3604A"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2390845" w14:textId="77777777" w:rsidR="00A3604A" w:rsidRPr="00543B98" w:rsidRDefault="00A3604A" w:rsidP="001B7759">
            <w:pPr>
              <w:tabs>
                <w:tab w:val="left" w:pos="-1440"/>
              </w:tabs>
              <w:spacing w:after="0"/>
              <w:rPr>
                <w:rFonts w:cs="Times New Roman"/>
                <w:bCs/>
                <w:sz w:val="20"/>
                <w:szCs w:val="20"/>
              </w:rPr>
            </w:pPr>
          </w:p>
        </w:tc>
        <w:tc>
          <w:tcPr>
            <w:tcW w:w="2165" w:type="dxa"/>
          </w:tcPr>
          <w:p w14:paraId="20FF28CB" w14:textId="77777777" w:rsidR="00A3604A" w:rsidRPr="00543B98" w:rsidRDefault="002C5A1D" w:rsidP="001B7759">
            <w:pPr>
              <w:tabs>
                <w:tab w:val="left" w:pos="-1440"/>
              </w:tabs>
              <w:spacing w:after="0"/>
              <w:rPr>
                <w:rFonts w:cs="Times New Roman"/>
                <w:bCs/>
                <w:sz w:val="20"/>
                <w:szCs w:val="20"/>
              </w:rPr>
            </w:pPr>
            <w:r w:rsidRPr="00543B98">
              <w:rPr>
                <w:rFonts w:cs="Times New Roman"/>
                <w:bCs/>
                <w:sz w:val="20"/>
                <w:szCs w:val="20"/>
              </w:rPr>
              <w:t>REFUSED</w:t>
            </w:r>
          </w:p>
        </w:tc>
        <w:tc>
          <w:tcPr>
            <w:tcW w:w="5480" w:type="dxa"/>
          </w:tcPr>
          <w:p w14:paraId="77CCB288" w14:textId="77777777" w:rsidR="00A3604A" w:rsidRPr="00543B98" w:rsidRDefault="00A3604A" w:rsidP="001B7759">
            <w:pPr>
              <w:tabs>
                <w:tab w:val="left" w:pos="-1440"/>
              </w:tabs>
              <w:spacing w:after="0"/>
              <w:rPr>
                <w:rFonts w:cs="Times New Roman"/>
                <w:bCs/>
                <w:sz w:val="20"/>
                <w:szCs w:val="20"/>
              </w:rPr>
            </w:pPr>
          </w:p>
        </w:tc>
      </w:tr>
    </w:tbl>
    <w:p w14:paraId="69086331" w14:textId="77777777" w:rsidR="001F3CC9" w:rsidRPr="00543B98" w:rsidRDefault="001F3CC9" w:rsidP="001B7759">
      <w:pPr>
        <w:tabs>
          <w:tab w:val="left" w:pos="-1440"/>
        </w:tabs>
        <w:spacing w:after="0"/>
        <w:rPr>
          <w:rFonts w:cs="Times New Roman"/>
          <w:b/>
          <w:sz w:val="20"/>
          <w:szCs w:val="20"/>
        </w:rPr>
      </w:pPr>
    </w:p>
    <w:tbl>
      <w:tblPr>
        <w:tblW w:w="0" w:type="auto"/>
        <w:tblLook w:val="04A0" w:firstRow="1" w:lastRow="0" w:firstColumn="1" w:lastColumn="0" w:noHBand="0" w:noVBand="1"/>
      </w:tblPr>
      <w:tblGrid>
        <w:gridCol w:w="805"/>
        <w:gridCol w:w="630"/>
        <w:gridCol w:w="270"/>
        <w:gridCol w:w="3335"/>
        <w:gridCol w:w="4310"/>
      </w:tblGrid>
      <w:tr w:rsidR="00A96381" w:rsidRPr="00543B98" w14:paraId="6D6EE025" w14:textId="77777777" w:rsidTr="00B9055F">
        <w:tc>
          <w:tcPr>
            <w:tcW w:w="805" w:type="dxa"/>
          </w:tcPr>
          <w:p w14:paraId="01D23635" w14:textId="77777777" w:rsidR="00A96381" w:rsidRPr="00543B98" w:rsidRDefault="00B94A77" w:rsidP="001B7759">
            <w:pPr>
              <w:tabs>
                <w:tab w:val="left" w:pos="-1440"/>
              </w:tabs>
              <w:spacing w:after="0"/>
              <w:rPr>
                <w:rFonts w:cs="Times New Roman"/>
                <w:bCs/>
                <w:sz w:val="20"/>
                <w:szCs w:val="20"/>
              </w:rPr>
            </w:pPr>
            <w:r w:rsidRPr="00543B98">
              <w:rPr>
                <w:rFonts w:cs="Times New Roman"/>
                <w:bCs/>
                <w:sz w:val="20"/>
                <w:szCs w:val="20"/>
              </w:rPr>
              <w:t>(</w:t>
            </w:r>
            <w:r w:rsidR="00A96381" w:rsidRPr="00543B98">
              <w:rPr>
                <w:rFonts w:cs="Times New Roman"/>
                <w:bCs/>
                <w:sz w:val="20"/>
                <w:szCs w:val="20"/>
              </w:rPr>
              <w:t>A4</w:t>
            </w:r>
            <w:r w:rsidRPr="00543B98">
              <w:rPr>
                <w:rFonts w:cs="Times New Roman"/>
                <w:bCs/>
                <w:sz w:val="20"/>
                <w:szCs w:val="20"/>
              </w:rPr>
              <w:t>)</w:t>
            </w:r>
          </w:p>
        </w:tc>
        <w:tc>
          <w:tcPr>
            <w:tcW w:w="8545" w:type="dxa"/>
            <w:gridSpan w:val="4"/>
          </w:tcPr>
          <w:p w14:paraId="78764CD8" w14:textId="77777777" w:rsidR="00A96381" w:rsidRPr="00543B98" w:rsidRDefault="00A96381" w:rsidP="00851CDB">
            <w:pPr>
              <w:spacing w:after="60"/>
              <w:ind w:left="1440" w:hanging="1440"/>
              <w:rPr>
                <w:rFonts w:cs="Times New Roman"/>
                <w:b/>
                <w:sz w:val="20"/>
                <w:szCs w:val="20"/>
              </w:rPr>
            </w:pPr>
            <w:r w:rsidRPr="00543B98">
              <w:rPr>
                <w:rFonts w:cs="Times New Roman"/>
                <w:b/>
                <w:sz w:val="20"/>
                <w:szCs w:val="20"/>
              </w:rPr>
              <w:t>What is your race? You may identify more than one category. Would you say ...</w:t>
            </w:r>
          </w:p>
        </w:tc>
      </w:tr>
      <w:tr w:rsidR="00A96381" w:rsidRPr="00543B98" w14:paraId="7942A002" w14:textId="77777777" w:rsidTr="00851CDB">
        <w:tc>
          <w:tcPr>
            <w:tcW w:w="805" w:type="dxa"/>
          </w:tcPr>
          <w:p w14:paraId="5199EEF1" w14:textId="77777777" w:rsidR="00A96381" w:rsidRPr="00543B98" w:rsidRDefault="008060EB" w:rsidP="0007505A">
            <w:pPr>
              <w:tabs>
                <w:tab w:val="left" w:pos="-1440"/>
              </w:tabs>
              <w:spacing w:after="100" w:afterAutospacing="1"/>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1</w:t>
            </w:r>
          </w:p>
        </w:tc>
        <w:tc>
          <w:tcPr>
            <w:tcW w:w="630" w:type="dxa"/>
          </w:tcPr>
          <w:p w14:paraId="19706500"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7DF757D" w14:textId="77777777" w:rsidR="00A96381" w:rsidRPr="00543B98" w:rsidRDefault="00A96381" w:rsidP="001B7759">
            <w:pPr>
              <w:tabs>
                <w:tab w:val="left" w:pos="-1440"/>
              </w:tabs>
              <w:spacing w:after="0"/>
              <w:rPr>
                <w:rFonts w:cs="Times New Roman"/>
                <w:bCs/>
                <w:sz w:val="20"/>
                <w:szCs w:val="20"/>
              </w:rPr>
            </w:pPr>
          </w:p>
        </w:tc>
        <w:tc>
          <w:tcPr>
            <w:tcW w:w="3335" w:type="dxa"/>
          </w:tcPr>
          <w:p w14:paraId="22AAF0A3" w14:textId="77777777" w:rsidR="00A96381" w:rsidRPr="00543B98" w:rsidRDefault="00A96381" w:rsidP="001B7759">
            <w:pPr>
              <w:tabs>
                <w:tab w:val="left" w:pos="-1440"/>
              </w:tabs>
              <w:spacing w:after="0"/>
              <w:rPr>
                <w:rFonts w:cs="Times New Roman"/>
                <w:b/>
                <w:bCs/>
                <w:sz w:val="20"/>
                <w:szCs w:val="20"/>
              </w:rPr>
            </w:pPr>
            <w:r w:rsidRPr="00543B98">
              <w:rPr>
                <w:rFonts w:cs="Times New Roman"/>
                <w:b/>
                <w:bCs/>
                <w:sz w:val="20"/>
                <w:szCs w:val="20"/>
              </w:rPr>
              <w:t>White</w:t>
            </w:r>
          </w:p>
        </w:tc>
        <w:tc>
          <w:tcPr>
            <w:tcW w:w="4310" w:type="dxa"/>
          </w:tcPr>
          <w:p w14:paraId="12DE67D9" w14:textId="77777777" w:rsidR="00A96381" w:rsidRPr="00543B98" w:rsidRDefault="00A96381" w:rsidP="001B7759">
            <w:pPr>
              <w:tabs>
                <w:tab w:val="left" w:pos="-1440"/>
              </w:tabs>
              <w:spacing w:after="0"/>
              <w:rPr>
                <w:rFonts w:cs="Times New Roman"/>
                <w:bCs/>
                <w:sz w:val="20"/>
                <w:szCs w:val="20"/>
              </w:rPr>
            </w:pPr>
          </w:p>
        </w:tc>
      </w:tr>
      <w:tr w:rsidR="00A96381" w:rsidRPr="00543B98" w14:paraId="59C0DE67" w14:textId="77777777" w:rsidTr="00851CDB">
        <w:tc>
          <w:tcPr>
            <w:tcW w:w="805" w:type="dxa"/>
          </w:tcPr>
          <w:p w14:paraId="0C016511"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2</w:t>
            </w:r>
          </w:p>
        </w:tc>
        <w:tc>
          <w:tcPr>
            <w:tcW w:w="630" w:type="dxa"/>
          </w:tcPr>
          <w:p w14:paraId="2C8EE5DD"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1151AF8" w14:textId="77777777" w:rsidR="00A96381" w:rsidRPr="00543B98" w:rsidRDefault="00A96381" w:rsidP="001B7759">
            <w:pPr>
              <w:tabs>
                <w:tab w:val="left" w:pos="-1440"/>
              </w:tabs>
              <w:spacing w:after="0"/>
              <w:rPr>
                <w:rFonts w:cs="Times New Roman"/>
                <w:bCs/>
                <w:sz w:val="20"/>
                <w:szCs w:val="20"/>
              </w:rPr>
            </w:pPr>
          </w:p>
        </w:tc>
        <w:tc>
          <w:tcPr>
            <w:tcW w:w="3335" w:type="dxa"/>
          </w:tcPr>
          <w:p w14:paraId="21B83ABE" w14:textId="77777777" w:rsidR="00A96381" w:rsidRPr="00543B98" w:rsidRDefault="00A96381" w:rsidP="001B7759">
            <w:pPr>
              <w:tabs>
                <w:tab w:val="left" w:pos="-1440"/>
              </w:tabs>
              <w:spacing w:after="0"/>
              <w:rPr>
                <w:rFonts w:cs="Times New Roman"/>
                <w:b/>
                <w:bCs/>
                <w:sz w:val="20"/>
                <w:szCs w:val="20"/>
              </w:rPr>
            </w:pPr>
            <w:r w:rsidRPr="00543B98">
              <w:rPr>
                <w:rFonts w:cs="Times New Roman"/>
                <w:b/>
                <w:bCs/>
                <w:sz w:val="20"/>
                <w:szCs w:val="20"/>
              </w:rPr>
              <w:t xml:space="preserve">Black or African American </w:t>
            </w:r>
          </w:p>
        </w:tc>
        <w:tc>
          <w:tcPr>
            <w:tcW w:w="4310" w:type="dxa"/>
          </w:tcPr>
          <w:p w14:paraId="33B249AA" w14:textId="77777777" w:rsidR="00A96381" w:rsidRPr="00543B98" w:rsidRDefault="00A96381" w:rsidP="001B7759">
            <w:pPr>
              <w:tabs>
                <w:tab w:val="left" w:pos="-1440"/>
              </w:tabs>
              <w:spacing w:after="0"/>
              <w:rPr>
                <w:rFonts w:cs="Times New Roman"/>
                <w:bCs/>
                <w:sz w:val="20"/>
                <w:szCs w:val="20"/>
              </w:rPr>
            </w:pPr>
          </w:p>
        </w:tc>
      </w:tr>
      <w:tr w:rsidR="00A96381" w:rsidRPr="00543B98" w14:paraId="52993F79" w14:textId="77777777" w:rsidTr="00851CDB">
        <w:tc>
          <w:tcPr>
            <w:tcW w:w="805" w:type="dxa"/>
          </w:tcPr>
          <w:p w14:paraId="5720FD3B"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3</w:t>
            </w:r>
          </w:p>
        </w:tc>
        <w:tc>
          <w:tcPr>
            <w:tcW w:w="630" w:type="dxa"/>
          </w:tcPr>
          <w:p w14:paraId="279FA07E"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1DCD65E" w14:textId="77777777" w:rsidR="00A96381" w:rsidRPr="00543B98" w:rsidRDefault="00A96381" w:rsidP="001B7759">
            <w:pPr>
              <w:tabs>
                <w:tab w:val="left" w:pos="-1440"/>
              </w:tabs>
              <w:spacing w:after="0"/>
              <w:rPr>
                <w:rFonts w:cs="Times New Roman"/>
                <w:bCs/>
                <w:sz w:val="20"/>
                <w:szCs w:val="20"/>
              </w:rPr>
            </w:pPr>
          </w:p>
        </w:tc>
        <w:tc>
          <w:tcPr>
            <w:tcW w:w="3335" w:type="dxa"/>
          </w:tcPr>
          <w:p w14:paraId="0018B0C4" w14:textId="77777777" w:rsidR="00A96381" w:rsidRPr="00543B98" w:rsidRDefault="00A96381" w:rsidP="001B7759">
            <w:pPr>
              <w:tabs>
                <w:tab w:val="left" w:pos="-1440"/>
              </w:tabs>
              <w:spacing w:after="0"/>
              <w:rPr>
                <w:rFonts w:cs="Times New Roman"/>
                <w:b/>
                <w:bCs/>
                <w:sz w:val="20"/>
                <w:szCs w:val="20"/>
              </w:rPr>
            </w:pPr>
            <w:r w:rsidRPr="00543B98">
              <w:rPr>
                <w:rFonts w:cs="Times New Roman"/>
                <w:b/>
                <w:bCs/>
                <w:sz w:val="20"/>
                <w:szCs w:val="20"/>
              </w:rPr>
              <w:t>Asian</w:t>
            </w:r>
          </w:p>
        </w:tc>
        <w:tc>
          <w:tcPr>
            <w:tcW w:w="4310" w:type="dxa"/>
          </w:tcPr>
          <w:p w14:paraId="4E41EFCC" w14:textId="77777777" w:rsidR="00A96381" w:rsidRPr="00543B98" w:rsidRDefault="00A96381" w:rsidP="001B7759">
            <w:pPr>
              <w:tabs>
                <w:tab w:val="left" w:pos="-1440"/>
              </w:tabs>
              <w:spacing w:after="0"/>
              <w:rPr>
                <w:rFonts w:cs="Times New Roman"/>
                <w:bCs/>
                <w:sz w:val="20"/>
                <w:szCs w:val="20"/>
              </w:rPr>
            </w:pPr>
          </w:p>
        </w:tc>
      </w:tr>
      <w:tr w:rsidR="00A96381" w:rsidRPr="00543B98" w14:paraId="6E737007" w14:textId="77777777" w:rsidTr="00851CDB">
        <w:tc>
          <w:tcPr>
            <w:tcW w:w="805" w:type="dxa"/>
          </w:tcPr>
          <w:p w14:paraId="5C24EEAE"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4</w:t>
            </w:r>
          </w:p>
        </w:tc>
        <w:tc>
          <w:tcPr>
            <w:tcW w:w="630" w:type="dxa"/>
          </w:tcPr>
          <w:p w14:paraId="0FE56E5E"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4</w:t>
            </w:r>
          </w:p>
        </w:tc>
        <w:tc>
          <w:tcPr>
            <w:tcW w:w="270" w:type="dxa"/>
          </w:tcPr>
          <w:p w14:paraId="6FC7C7DD" w14:textId="77777777" w:rsidR="00A96381" w:rsidRPr="00543B98" w:rsidRDefault="00A96381" w:rsidP="001B7759">
            <w:pPr>
              <w:tabs>
                <w:tab w:val="left" w:pos="-1440"/>
              </w:tabs>
              <w:spacing w:after="0"/>
              <w:rPr>
                <w:rFonts w:cs="Times New Roman"/>
                <w:bCs/>
                <w:sz w:val="20"/>
                <w:szCs w:val="20"/>
              </w:rPr>
            </w:pPr>
          </w:p>
        </w:tc>
        <w:tc>
          <w:tcPr>
            <w:tcW w:w="3335" w:type="dxa"/>
          </w:tcPr>
          <w:p w14:paraId="5E4B6092" w14:textId="77777777" w:rsidR="00A96381" w:rsidRPr="00543B98" w:rsidRDefault="00A96381" w:rsidP="001B7759">
            <w:pPr>
              <w:tabs>
                <w:tab w:val="left" w:pos="-1440"/>
              </w:tabs>
              <w:spacing w:after="0"/>
              <w:rPr>
                <w:rFonts w:cs="Times New Roman"/>
                <w:b/>
                <w:bCs/>
                <w:sz w:val="20"/>
                <w:szCs w:val="20"/>
              </w:rPr>
            </w:pPr>
            <w:r w:rsidRPr="00543B98">
              <w:rPr>
                <w:rFonts w:cs="Times New Roman"/>
                <w:b/>
                <w:sz w:val="20"/>
                <w:szCs w:val="20"/>
              </w:rPr>
              <w:t>Native Hawaiian or Pacific Islander</w:t>
            </w:r>
          </w:p>
        </w:tc>
        <w:tc>
          <w:tcPr>
            <w:tcW w:w="4310" w:type="dxa"/>
          </w:tcPr>
          <w:p w14:paraId="0CC4A17A" w14:textId="77777777" w:rsidR="00A96381" w:rsidRPr="00543B98" w:rsidRDefault="00A96381" w:rsidP="001B7759">
            <w:pPr>
              <w:tabs>
                <w:tab w:val="left" w:pos="-1440"/>
              </w:tabs>
              <w:spacing w:after="0"/>
              <w:rPr>
                <w:rFonts w:cs="Times New Roman"/>
                <w:bCs/>
                <w:sz w:val="20"/>
                <w:szCs w:val="20"/>
              </w:rPr>
            </w:pPr>
          </w:p>
        </w:tc>
      </w:tr>
      <w:tr w:rsidR="00A96381" w:rsidRPr="00543B98" w14:paraId="5F609977" w14:textId="77777777" w:rsidTr="00851CDB">
        <w:tc>
          <w:tcPr>
            <w:tcW w:w="805" w:type="dxa"/>
          </w:tcPr>
          <w:p w14:paraId="5D9DAAE9" w14:textId="77777777" w:rsidR="00A96381" w:rsidRPr="00543B98" w:rsidRDefault="008060EB" w:rsidP="001B7759">
            <w:pPr>
              <w:tabs>
                <w:tab w:val="left" w:pos="-1440"/>
              </w:tabs>
              <w:spacing w:after="0"/>
              <w:rPr>
                <w:rFonts w:cs="Times New Roman"/>
                <w:bCs/>
                <w:sz w:val="20"/>
                <w:szCs w:val="20"/>
              </w:rPr>
            </w:pPr>
            <w:r w:rsidRPr="00543B98">
              <w:rPr>
                <w:rFonts w:cs="Times New Roman"/>
                <w:bCs/>
                <w:sz w:val="20"/>
                <w:szCs w:val="20"/>
              </w:rPr>
              <w:t>A4_</w:t>
            </w:r>
            <w:r w:rsidR="00322CBC" w:rsidRPr="00543B98">
              <w:rPr>
                <w:rFonts w:cs="Times New Roman"/>
                <w:bCs/>
                <w:sz w:val="20"/>
                <w:szCs w:val="20"/>
              </w:rPr>
              <w:t>0</w:t>
            </w:r>
            <w:r w:rsidRPr="00543B98">
              <w:rPr>
                <w:rFonts w:cs="Times New Roman"/>
                <w:bCs/>
                <w:sz w:val="20"/>
                <w:szCs w:val="20"/>
              </w:rPr>
              <w:t>5</w:t>
            </w:r>
          </w:p>
        </w:tc>
        <w:tc>
          <w:tcPr>
            <w:tcW w:w="630" w:type="dxa"/>
          </w:tcPr>
          <w:p w14:paraId="04B29BEB" w14:textId="77777777" w:rsidR="00A96381" w:rsidRPr="00543B98" w:rsidRDefault="00A96381" w:rsidP="001B7759">
            <w:pPr>
              <w:tabs>
                <w:tab w:val="left" w:pos="-1440"/>
              </w:tabs>
              <w:spacing w:after="0"/>
              <w:jc w:val="right"/>
              <w:rPr>
                <w:rFonts w:cs="Times New Roman"/>
                <w:bCs/>
                <w:sz w:val="20"/>
                <w:szCs w:val="20"/>
              </w:rPr>
            </w:pPr>
            <w:r w:rsidRPr="00543B98">
              <w:rPr>
                <w:rFonts w:cs="Times New Roman"/>
                <w:bCs/>
                <w:sz w:val="20"/>
                <w:szCs w:val="20"/>
              </w:rPr>
              <w:t>5</w:t>
            </w:r>
          </w:p>
        </w:tc>
        <w:tc>
          <w:tcPr>
            <w:tcW w:w="270" w:type="dxa"/>
          </w:tcPr>
          <w:p w14:paraId="53142FBB" w14:textId="77777777" w:rsidR="00A96381" w:rsidRPr="00543B98" w:rsidRDefault="00A96381" w:rsidP="001B7759">
            <w:pPr>
              <w:tabs>
                <w:tab w:val="left" w:pos="-1440"/>
              </w:tabs>
              <w:spacing w:after="0"/>
              <w:rPr>
                <w:rFonts w:cs="Times New Roman"/>
                <w:bCs/>
                <w:sz w:val="20"/>
                <w:szCs w:val="20"/>
              </w:rPr>
            </w:pPr>
          </w:p>
        </w:tc>
        <w:tc>
          <w:tcPr>
            <w:tcW w:w="3335" w:type="dxa"/>
          </w:tcPr>
          <w:p w14:paraId="4877FCF6" w14:textId="77777777" w:rsidR="00A96381" w:rsidRPr="00543B98" w:rsidRDefault="00A96381" w:rsidP="001B7759">
            <w:pPr>
              <w:tabs>
                <w:tab w:val="left" w:pos="-1440"/>
              </w:tabs>
              <w:spacing w:after="0"/>
              <w:rPr>
                <w:rFonts w:cs="Times New Roman"/>
                <w:b/>
                <w:bCs/>
                <w:sz w:val="20"/>
                <w:szCs w:val="20"/>
              </w:rPr>
            </w:pPr>
            <w:r w:rsidRPr="00543B98">
              <w:rPr>
                <w:rFonts w:cs="Times New Roman"/>
                <w:b/>
                <w:sz w:val="20"/>
                <w:szCs w:val="20"/>
              </w:rPr>
              <w:t>American Indian or Alaska Native</w:t>
            </w:r>
          </w:p>
        </w:tc>
        <w:tc>
          <w:tcPr>
            <w:tcW w:w="4310" w:type="dxa"/>
          </w:tcPr>
          <w:p w14:paraId="3E305603" w14:textId="77777777" w:rsidR="00A96381" w:rsidRPr="00543B98" w:rsidRDefault="00A96381" w:rsidP="001B7759">
            <w:pPr>
              <w:tabs>
                <w:tab w:val="left" w:pos="-1440"/>
              </w:tabs>
              <w:spacing w:after="0"/>
              <w:rPr>
                <w:rFonts w:cs="Times New Roman"/>
                <w:bCs/>
                <w:sz w:val="20"/>
                <w:szCs w:val="20"/>
              </w:rPr>
            </w:pPr>
          </w:p>
        </w:tc>
      </w:tr>
      <w:tr w:rsidR="00A96381" w:rsidRPr="00543B98" w14:paraId="08819775" w14:textId="77777777" w:rsidTr="00851CDB">
        <w:tc>
          <w:tcPr>
            <w:tcW w:w="805" w:type="dxa"/>
          </w:tcPr>
          <w:p w14:paraId="17EC450C" w14:textId="5914FB9C" w:rsidR="00A96381" w:rsidRPr="00543B98" w:rsidRDefault="008060EB" w:rsidP="001B7759">
            <w:pPr>
              <w:tabs>
                <w:tab w:val="left" w:pos="-1440"/>
              </w:tabs>
              <w:spacing w:after="0"/>
              <w:rPr>
                <w:rFonts w:cs="Times New Roman"/>
                <w:bCs/>
                <w:sz w:val="20"/>
                <w:szCs w:val="20"/>
              </w:rPr>
            </w:pPr>
            <w:commentRangeStart w:id="1"/>
            <w:commentRangeStart w:id="2"/>
            <w:del w:id="3" w:author="OMB " w:date="2016-07-18T10:42:00Z">
              <w:r w:rsidRPr="00543B98" w:rsidDel="00347BB2">
                <w:rPr>
                  <w:rFonts w:cs="Times New Roman"/>
                  <w:bCs/>
                  <w:sz w:val="20"/>
                  <w:szCs w:val="20"/>
                </w:rPr>
                <w:delText>A4_</w:delText>
              </w:r>
              <w:r w:rsidR="00322CBC" w:rsidRPr="00543B98" w:rsidDel="00347BB2">
                <w:rPr>
                  <w:rFonts w:cs="Times New Roman"/>
                  <w:bCs/>
                  <w:sz w:val="20"/>
                  <w:szCs w:val="20"/>
                </w:rPr>
                <w:delText>0</w:delText>
              </w:r>
              <w:r w:rsidRPr="00543B98" w:rsidDel="00347BB2">
                <w:rPr>
                  <w:rFonts w:cs="Times New Roman"/>
                  <w:bCs/>
                  <w:sz w:val="20"/>
                  <w:szCs w:val="20"/>
                </w:rPr>
                <w:delText>6</w:delText>
              </w:r>
            </w:del>
          </w:p>
        </w:tc>
        <w:tc>
          <w:tcPr>
            <w:tcW w:w="630" w:type="dxa"/>
          </w:tcPr>
          <w:p w14:paraId="5E219687" w14:textId="15057700" w:rsidR="00A96381" w:rsidRPr="00543B98" w:rsidRDefault="00347BB2" w:rsidP="001B7759">
            <w:pPr>
              <w:tabs>
                <w:tab w:val="left" w:pos="-1440"/>
              </w:tabs>
              <w:spacing w:after="0"/>
              <w:jc w:val="right"/>
              <w:rPr>
                <w:rFonts w:cs="Times New Roman"/>
                <w:bCs/>
                <w:sz w:val="20"/>
                <w:szCs w:val="20"/>
              </w:rPr>
            </w:pPr>
            <w:ins w:id="4" w:author="OMB " w:date="2016-07-18T10:42:00Z">
              <w:r>
                <w:rPr>
                  <w:rFonts w:cs="Times New Roman"/>
                  <w:bCs/>
                  <w:sz w:val="20"/>
                  <w:szCs w:val="20"/>
                </w:rPr>
                <w:t xml:space="preserve">-1 </w:t>
              </w:r>
            </w:ins>
            <w:del w:id="5" w:author="OMB " w:date="2016-07-18T10:42:00Z">
              <w:r w:rsidR="00A96381" w:rsidRPr="00543B98" w:rsidDel="00347BB2">
                <w:rPr>
                  <w:rFonts w:cs="Times New Roman"/>
                  <w:bCs/>
                  <w:sz w:val="20"/>
                  <w:szCs w:val="20"/>
                </w:rPr>
                <w:delText>6</w:delText>
              </w:r>
            </w:del>
          </w:p>
        </w:tc>
        <w:tc>
          <w:tcPr>
            <w:tcW w:w="270" w:type="dxa"/>
          </w:tcPr>
          <w:p w14:paraId="4998A996" w14:textId="77777777" w:rsidR="00A96381" w:rsidRPr="00543B98" w:rsidRDefault="00A96381" w:rsidP="001B7759">
            <w:pPr>
              <w:tabs>
                <w:tab w:val="left" w:pos="-1440"/>
              </w:tabs>
              <w:spacing w:after="0"/>
              <w:rPr>
                <w:rFonts w:cs="Times New Roman"/>
                <w:bCs/>
                <w:sz w:val="20"/>
                <w:szCs w:val="20"/>
              </w:rPr>
            </w:pPr>
          </w:p>
        </w:tc>
        <w:tc>
          <w:tcPr>
            <w:tcW w:w="3335" w:type="dxa"/>
          </w:tcPr>
          <w:p w14:paraId="00AEB298" w14:textId="2ECBE271" w:rsidR="00A96381" w:rsidRPr="00543B98" w:rsidRDefault="00A96381" w:rsidP="001B7759">
            <w:pPr>
              <w:tabs>
                <w:tab w:val="left" w:pos="-1440"/>
              </w:tabs>
              <w:spacing w:after="0"/>
              <w:rPr>
                <w:rFonts w:cs="Times New Roman"/>
                <w:b/>
                <w:bCs/>
                <w:sz w:val="20"/>
                <w:szCs w:val="20"/>
              </w:rPr>
            </w:pPr>
            <w:del w:id="6" w:author="OMB " w:date="2016-07-18T10:42:00Z">
              <w:r w:rsidRPr="00347BB2" w:rsidDel="00347BB2">
                <w:rPr>
                  <w:rFonts w:cs="Times New Roman"/>
                  <w:bCs/>
                  <w:sz w:val="20"/>
                  <w:szCs w:val="20"/>
                  <w:rPrChange w:id="7" w:author="OMB " w:date="2016-07-18T10:42:00Z">
                    <w:rPr>
                      <w:rFonts w:cs="Times New Roman"/>
                      <w:b/>
                      <w:bCs/>
                      <w:sz w:val="20"/>
                      <w:szCs w:val="20"/>
                    </w:rPr>
                  </w:rPrChange>
                </w:rPr>
                <w:delText>Or something else</w:delText>
              </w:r>
            </w:del>
            <w:ins w:id="8" w:author="OMB " w:date="2016-07-18T10:42:00Z">
              <w:r w:rsidR="00347BB2">
                <w:rPr>
                  <w:rFonts w:cs="Times New Roman"/>
                  <w:bCs/>
                  <w:sz w:val="20"/>
                  <w:szCs w:val="20"/>
                </w:rPr>
                <w:t>Other</w:t>
              </w:r>
            </w:ins>
            <w:r w:rsidR="00552CB7" w:rsidRPr="00543B98">
              <w:rPr>
                <w:rFonts w:cs="Times New Roman"/>
                <w:b/>
                <w:bCs/>
                <w:sz w:val="20"/>
                <w:szCs w:val="20"/>
              </w:rPr>
              <w:t xml:space="preserve"> </w:t>
            </w:r>
            <w:r w:rsidR="00552CB7" w:rsidRPr="00543B98">
              <w:rPr>
                <w:rFonts w:cs="Times New Roman"/>
                <w:bCs/>
                <w:sz w:val="20"/>
                <w:szCs w:val="20"/>
              </w:rPr>
              <w:t>…………………………..</w:t>
            </w:r>
          </w:p>
        </w:tc>
        <w:tc>
          <w:tcPr>
            <w:tcW w:w="4310" w:type="dxa"/>
          </w:tcPr>
          <w:p w14:paraId="49060F31" w14:textId="77777777" w:rsidR="00A96381" w:rsidRPr="00543B98" w:rsidRDefault="00D40D99" w:rsidP="001B7759">
            <w:pPr>
              <w:tabs>
                <w:tab w:val="left" w:pos="-1440"/>
              </w:tabs>
              <w:spacing w:after="0"/>
              <w:rPr>
                <w:rFonts w:cs="Times New Roman"/>
                <w:bCs/>
                <w:sz w:val="20"/>
                <w:szCs w:val="20"/>
              </w:rPr>
            </w:pPr>
            <w:r w:rsidRPr="00543B98">
              <w:rPr>
                <w:rFonts w:cs="Times New Roman"/>
                <w:bCs/>
                <w:sz w:val="20"/>
                <w:szCs w:val="20"/>
              </w:rPr>
              <w:t>{GO TO A4SPEC}</w:t>
            </w:r>
            <w:commentRangeEnd w:id="1"/>
            <w:r w:rsidR="00347BB2">
              <w:rPr>
                <w:rStyle w:val="CommentReference"/>
              </w:rPr>
              <w:commentReference w:id="1"/>
            </w:r>
            <w:r w:rsidR="004D300D">
              <w:rPr>
                <w:rStyle w:val="CommentReference"/>
              </w:rPr>
              <w:commentReference w:id="2"/>
            </w:r>
          </w:p>
        </w:tc>
      </w:tr>
      <w:commentRangeEnd w:id="2"/>
      <w:tr w:rsidR="00A96381" w:rsidRPr="00543B98" w14:paraId="2B2E4836" w14:textId="77777777" w:rsidTr="00851CDB">
        <w:tc>
          <w:tcPr>
            <w:tcW w:w="805" w:type="dxa"/>
          </w:tcPr>
          <w:p w14:paraId="6E9C1B79" w14:textId="77777777" w:rsidR="00A96381" w:rsidRPr="00543B98" w:rsidRDefault="00A96381" w:rsidP="001B7759">
            <w:pPr>
              <w:tabs>
                <w:tab w:val="left" w:pos="-1440"/>
              </w:tabs>
              <w:spacing w:after="0"/>
              <w:rPr>
                <w:rFonts w:cs="Times New Roman"/>
                <w:bCs/>
                <w:sz w:val="20"/>
                <w:szCs w:val="20"/>
              </w:rPr>
            </w:pPr>
          </w:p>
        </w:tc>
        <w:tc>
          <w:tcPr>
            <w:tcW w:w="630" w:type="dxa"/>
          </w:tcPr>
          <w:p w14:paraId="75D6E518" w14:textId="0DB300FD" w:rsidR="00A96381"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w:t>
            </w:r>
            <w:ins w:id="9" w:author="OMB " w:date="2016-07-18T10:42:00Z">
              <w:r w:rsidR="00347BB2">
                <w:rPr>
                  <w:rFonts w:cs="Times New Roman"/>
                  <w:bCs/>
                  <w:sz w:val="20"/>
                  <w:szCs w:val="20"/>
                </w:rPr>
                <w:t>2</w:t>
              </w:r>
            </w:ins>
            <w:del w:id="10" w:author="OMB " w:date="2016-07-18T10:42:00Z">
              <w:r w:rsidRPr="00543B98" w:rsidDel="00347BB2">
                <w:rPr>
                  <w:rFonts w:cs="Times New Roman"/>
                  <w:bCs/>
                  <w:sz w:val="20"/>
                  <w:szCs w:val="20"/>
                </w:rPr>
                <w:delText>1</w:delText>
              </w:r>
            </w:del>
          </w:p>
        </w:tc>
        <w:tc>
          <w:tcPr>
            <w:tcW w:w="270" w:type="dxa"/>
          </w:tcPr>
          <w:p w14:paraId="501FB889" w14:textId="77777777" w:rsidR="00A96381" w:rsidRPr="00543B98" w:rsidRDefault="00A96381" w:rsidP="001B7759">
            <w:pPr>
              <w:tabs>
                <w:tab w:val="left" w:pos="-1440"/>
              </w:tabs>
              <w:spacing w:after="0"/>
              <w:rPr>
                <w:rFonts w:cs="Times New Roman"/>
                <w:bCs/>
                <w:sz w:val="20"/>
                <w:szCs w:val="20"/>
              </w:rPr>
            </w:pPr>
          </w:p>
        </w:tc>
        <w:tc>
          <w:tcPr>
            <w:tcW w:w="3335" w:type="dxa"/>
          </w:tcPr>
          <w:p w14:paraId="6BF7527B" w14:textId="77777777" w:rsidR="00A96381" w:rsidRPr="00543B98" w:rsidRDefault="00A96381" w:rsidP="001B7759">
            <w:pPr>
              <w:tabs>
                <w:tab w:val="left" w:pos="-1440"/>
              </w:tabs>
              <w:spacing w:after="0"/>
              <w:rPr>
                <w:rFonts w:cs="Times New Roman"/>
                <w:bCs/>
                <w:sz w:val="20"/>
                <w:szCs w:val="20"/>
              </w:rPr>
            </w:pPr>
            <w:r w:rsidRPr="00543B98">
              <w:rPr>
                <w:rFonts w:cs="Times New Roman"/>
                <w:bCs/>
                <w:sz w:val="20"/>
                <w:szCs w:val="20"/>
              </w:rPr>
              <w:t>DON’T KNOW</w:t>
            </w:r>
          </w:p>
        </w:tc>
        <w:tc>
          <w:tcPr>
            <w:tcW w:w="4310" w:type="dxa"/>
          </w:tcPr>
          <w:p w14:paraId="0A243C69" w14:textId="77777777" w:rsidR="00A96381" w:rsidRPr="00543B98" w:rsidRDefault="00A96381" w:rsidP="001B7759">
            <w:pPr>
              <w:tabs>
                <w:tab w:val="left" w:pos="-1440"/>
              </w:tabs>
              <w:spacing w:after="0"/>
              <w:rPr>
                <w:rFonts w:cs="Times New Roman"/>
                <w:bCs/>
                <w:sz w:val="20"/>
                <w:szCs w:val="20"/>
              </w:rPr>
            </w:pPr>
          </w:p>
        </w:tc>
      </w:tr>
      <w:tr w:rsidR="00A96381" w:rsidRPr="00543B98" w14:paraId="670124DF" w14:textId="77777777" w:rsidTr="00851CDB">
        <w:tc>
          <w:tcPr>
            <w:tcW w:w="805" w:type="dxa"/>
          </w:tcPr>
          <w:p w14:paraId="2994FEB5" w14:textId="77777777" w:rsidR="00A96381" w:rsidRPr="00543B98" w:rsidRDefault="00A96381" w:rsidP="001B7759">
            <w:pPr>
              <w:tabs>
                <w:tab w:val="left" w:pos="-1440"/>
              </w:tabs>
              <w:spacing w:after="0"/>
              <w:rPr>
                <w:rFonts w:cs="Times New Roman"/>
                <w:bCs/>
                <w:sz w:val="20"/>
                <w:szCs w:val="20"/>
              </w:rPr>
            </w:pPr>
          </w:p>
        </w:tc>
        <w:tc>
          <w:tcPr>
            <w:tcW w:w="630" w:type="dxa"/>
          </w:tcPr>
          <w:p w14:paraId="53FC3D58" w14:textId="2739900D" w:rsidR="00A96381"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w:t>
            </w:r>
            <w:ins w:id="11" w:author="OMB " w:date="2016-07-18T10:42:00Z">
              <w:r w:rsidR="00347BB2">
                <w:rPr>
                  <w:rFonts w:cs="Times New Roman"/>
                  <w:bCs/>
                  <w:sz w:val="20"/>
                  <w:szCs w:val="20"/>
                </w:rPr>
                <w:t>3</w:t>
              </w:r>
            </w:ins>
            <w:del w:id="12" w:author="OMB " w:date="2016-07-18T10:42:00Z">
              <w:r w:rsidRPr="00543B98" w:rsidDel="00347BB2">
                <w:rPr>
                  <w:rFonts w:cs="Times New Roman"/>
                  <w:bCs/>
                  <w:sz w:val="20"/>
                  <w:szCs w:val="20"/>
                </w:rPr>
                <w:delText>2</w:delText>
              </w:r>
            </w:del>
          </w:p>
        </w:tc>
        <w:tc>
          <w:tcPr>
            <w:tcW w:w="270" w:type="dxa"/>
          </w:tcPr>
          <w:p w14:paraId="0ECA3FC6" w14:textId="77777777" w:rsidR="00A96381" w:rsidRPr="00543B98" w:rsidRDefault="00A96381" w:rsidP="001B7759">
            <w:pPr>
              <w:tabs>
                <w:tab w:val="left" w:pos="-1440"/>
              </w:tabs>
              <w:spacing w:after="0"/>
              <w:rPr>
                <w:rFonts w:cs="Times New Roman"/>
                <w:bCs/>
                <w:sz w:val="20"/>
                <w:szCs w:val="20"/>
              </w:rPr>
            </w:pPr>
          </w:p>
        </w:tc>
        <w:tc>
          <w:tcPr>
            <w:tcW w:w="3335" w:type="dxa"/>
          </w:tcPr>
          <w:p w14:paraId="7FFD4A7E" w14:textId="77777777" w:rsidR="00A96381" w:rsidRPr="00543B98" w:rsidRDefault="00A96381" w:rsidP="001B7759">
            <w:pPr>
              <w:tabs>
                <w:tab w:val="left" w:pos="-1440"/>
              </w:tabs>
              <w:spacing w:after="0"/>
              <w:rPr>
                <w:rFonts w:cs="Times New Roman"/>
                <w:bCs/>
                <w:sz w:val="20"/>
                <w:szCs w:val="20"/>
              </w:rPr>
            </w:pPr>
            <w:r w:rsidRPr="00543B98">
              <w:rPr>
                <w:rFonts w:cs="Times New Roman"/>
                <w:bCs/>
                <w:sz w:val="20"/>
                <w:szCs w:val="20"/>
              </w:rPr>
              <w:t>REFUSED</w:t>
            </w:r>
          </w:p>
        </w:tc>
        <w:tc>
          <w:tcPr>
            <w:tcW w:w="4310" w:type="dxa"/>
          </w:tcPr>
          <w:p w14:paraId="331FD37D" w14:textId="77777777" w:rsidR="00A96381" w:rsidRPr="00543B98" w:rsidRDefault="00A96381" w:rsidP="001B7759">
            <w:pPr>
              <w:tabs>
                <w:tab w:val="left" w:pos="-1440"/>
              </w:tabs>
              <w:spacing w:after="0"/>
              <w:rPr>
                <w:rFonts w:cs="Times New Roman"/>
                <w:bCs/>
                <w:sz w:val="20"/>
                <w:szCs w:val="20"/>
              </w:rPr>
            </w:pPr>
          </w:p>
        </w:tc>
      </w:tr>
    </w:tbl>
    <w:p w14:paraId="31F05D46" w14:textId="77777777" w:rsidR="00322CBC" w:rsidRPr="00543B98" w:rsidRDefault="00322CBC" w:rsidP="001B7759">
      <w:pPr>
        <w:tabs>
          <w:tab w:val="left" w:pos="-1440"/>
        </w:tabs>
        <w:spacing w:after="0"/>
        <w:ind w:left="2160" w:hanging="216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543B98" w14:paraId="4B8DC3D2" w14:textId="77777777" w:rsidTr="00C06108">
        <w:trPr>
          <w:trHeight w:val="537"/>
        </w:trPr>
        <w:tc>
          <w:tcPr>
            <w:tcW w:w="651" w:type="dxa"/>
            <w:shd w:val="clear" w:color="auto" w:fill="F2F2F2" w:themeFill="background1" w:themeFillShade="F2"/>
          </w:tcPr>
          <w:p w14:paraId="6D370D3C" w14:textId="77777777" w:rsidR="00322CBC" w:rsidRPr="00543B98" w:rsidRDefault="00322CB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7403A996" w14:textId="77777777" w:rsidR="00322CBC" w:rsidRPr="00543B98" w:rsidRDefault="00322CBC" w:rsidP="001B7759">
            <w:pPr>
              <w:spacing w:after="0"/>
              <w:rPr>
                <w:b/>
                <w:sz w:val="18"/>
                <w:szCs w:val="18"/>
              </w:rPr>
            </w:pPr>
            <w:r w:rsidRPr="00543B98">
              <w:rPr>
                <w:rFonts w:cs="Courier New"/>
                <w:b/>
                <w:sz w:val="18"/>
                <w:szCs w:val="18"/>
              </w:rPr>
              <w:t xml:space="preserve">CODE ALL OF </w:t>
            </w:r>
            <w:r w:rsidR="003833BC" w:rsidRPr="00543B98">
              <w:rPr>
                <w:rFonts w:cs="Courier New"/>
                <w:b/>
                <w:sz w:val="18"/>
                <w:szCs w:val="18"/>
              </w:rPr>
              <w:t>A4_01-A</w:t>
            </w:r>
            <w:r w:rsidRPr="00543B98">
              <w:rPr>
                <w:rFonts w:cs="Courier New"/>
                <w:b/>
                <w:sz w:val="18"/>
                <w:szCs w:val="18"/>
              </w:rPr>
              <w:t>4_06 THAT ARE MENTIOED AS 1(YES).  CODE REMAINDER AS 2(NO). IF RESPONSE IS DK OR REF, CODE ALL AS SUCH.  IF A4_06 NE 1(YES), SKIP TO A5; CODE A4SPEC AS LEGIT SKIP.</w:t>
            </w:r>
          </w:p>
        </w:tc>
      </w:tr>
    </w:tbl>
    <w:p w14:paraId="189E3186" w14:textId="77777777" w:rsidR="00322CBC" w:rsidRPr="00543B98" w:rsidRDefault="00322CBC" w:rsidP="007650B8">
      <w:pPr>
        <w:spacing w:after="60"/>
        <w:rPr>
          <w:rFonts w:cs="Times New Roman"/>
          <w:sz w:val="20"/>
          <w:szCs w:val="20"/>
        </w:rPr>
      </w:pPr>
    </w:p>
    <w:tbl>
      <w:tblPr>
        <w:tblW w:w="0" w:type="auto"/>
        <w:tblInd w:w="-5" w:type="dxa"/>
        <w:tblLook w:val="04A0" w:firstRow="1" w:lastRow="0" w:firstColumn="1" w:lastColumn="0" w:noHBand="0" w:noVBand="1"/>
      </w:tblPr>
      <w:tblGrid>
        <w:gridCol w:w="905"/>
        <w:gridCol w:w="720"/>
        <w:gridCol w:w="270"/>
        <w:gridCol w:w="2620"/>
        <w:gridCol w:w="4850"/>
      </w:tblGrid>
      <w:tr w:rsidR="00F27B2D" w:rsidRPr="00543B98" w14:paraId="0EFE62F9" w14:textId="77777777" w:rsidTr="00C06108">
        <w:tc>
          <w:tcPr>
            <w:tcW w:w="905" w:type="dxa"/>
            <w:tcBorders>
              <w:top w:val="nil"/>
              <w:left w:val="nil"/>
              <w:bottom w:val="nil"/>
              <w:right w:val="nil"/>
            </w:tcBorders>
          </w:tcPr>
          <w:p w14:paraId="07DE9A2E" w14:textId="77777777" w:rsidR="00F27B2D" w:rsidRPr="00543B98" w:rsidRDefault="004665CA" w:rsidP="001B7759">
            <w:pPr>
              <w:tabs>
                <w:tab w:val="left" w:pos="-1440"/>
              </w:tabs>
              <w:spacing w:after="0"/>
              <w:rPr>
                <w:rFonts w:cs="Times New Roman"/>
                <w:bCs/>
                <w:sz w:val="20"/>
                <w:szCs w:val="20"/>
              </w:rPr>
            </w:pPr>
            <w:r w:rsidRPr="00543B98">
              <w:rPr>
                <w:rFonts w:cs="Times New Roman"/>
                <w:bCs/>
                <w:sz w:val="20"/>
                <w:szCs w:val="20"/>
              </w:rPr>
              <w:t>A</w:t>
            </w:r>
            <w:r w:rsidR="00F27B2D" w:rsidRPr="00543B98">
              <w:rPr>
                <w:rFonts w:cs="Times New Roman"/>
                <w:bCs/>
                <w:sz w:val="20"/>
                <w:szCs w:val="20"/>
              </w:rPr>
              <w:t>4</w:t>
            </w:r>
            <w:r w:rsidR="002B0875" w:rsidRPr="00543B98">
              <w:rPr>
                <w:rFonts w:cs="Times New Roman"/>
                <w:bCs/>
                <w:sz w:val="20"/>
                <w:szCs w:val="20"/>
              </w:rPr>
              <w:t>SPEC</w:t>
            </w:r>
          </w:p>
        </w:tc>
        <w:tc>
          <w:tcPr>
            <w:tcW w:w="8460" w:type="dxa"/>
            <w:gridSpan w:val="4"/>
            <w:tcBorders>
              <w:top w:val="nil"/>
              <w:left w:val="nil"/>
              <w:bottom w:val="nil"/>
              <w:right w:val="nil"/>
            </w:tcBorders>
          </w:tcPr>
          <w:p w14:paraId="01CD888B" w14:textId="77777777" w:rsidR="00F27B2D" w:rsidRPr="00C06108" w:rsidRDefault="00F27B2D" w:rsidP="00F27B2D">
            <w:pPr>
              <w:pStyle w:val="2Question"/>
              <w:spacing w:after="0"/>
              <w:rPr>
                <w:rFonts w:asciiTheme="minorHAnsi" w:hAnsiTheme="minorHAnsi"/>
                <w:b/>
                <w:sz w:val="20"/>
              </w:rPr>
            </w:pPr>
            <w:r w:rsidRPr="00C06108">
              <w:rPr>
                <w:rFonts w:asciiTheme="minorHAnsi" w:hAnsiTheme="minorHAnsi"/>
                <w:b/>
                <w:sz w:val="20"/>
              </w:rPr>
              <w:t xml:space="preserve">SPECIFY OTHER RACE </w:t>
            </w:r>
            <w:r w:rsidR="00814706" w:rsidRPr="00C06108">
              <w:rPr>
                <w:rFonts w:asciiTheme="minorHAnsi" w:hAnsiTheme="minorHAnsi"/>
                <w:i/>
                <w:sz w:val="20"/>
              </w:rPr>
              <w:t>[MAXIMUM OF 40</w:t>
            </w:r>
            <w:r w:rsidRPr="00C06108">
              <w:rPr>
                <w:rFonts w:asciiTheme="minorHAnsi" w:hAnsiTheme="minorHAnsi"/>
                <w:i/>
                <w:sz w:val="20"/>
              </w:rPr>
              <w:t xml:space="preserve"> CHARACTERS]</w:t>
            </w:r>
            <w:r w:rsidRPr="00C06108">
              <w:rPr>
                <w:rFonts w:asciiTheme="minorHAnsi" w:hAnsiTheme="minorHAnsi"/>
                <w:b/>
                <w:sz w:val="20"/>
              </w:rPr>
              <w:t xml:space="preserve"> </w:t>
            </w:r>
          </w:p>
          <w:p w14:paraId="44FBE7F4" w14:textId="77777777" w:rsidR="00F27B2D" w:rsidRPr="00C06108" w:rsidRDefault="00F27B2D" w:rsidP="0076066A">
            <w:pPr>
              <w:pStyle w:val="2Question"/>
              <w:spacing w:after="0"/>
              <w:rPr>
                <w:rFonts w:asciiTheme="minorHAnsi" w:hAnsiTheme="minorHAnsi"/>
                <w:b/>
                <w:i/>
                <w:sz w:val="20"/>
              </w:rPr>
            </w:pPr>
            <w:r w:rsidRPr="00C06108">
              <w:rPr>
                <w:rFonts w:asciiTheme="minorHAnsi" w:hAnsiTheme="minorHAnsi"/>
                <w:b/>
                <w:sz w:val="20"/>
              </w:rPr>
              <w:t xml:space="preserve"> ___________________________________________________</w:t>
            </w:r>
          </w:p>
        </w:tc>
      </w:tr>
      <w:tr w:rsidR="00F27B2D" w:rsidRPr="00543B98" w14:paraId="123DA957" w14:textId="77777777" w:rsidTr="00C06108">
        <w:tc>
          <w:tcPr>
            <w:tcW w:w="905" w:type="dxa"/>
          </w:tcPr>
          <w:p w14:paraId="5027A114" w14:textId="77777777" w:rsidR="00F27B2D" w:rsidRPr="00543B98" w:rsidRDefault="00F27B2D" w:rsidP="001B7759">
            <w:pPr>
              <w:tabs>
                <w:tab w:val="left" w:pos="-1440"/>
              </w:tabs>
              <w:spacing w:after="0"/>
              <w:rPr>
                <w:rFonts w:cs="Times New Roman"/>
                <w:bCs/>
                <w:sz w:val="20"/>
                <w:szCs w:val="20"/>
              </w:rPr>
            </w:pPr>
          </w:p>
        </w:tc>
        <w:tc>
          <w:tcPr>
            <w:tcW w:w="720" w:type="dxa"/>
          </w:tcPr>
          <w:p w14:paraId="1B5B6611" w14:textId="77777777" w:rsidR="00F27B2D"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C675FF0" w14:textId="77777777" w:rsidR="00F27B2D" w:rsidRPr="00543B98" w:rsidRDefault="00F27B2D" w:rsidP="001B7759">
            <w:pPr>
              <w:tabs>
                <w:tab w:val="left" w:pos="-1440"/>
              </w:tabs>
              <w:spacing w:after="0"/>
              <w:rPr>
                <w:rFonts w:cs="Times New Roman"/>
                <w:bCs/>
                <w:sz w:val="20"/>
                <w:szCs w:val="20"/>
              </w:rPr>
            </w:pPr>
          </w:p>
        </w:tc>
        <w:tc>
          <w:tcPr>
            <w:tcW w:w="2620" w:type="dxa"/>
          </w:tcPr>
          <w:p w14:paraId="44D831C9" w14:textId="77777777" w:rsidR="00F27B2D" w:rsidRPr="00543B98" w:rsidRDefault="00F27B2D"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50" w:type="dxa"/>
          </w:tcPr>
          <w:p w14:paraId="34FABD51" w14:textId="77777777" w:rsidR="00F27B2D" w:rsidRPr="00543B98" w:rsidRDefault="00F27B2D" w:rsidP="001B7759">
            <w:pPr>
              <w:tabs>
                <w:tab w:val="left" w:pos="-1440"/>
              </w:tabs>
              <w:spacing w:after="0"/>
              <w:rPr>
                <w:rFonts w:cs="Times New Roman"/>
                <w:bCs/>
                <w:sz w:val="20"/>
                <w:szCs w:val="20"/>
              </w:rPr>
            </w:pPr>
          </w:p>
        </w:tc>
      </w:tr>
      <w:tr w:rsidR="00F27B2D" w:rsidRPr="00543B98" w14:paraId="52964B38" w14:textId="77777777" w:rsidTr="00C06108">
        <w:tc>
          <w:tcPr>
            <w:tcW w:w="905" w:type="dxa"/>
          </w:tcPr>
          <w:p w14:paraId="62962B12" w14:textId="77777777" w:rsidR="00F27B2D" w:rsidRPr="00543B98" w:rsidRDefault="00F27B2D" w:rsidP="001B7759">
            <w:pPr>
              <w:tabs>
                <w:tab w:val="left" w:pos="-1440"/>
              </w:tabs>
              <w:spacing w:after="0"/>
              <w:rPr>
                <w:rFonts w:cs="Times New Roman"/>
                <w:bCs/>
                <w:sz w:val="20"/>
                <w:szCs w:val="20"/>
              </w:rPr>
            </w:pPr>
          </w:p>
        </w:tc>
        <w:tc>
          <w:tcPr>
            <w:tcW w:w="720" w:type="dxa"/>
          </w:tcPr>
          <w:p w14:paraId="35FF41C8" w14:textId="77777777" w:rsidR="00F27B2D"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C8B733F" w14:textId="77777777" w:rsidR="00F27B2D" w:rsidRPr="00543B98" w:rsidRDefault="00F27B2D" w:rsidP="001B7759">
            <w:pPr>
              <w:tabs>
                <w:tab w:val="left" w:pos="-1440"/>
              </w:tabs>
              <w:spacing w:after="0"/>
              <w:rPr>
                <w:rFonts w:cs="Times New Roman"/>
                <w:bCs/>
                <w:sz w:val="20"/>
                <w:szCs w:val="20"/>
              </w:rPr>
            </w:pPr>
          </w:p>
        </w:tc>
        <w:tc>
          <w:tcPr>
            <w:tcW w:w="2620" w:type="dxa"/>
          </w:tcPr>
          <w:p w14:paraId="2CD0E658" w14:textId="77777777" w:rsidR="00F27B2D" w:rsidRPr="00543B98" w:rsidRDefault="00F27B2D"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850" w:type="dxa"/>
          </w:tcPr>
          <w:p w14:paraId="6521891F" w14:textId="77777777" w:rsidR="00F27B2D" w:rsidRPr="00543B98" w:rsidRDefault="00F27B2D" w:rsidP="001B7759">
            <w:pPr>
              <w:tabs>
                <w:tab w:val="left" w:pos="-1440"/>
              </w:tabs>
              <w:spacing w:after="0"/>
              <w:rPr>
                <w:rFonts w:cs="Times New Roman"/>
                <w:bCs/>
                <w:sz w:val="20"/>
                <w:szCs w:val="20"/>
              </w:rPr>
            </w:pPr>
          </w:p>
        </w:tc>
      </w:tr>
      <w:tr w:rsidR="009A4F46" w:rsidRPr="00543B98" w14:paraId="1A0FDD47" w14:textId="77777777" w:rsidTr="003059ED">
        <w:tc>
          <w:tcPr>
            <w:tcW w:w="905" w:type="dxa"/>
          </w:tcPr>
          <w:p w14:paraId="6AD07ED4" w14:textId="77777777" w:rsidR="009A4F46" w:rsidRPr="00543B98" w:rsidRDefault="009A4F46" w:rsidP="001B7759">
            <w:pPr>
              <w:tabs>
                <w:tab w:val="left" w:pos="-1440"/>
              </w:tabs>
              <w:spacing w:after="0"/>
              <w:rPr>
                <w:rFonts w:cs="Times New Roman"/>
                <w:bCs/>
                <w:sz w:val="20"/>
                <w:szCs w:val="20"/>
              </w:rPr>
            </w:pPr>
          </w:p>
        </w:tc>
        <w:tc>
          <w:tcPr>
            <w:tcW w:w="720" w:type="dxa"/>
          </w:tcPr>
          <w:p w14:paraId="5B9E82E6" w14:textId="77777777" w:rsidR="009A4F46" w:rsidRPr="00543B98" w:rsidRDefault="009A4F4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B10A35E" w14:textId="77777777" w:rsidR="009A4F46" w:rsidRPr="00543B98" w:rsidRDefault="009A4F46" w:rsidP="001B7759">
            <w:pPr>
              <w:tabs>
                <w:tab w:val="left" w:pos="-1440"/>
              </w:tabs>
              <w:spacing w:after="0"/>
              <w:rPr>
                <w:rFonts w:cs="Times New Roman"/>
                <w:bCs/>
                <w:sz w:val="20"/>
                <w:szCs w:val="20"/>
              </w:rPr>
            </w:pPr>
          </w:p>
        </w:tc>
        <w:tc>
          <w:tcPr>
            <w:tcW w:w="2620" w:type="dxa"/>
          </w:tcPr>
          <w:p w14:paraId="785849FA" w14:textId="77777777" w:rsidR="009A4F4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850" w:type="dxa"/>
          </w:tcPr>
          <w:p w14:paraId="6E1AED56" w14:textId="77777777" w:rsidR="009A4F46" w:rsidRPr="00543B98" w:rsidRDefault="009A4F46" w:rsidP="001B7759">
            <w:pPr>
              <w:tabs>
                <w:tab w:val="left" w:pos="-1440"/>
              </w:tabs>
              <w:spacing w:after="0"/>
              <w:rPr>
                <w:rFonts w:cs="Times New Roman"/>
                <w:bCs/>
                <w:sz w:val="20"/>
                <w:szCs w:val="20"/>
              </w:rPr>
            </w:pPr>
          </w:p>
        </w:tc>
      </w:tr>
    </w:tbl>
    <w:p w14:paraId="6DA8A8F5" w14:textId="77777777" w:rsidR="004A688F" w:rsidRPr="00543B98" w:rsidRDefault="004A688F" w:rsidP="001B7759">
      <w:pPr>
        <w:spacing w:after="0"/>
        <w:rPr>
          <w:rFonts w:cs="Times New Roman"/>
          <w:b/>
          <w:sz w:val="20"/>
          <w:szCs w:val="20"/>
        </w:rPr>
      </w:pPr>
    </w:p>
    <w:tbl>
      <w:tblPr>
        <w:tblW w:w="0" w:type="auto"/>
        <w:tblInd w:w="-10" w:type="dxa"/>
        <w:tblLook w:val="04A0" w:firstRow="1" w:lastRow="0" w:firstColumn="1" w:lastColumn="0" w:noHBand="0" w:noVBand="1"/>
      </w:tblPr>
      <w:tblGrid>
        <w:gridCol w:w="871"/>
        <w:gridCol w:w="10"/>
        <w:gridCol w:w="532"/>
        <w:gridCol w:w="270"/>
        <w:gridCol w:w="3453"/>
        <w:gridCol w:w="3999"/>
        <w:gridCol w:w="225"/>
      </w:tblGrid>
      <w:tr w:rsidR="00A66C02" w:rsidRPr="00543B98" w14:paraId="7950CFD7" w14:textId="77777777" w:rsidTr="00C06108">
        <w:tc>
          <w:tcPr>
            <w:tcW w:w="881" w:type="dxa"/>
            <w:gridSpan w:val="2"/>
          </w:tcPr>
          <w:p w14:paraId="7A66B9BC" w14:textId="77777777" w:rsidR="00A66C02" w:rsidRPr="00543B98" w:rsidRDefault="004665CA" w:rsidP="001B7759">
            <w:pPr>
              <w:spacing w:after="0"/>
              <w:rPr>
                <w:rFonts w:cs="Times New Roman"/>
                <w:sz w:val="20"/>
                <w:szCs w:val="20"/>
              </w:rPr>
            </w:pPr>
            <w:r w:rsidRPr="00543B98">
              <w:rPr>
                <w:rFonts w:cs="Times New Roman"/>
                <w:sz w:val="20"/>
                <w:szCs w:val="20"/>
              </w:rPr>
              <w:t>A5</w:t>
            </w:r>
          </w:p>
        </w:tc>
        <w:tc>
          <w:tcPr>
            <w:tcW w:w="8479" w:type="dxa"/>
            <w:gridSpan w:val="5"/>
          </w:tcPr>
          <w:p w14:paraId="51F04F84" w14:textId="77777777" w:rsidR="003059ED" w:rsidRPr="00543B98" w:rsidRDefault="008D4494" w:rsidP="001B7759">
            <w:pPr>
              <w:spacing w:after="0"/>
              <w:ind w:left="1440" w:hanging="1440"/>
              <w:rPr>
                <w:rFonts w:cs="Times New Roman"/>
                <w:b/>
                <w:sz w:val="20"/>
                <w:szCs w:val="20"/>
              </w:rPr>
            </w:pPr>
            <w:r w:rsidRPr="00543B98">
              <w:rPr>
                <w:rFonts w:cs="Times New Roman"/>
                <w:b/>
                <w:sz w:val="20"/>
                <w:szCs w:val="20"/>
              </w:rPr>
              <w:t>Are you currently married, divorced, separated, widowed, not</w:t>
            </w:r>
            <w:r w:rsidR="003059ED" w:rsidRPr="00543B98">
              <w:rPr>
                <w:rFonts w:cs="Times New Roman"/>
                <w:b/>
                <w:sz w:val="20"/>
                <w:szCs w:val="20"/>
              </w:rPr>
              <w:t xml:space="preserve"> </w:t>
            </w:r>
            <w:r w:rsidRPr="00543B98">
              <w:rPr>
                <w:rFonts w:cs="Times New Roman"/>
                <w:b/>
                <w:sz w:val="20"/>
                <w:szCs w:val="20"/>
              </w:rPr>
              <w:t>married but living with a partner</w:t>
            </w:r>
            <w:r w:rsidR="003059ED" w:rsidRPr="00543B98">
              <w:rPr>
                <w:rFonts w:cs="Times New Roman"/>
                <w:b/>
                <w:sz w:val="20"/>
                <w:szCs w:val="20"/>
              </w:rPr>
              <w:t xml:space="preserve">, or </w:t>
            </w:r>
          </w:p>
          <w:p w14:paraId="0B275C4A" w14:textId="77777777" w:rsidR="00A66C02" w:rsidRPr="00543B98" w:rsidRDefault="003059ED" w:rsidP="001B7759">
            <w:pPr>
              <w:spacing w:after="0"/>
              <w:ind w:left="1440" w:hanging="1440"/>
              <w:rPr>
                <w:rFonts w:cs="Times New Roman"/>
                <w:b/>
                <w:i/>
                <w:sz w:val="20"/>
                <w:szCs w:val="20"/>
              </w:rPr>
            </w:pPr>
            <w:r w:rsidRPr="00543B98">
              <w:rPr>
                <w:rFonts w:cs="Times New Roman"/>
                <w:b/>
                <w:sz w:val="20"/>
                <w:szCs w:val="20"/>
              </w:rPr>
              <w:t>have you never been married</w:t>
            </w:r>
            <w:r w:rsidR="008D4494" w:rsidRPr="00543B98">
              <w:rPr>
                <w:rFonts w:cs="Times New Roman"/>
                <w:b/>
                <w:sz w:val="20"/>
                <w:szCs w:val="20"/>
              </w:rPr>
              <w:t>?</w:t>
            </w:r>
            <w:r w:rsidR="006E0DE7" w:rsidRPr="00543B98">
              <w:rPr>
                <w:rFonts w:cs="Times New Roman"/>
                <w:sz w:val="20"/>
                <w:szCs w:val="20"/>
              </w:rPr>
              <w:t xml:space="preserve"> </w:t>
            </w:r>
          </w:p>
          <w:p w14:paraId="000C347D" w14:textId="77777777" w:rsidR="00D75DE7" w:rsidRPr="00543B98" w:rsidRDefault="00A360CC" w:rsidP="001B7759">
            <w:pPr>
              <w:spacing w:after="0"/>
              <w:ind w:left="1440" w:hanging="1440"/>
              <w:rPr>
                <w:sz w:val="20"/>
                <w:szCs w:val="20"/>
              </w:rPr>
            </w:pPr>
            <w:r w:rsidRPr="00543B98">
              <w:rPr>
                <w:sz w:val="20"/>
                <w:szCs w:val="20"/>
              </w:rPr>
              <w:t>INTERVIEWER:  IF RESPONDENT SAYS THEY ARE “SINGLE” OR “ENGAGED” PLEASE PROBE FURTHER TO</w:t>
            </w:r>
          </w:p>
          <w:p w14:paraId="6F465C53" w14:textId="77777777" w:rsidR="00A360CC" w:rsidRPr="00543B98" w:rsidRDefault="00A360CC" w:rsidP="001B7759">
            <w:pPr>
              <w:spacing w:after="0"/>
              <w:ind w:left="1440" w:hanging="1440"/>
              <w:rPr>
                <w:rFonts w:cs="Times New Roman"/>
                <w:b/>
                <w:sz w:val="20"/>
                <w:szCs w:val="20"/>
              </w:rPr>
            </w:pPr>
            <w:r w:rsidRPr="00543B98">
              <w:rPr>
                <w:sz w:val="20"/>
                <w:szCs w:val="20"/>
              </w:rPr>
              <w:t>FIND OUT WHICH OF THE LISTED CATEGORIES IS CORRECT</w:t>
            </w:r>
          </w:p>
        </w:tc>
      </w:tr>
      <w:tr w:rsidR="00920057" w:rsidRPr="00543B98" w14:paraId="7CA1117D" w14:textId="77777777" w:rsidTr="00C06108">
        <w:trPr>
          <w:gridAfter w:val="1"/>
          <w:wAfter w:w="225" w:type="dxa"/>
        </w:trPr>
        <w:tc>
          <w:tcPr>
            <w:tcW w:w="871" w:type="dxa"/>
          </w:tcPr>
          <w:p w14:paraId="2C42641E" w14:textId="77777777" w:rsidR="00920057" w:rsidRPr="00543B98" w:rsidRDefault="00920057" w:rsidP="001B7759">
            <w:pPr>
              <w:tabs>
                <w:tab w:val="left" w:pos="-1440"/>
              </w:tabs>
              <w:spacing w:after="0"/>
              <w:rPr>
                <w:rFonts w:cs="Times New Roman"/>
                <w:bCs/>
                <w:sz w:val="20"/>
                <w:szCs w:val="20"/>
              </w:rPr>
            </w:pPr>
          </w:p>
        </w:tc>
        <w:tc>
          <w:tcPr>
            <w:tcW w:w="542" w:type="dxa"/>
            <w:gridSpan w:val="2"/>
          </w:tcPr>
          <w:p w14:paraId="0A0793DD" w14:textId="77777777" w:rsidR="00920057" w:rsidRPr="00543B98" w:rsidRDefault="00920057"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FC04B44" w14:textId="77777777" w:rsidR="00920057" w:rsidRPr="00543B98" w:rsidRDefault="00920057" w:rsidP="001B7759">
            <w:pPr>
              <w:tabs>
                <w:tab w:val="left" w:pos="-1440"/>
              </w:tabs>
              <w:spacing w:after="0"/>
              <w:rPr>
                <w:rFonts w:cs="Times New Roman"/>
                <w:bCs/>
                <w:sz w:val="20"/>
                <w:szCs w:val="20"/>
              </w:rPr>
            </w:pPr>
          </w:p>
        </w:tc>
        <w:tc>
          <w:tcPr>
            <w:tcW w:w="3453" w:type="dxa"/>
          </w:tcPr>
          <w:p w14:paraId="6F146291" w14:textId="77777777" w:rsidR="00920057" w:rsidRPr="00543B98" w:rsidRDefault="000C7E13" w:rsidP="001B7759">
            <w:pPr>
              <w:tabs>
                <w:tab w:val="left" w:pos="-1440"/>
              </w:tabs>
              <w:spacing w:after="0"/>
              <w:rPr>
                <w:rFonts w:cs="Times New Roman"/>
                <w:b/>
                <w:bCs/>
                <w:caps/>
                <w:sz w:val="20"/>
                <w:szCs w:val="20"/>
              </w:rPr>
            </w:pPr>
            <w:r w:rsidRPr="00543B98">
              <w:rPr>
                <w:rFonts w:cs="Times New Roman"/>
                <w:b/>
                <w:bCs/>
                <w:caps/>
                <w:sz w:val="20"/>
                <w:szCs w:val="20"/>
              </w:rPr>
              <w:t>M</w:t>
            </w:r>
            <w:r w:rsidR="00770F0D" w:rsidRPr="00543B98">
              <w:rPr>
                <w:rFonts w:cs="Times New Roman"/>
                <w:b/>
                <w:bCs/>
                <w:caps/>
                <w:sz w:val="20"/>
                <w:szCs w:val="20"/>
              </w:rPr>
              <w:t>arried</w:t>
            </w:r>
            <w:r w:rsidR="00920057" w:rsidRPr="00543B98">
              <w:rPr>
                <w:rFonts w:cs="Times New Roman"/>
                <w:bCs/>
                <w:caps/>
                <w:sz w:val="20"/>
                <w:szCs w:val="20"/>
              </w:rPr>
              <w:t xml:space="preserve"> </w:t>
            </w:r>
            <w:r w:rsidR="007E4BF7" w:rsidRPr="00543B98">
              <w:rPr>
                <w:rFonts w:cs="Times New Roman"/>
                <w:bCs/>
                <w:caps/>
                <w:sz w:val="20"/>
                <w:szCs w:val="20"/>
              </w:rPr>
              <w:t>...................................</w:t>
            </w:r>
            <w:r w:rsidR="00B562D5" w:rsidRPr="00543B98">
              <w:rPr>
                <w:rFonts w:cs="Times New Roman"/>
                <w:bCs/>
                <w:caps/>
                <w:sz w:val="20"/>
                <w:szCs w:val="20"/>
              </w:rPr>
              <w:t>...</w:t>
            </w:r>
            <w:r w:rsidR="007E4BF7" w:rsidRPr="00543B98">
              <w:rPr>
                <w:rFonts w:cs="Times New Roman"/>
                <w:bCs/>
                <w:caps/>
                <w:sz w:val="20"/>
                <w:szCs w:val="20"/>
              </w:rPr>
              <w:t>.</w:t>
            </w:r>
          </w:p>
        </w:tc>
        <w:tc>
          <w:tcPr>
            <w:tcW w:w="3999" w:type="dxa"/>
          </w:tcPr>
          <w:p w14:paraId="7C163FF8" w14:textId="77777777" w:rsidR="00920057" w:rsidRPr="00543B98" w:rsidRDefault="007E4BF7" w:rsidP="001B7759">
            <w:pPr>
              <w:tabs>
                <w:tab w:val="left" w:pos="-1440"/>
              </w:tabs>
              <w:spacing w:after="0"/>
              <w:rPr>
                <w:rFonts w:cs="Times New Roman"/>
                <w:bCs/>
                <w:caps/>
                <w:sz w:val="20"/>
                <w:szCs w:val="20"/>
              </w:rPr>
            </w:pPr>
            <w:r w:rsidRPr="00543B98">
              <w:rPr>
                <w:rFonts w:cs="Times New Roman"/>
                <w:bCs/>
                <w:caps/>
                <w:sz w:val="20"/>
                <w:szCs w:val="20"/>
              </w:rPr>
              <w:t>{SKIP TO A6}</w:t>
            </w:r>
          </w:p>
        </w:tc>
      </w:tr>
      <w:tr w:rsidR="00552CB7" w:rsidRPr="00543B98" w14:paraId="66683797" w14:textId="77777777" w:rsidTr="00C06108">
        <w:trPr>
          <w:gridAfter w:val="1"/>
          <w:wAfter w:w="225" w:type="dxa"/>
        </w:trPr>
        <w:tc>
          <w:tcPr>
            <w:tcW w:w="871" w:type="dxa"/>
          </w:tcPr>
          <w:p w14:paraId="4A28E71D"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1E37235F" w14:textId="77777777" w:rsidR="00552CB7" w:rsidRPr="00543B98" w:rsidRDefault="008D449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454B333" w14:textId="77777777" w:rsidR="00552CB7" w:rsidRPr="00543B98" w:rsidRDefault="00552CB7" w:rsidP="001B7759">
            <w:pPr>
              <w:tabs>
                <w:tab w:val="left" w:pos="-1440"/>
              </w:tabs>
              <w:spacing w:after="0"/>
              <w:rPr>
                <w:rFonts w:cs="Times New Roman"/>
                <w:bCs/>
                <w:sz w:val="20"/>
                <w:szCs w:val="20"/>
              </w:rPr>
            </w:pPr>
          </w:p>
        </w:tc>
        <w:tc>
          <w:tcPr>
            <w:tcW w:w="3453" w:type="dxa"/>
          </w:tcPr>
          <w:p w14:paraId="006B9482" w14:textId="77777777" w:rsidR="00552CB7" w:rsidRPr="00543B98" w:rsidRDefault="00552CB7" w:rsidP="001B7759">
            <w:pPr>
              <w:tabs>
                <w:tab w:val="left" w:pos="-1440"/>
              </w:tabs>
              <w:spacing w:after="0"/>
              <w:rPr>
                <w:rFonts w:cs="Times New Roman"/>
                <w:b/>
                <w:bCs/>
                <w:caps/>
                <w:sz w:val="20"/>
                <w:szCs w:val="20"/>
              </w:rPr>
            </w:pPr>
            <w:r w:rsidRPr="00543B98">
              <w:rPr>
                <w:rFonts w:cs="Times New Roman"/>
                <w:b/>
                <w:bCs/>
                <w:caps/>
                <w:sz w:val="20"/>
                <w:szCs w:val="20"/>
              </w:rPr>
              <w:t>Divorced</w:t>
            </w:r>
            <w:r w:rsidRPr="00543B98">
              <w:rPr>
                <w:rFonts w:cs="Times New Roman"/>
                <w:bCs/>
                <w:caps/>
                <w:sz w:val="20"/>
                <w:szCs w:val="20"/>
              </w:rPr>
              <w:t xml:space="preserve"> ………………………………………….</w:t>
            </w:r>
            <w:r w:rsidRPr="00543B98">
              <w:rPr>
                <w:rFonts w:cs="Times New Roman"/>
                <w:b/>
                <w:bCs/>
                <w:caps/>
                <w:sz w:val="20"/>
                <w:szCs w:val="20"/>
              </w:rPr>
              <w:t xml:space="preserve"> </w:t>
            </w:r>
          </w:p>
        </w:tc>
        <w:tc>
          <w:tcPr>
            <w:tcW w:w="3999" w:type="dxa"/>
          </w:tcPr>
          <w:p w14:paraId="3A2CDEB2" w14:textId="77777777" w:rsidR="00552CB7" w:rsidRPr="00543B98" w:rsidRDefault="00552CB7" w:rsidP="001B7759">
            <w:pPr>
              <w:tabs>
                <w:tab w:val="left" w:pos="-1440"/>
              </w:tabs>
              <w:spacing w:after="0"/>
              <w:rPr>
                <w:rFonts w:cs="Times New Roman"/>
                <w:b/>
                <w:bCs/>
                <w:caps/>
                <w:sz w:val="20"/>
                <w:szCs w:val="20"/>
              </w:rPr>
            </w:pPr>
            <w:r w:rsidRPr="00543B98">
              <w:rPr>
                <w:rFonts w:cs="Times New Roman"/>
                <w:bCs/>
                <w:caps/>
                <w:sz w:val="20"/>
                <w:szCs w:val="20"/>
              </w:rPr>
              <w:t>{SKIP TO A6}</w:t>
            </w:r>
          </w:p>
        </w:tc>
      </w:tr>
      <w:tr w:rsidR="00552CB7" w:rsidRPr="00543B98" w14:paraId="284A4464" w14:textId="77777777" w:rsidTr="00C06108">
        <w:trPr>
          <w:gridAfter w:val="1"/>
          <w:wAfter w:w="225" w:type="dxa"/>
        </w:trPr>
        <w:tc>
          <w:tcPr>
            <w:tcW w:w="871" w:type="dxa"/>
          </w:tcPr>
          <w:p w14:paraId="47299ADC"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2226BF31" w14:textId="77777777" w:rsidR="00552CB7" w:rsidRPr="00543B98" w:rsidRDefault="00E8522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3818967" w14:textId="77777777" w:rsidR="00552CB7" w:rsidRPr="00543B98" w:rsidRDefault="00552CB7" w:rsidP="001B7759">
            <w:pPr>
              <w:tabs>
                <w:tab w:val="left" w:pos="-1440"/>
              </w:tabs>
              <w:spacing w:after="0"/>
              <w:rPr>
                <w:rFonts w:cs="Times New Roman"/>
                <w:bCs/>
                <w:sz w:val="20"/>
                <w:szCs w:val="20"/>
              </w:rPr>
            </w:pPr>
          </w:p>
        </w:tc>
        <w:tc>
          <w:tcPr>
            <w:tcW w:w="3453" w:type="dxa"/>
          </w:tcPr>
          <w:p w14:paraId="5B80FCA6" w14:textId="77777777" w:rsidR="00552CB7" w:rsidRPr="00543B98" w:rsidRDefault="00552CB7" w:rsidP="001B7759">
            <w:pPr>
              <w:tabs>
                <w:tab w:val="left" w:pos="-1440"/>
              </w:tabs>
              <w:spacing w:after="0"/>
              <w:rPr>
                <w:rFonts w:cs="Times New Roman"/>
                <w:bCs/>
                <w:caps/>
                <w:sz w:val="20"/>
                <w:szCs w:val="20"/>
              </w:rPr>
            </w:pPr>
            <w:r w:rsidRPr="00543B98">
              <w:rPr>
                <w:rFonts w:cs="Times New Roman"/>
                <w:b/>
                <w:bCs/>
                <w:caps/>
                <w:sz w:val="20"/>
                <w:szCs w:val="20"/>
              </w:rPr>
              <w:t>Separated</w:t>
            </w:r>
            <w:r w:rsidRPr="00543B98">
              <w:rPr>
                <w:rFonts w:cs="Times New Roman"/>
                <w:bCs/>
                <w:caps/>
                <w:sz w:val="20"/>
                <w:szCs w:val="20"/>
              </w:rPr>
              <w:t xml:space="preserve"> ………………………………………..</w:t>
            </w:r>
          </w:p>
        </w:tc>
        <w:tc>
          <w:tcPr>
            <w:tcW w:w="3999" w:type="dxa"/>
          </w:tcPr>
          <w:p w14:paraId="7E694A09" w14:textId="77777777" w:rsidR="00552CB7" w:rsidRPr="00543B98" w:rsidRDefault="00552CB7" w:rsidP="001B7759">
            <w:pPr>
              <w:tabs>
                <w:tab w:val="left" w:pos="-1440"/>
              </w:tabs>
              <w:spacing w:after="0"/>
              <w:rPr>
                <w:rFonts w:cs="Times New Roman"/>
                <w:b/>
                <w:bCs/>
                <w:caps/>
                <w:sz w:val="20"/>
                <w:szCs w:val="20"/>
              </w:rPr>
            </w:pPr>
            <w:r w:rsidRPr="00543B98">
              <w:rPr>
                <w:rFonts w:cs="Times New Roman"/>
                <w:bCs/>
                <w:caps/>
                <w:sz w:val="20"/>
                <w:szCs w:val="20"/>
              </w:rPr>
              <w:t>{SKIP TO A6}</w:t>
            </w:r>
          </w:p>
        </w:tc>
      </w:tr>
      <w:tr w:rsidR="00552CB7" w:rsidRPr="00543B98" w14:paraId="04B3FF43" w14:textId="77777777" w:rsidTr="00C06108">
        <w:trPr>
          <w:gridAfter w:val="1"/>
          <w:wAfter w:w="225" w:type="dxa"/>
        </w:trPr>
        <w:tc>
          <w:tcPr>
            <w:tcW w:w="871" w:type="dxa"/>
          </w:tcPr>
          <w:p w14:paraId="442E7364"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450D8C9C" w14:textId="77777777" w:rsidR="00552CB7" w:rsidRPr="00543B98" w:rsidRDefault="00E85229" w:rsidP="001B7759">
            <w:pPr>
              <w:tabs>
                <w:tab w:val="left" w:pos="-1440"/>
              </w:tabs>
              <w:spacing w:after="0"/>
              <w:jc w:val="right"/>
              <w:rPr>
                <w:rFonts w:cs="Times New Roman"/>
                <w:bCs/>
                <w:sz w:val="20"/>
                <w:szCs w:val="20"/>
              </w:rPr>
            </w:pPr>
            <w:r w:rsidRPr="00543B98">
              <w:rPr>
                <w:rFonts w:cs="Times New Roman"/>
                <w:bCs/>
                <w:sz w:val="20"/>
                <w:szCs w:val="20"/>
              </w:rPr>
              <w:t>4</w:t>
            </w:r>
          </w:p>
        </w:tc>
        <w:tc>
          <w:tcPr>
            <w:tcW w:w="270" w:type="dxa"/>
          </w:tcPr>
          <w:p w14:paraId="33D808E0" w14:textId="77777777" w:rsidR="00552CB7" w:rsidRPr="00543B98" w:rsidRDefault="00552CB7" w:rsidP="001B7759">
            <w:pPr>
              <w:tabs>
                <w:tab w:val="left" w:pos="-1440"/>
              </w:tabs>
              <w:spacing w:after="0"/>
              <w:rPr>
                <w:rFonts w:cs="Times New Roman"/>
                <w:bCs/>
                <w:sz w:val="20"/>
                <w:szCs w:val="20"/>
              </w:rPr>
            </w:pPr>
          </w:p>
        </w:tc>
        <w:tc>
          <w:tcPr>
            <w:tcW w:w="3453" w:type="dxa"/>
          </w:tcPr>
          <w:p w14:paraId="01D948CE" w14:textId="77777777" w:rsidR="00552CB7" w:rsidRPr="00543B98" w:rsidRDefault="00552CB7" w:rsidP="001B7759">
            <w:pPr>
              <w:tabs>
                <w:tab w:val="left" w:pos="-1440"/>
              </w:tabs>
              <w:spacing w:after="0"/>
              <w:rPr>
                <w:rFonts w:cs="Times New Roman"/>
                <w:bCs/>
                <w:caps/>
                <w:sz w:val="20"/>
                <w:szCs w:val="20"/>
              </w:rPr>
            </w:pPr>
            <w:r w:rsidRPr="00543B98">
              <w:rPr>
                <w:rFonts w:cs="Times New Roman"/>
                <w:b/>
                <w:bCs/>
                <w:caps/>
                <w:sz w:val="20"/>
                <w:szCs w:val="20"/>
              </w:rPr>
              <w:t>Widowed</w:t>
            </w:r>
            <w:r w:rsidRPr="00543B98">
              <w:rPr>
                <w:rFonts w:cs="Times New Roman"/>
                <w:bCs/>
                <w:caps/>
                <w:sz w:val="20"/>
                <w:szCs w:val="20"/>
              </w:rPr>
              <w:t xml:space="preserve"> …………………………………………</w:t>
            </w:r>
          </w:p>
        </w:tc>
        <w:tc>
          <w:tcPr>
            <w:tcW w:w="3999" w:type="dxa"/>
          </w:tcPr>
          <w:p w14:paraId="07CAA8A2" w14:textId="77777777" w:rsidR="00552CB7" w:rsidRPr="00543B98" w:rsidRDefault="00552CB7" w:rsidP="001B7759">
            <w:pPr>
              <w:tabs>
                <w:tab w:val="left" w:pos="-1440"/>
              </w:tabs>
              <w:spacing w:after="0"/>
              <w:rPr>
                <w:rFonts w:cs="Times New Roman"/>
                <w:b/>
                <w:bCs/>
                <w:caps/>
                <w:sz w:val="20"/>
                <w:szCs w:val="20"/>
              </w:rPr>
            </w:pPr>
            <w:r w:rsidRPr="00543B98">
              <w:rPr>
                <w:rFonts w:cs="Times New Roman"/>
                <w:bCs/>
                <w:caps/>
                <w:sz w:val="20"/>
                <w:szCs w:val="20"/>
              </w:rPr>
              <w:t>{SKIP TO A6}</w:t>
            </w:r>
          </w:p>
        </w:tc>
      </w:tr>
      <w:tr w:rsidR="00552CB7" w:rsidRPr="00543B98" w14:paraId="09FAFD3C" w14:textId="77777777" w:rsidTr="00C06108">
        <w:trPr>
          <w:gridAfter w:val="1"/>
          <w:wAfter w:w="225" w:type="dxa"/>
          <w:trHeight w:val="549"/>
        </w:trPr>
        <w:tc>
          <w:tcPr>
            <w:tcW w:w="871" w:type="dxa"/>
          </w:tcPr>
          <w:p w14:paraId="08545E7D"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27B98BA0" w14:textId="77777777" w:rsidR="00552CB7" w:rsidRPr="00543B98" w:rsidRDefault="00E85229" w:rsidP="001B7759">
            <w:pPr>
              <w:tabs>
                <w:tab w:val="left" w:pos="-1440"/>
              </w:tabs>
              <w:spacing w:after="0"/>
              <w:jc w:val="right"/>
              <w:rPr>
                <w:rFonts w:cs="Times New Roman"/>
                <w:bCs/>
                <w:sz w:val="20"/>
                <w:szCs w:val="20"/>
              </w:rPr>
            </w:pPr>
            <w:r w:rsidRPr="00543B98">
              <w:rPr>
                <w:rFonts w:cs="Times New Roman"/>
                <w:bCs/>
                <w:sz w:val="20"/>
                <w:szCs w:val="20"/>
              </w:rPr>
              <w:t>5</w:t>
            </w:r>
          </w:p>
        </w:tc>
        <w:tc>
          <w:tcPr>
            <w:tcW w:w="270" w:type="dxa"/>
          </w:tcPr>
          <w:p w14:paraId="142E3E21" w14:textId="77777777" w:rsidR="00552CB7" w:rsidRPr="00543B98" w:rsidRDefault="00552CB7" w:rsidP="001B7759">
            <w:pPr>
              <w:tabs>
                <w:tab w:val="left" w:pos="-1440"/>
              </w:tabs>
              <w:spacing w:after="0"/>
              <w:rPr>
                <w:rFonts w:cs="Times New Roman"/>
                <w:bCs/>
                <w:sz w:val="20"/>
                <w:szCs w:val="20"/>
              </w:rPr>
            </w:pPr>
          </w:p>
        </w:tc>
        <w:tc>
          <w:tcPr>
            <w:tcW w:w="3453" w:type="dxa"/>
          </w:tcPr>
          <w:p w14:paraId="4D122761" w14:textId="77777777" w:rsidR="00E85229" w:rsidRPr="00543B98" w:rsidRDefault="00E85229" w:rsidP="001B7759">
            <w:pPr>
              <w:tabs>
                <w:tab w:val="left" w:pos="-1440"/>
              </w:tabs>
              <w:spacing w:after="0"/>
              <w:rPr>
                <w:rFonts w:cs="Times New Roman"/>
                <w:bCs/>
                <w:sz w:val="20"/>
                <w:szCs w:val="20"/>
              </w:rPr>
            </w:pPr>
            <w:r w:rsidRPr="00543B98">
              <w:rPr>
                <w:rFonts w:cs="Times New Roman"/>
                <w:b/>
                <w:bCs/>
                <w:sz w:val="20"/>
                <w:szCs w:val="20"/>
              </w:rPr>
              <w:t>NOT MARRIED BUT LIVING WITH A PARTNER</w:t>
            </w:r>
          </w:p>
        </w:tc>
        <w:tc>
          <w:tcPr>
            <w:tcW w:w="3999" w:type="dxa"/>
          </w:tcPr>
          <w:p w14:paraId="4C7D9CF3" w14:textId="77777777" w:rsidR="00552CB7" w:rsidRPr="00543B98" w:rsidRDefault="00E85229" w:rsidP="001B7759">
            <w:pPr>
              <w:tabs>
                <w:tab w:val="left" w:pos="-1440"/>
              </w:tabs>
              <w:spacing w:after="0"/>
              <w:rPr>
                <w:rFonts w:cs="Times New Roman"/>
                <w:b/>
                <w:bCs/>
                <w:sz w:val="20"/>
                <w:szCs w:val="20"/>
              </w:rPr>
            </w:pPr>
            <w:r w:rsidRPr="00543B98">
              <w:rPr>
                <w:rFonts w:cs="Times New Roman"/>
                <w:bCs/>
                <w:caps/>
                <w:sz w:val="20"/>
                <w:szCs w:val="20"/>
              </w:rPr>
              <w:t>{SKIP TO A6}</w:t>
            </w:r>
          </w:p>
        </w:tc>
      </w:tr>
      <w:tr w:rsidR="00E85229" w:rsidRPr="00543B98" w14:paraId="53323634" w14:textId="77777777" w:rsidTr="00C06108">
        <w:trPr>
          <w:gridAfter w:val="1"/>
          <w:wAfter w:w="225" w:type="dxa"/>
        </w:trPr>
        <w:tc>
          <w:tcPr>
            <w:tcW w:w="871" w:type="dxa"/>
          </w:tcPr>
          <w:p w14:paraId="7CD189EF" w14:textId="77777777" w:rsidR="00E85229" w:rsidRPr="00543B98" w:rsidRDefault="00E85229" w:rsidP="001B7759">
            <w:pPr>
              <w:tabs>
                <w:tab w:val="left" w:pos="-1440"/>
              </w:tabs>
              <w:spacing w:after="0"/>
              <w:rPr>
                <w:rFonts w:cs="Times New Roman"/>
                <w:bCs/>
                <w:sz w:val="20"/>
                <w:szCs w:val="20"/>
              </w:rPr>
            </w:pPr>
          </w:p>
        </w:tc>
        <w:tc>
          <w:tcPr>
            <w:tcW w:w="542" w:type="dxa"/>
            <w:gridSpan w:val="2"/>
          </w:tcPr>
          <w:p w14:paraId="0DA59D4C" w14:textId="77777777" w:rsidR="00E85229" w:rsidRPr="00543B98" w:rsidRDefault="003059ED" w:rsidP="001B7759">
            <w:pPr>
              <w:tabs>
                <w:tab w:val="left" w:pos="-1440"/>
              </w:tabs>
              <w:spacing w:after="0"/>
              <w:jc w:val="right"/>
              <w:rPr>
                <w:rFonts w:cs="Times New Roman"/>
                <w:bCs/>
                <w:sz w:val="20"/>
                <w:szCs w:val="20"/>
              </w:rPr>
            </w:pPr>
            <w:r w:rsidRPr="00543B98">
              <w:rPr>
                <w:rFonts w:cs="Times New Roman"/>
                <w:bCs/>
                <w:sz w:val="20"/>
                <w:szCs w:val="20"/>
              </w:rPr>
              <w:t>6</w:t>
            </w:r>
          </w:p>
        </w:tc>
        <w:tc>
          <w:tcPr>
            <w:tcW w:w="270" w:type="dxa"/>
          </w:tcPr>
          <w:p w14:paraId="25902FAC" w14:textId="77777777" w:rsidR="00E85229" w:rsidRPr="00543B98" w:rsidRDefault="00E85229" w:rsidP="001B7759">
            <w:pPr>
              <w:tabs>
                <w:tab w:val="left" w:pos="-1440"/>
              </w:tabs>
              <w:spacing w:after="0"/>
              <w:rPr>
                <w:rFonts w:cs="Times New Roman"/>
                <w:bCs/>
                <w:sz w:val="20"/>
                <w:szCs w:val="20"/>
              </w:rPr>
            </w:pPr>
          </w:p>
        </w:tc>
        <w:tc>
          <w:tcPr>
            <w:tcW w:w="3453" w:type="dxa"/>
          </w:tcPr>
          <w:p w14:paraId="2781A2C4" w14:textId="77777777" w:rsidR="00E85229" w:rsidRPr="00543B98" w:rsidRDefault="00E85229" w:rsidP="001B7759">
            <w:pPr>
              <w:tabs>
                <w:tab w:val="left" w:pos="-1440"/>
              </w:tabs>
              <w:spacing w:after="0"/>
              <w:rPr>
                <w:rFonts w:cs="Times New Roman"/>
                <w:b/>
                <w:bCs/>
                <w:sz w:val="20"/>
                <w:szCs w:val="20"/>
              </w:rPr>
            </w:pPr>
            <w:r w:rsidRPr="00543B98">
              <w:rPr>
                <w:rFonts w:cs="Times New Roman"/>
                <w:b/>
                <w:bCs/>
                <w:sz w:val="20"/>
                <w:szCs w:val="20"/>
              </w:rPr>
              <w:t>NEVER MARRIED</w:t>
            </w:r>
          </w:p>
        </w:tc>
        <w:tc>
          <w:tcPr>
            <w:tcW w:w="3999" w:type="dxa"/>
          </w:tcPr>
          <w:p w14:paraId="334E0568" w14:textId="77777777" w:rsidR="00E85229" w:rsidRPr="00543B98" w:rsidRDefault="00E85229" w:rsidP="001B7759">
            <w:pPr>
              <w:tabs>
                <w:tab w:val="left" w:pos="-1440"/>
              </w:tabs>
              <w:spacing w:after="0"/>
              <w:rPr>
                <w:rFonts w:cs="Times New Roman"/>
                <w:b/>
                <w:bCs/>
                <w:sz w:val="20"/>
                <w:szCs w:val="20"/>
              </w:rPr>
            </w:pPr>
            <w:r w:rsidRPr="00543B98">
              <w:rPr>
                <w:rFonts w:cs="Times New Roman"/>
                <w:bCs/>
                <w:caps/>
                <w:sz w:val="20"/>
                <w:szCs w:val="20"/>
              </w:rPr>
              <w:t>{SKIP TO A6}</w:t>
            </w:r>
          </w:p>
        </w:tc>
      </w:tr>
      <w:tr w:rsidR="00552CB7" w:rsidRPr="00543B98" w14:paraId="12933262" w14:textId="77777777" w:rsidTr="00C06108">
        <w:trPr>
          <w:gridAfter w:val="1"/>
          <w:wAfter w:w="225" w:type="dxa"/>
        </w:trPr>
        <w:tc>
          <w:tcPr>
            <w:tcW w:w="871" w:type="dxa"/>
          </w:tcPr>
          <w:p w14:paraId="48565769"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33642DEA" w14:textId="77777777" w:rsidR="00552CB7" w:rsidRPr="00543B98" w:rsidRDefault="003059ED" w:rsidP="001B7759">
            <w:pPr>
              <w:tabs>
                <w:tab w:val="left" w:pos="-1440"/>
              </w:tabs>
              <w:spacing w:after="0"/>
              <w:jc w:val="right"/>
              <w:rPr>
                <w:rFonts w:cs="Times New Roman"/>
                <w:bCs/>
                <w:sz w:val="20"/>
                <w:szCs w:val="20"/>
              </w:rPr>
            </w:pPr>
            <w:r w:rsidRPr="00543B98">
              <w:rPr>
                <w:rFonts w:cs="Times New Roman"/>
                <w:bCs/>
                <w:sz w:val="20"/>
                <w:szCs w:val="20"/>
              </w:rPr>
              <w:t>7</w:t>
            </w:r>
          </w:p>
        </w:tc>
        <w:tc>
          <w:tcPr>
            <w:tcW w:w="270" w:type="dxa"/>
          </w:tcPr>
          <w:p w14:paraId="25422A86" w14:textId="77777777" w:rsidR="00552CB7" w:rsidRPr="00543B98" w:rsidRDefault="00552CB7" w:rsidP="001B7759">
            <w:pPr>
              <w:tabs>
                <w:tab w:val="left" w:pos="-1440"/>
              </w:tabs>
              <w:spacing w:after="0"/>
              <w:rPr>
                <w:rFonts w:cs="Times New Roman"/>
                <w:bCs/>
                <w:sz w:val="20"/>
                <w:szCs w:val="20"/>
              </w:rPr>
            </w:pPr>
          </w:p>
        </w:tc>
        <w:tc>
          <w:tcPr>
            <w:tcW w:w="3453" w:type="dxa"/>
          </w:tcPr>
          <w:p w14:paraId="76661937"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SOMETHING ELSE (SPECIFY) …….………..</w:t>
            </w:r>
          </w:p>
        </w:tc>
        <w:tc>
          <w:tcPr>
            <w:tcW w:w="3999" w:type="dxa"/>
          </w:tcPr>
          <w:p w14:paraId="45E23835" w14:textId="77777777" w:rsidR="00552CB7" w:rsidRPr="00543B98" w:rsidRDefault="00552CB7" w:rsidP="001B7759">
            <w:pPr>
              <w:tabs>
                <w:tab w:val="left" w:pos="-1440"/>
              </w:tabs>
              <w:spacing w:after="0"/>
              <w:rPr>
                <w:rFonts w:cs="Times New Roman"/>
                <w:b/>
                <w:bCs/>
                <w:sz w:val="20"/>
                <w:szCs w:val="20"/>
              </w:rPr>
            </w:pPr>
            <w:r w:rsidRPr="00543B98">
              <w:rPr>
                <w:rFonts w:cs="Times New Roman"/>
                <w:b/>
                <w:bCs/>
                <w:sz w:val="20"/>
                <w:szCs w:val="20"/>
              </w:rPr>
              <w:t>{GO TO A5SPEC}</w:t>
            </w:r>
            <w:r w:rsidR="005E4F16" w:rsidRPr="00543B98">
              <w:rPr>
                <w:rFonts w:cs="Times New Roman"/>
                <w:b/>
                <w:bCs/>
                <w:sz w:val="20"/>
                <w:szCs w:val="20"/>
              </w:rPr>
              <w:t xml:space="preserve"> </w:t>
            </w:r>
          </w:p>
        </w:tc>
      </w:tr>
      <w:tr w:rsidR="00552CB7" w:rsidRPr="00543B98" w14:paraId="78B6153F" w14:textId="77777777" w:rsidTr="00C06108">
        <w:trPr>
          <w:gridAfter w:val="1"/>
          <w:wAfter w:w="225" w:type="dxa"/>
        </w:trPr>
        <w:tc>
          <w:tcPr>
            <w:tcW w:w="871" w:type="dxa"/>
          </w:tcPr>
          <w:p w14:paraId="34008702"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1348346A" w14:textId="77777777" w:rsidR="00552CB7"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40F946F" w14:textId="77777777" w:rsidR="00552CB7" w:rsidRPr="00543B98" w:rsidRDefault="00552CB7" w:rsidP="001B7759">
            <w:pPr>
              <w:tabs>
                <w:tab w:val="left" w:pos="-1440"/>
              </w:tabs>
              <w:spacing w:after="0"/>
              <w:rPr>
                <w:rFonts w:cs="Times New Roman"/>
                <w:bCs/>
                <w:sz w:val="20"/>
                <w:szCs w:val="20"/>
              </w:rPr>
            </w:pPr>
          </w:p>
        </w:tc>
        <w:tc>
          <w:tcPr>
            <w:tcW w:w="3453" w:type="dxa"/>
          </w:tcPr>
          <w:p w14:paraId="74BE3C90"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DON’T KNOW ……………………………………</w:t>
            </w:r>
          </w:p>
        </w:tc>
        <w:tc>
          <w:tcPr>
            <w:tcW w:w="3999" w:type="dxa"/>
          </w:tcPr>
          <w:p w14:paraId="41266323"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{SKIP TO A6}</w:t>
            </w:r>
          </w:p>
        </w:tc>
      </w:tr>
      <w:tr w:rsidR="00552CB7" w:rsidRPr="00543B98" w14:paraId="39BAF7CB" w14:textId="77777777" w:rsidTr="00C06108">
        <w:trPr>
          <w:gridAfter w:val="1"/>
          <w:wAfter w:w="225" w:type="dxa"/>
        </w:trPr>
        <w:tc>
          <w:tcPr>
            <w:tcW w:w="871" w:type="dxa"/>
          </w:tcPr>
          <w:p w14:paraId="7C5A026D" w14:textId="77777777" w:rsidR="00552CB7" w:rsidRPr="00543B98" w:rsidRDefault="00552CB7" w:rsidP="001B7759">
            <w:pPr>
              <w:tabs>
                <w:tab w:val="left" w:pos="-1440"/>
              </w:tabs>
              <w:spacing w:after="0"/>
              <w:rPr>
                <w:rFonts w:cs="Times New Roman"/>
                <w:bCs/>
                <w:sz w:val="20"/>
                <w:szCs w:val="20"/>
              </w:rPr>
            </w:pPr>
          </w:p>
        </w:tc>
        <w:tc>
          <w:tcPr>
            <w:tcW w:w="542" w:type="dxa"/>
            <w:gridSpan w:val="2"/>
          </w:tcPr>
          <w:p w14:paraId="241C0935" w14:textId="77777777" w:rsidR="00552CB7"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29A0899" w14:textId="77777777" w:rsidR="00552CB7" w:rsidRPr="00543B98" w:rsidRDefault="00552CB7" w:rsidP="001B7759">
            <w:pPr>
              <w:tabs>
                <w:tab w:val="left" w:pos="-1440"/>
              </w:tabs>
              <w:spacing w:after="0"/>
              <w:rPr>
                <w:rFonts w:cs="Times New Roman"/>
                <w:bCs/>
                <w:sz w:val="20"/>
                <w:szCs w:val="20"/>
              </w:rPr>
            </w:pPr>
          </w:p>
        </w:tc>
        <w:tc>
          <w:tcPr>
            <w:tcW w:w="3453" w:type="dxa"/>
          </w:tcPr>
          <w:p w14:paraId="4A48C753"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REFUSED …………………………………………..</w:t>
            </w:r>
          </w:p>
        </w:tc>
        <w:tc>
          <w:tcPr>
            <w:tcW w:w="3999" w:type="dxa"/>
          </w:tcPr>
          <w:p w14:paraId="65138AA6" w14:textId="77777777" w:rsidR="00552CB7" w:rsidRPr="00543B98" w:rsidRDefault="00552CB7" w:rsidP="001B7759">
            <w:pPr>
              <w:tabs>
                <w:tab w:val="left" w:pos="-1440"/>
              </w:tabs>
              <w:spacing w:after="0"/>
              <w:rPr>
                <w:rFonts w:cs="Times New Roman"/>
                <w:bCs/>
                <w:sz w:val="20"/>
                <w:szCs w:val="20"/>
              </w:rPr>
            </w:pPr>
            <w:r w:rsidRPr="00543B98">
              <w:rPr>
                <w:rFonts w:cs="Times New Roman"/>
                <w:bCs/>
                <w:sz w:val="20"/>
                <w:szCs w:val="20"/>
              </w:rPr>
              <w:t>{SKIP TO A6}</w:t>
            </w:r>
          </w:p>
        </w:tc>
      </w:tr>
    </w:tbl>
    <w:p w14:paraId="54C0F964" w14:textId="77777777" w:rsidR="004723B3" w:rsidRPr="00543B98" w:rsidRDefault="004723B3" w:rsidP="001B7759">
      <w:pPr>
        <w:spacing w:after="0"/>
        <w:rPr>
          <w:rFonts w:cs="Times New Roman"/>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4723B3" w:rsidRPr="00543B98" w14:paraId="0D6B5B11" w14:textId="77777777" w:rsidTr="00C06108">
        <w:trPr>
          <w:trHeight w:val="312"/>
        </w:trPr>
        <w:tc>
          <w:tcPr>
            <w:tcW w:w="651" w:type="dxa"/>
            <w:shd w:val="clear" w:color="auto" w:fill="F2F2F2" w:themeFill="background1" w:themeFillShade="F2"/>
            <w:vAlign w:val="center"/>
          </w:tcPr>
          <w:p w14:paraId="0A2C5895" w14:textId="77777777" w:rsidR="004723B3" w:rsidRPr="00543B98" w:rsidRDefault="004723B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624F0B24" w14:textId="77777777" w:rsidR="004723B3" w:rsidRPr="00543B98" w:rsidRDefault="00FA37BA" w:rsidP="001B7759">
            <w:pPr>
              <w:spacing w:after="0"/>
              <w:rPr>
                <w:b/>
                <w:sz w:val="18"/>
                <w:szCs w:val="18"/>
              </w:rPr>
            </w:pPr>
            <w:r w:rsidRPr="00543B98">
              <w:rPr>
                <w:rFonts w:cs="Courier New"/>
                <w:b/>
                <w:sz w:val="18"/>
                <w:szCs w:val="18"/>
              </w:rPr>
              <w:t xml:space="preserve">IF A5 NE </w:t>
            </w:r>
            <w:r w:rsidR="003059ED" w:rsidRPr="00543B98">
              <w:rPr>
                <w:rFonts w:cs="Courier New"/>
                <w:b/>
                <w:sz w:val="18"/>
                <w:szCs w:val="18"/>
              </w:rPr>
              <w:t>7</w:t>
            </w:r>
            <w:r w:rsidRPr="00543B98">
              <w:rPr>
                <w:rFonts w:cs="Courier New"/>
                <w:b/>
                <w:sz w:val="18"/>
                <w:szCs w:val="18"/>
              </w:rPr>
              <w:t xml:space="preserve">, </w:t>
            </w:r>
            <w:r w:rsidR="00034704" w:rsidRPr="00543B98">
              <w:rPr>
                <w:rFonts w:cs="Courier New"/>
                <w:b/>
                <w:sz w:val="18"/>
                <w:szCs w:val="18"/>
              </w:rPr>
              <w:t xml:space="preserve">SKIP TO A6; </w:t>
            </w:r>
            <w:r w:rsidRPr="00543B98">
              <w:rPr>
                <w:rFonts w:cs="Courier New"/>
                <w:b/>
                <w:sz w:val="18"/>
                <w:szCs w:val="18"/>
              </w:rPr>
              <w:t>CODE A5S</w:t>
            </w:r>
            <w:r w:rsidR="00DA06B7" w:rsidRPr="00543B98">
              <w:rPr>
                <w:rFonts w:cs="Courier New"/>
                <w:b/>
                <w:sz w:val="18"/>
                <w:szCs w:val="18"/>
              </w:rPr>
              <w:t>PEC</w:t>
            </w:r>
            <w:r w:rsidRPr="00543B98">
              <w:rPr>
                <w:rFonts w:cs="Courier New"/>
                <w:b/>
                <w:sz w:val="18"/>
                <w:szCs w:val="18"/>
              </w:rPr>
              <w:t xml:space="preserve"> AS </w:t>
            </w:r>
            <w:r w:rsidR="00471F0D" w:rsidRPr="00543B98">
              <w:rPr>
                <w:rFonts w:cs="Courier New"/>
                <w:b/>
                <w:sz w:val="18"/>
                <w:szCs w:val="18"/>
              </w:rPr>
              <w:t>LEGIT SKIP</w:t>
            </w:r>
            <w:r w:rsidR="009F0FAE" w:rsidRPr="00543B98">
              <w:rPr>
                <w:rFonts w:cs="Courier New"/>
                <w:b/>
                <w:sz w:val="18"/>
                <w:szCs w:val="18"/>
              </w:rPr>
              <w:t xml:space="preserve">. </w:t>
            </w:r>
          </w:p>
        </w:tc>
      </w:tr>
    </w:tbl>
    <w:p w14:paraId="6A915FBC" w14:textId="77777777" w:rsidR="002B0875" w:rsidRPr="00543B98" w:rsidRDefault="002B0875" w:rsidP="001B7759">
      <w:pPr>
        <w:spacing w:after="0"/>
        <w:rPr>
          <w:rFonts w:cs="Times New Roman"/>
        </w:rPr>
      </w:pPr>
    </w:p>
    <w:tbl>
      <w:tblPr>
        <w:tblW w:w="0" w:type="auto"/>
        <w:tblInd w:w="-10" w:type="dxa"/>
        <w:tblLook w:val="04A0" w:firstRow="1" w:lastRow="0" w:firstColumn="1" w:lastColumn="0" w:noHBand="0" w:noVBand="1"/>
      </w:tblPr>
      <w:tblGrid>
        <w:gridCol w:w="899"/>
        <w:gridCol w:w="96"/>
        <w:gridCol w:w="450"/>
        <w:gridCol w:w="180"/>
        <w:gridCol w:w="90"/>
        <w:gridCol w:w="180"/>
        <w:gridCol w:w="2620"/>
        <w:gridCol w:w="175"/>
        <w:gridCol w:w="4660"/>
        <w:gridCol w:w="10"/>
        <w:gridCol w:w="10"/>
      </w:tblGrid>
      <w:tr w:rsidR="004723B3" w:rsidRPr="00543B98" w14:paraId="4F3A862B" w14:textId="77777777" w:rsidTr="00C06108">
        <w:tc>
          <w:tcPr>
            <w:tcW w:w="995" w:type="dxa"/>
            <w:gridSpan w:val="2"/>
            <w:tcBorders>
              <w:top w:val="nil"/>
              <w:left w:val="nil"/>
              <w:bottom w:val="nil"/>
              <w:right w:val="nil"/>
            </w:tcBorders>
          </w:tcPr>
          <w:p w14:paraId="661290DA" w14:textId="77777777" w:rsidR="004723B3" w:rsidRPr="00543B98" w:rsidRDefault="004723B3" w:rsidP="001B7759">
            <w:pPr>
              <w:tabs>
                <w:tab w:val="left" w:pos="-1440"/>
              </w:tabs>
              <w:spacing w:after="0"/>
              <w:rPr>
                <w:rFonts w:cs="Times New Roman"/>
                <w:bCs/>
                <w:sz w:val="20"/>
                <w:szCs w:val="20"/>
              </w:rPr>
            </w:pPr>
            <w:r w:rsidRPr="00543B98">
              <w:rPr>
                <w:rFonts w:cs="Times New Roman"/>
                <w:bCs/>
                <w:sz w:val="20"/>
                <w:szCs w:val="20"/>
              </w:rPr>
              <w:t>A</w:t>
            </w:r>
            <w:r w:rsidR="00FA37BA" w:rsidRPr="00543B98">
              <w:rPr>
                <w:rFonts w:cs="Times New Roman"/>
                <w:bCs/>
                <w:sz w:val="20"/>
                <w:szCs w:val="20"/>
              </w:rPr>
              <w:t>5</w:t>
            </w:r>
            <w:r w:rsidRPr="00543B98">
              <w:rPr>
                <w:rFonts w:cs="Times New Roman"/>
                <w:bCs/>
                <w:sz w:val="20"/>
                <w:szCs w:val="20"/>
              </w:rPr>
              <w:t>S</w:t>
            </w:r>
            <w:r w:rsidR="002B0875" w:rsidRPr="00543B98">
              <w:rPr>
                <w:rFonts w:cs="Times New Roman"/>
                <w:bCs/>
                <w:sz w:val="20"/>
                <w:szCs w:val="20"/>
              </w:rPr>
              <w:t>PEC</w:t>
            </w:r>
          </w:p>
        </w:tc>
        <w:tc>
          <w:tcPr>
            <w:tcW w:w="8370" w:type="dxa"/>
            <w:gridSpan w:val="9"/>
            <w:tcBorders>
              <w:top w:val="nil"/>
              <w:left w:val="nil"/>
              <w:bottom w:val="nil"/>
              <w:right w:val="nil"/>
            </w:tcBorders>
          </w:tcPr>
          <w:p w14:paraId="714BE810" w14:textId="77777777" w:rsidR="004723B3" w:rsidRPr="00C06108" w:rsidRDefault="004723B3" w:rsidP="004723B3">
            <w:pPr>
              <w:pStyle w:val="2Question"/>
              <w:spacing w:after="0"/>
              <w:rPr>
                <w:rFonts w:asciiTheme="minorHAnsi" w:hAnsiTheme="minorHAnsi"/>
                <w:b/>
                <w:sz w:val="20"/>
              </w:rPr>
            </w:pPr>
            <w:r w:rsidRPr="00C06108">
              <w:rPr>
                <w:rFonts w:asciiTheme="minorHAnsi" w:hAnsiTheme="minorHAnsi"/>
                <w:b/>
                <w:sz w:val="20"/>
              </w:rPr>
              <w:t xml:space="preserve">SPECIFY </w:t>
            </w:r>
            <w:r w:rsidR="000320E9" w:rsidRPr="00C06108">
              <w:rPr>
                <w:rFonts w:asciiTheme="minorHAnsi" w:hAnsiTheme="minorHAnsi"/>
                <w:b/>
                <w:sz w:val="20"/>
              </w:rPr>
              <w:t>“SOMETHING ELSE”</w:t>
            </w:r>
            <w:r w:rsidRPr="00C06108">
              <w:rPr>
                <w:rFonts w:asciiTheme="minorHAnsi" w:hAnsiTheme="minorHAnsi"/>
                <w:b/>
                <w:sz w:val="20"/>
              </w:rPr>
              <w:t xml:space="preserve"> </w:t>
            </w:r>
            <w:r w:rsidRPr="00C06108">
              <w:rPr>
                <w:rFonts w:asciiTheme="minorHAnsi" w:hAnsiTheme="minorHAnsi"/>
                <w:i/>
                <w:sz w:val="20"/>
              </w:rPr>
              <w:t xml:space="preserve">[MAXIMUM OF </w:t>
            </w:r>
            <w:r w:rsidR="00FA37BA" w:rsidRPr="00C06108">
              <w:rPr>
                <w:rFonts w:asciiTheme="minorHAnsi" w:hAnsiTheme="minorHAnsi"/>
                <w:i/>
                <w:sz w:val="20"/>
              </w:rPr>
              <w:t>25</w:t>
            </w:r>
            <w:r w:rsidRPr="00C06108">
              <w:rPr>
                <w:rFonts w:asciiTheme="minorHAnsi" w:hAnsiTheme="minorHAnsi"/>
                <w:i/>
                <w:sz w:val="20"/>
              </w:rPr>
              <w:t xml:space="preserve"> CHARACTERS]</w:t>
            </w:r>
            <w:r w:rsidRPr="00C06108">
              <w:rPr>
                <w:rFonts w:asciiTheme="minorHAnsi" w:hAnsiTheme="minorHAnsi"/>
                <w:b/>
                <w:i/>
                <w:sz w:val="20"/>
              </w:rPr>
              <w:t xml:space="preserve"> </w:t>
            </w:r>
          </w:p>
          <w:p w14:paraId="0812AB19" w14:textId="77777777" w:rsidR="004723B3" w:rsidRPr="00C06108" w:rsidRDefault="004723B3" w:rsidP="0076066A">
            <w:pPr>
              <w:pStyle w:val="2Question"/>
              <w:spacing w:after="0"/>
              <w:rPr>
                <w:rFonts w:asciiTheme="minorHAnsi" w:hAnsiTheme="minorHAnsi"/>
                <w:b/>
                <w:i/>
                <w:sz w:val="20"/>
              </w:rPr>
            </w:pPr>
            <w:r w:rsidRPr="00C06108">
              <w:rPr>
                <w:rFonts w:asciiTheme="minorHAnsi" w:hAnsiTheme="minorHAnsi"/>
                <w:b/>
                <w:sz w:val="20"/>
              </w:rPr>
              <w:t xml:space="preserve"> ___________________________________________________</w:t>
            </w:r>
          </w:p>
        </w:tc>
      </w:tr>
      <w:tr w:rsidR="004723B3" w:rsidRPr="00543B98" w14:paraId="7DC857BB" w14:textId="77777777" w:rsidTr="0076066A">
        <w:tc>
          <w:tcPr>
            <w:tcW w:w="995" w:type="dxa"/>
            <w:gridSpan w:val="2"/>
          </w:tcPr>
          <w:p w14:paraId="133A0048" w14:textId="77777777" w:rsidR="004723B3" w:rsidRPr="00543B98" w:rsidRDefault="004723B3" w:rsidP="001B7759">
            <w:pPr>
              <w:tabs>
                <w:tab w:val="left" w:pos="-1440"/>
              </w:tabs>
              <w:spacing w:after="0"/>
              <w:rPr>
                <w:rFonts w:cs="Times New Roman"/>
                <w:bCs/>
                <w:sz w:val="20"/>
                <w:szCs w:val="20"/>
              </w:rPr>
            </w:pPr>
          </w:p>
        </w:tc>
        <w:tc>
          <w:tcPr>
            <w:tcW w:w="630" w:type="dxa"/>
            <w:gridSpan w:val="2"/>
          </w:tcPr>
          <w:p w14:paraId="332989C5" w14:textId="77777777" w:rsidR="004723B3" w:rsidRPr="00543B98" w:rsidRDefault="00265DC7"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gridSpan w:val="2"/>
          </w:tcPr>
          <w:p w14:paraId="5B972C92" w14:textId="77777777" w:rsidR="004723B3" w:rsidRPr="00543B98" w:rsidRDefault="004723B3" w:rsidP="001B7759">
            <w:pPr>
              <w:tabs>
                <w:tab w:val="left" w:pos="-1440"/>
              </w:tabs>
              <w:spacing w:after="0"/>
              <w:rPr>
                <w:rFonts w:cs="Times New Roman"/>
                <w:bCs/>
                <w:sz w:val="20"/>
                <w:szCs w:val="20"/>
              </w:rPr>
            </w:pPr>
          </w:p>
        </w:tc>
        <w:tc>
          <w:tcPr>
            <w:tcW w:w="2620" w:type="dxa"/>
          </w:tcPr>
          <w:p w14:paraId="5195CD5B" w14:textId="77777777" w:rsidR="004723B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850" w:type="dxa"/>
            <w:gridSpan w:val="4"/>
          </w:tcPr>
          <w:p w14:paraId="7AF4009C" w14:textId="77777777" w:rsidR="004723B3" w:rsidRPr="00543B98" w:rsidRDefault="004723B3" w:rsidP="001B7759">
            <w:pPr>
              <w:tabs>
                <w:tab w:val="left" w:pos="-1440"/>
              </w:tabs>
              <w:spacing w:after="0"/>
              <w:rPr>
                <w:rFonts w:cs="Times New Roman"/>
                <w:bCs/>
                <w:sz w:val="20"/>
                <w:szCs w:val="20"/>
              </w:rPr>
            </w:pPr>
          </w:p>
        </w:tc>
      </w:tr>
      <w:tr w:rsidR="004723B3" w:rsidRPr="00543B98" w14:paraId="3E9E058D" w14:textId="77777777" w:rsidTr="00C06108">
        <w:tc>
          <w:tcPr>
            <w:tcW w:w="995" w:type="dxa"/>
            <w:gridSpan w:val="2"/>
          </w:tcPr>
          <w:p w14:paraId="09DA92E7" w14:textId="77777777" w:rsidR="004723B3" w:rsidRPr="00543B98" w:rsidRDefault="004723B3" w:rsidP="001B7759">
            <w:pPr>
              <w:tabs>
                <w:tab w:val="left" w:pos="-1440"/>
              </w:tabs>
              <w:spacing w:after="0"/>
              <w:rPr>
                <w:rFonts w:cs="Times New Roman"/>
                <w:bCs/>
                <w:sz w:val="20"/>
                <w:szCs w:val="20"/>
              </w:rPr>
            </w:pPr>
          </w:p>
        </w:tc>
        <w:tc>
          <w:tcPr>
            <w:tcW w:w="630" w:type="dxa"/>
            <w:gridSpan w:val="2"/>
          </w:tcPr>
          <w:p w14:paraId="21426609" w14:textId="77777777" w:rsidR="004723B3"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gridSpan w:val="2"/>
          </w:tcPr>
          <w:p w14:paraId="0B513101" w14:textId="77777777" w:rsidR="004723B3" w:rsidRPr="00543B98" w:rsidRDefault="004723B3" w:rsidP="001B7759">
            <w:pPr>
              <w:tabs>
                <w:tab w:val="left" w:pos="-1440"/>
              </w:tabs>
              <w:spacing w:after="0"/>
              <w:rPr>
                <w:rFonts w:cs="Times New Roman"/>
                <w:bCs/>
                <w:sz w:val="20"/>
                <w:szCs w:val="20"/>
              </w:rPr>
            </w:pPr>
          </w:p>
        </w:tc>
        <w:tc>
          <w:tcPr>
            <w:tcW w:w="2620" w:type="dxa"/>
          </w:tcPr>
          <w:p w14:paraId="44D19CA6" w14:textId="77777777" w:rsidR="004723B3" w:rsidRPr="00543B98" w:rsidRDefault="004723B3"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50" w:type="dxa"/>
            <w:gridSpan w:val="4"/>
          </w:tcPr>
          <w:p w14:paraId="3873695E" w14:textId="77777777" w:rsidR="004723B3" w:rsidRPr="00543B98" w:rsidRDefault="004723B3" w:rsidP="001B7759">
            <w:pPr>
              <w:tabs>
                <w:tab w:val="left" w:pos="-1440"/>
              </w:tabs>
              <w:spacing w:after="0"/>
              <w:rPr>
                <w:rFonts w:cs="Times New Roman"/>
                <w:bCs/>
                <w:sz w:val="20"/>
                <w:szCs w:val="20"/>
              </w:rPr>
            </w:pPr>
          </w:p>
        </w:tc>
      </w:tr>
      <w:tr w:rsidR="004723B3" w:rsidRPr="00543B98" w14:paraId="6244D300" w14:textId="77777777" w:rsidTr="00C06108">
        <w:tc>
          <w:tcPr>
            <w:tcW w:w="995" w:type="dxa"/>
            <w:gridSpan w:val="2"/>
          </w:tcPr>
          <w:p w14:paraId="4F47DA39" w14:textId="77777777" w:rsidR="004723B3" w:rsidRPr="00543B98" w:rsidRDefault="004723B3" w:rsidP="001B7759">
            <w:pPr>
              <w:tabs>
                <w:tab w:val="left" w:pos="-1440"/>
              </w:tabs>
              <w:spacing w:after="0"/>
              <w:rPr>
                <w:rFonts w:cs="Times New Roman"/>
                <w:bCs/>
                <w:sz w:val="20"/>
                <w:szCs w:val="20"/>
              </w:rPr>
            </w:pPr>
          </w:p>
        </w:tc>
        <w:tc>
          <w:tcPr>
            <w:tcW w:w="630" w:type="dxa"/>
            <w:gridSpan w:val="2"/>
          </w:tcPr>
          <w:p w14:paraId="128B9B0B" w14:textId="77777777" w:rsidR="004723B3"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10C7C2C6" w14:textId="77777777" w:rsidR="004723B3" w:rsidRPr="00543B98" w:rsidRDefault="004723B3" w:rsidP="001B7759">
            <w:pPr>
              <w:tabs>
                <w:tab w:val="left" w:pos="-1440"/>
              </w:tabs>
              <w:spacing w:after="0"/>
              <w:rPr>
                <w:rFonts w:cs="Times New Roman"/>
                <w:bCs/>
                <w:sz w:val="20"/>
                <w:szCs w:val="20"/>
              </w:rPr>
            </w:pPr>
          </w:p>
        </w:tc>
        <w:tc>
          <w:tcPr>
            <w:tcW w:w="2620" w:type="dxa"/>
          </w:tcPr>
          <w:p w14:paraId="13A8AA9C" w14:textId="77777777" w:rsidR="00C76218" w:rsidRDefault="004723B3" w:rsidP="001B7759">
            <w:pPr>
              <w:tabs>
                <w:tab w:val="left" w:pos="-1440"/>
              </w:tabs>
              <w:spacing w:after="0"/>
              <w:rPr>
                <w:ins w:id="13" w:author="CDC User" w:date="2016-07-13T08:23:00Z"/>
                <w:rFonts w:cs="Times New Roman"/>
                <w:bCs/>
                <w:sz w:val="20"/>
                <w:szCs w:val="20"/>
              </w:rPr>
            </w:pPr>
            <w:r w:rsidRPr="00543B98">
              <w:rPr>
                <w:rFonts w:cs="Times New Roman"/>
                <w:bCs/>
                <w:sz w:val="20"/>
                <w:szCs w:val="20"/>
              </w:rPr>
              <w:t xml:space="preserve">REFUSED </w:t>
            </w:r>
          </w:p>
          <w:p w14:paraId="5A87EE3C" w14:textId="48A5DEC4" w:rsidR="00C76218" w:rsidRPr="00543B98" w:rsidRDefault="00C76218" w:rsidP="001B7759">
            <w:pPr>
              <w:tabs>
                <w:tab w:val="left" w:pos="-1440"/>
              </w:tabs>
              <w:spacing w:after="0"/>
              <w:rPr>
                <w:rFonts w:cs="Times New Roman"/>
                <w:bCs/>
                <w:sz w:val="20"/>
                <w:szCs w:val="20"/>
              </w:rPr>
            </w:pPr>
            <w:ins w:id="14" w:author="CDC User" w:date="2016-07-13T08:22:00Z">
              <w:r w:rsidRPr="00C76218">
                <w:rPr>
                  <w:rFonts w:cs="Times New Roman"/>
                  <w:bCs/>
                  <w:sz w:val="20"/>
                  <w:szCs w:val="20"/>
                </w:rPr>
                <w:t>[Ask ONLY of the General Population …]</w:t>
              </w:r>
            </w:ins>
          </w:p>
        </w:tc>
        <w:tc>
          <w:tcPr>
            <w:tcW w:w="4850" w:type="dxa"/>
            <w:gridSpan w:val="4"/>
          </w:tcPr>
          <w:p w14:paraId="2BCB5881" w14:textId="77777777" w:rsidR="004723B3" w:rsidRPr="00543B98" w:rsidRDefault="004723B3" w:rsidP="001B7759">
            <w:pPr>
              <w:tabs>
                <w:tab w:val="left" w:pos="-1440"/>
              </w:tabs>
              <w:spacing w:after="0"/>
              <w:rPr>
                <w:rFonts w:cs="Times New Roman"/>
                <w:bCs/>
                <w:sz w:val="20"/>
                <w:szCs w:val="20"/>
              </w:rPr>
            </w:pPr>
          </w:p>
          <w:p w14:paraId="330F0523" w14:textId="77777777" w:rsidR="0010222F" w:rsidRPr="00543B98" w:rsidRDefault="0010222F" w:rsidP="001B7759">
            <w:pPr>
              <w:tabs>
                <w:tab w:val="left" w:pos="-1440"/>
              </w:tabs>
              <w:spacing w:after="0"/>
              <w:rPr>
                <w:rFonts w:cs="Times New Roman"/>
                <w:bCs/>
                <w:sz w:val="20"/>
                <w:szCs w:val="20"/>
              </w:rPr>
            </w:pPr>
          </w:p>
        </w:tc>
      </w:tr>
      <w:tr w:rsidR="000E134C" w:rsidRPr="00543B98" w14:paraId="5F4C6E57" w14:textId="77777777" w:rsidTr="0076066A">
        <w:tblPrEx>
          <w:tblBorders>
            <w:top w:val="single" w:sz="4" w:space="0" w:color="auto"/>
            <w:left w:val="single" w:sz="4" w:space="0" w:color="auto"/>
            <w:bottom w:val="single" w:sz="4" w:space="0" w:color="auto"/>
            <w:right w:val="single" w:sz="4" w:space="0" w:color="auto"/>
            <w:insideH w:val="single" w:sz="4" w:space="0" w:color="auto"/>
          </w:tblBorders>
        </w:tblPrEx>
        <w:trPr>
          <w:gridAfter w:val="2"/>
          <w:wAfter w:w="20" w:type="dxa"/>
        </w:trPr>
        <w:tc>
          <w:tcPr>
            <w:tcW w:w="899" w:type="dxa"/>
            <w:tcBorders>
              <w:top w:val="nil"/>
              <w:left w:val="nil"/>
              <w:bottom w:val="nil"/>
              <w:right w:val="nil"/>
            </w:tcBorders>
          </w:tcPr>
          <w:p w14:paraId="055F8530" w14:textId="77777777" w:rsidR="000E134C" w:rsidRPr="00543B98" w:rsidRDefault="004665CA" w:rsidP="001B7759">
            <w:pPr>
              <w:spacing w:after="0"/>
              <w:rPr>
                <w:rFonts w:cs="Times New Roman"/>
                <w:sz w:val="20"/>
                <w:szCs w:val="20"/>
              </w:rPr>
            </w:pPr>
            <w:r w:rsidRPr="00543B98">
              <w:rPr>
                <w:rFonts w:cs="Times New Roman"/>
                <w:sz w:val="20"/>
                <w:szCs w:val="20"/>
              </w:rPr>
              <w:t>A</w:t>
            </w:r>
            <w:r w:rsidR="000E134C" w:rsidRPr="00543B98">
              <w:rPr>
                <w:rFonts w:cs="Times New Roman"/>
                <w:sz w:val="20"/>
                <w:szCs w:val="20"/>
              </w:rPr>
              <w:t>6</w:t>
            </w:r>
          </w:p>
        </w:tc>
        <w:tc>
          <w:tcPr>
            <w:tcW w:w="8451" w:type="dxa"/>
            <w:gridSpan w:val="8"/>
            <w:tcBorders>
              <w:top w:val="nil"/>
              <w:left w:val="nil"/>
              <w:bottom w:val="nil"/>
              <w:right w:val="nil"/>
            </w:tcBorders>
          </w:tcPr>
          <w:p w14:paraId="3C854247" w14:textId="77777777" w:rsidR="000E134C" w:rsidRPr="00543B98" w:rsidRDefault="000E134C" w:rsidP="001B7759">
            <w:pPr>
              <w:spacing w:after="0"/>
              <w:ind w:left="1440" w:hanging="1440"/>
              <w:rPr>
                <w:rFonts w:cs="Times New Roman"/>
                <w:sz w:val="20"/>
                <w:szCs w:val="20"/>
              </w:rPr>
            </w:pPr>
            <w:r w:rsidRPr="00543B98">
              <w:rPr>
                <w:rFonts w:cs="Times New Roman"/>
                <w:b/>
                <w:sz w:val="20"/>
                <w:szCs w:val="20"/>
              </w:rPr>
              <w:t>Do you think of yourself as</w:t>
            </w:r>
            <w:r w:rsidR="00385157" w:rsidRPr="00543B98">
              <w:rPr>
                <w:rFonts w:cs="Times New Roman"/>
                <w:b/>
                <w:sz w:val="20"/>
                <w:szCs w:val="20"/>
              </w:rPr>
              <w:t xml:space="preserve"> …</w:t>
            </w:r>
            <w:r w:rsidR="00FA37BA" w:rsidRPr="00543B98">
              <w:rPr>
                <w:rFonts w:cs="Times New Roman"/>
                <w:b/>
                <w:sz w:val="20"/>
                <w:szCs w:val="20"/>
              </w:rPr>
              <w:t xml:space="preserve"> </w:t>
            </w:r>
            <w:r w:rsidR="00F659F0" w:rsidRPr="00543B98">
              <w:rPr>
                <w:rFonts w:cs="Times New Roman"/>
                <w:sz w:val="20"/>
                <w:szCs w:val="20"/>
              </w:rPr>
              <w:t xml:space="preserve"> </w:t>
            </w:r>
          </w:p>
        </w:tc>
      </w:tr>
      <w:tr w:rsidR="000E134C" w:rsidRPr="00543B98" w14:paraId="3C9B4410" w14:textId="77777777" w:rsidTr="00C06108">
        <w:trPr>
          <w:gridAfter w:val="1"/>
          <w:wAfter w:w="10" w:type="dxa"/>
        </w:trPr>
        <w:tc>
          <w:tcPr>
            <w:tcW w:w="889" w:type="dxa"/>
          </w:tcPr>
          <w:p w14:paraId="1231E390"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1EF3CAA1" w14:textId="77777777" w:rsidR="000E134C" w:rsidRPr="00543B98" w:rsidRDefault="000E134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gridSpan w:val="2"/>
          </w:tcPr>
          <w:p w14:paraId="09B148A0" w14:textId="77777777" w:rsidR="000E134C" w:rsidRPr="00543B98" w:rsidRDefault="000E134C" w:rsidP="001B7759">
            <w:pPr>
              <w:tabs>
                <w:tab w:val="left" w:pos="-1440"/>
              </w:tabs>
              <w:spacing w:after="0"/>
              <w:rPr>
                <w:rFonts w:cs="Times New Roman"/>
                <w:bCs/>
                <w:sz w:val="20"/>
                <w:szCs w:val="20"/>
              </w:rPr>
            </w:pPr>
          </w:p>
        </w:tc>
        <w:tc>
          <w:tcPr>
            <w:tcW w:w="2975" w:type="dxa"/>
            <w:gridSpan w:val="3"/>
          </w:tcPr>
          <w:p w14:paraId="713BD633" w14:textId="77777777" w:rsidR="000E134C" w:rsidRPr="00543B98" w:rsidRDefault="000E134C" w:rsidP="001B7759">
            <w:pPr>
              <w:tabs>
                <w:tab w:val="left" w:pos="-1440"/>
              </w:tabs>
              <w:spacing w:after="0"/>
              <w:rPr>
                <w:rFonts w:cs="Times New Roman"/>
                <w:b/>
                <w:bCs/>
                <w:sz w:val="20"/>
                <w:szCs w:val="20"/>
              </w:rPr>
            </w:pPr>
            <w:r w:rsidRPr="00543B98">
              <w:rPr>
                <w:rFonts w:cs="Times New Roman"/>
                <w:b/>
                <w:bCs/>
                <w:sz w:val="20"/>
                <w:szCs w:val="20"/>
              </w:rPr>
              <w:t xml:space="preserve">Lesbian or gay </w:t>
            </w:r>
            <w:r w:rsidR="00D361D6" w:rsidRPr="00543B98">
              <w:rPr>
                <w:rFonts w:cs="Times New Roman"/>
                <w:bCs/>
                <w:sz w:val="20"/>
                <w:szCs w:val="20"/>
              </w:rPr>
              <w:t>……………</w:t>
            </w:r>
            <w:r w:rsidR="00F659F0" w:rsidRPr="00543B98">
              <w:rPr>
                <w:rFonts w:cs="Times New Roman"/>
                <w:bCs/>
                <w:sz w:val="20"/>
                <w:szCs w:val="20"/>
              </w:rPr>
              <w:t>………</w:t>
            </w:r>
            <w:r w:rsidR="00D361D6" w:rsidRPr="00543B98">
              <w:rPr>
                <w:rFonts w:cs="Times New Roman"/>
                <w:bCs/>
                <w:sz w:val="20"/>
                <w:szCs w:val="20"/>
              </w:rPr>
              <w:t>...</w:t>
            </w:r>
            <w:r w:rsidR="002B0875" w:rsidRPr="00543B98">
              <w:rPr>
                <w:rFonts w:cs="Times New Roman"/>
                <w:bCs/>
                <w:sz w:val="20"/>
                <w:szCs w:val="20"/>
              </w:rPr>
              <w:t>.....</w:t>
            </w:r>
          </w:p>
        </w:tc>
        <w:tc>
          <w:tcPr>
            <w:tcW w:w="4670" w:type="dxa"/>
            <w:gridSpan w:val="2"/>
          </w:tcPr>
          <w:p w14:paraId="1F954596" w14:textId="77777777" w:rsidR="000E134C" w:rsidRPr="00543B98" w:rsidRDefault="004665CA" w:rsidP="001B7759">
            <w:pPr>
              <w:tabs>
                <w:tab w:val="left" w:pos="-1440"/>
              </w:tabs>
              <w:spacing w:after="0"/>
              <w:rPr>
                <w:rFonts w:cs="Times New Roman"/>
                <w:bCs/>
                <w:sz w:val="20"/>
                <w:szCs w:val="20"/>
              </w:rPr>
            </w:pPr>
            <w:r w:rsidRPr="00543B98">
              <w:rPr>
                <w:rFonts w:cs="Times New Roman"/>
                <w:bCs/>
                <w:sz w:val="20"/>
                <w:szCs w:val="20"/>
              </w:rPr>
              <w:t>{SKIP TO A</w:t>
            </w:r>
            <w:r w:rsidR="000E134C" w:rsidRPr="00543B98">
              <w:rPr>
                <w:rFonts w:cs="Times New Roman"/>
                <w:bCs/>
                <w:sz w:val="20"/>
                <w:szCs w:val="20"/>
              </w:rPr>
              <w:t>7}</w:t>
            </w:r>
          </w:p>
        </w:tc>
      </w:tr>
      <w:tr w:rsidR="000E134C" w:rsidRPr="00543B98" w14:paraId="4280B91E" w14:textId="77777777" w:rsidTr="00C06108">
        <w:trPr>
          <w:gridAfter w:val="1"/>
          <w:wAfter w:w="10" w:type="dxa"/>
        </w:trPr>
        <w:tc>
          <w:tcPr>
            <w:tcW w:w="889" w:type="dxa"/>
          </w:tcPr>
          <w:p w14:paraId="2B8EF8F9"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26F23629" w14:textId="77777777" w:rsidR="000E134C" w:rsidRPr="00543B98" w:rsidRDefault="000E134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3514843C" w14:textId="77777777" w:rsidR="000E134C" w:rsidRPr="00543B98" w:rsidRDefault="000E134C" w:rsidP="001B7759">
            <w:pPr>
              <w:tabs>
                <w:tab w:val="left" w:pos="-1440"/>
              </w:tabs>
              <w:spacing w:after="0"/>
              <w:rPr>
                <w:rFonts w:cs="Times New Roman"/>
                <w:bCs/>
                <w:sz w:val="20"/>
                <w:szCs w:val="20"/>
              </w:rPr>
            </w:pPr>
          </w:p>
        </w:tc>
        <w:tc>
          <w:tcPr>
            <w:tcW w:w="2975" w:type="dxa"/>
            <w:gridSpan w:val="3"/>
          </w:tcPr>
          <w:p w14:paraId="6F21B441" w14:textId="77777777" w:rsidR="000E134C" w:rsidRPr="00543B98" w:rsidRDefault="000E134C" w:rsidP="001B7759">
            <w:pPr>
              <w:tabs>
                <w:tab w:val="left" w:pos="-1440"/>
              </w:tabs>
              <w:spacing w:after="0"/>
              <w:rPr>
                <w:rFonts w:cs="Times New Roman"/>
                <w:b/>
                <w:bCs/>
                <w:sz w:val="20"/>
                <w:szCs w:val="20"/>
              </w:rPr>
            </w:pPr>
            <w:r w:rsidRPr="00543B98">
              <w:rPr>
                <w:rFonts w:cs="Times New Roman"/>
                <w:b/>
                <w:bCs/>
                <w:sz w:val="20"/>
                <w:szCs w:val="20"/>
              </w:rPr>
              <w:t>Straight, that is, not gay</w:t>
            </w:r>
            <w:r w:rsidR="00D361D6" w:rsidRPr="00543B98">
              <w:rPr>
                <w:rFonts w:cs="Times New Roman"/>
                <w:b/>
                <w:bCs/>
                <w:sz w:val="20"/>
                <w:szCs w:val="20"/>
              </w:rPr>
              <w:t xml:space="preserve"> </w:t>
            </w:r>
            <w:r w:rsidR="00D361D6" w:rsidRPr="00543B98">
              <w:rPr>
                <w:rFonts w:cs="Times New Roman"/>
                <w:bCs/>
                <w:sz w:val="20"/>
                <w:szCs w:val="20"/>
              </w:rPr>
              <w:t>……</w:t>
            </w:r>
            <w:r w:rsidR="00F659F0" w:rsidRPr="00543B98">
              <w:rPr>
                <w:rFonts w:cs="Times New Roman"/>
                <w:bCs/>
                <w:sz w:val="20"/>
                <w:szCs w:val="20"/>
              </w:rPr>
              <w:t>…</w:t>
            </w:r>
            <w:r w:rsidR="002B0875" w:rsidRPr="00543B98">
              <w:rPr>
                <w:rFonts w:cs="Times New Roman"/>
                <w:bCs/>
                <w:sz w:val="20"/>
                <w:szCs w:val="20"/>
              </w:rPr>
              <w:t>……</w:t>
            </w:r>
          </w:p>
        </w:tc>
        <w:tc>
          <w:tcPr>
            <w:tcW w:w="4670" w:type="dxa"/>
            <w:gridSpan w:val="2"/>
          </w:tcPr>
          <w:p w14:paraId="7B0D263C" w14:textId="77777777" w:rsidR="000E134C" w:rsidRPr="00543B98" w:rsidRDefault="004665CA" w:rsidP="001B7759">
            <w:pPr>
              <w:tabs>
                <w:tab w:val="left" w:pos="-1440"/>
              </w:tabs>
              <w:spacing w:after="0"/>
              <w:rPr>
                <w:rFonts w:cs="Times New Roman"/>
                <w:bCs/>
                <w:sz w:val="20"/>
                <w:szCs w:val="20"/>
              </w:rPr>
            </w:pPr>
            <w:r w:rsidRPr="00543B98">
              <w:rPr>
                <w:rFonts w:cs="Times New Roman"/>
                <w:bCs/>
                <w:sz w:val="20"/>
                <w:szCs w:val="20"/>
              </w:rPr>
              <w:t>{SKIP TO A</w:t>
            </w:r>
            <w:r w:rsidR="000E134C" w:rsidRPr="00543B98">
              <w:rPr>
                <w:rFonts w:cs="Times New Roman"/>
                <w:bCs/>
                <w:sz w:val="20"/>
                <w:szCs w:val="20"/>
              </w:rPr>
              <w:t>7}</w:t>
            </w:r>
          </w:p>
        </w:tc>
      </w:tr>
      <w:tr w:rsidR="000E134C" w:rsidRPr="00543B98" w14:paraId="6C20103A" w14:textId="77777777" w:rsidTr="00C06108">
        <w:trPr>
          <w:gridAfter w:val="1"/>
          <w:wAfter w:w="10" w:type="dxa"/>
        </w:trPr>
        <w:tc>
          <w:tcPr>
            <w:tcW w:w="889" w:type="dxa"/>
          </w:tcPr>
          <w:p w14:paraId="5F4A8E56"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4A435C4C" w14:textId="77777777" w:rsidR="000E134C" w:rsidRPr="00543B98" w:rsidRDefault="000E134C"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gridSpan w:val="2"/>
          </w:tcPr>
          <w:p w14:paraId="1538AE66" w14:textId="77777777" w:rsidR="000E134C" w:rsidRPr="00543B98" w:rsidRDefault="000E134C" w:rsidP="001B7759">
            <w:pPr>
              <w:tabs>
                <w:tab w:val="left" w:pos="-1440"/>
              </w:tabs>
              <w:spacing w:after="0"/>
              <w:rPr>
                <w:rFonts w:cs="Times New Roman"/>
                <w:bCs/>
                <w:sz w:val="20"/>
                <w:szCs w:val="20"/>
              </w:rPr>
            </w:pPr>
          </w:p>
        </w:tc>
        <w:tc>
          <w:tcPr>
            <w:tcW w:w="2975" w:type="dxa"/>
            <w:gridSpan w:val="3"/>
          </w:tcPr>
          <w:p w14:paraId="3A8729EA" w14:textId="77777777" w:rsidR="000E134C" w:rsidRPr="00543B98" w:rsidRDefault="000E134C" w:rsidP="001B7759">
            <w:pPr>
              <w:tabs>
                <w:tab w:val="left" w:pos="-1440"/>
              </w:tabs>
              <w:spacing w:after="0"/>
              <w:rPr>
                <w:rFonts w:cs="Times New Roman"/>
                <w:b/>
                <w:bCs/>
                <w:sz w:val="20"/>
                <w:szCs w:val="20"/>
              </w:rPr>
            </w:pPr>
            <w:r w:rsidRPr="00543B98">
              <w:rPr>
                <w:rFonts w:cs="Times New Roman"/>
                <w:b/>
                <w:bCs/>
                <w:sz w:val="20"/>
                <w:szCs w:val="20"/>
              </w:rPr>
              <w:t>Bisexual</w:t>
            </w:r>
            <w:r w:rsidR="00D361D6" w:rsidRPr="00543B98">
              <w:rPr>
                <w:rFonts w:cs="Times New Roman"/>
                <w:b/>
                <w:bCs/>
                <w:sz w:val="20"/>
                <w:szCs w:val="20"/>
              </w:rPr>
              <w:t xml:space="preserve"> </w:t>
            </w:r>
            <w:r w:rsidR="00D361D6" w:rsidRPr="00543B98">
              <w:rPr>
                <w:rFonts w:cs="Times New Roman"/>
                <w:bCs/>
                <w:sz w:val="20"/>
                <w:szCs w:val="20"/>
              </w:rPr>
              <w:t>……………………</w:t>
            </w:r>
            <w:r w:rsidR="00DF3C04" w:rsidRPr="00543B98">
              <w:rPr>
                <w:rFonts w:cs="Times New Roman"/>
                <w:bCs/>
                <w:sz w:val="20"/>
                <w:szCs w:val="20"/>
              </w:rPr>
              <w:t>…………</w:t>
            </w:r>
            <w:r w:rsidR="002B0875" w:rsidRPr="00543B98">
              <w:rPr>
                <w:rFonts w:cs="Times New Roman"/>
                <w:bCs/>
                <w:sz w:val="20"/>
                <w:szCs w:val="20"/>
              </w:rPr>
              <w:t>…….</w:t>
            </w:r>
          </w:p>
        </w:tc>
        <w:tc>
          <w:tcPr>
            <w:tcW w:w="4670" w:type="dxa"/>
            <w:gridSpan w:val="2"/>
          </w:tcPr>
          <w:p w14:paraId="6E5FCBF3" w14:textId="77777777" w:rsidR="000E134C" w:rsidRPr="00543B98" w:rsidRDefault="004665CA" w:rsidP="001B7759">
            <w:pPr>
              <w:tabs>
                <w:tab w:val="left" w:pos="-1440"/>
              </w:tabs>
              <w:spacing w:after="0"/>
              <w:rPr>
                <w:rFonts w:cs="Times New Roman"/>
                <w:bCs/>
                <w:sz w:val="20"/>
                <w:szCs w:val="20"/>
              </w:rPr>
            </w:pPr>
            <w:r w:rsidRPr="00543B98">
              <w:rPr>
                <w:rFonts w:cs="Times New Roman"/>
                <w:bCs/>
                <w:sz w:val="20"/>
                <w:szCs w:val="20"/>
              </w:rPr>
              <w:t>{SKIP TO A</w:t>
            </w:r>
            <w:r w:rsidR="000E134C" w:rsidRPr="00543B98">
              <w:rPr>
                <w:rFonts w:cs="Times New Roman"/>
                <w:bCs/>
                <w:sz w:val="20"/>
                <w:szCs w:val="20"/>
              </w:rPr>
              <w:t>7}</w:t>
            </w:r>
          </w:p>
        </w:tc>
      </w:tr>
      <w:tr w:rsidR="000E134C" w:rsidRPr="00543B98" w14:paraId="7EAE6E62" w14:textId="77777777" w:rsidTr="00C06108">
        <w:trPr>
          <w:gridAfter w:val="1"/>
          <w:wAfter w:w="10" w:type="dxa"/>
        </w:trPr>
        <w:tc>
          <w:tcPr>
            <w:tcW w:w="889" w:type="dxa"/>
          </w:tcPr>
          <w:p w14:paraId="251B7117"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28CE481D" w14:textId="77777777" w:rsidR="000E134C" w:rsidRPr="00073EEC" w:rsidRDefault="000E134C" w:rsidP="001B7759">
            <w:pPr>
              <w:tabs>
                <w:tab w:val="left" w:pos="-1440"/>
              </w:tabs>
              <w:spacing w:after="0"/>
              <w:jc w:val="right"/>
              <w:rPr>
                <w:rFonts w:cs="Times New Roman"/>
                <w:bCs/>
                <w:sz w:val="20"/>
                <w:szCs w:val="20"/>
                <w:highlight w:val="yellow"/>
                <w:rPrChange w:id="15" w:author="OMB" w:date="2016-07-18T10:39:00Z">
                  <w:rPr>
                    <w:rFonts w:cs="Times New Roman"/>
                    <w:bCs/>
                    <w:sz w:val="20"/>
                    <w:szCs w:val="20"/>
                  </w:rPr>
                </w:rPrChange>
              </w:rPr>
            </w:pPr>
            <w:r w:rsidRPr="00073EEC">
              <w:rPr>
                <w:rFonts w:cs="Times New Roman"/>
                <w:bCs/>
                <w:sz w:val="20"/>
                <w:szCs w:val="20"/>
                <w:highlight w:val="yellow"/>
                <w:rPrChange w:id="16" w:author="OMB" w:date="2016-07-18T10:39:00Z">
                  <w:rPr>
                    <w:rFonts w:cs="Times New Roman"/>
                    <w:bCs/>
                    <w:sz w:val="20"/>
                    <w:szCs w:val="20"/>
                  </w:rPr>
                </w:rPrChange>
              </w:rPr>
              <w:t>4</w:t>
            </w:r>
          </w:p>
        </w:tc>
        <w:tc>
          <w:tcPr>
            <w:tcW w:w="270" w:type="dxa"/>
            <w:gridSpan w:val="2"/>
          </w:tcPr>
          <w:p w14:paraId="0CB14253" w14:textId="77777777" w:rsidR="000E134C" w:rsidRPr="00073EEC" w:rsidRDefault="000E134C" w:rsidP="001B7759">
            <w:pPr>
              <w:tabs>
                <w:tab w:val="left" w:pos="-1440"/>
              </w:tabs>
              <w:spacing w:after="0"/>
              <w:rPr>
                <w:rFonts w:cs="Times New Roman"/>
                <w:bCs/>
                <w:sz w:val="20"/>
                <w:szCs w:val="20"/>
                <w:highlight w:val="yellow"/>
                <w:rPrChange w:id="17" w:author="OMB" w:date="2016-07-18T10:39:00Z">
                  <w:rPr>
                    <w:rFonts w:cs="Times New Roman"/>
                    <w:bCs/>
                    <w:sz w:val="20"/>
                    <w:szCs w:val="20"/>
                  </w:rPr>
                </w:rPrChange>
              </w:rPr>
            </w:pPr>
          </w:p>
        </w:tc>
        <w:tc>
          <w:tcPr>
            <w:tcW w:w="2975" w:type="dxa"/>
            <w:gridSpan w:val="3"/>
          </w:tcPr>
          <w:p w14:paraId="074A3010" w14:textId="3BE4DCF2" w:rsidR="000E134C" w:rsidRPr="00073EEC" w:rsidRDefault="00887F8E" w:rsidP="001B7759">
            <w:pPr>
              <w:tabs>
                <w:tab w:val="left" w:pos="-1440"/>
              </w:tabs>
              <w:spacing w:after="0"/>
              <w:rPr>
                <w:rFonts w:cs="Times New Roman"/>
                <w:b/>
                <w:bCs/>
                <w:sz w:val="20"/>
                <w:szCs w:val="20"/>
                <w:highlight w:val="yellow"/>
                <w:rPrChange w:id="18" w:author="OMB" w:date="2016-07-18T10:39:00Z">
                  <w:rPr>
                    <w:rFonts w:cs="Times New Roman"/>
                    <w:b/>
                    <w:bCs/>
                    <w:sz w:val="20"/>
                    <w:szCs w:val="20"/>
                  </w:rPr>
                </w:rPrChange>
              </w:rPr>
            </w:pPr>
            <w:del w:id="19" w:author="OMB" w:date="2016-07-18T10:39:00Z">
              <w:r w:rsidRPr="00073EEC" w:rsidDel="00073EEC">
                <w:rPr>
                  <w:rFonts w:cs="Times New Roman"/>
                  <w:b/>
                  <w:bCs/>
                  <w:sz w:val="20"/>
                  <w:szCs w:val="20"/>
                  <w:highlight w:val="yellow"/>
                  <w:rPrChange w:id="20" w:author="OMB" w:date="2016-07-18T10:39:00Z">
                    <w:rPr>
                      <w:rFonts w:cs="Times New Roman"/>
                      <w:b/>
                      <w:bCs/>
                      <w:sz w:val="20"/>
                      <w:szCs w:val="20"/>
                    </w:rPr>
                  </w:rPrChange>
                </w:rPr>
                <w:delText>Or Something Else</w:delText>
              </w:r>
              <w:r w:rsidR="007E4BF7" w:rsidRPr="00073EEC" w:rsidDel="00073EEC">
                <w:rPr>
                  <w:rFonts w:cs="Times New Roman"/>
                  <w:bCs/>
                  <w:sz w:val="20"/>
                  <w:szCs w:val="20"/>
                  <w:highlight w:val="yellow"/>
                  <w:rPrChange w:id="21" w:author="OMB" w:date="2016-07-18T10:39:00Z">
                    <w:rPr>
                      <w:rFonts w:cs="Times New Roman"/>
                      <w:bCs/>
                      <w:sz w:val="20"/>
                      <w:szCs w:val="20"/>
                    </w:rPr>
                  </w:rPrChange>
                </w:rPr>
                <w:delText xml:space="preserve"> </w:delText>
              </w:r>
              <w:r w:rsidRPr="00073EEC" w:rsidDel="00073EEC">
                <w:rPr>
                  <w:rFonts w:cs="Times New Roman"/>
                  <w:bCs/>
                  <w:sz w:val="20"/>
                  <w:szCs w:val="20"/>
                  <w:highlight w:val="yellow"/>
                  <w:rPrChange w:id="22" w:author="OMB" w:date="2016-07-18T10:39:00Z">
                    <w:rPr>
                      <w:rFonts w:cs="Times New Roman"/>
                      <w:bCs/>
                      <w:sz w:val="20"/>
                      <w:szCs w:val="20"/>
                    </w:rPr>
                  </w:rPrChange>
                </w:rPr>
                <w:delText>…………….</w:delText>
              </w:r>
              <w:r w:rsidR="00FA37BA" w:rsidRPr="00073EEC" w:rsidDel="00073EEC">
                <w:rPr>
                  <w:rFonts w:cs="Times New Roman"/>
                  <w:bCs/>
                  <w:sz w:val="20"/>
                  <w:szCs w:val="20"/>
                  <w:highlight w:val="yellow"/>
                  <w:rPrChange w:id="23" w:author="OMB" w:date="2016-07-18T10:39:00Z">
                    <w:rPr>
                      <w:rFonts w:cs="Times New Roman"/>
                      <w:bCs/>
                      <w:sz w:val="20"/>
                      <w:szCs w:val="20"/>
                    </w:rPr>
                  </w:rPrChange>
                </w:rPr>
                <w:delText>………</w:delText>
              </w:r>
            </w:del>
          </w:p>
        </w:tc>
        <w:tc>
          <w:tcPr>
            <w:tcW w:w="4670" w:type="dxa"/>
            <w:gridSpan w:val="2"/>
          </w:tcPr>
          <w:p w14:paraId="44229B59" w14:textId="528BDF2A" w:rsidR="000E134C" w:rsidRPr="00073EEC" w:rsidRDefault="00FA37BA" w:rsidP="001B7759">
            <w:pPr>
              <w:tabs>
                <w:tab w:val="left" w:pos="-1440"/>
              </w:tabs>
              <w:spacing w:after="0"/>
              <w:rPr>
                <w:rFonts w:cs="Times New Roman"/>
                <w:b/>
                <w:bCs/>
                <w:sz w:val="20"/>
                <w:szCs w:val="20"/>
                <w:highlight w:val="yellow"/>
                <w:rPrChange w:id="24" w:author="OMB" w:date="2016-07-18T10:39:00Z">
                  <w:rPr>
                    <w:rFonts w:cs="Times New Roman"/>
                    <w:b/>
                    <w:bCs/>
                    <w:sz w:val="20"/>
                    <w:szCs w:val="20"/>
                  </w:rPr>
                </w:rPrChange>
              </w:rPr>
            </w:pPr>
            <w:del w:id="25" w:author="OMB" w:date="2016-07-18T10:39:00Z">
              <w:r w:rsidRPr="00073EEC" w:rsidDel="00073EEC">
                <w:rPr>
                  <w:rFonts w:cs="Times New Roman"/>
                  <w:b/>
                  <w:bCs/>
                  <w:sz w:val="20"/>
                  <w:szCs w:val="20"/>
                  <w:highlight w:val="yellow"/>
                  <w:rPrChange w:id="26" w:author="OMB" w:date="2016-07-18T10:39:00Z">
                    <w:rPr>
                      <w:rFonts w:cs="Times New Roman"/>
                      <w:b/>
                      <w:bCs/>
                      <w:sz w:val="20"/>
                      <w:szCs w:val="20"/>
                    </w:rPr>
                  </w:rPrChange>
                </w:rPr>
                <w:delText>{GO TO A6a}</w:delText>
              </w:r>
            </w:del>
          </w:p>
        </w:tc>
      </w:tr>
      <w:tr w:rsidR="000E134C" w:rsidRPr="00543B98" w14:paraId="4F26BFAE" w14:textId="77777777" w:rsidTr="00C06108">
        <w:trPr>
          <w:gridAfter w:val="1"/>
          <w:wAfter w:w="10" w:type="dxa"/>
        </w:trPr>
        <w:tc>
          <w:tcPr>
            <w:tcW w:w="889" w:type="dxa"/>
          </w:tcPr>
          <w:p w14:paraId="04CDA9A1"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60F13B0F" w14:textId="28D6FEF7" w:rsidR="000E134C" w:rsidRPr="00073EEC" w:rsidRDefault="00887F8E" w:rsidP="001B7759">
            <w:pPr>
              <w:tabs>
                <w:tab w:val="left" w:pos="-1440"/>
              </w:tabs>
              <w:spacing w:after="0"/>
              <w:jc w:val="right"/>
              <w:rPr>
                <w:rFonts w:cs="Times New Roman"/>
                <w:bCs/>
                <w:sz w:val="20"/>
                <w:szCs w:val="20"/>
                <w:highlight w:val="yellow"/>
                <w:rPrChange w:id="27" w:author="OMB" w:date="2016-07-18T10:39:00Z">
                  <w:rPr>
                    <w:rFonts w:cs="Times New Roman"/>
                    <w:bCs/>
                    <w:sz w:val="20"/>
                    <w:szCs w:val="20"/>
                  </w:rPr>
                </w:rPrChange>
              </w:rPr>
            </w:pPr>
            <w:del w:id="28" w:author="OMB" w:date="2016-07-18T10:39:00Z">
              <w:r w:rsidRPr="00073EEC" w:rsidDel="00073EEC">
                <w:rPr>
                  <w:rFonts w:cs="Times New Roman"/>
                  <w:bCs/>
                  <w:sz w:val="20"/>
                  <w:szCs w:val="20"/>
                  <w:highlight w:val="yellow"/>
                  <w:rPrChange w:id="29" w:author="OMB" w:date="2016-07-18T10:39:00Z">
                    <w:rPr>
                      <w:rFonts w:cs="Times New Roman"/>
                      <w:bCs/>
                      <w:sz w:val="20"/>
                      <w:szCs w:val="20"/>
                    </w:rPr>
                  </w:rPrChange>
                </w:rPr>
                <w:delText>-1</w:delText>
              </w:r>
            </w:del>
          </w:p>
        </w:tc>
        <w:tc>
          <w:tcPr>
            <w:tcW w:w="270" w:type="dxa"/>
            <w:gridSpan w:val="2"/>
          </w:tcPr>
          <w:p w14:paraId="2173A9C9" w14:textId="77777777" w:rsidR="000E134C" w:rsidRPr="00073EEC" w:rsidRDefault="000E134C" w:rsidP="001B7759">
            <w:pPr>
              <w:tabs>
                <w:tab w:val="left" w:pos="-1440"/>
              </w:tabs>
              <w:spacing w:after="0"/>
              <w:rPr>
                <w:rFonts w:cs="Times New Roman"/>
                <w:bCs/>
                <w:sz w:val="20"/>
                <w:szCs w:val="20"/>
                <w:highlight w:val="yellow"/>
                <w:rPrChange w:id="30" w:author="OMB" w:date="2016-07-18T10:39:00Z">
                  <w:rPr>
                    <w:rFonts w:cs="Times New Roman"/>
                    <w:bCs/>
                    <w:sz w:val="20"/>
                    <w:szCs w:val="20"/>
                  </w:rPr>
                </w:rPrChange>
              </w:rPr>
            </w:pPr>
          </w:p>
        </w:tc>
        <w:tc>
          <w:tcPr>
            <w:tcW w:w="2975" w:type="dxa"/>
            <w:gridSpan w:val="3"/>
          </w:tcPr>
          <w:p w14:paraId="6D4536BE" w14:textId="640181A2" w:rsidR="000E134C" w:rsidRPr="00073EEC" w:rsidRDefault="000E134C" w:rsidP="001B7759">
            <w:pPr>
              <w:tabs>
                <w:tab w:val="left" w:pos="-1440"/>
              </w:tabs>
              <w:spacing w:after="0"/>
              <w:rPr>
                <w:rFonts w:cs="Times New Roman"/>
                <w:bCs/>
                <w:sz w:val="20"/>
                <w:szCs w:val="20"/>
                <w:highlight w:val="yellow"/>
                <w:rPrChange w:id="31" w:author="OMB" w:date="2016-07-18T10:39:00Z">
                  <w:rPr>
                    <w:rFonts w:cs="Times New Roman"/>
                    <w:bCs/>
                    <w:sz w:val="20"/>
                    <w:szCs w:val="20"/>
                  </w:rPr>
                </w:rPrChange>
              </w:rPr>
            </w:pPr>
            <w:del w:id="32" w:author="OMB" w:date="2016-07-18T10:39:00Z">
              <w:r w:rsidRPr="00073EEC" w:rsidDel="00073EEC">
                <w:rPr>
                  <w:rFonts w:cs="Times New Roman"/>
                  <w:bCs/>
                  <w:sz w:val="20"/>
                  <w:szCs w:val="20"/>
                  <w:highlight w:val="yellow"/>
                  <w:rPrChange w:id="33" w:author="OMB" w:date="2016-07-18T10:39:00Z">
                    <w:rPr>
                      <w:rFonts w:cs="Times New Roman"/>
                      <w:bCs/>
                      <w:sz w:val="20"/>
                      <w:szCs w:val="20"/>
                    </w:rPr>
                  </w:rPrChange>
                </w:rPr>
                <w:delText>DON’T KNOW</w:delText>
              </w:r>
              <w:r w:rsidR="002459C2" w:rsidRPr="00073EEC" w:rsidDel="00073EEC">
                <w:rPr>
                  <w:rFonts w:cs="Times New Roman"/>
                  <w:bCs/>
                  <w:sz w:val="20"/>
                  <w:szCs w:val="20"/>
                  <w:highlight w:val="yellow"/>
                  <w:rPrChange w:id="34" w:author="OMB" w:date="2016-07-18T10:39:00Z">
                    <w:rPr>
                      <w:rFonts w:cs="Times New Roman"/>
                      <w:bCs/>
                      <w:sz w:val="20"/>
                      <w:szCs w:val="20"/>
                    </w:rPr>
                  </w:rPrChange>
                </w:rPr>
                <w:delText>……………...</w:delText>
              </w:r>
              <w:r w:rsidR="00DF3C04" w:rsidRPr="00073EEC" w:rsidDel="00073EEC">
                <w:rPr>
                  <w:rFonts w:cs="Times New Roman"/>
                  <w:bCs/>
                  <w:sz w:val="20"/>
                  <w:szCs w:val="20"/>
                  <w:highlight w:val="yellow"/>
                  <w:rPrChange w:id="35" w:author="OMB" w:date="2016-07-18T10:39:00Z">
                    <w:rPr>
                      <w:rFonts w:cs="Times New Roman"/>
                      <w:bCs/>
                      <w:sz w:val="20"/>
                      <w:szCs w:val="20"/>
                    </w:rPr>
                  </w:rPrChange>
                </w:rPr>
                <w:delText>..........</w:delText>
              </w:r>
              <w:r w:rsidR="002B0875" w:rsidRPr="00073EEC" w:rsidDel="00073EEC">
                <w:rPr>
                  <w:rFonts w:cs="Times New Roman"/>
                  <w:bCs/>
                  <w:sz w:val="20"/>
                  <w:szCs w:val="20"/>
                  <w:highlight w:val="yellow"/>
                  <w:rPrChange w:id="36" w:author="OMB" w:date="2016-07-18T10:39:00Z">
                    <w:rPr>
                      <w:rFonts w:cs="Times New Roman"/>
                      <w:bCs/>
                      <w:sz w:val="20"/>
                      <w:szCs w:val="20"/>
                    </w:rPr>
                  </w:rPrChange>
                </w:rPr>
                <w:delText>.....</w:delText>
              </w:r>
            </w:del>
          </w:p>
        </w:tc>
        <w:tc>
          <w:tcPr>
            <w:tcW w:w="4670" w:type="dxa"/>
            <w:gridSpan w:val="2"/>
          </w:tcPr>
          <w:p w14:paraId="1352161B" w14:textId="6677ADC7" w:rsidR="000E134C" w:rsidRPr="00073EEC" w:rsidRDefault="004665CA" w:rsidP="001B7759">
            <w:pPr>
              <w:tabs>
                <w:tab w:val="left" w:pos="-1440"/>
              </w:tabs>
              <w:spacing w:after="0"/>
              <w:rPr>
                <w:rFonts w:cs="Times New Roman"/>
                <w:b/>
                <w:bCs/>
                <w:sz w:val="20"/>
                <w:szCs w:val="20"/>
                <w:highlight w:val="yellow"/>
                <w:rPrChange w:id="37" w:author="OMB" w:date="2016-07-18T10:39:00Z">
                  <w:rPr>
                    <w:rFonts w:cs="Times New Roman"/>
                    <w:b/>
                    <w:bCs/>
                    <w:sz w:val="20"/>
                    <w:szCs w:val="20"/>
                  </w:rPr>
                </w:rPrChange>
              </w:rPr>
            </w:pPr>
            <w:del w:id="38" w:author="OMB" w:date="2016-07-18T10:39:00Z">
              <w:r w:rsidRPr="00073EEC" w:rsidDel="00073EEC">
                <w:rPr>
                  <w:rFonts w:cs="Times New Roman"/>
                  <w:b/>
                  <w:bCs/>
                  <w:sz w:val="20"/>
                  <w:szCs w:val="20"/>
                  <w:highlight w:val="yellow"/>
                  <w:rPrChange w:id="39" w:author="OMB" w:date="2016-07-18T10:39:00Z">
                    <w:rPr>
                      <w:rFonts w:cs="Times New Roman"/>
                      <w:b/>
                      <w:bCs/>
                      <w:sz w:val="20"/>
                      <w:szCs w:val="20"/>
                    </w:rPr>
                  </w:rPrChange>
                </w:rPr>
                <w:delText>{SKIP TO A6b</w:delText>
              </w:r>
              <w:r w:rsidR="000E134C" w:rsidRPr="00073EEC" w:rsidDel="00073EEC">
                <w:rPr>
                  <w:rFonts w:cs="Times New Roman"/>
                  <w:b/>
                  <w:bCs/>
                  <w:sz w:val="20"/>
                  <w:szCs w:val="20"/>
                  <w:highlight w:val="yellow"/>
                  <w:rPrChange w:id="40" w:author="OMB" w:date="2016-07-18T10:39:00Z">
                    <w:rPr>
                      <w:rFonts w:cs="Times New Roman"/>
                      <w:b/>
                      <w:bCs/>
                      <w:sz w:val="20"/>
                      <w:szCs w:val="20"/>
                    </w:rPr>
                  </w:rPrChange>
                </w:rPr>
                <w:delText>}</w:delText>
              </w:r>
            </w:del>
          </w:p>
        </w:tc>
      </w:tr>
      <w:tr w:rsidR="000E134C" w:rsidRPr="00543B98" w14:paraId="45EEB930" w14:textId="77777777" w:rsidTr="00C06108">
        <w:trPr>
          <w:gridAfter w:val="1"/>
          <w:wAfter w:w="10" w:type="dxa"/>
        </w:trPr>
        <w:tc>
          <w:tcPr>
            <w:tcW w:w="889" w:type="dxa"/>
          </w:tcPr>
          <w:p w14:paraId="1C94670E" w14:textId="77777777" w:rsidR="000E134C" w:rsidRPr="00543B98" w:rsidRDefault="000E134C" w:rsidP="001B7759">
            <w:pPr>
              <w:tabs>
                <w:tab w:val="left" w:pos="-1440"/>
              </w:tabs>
              <w:spacing w:after="0"/>
              <w:rPr>
                <w:rFonts w:cs="Times New Roman"/>
                <w:bCs/>
                <w:sz w:val="20"/>
                <w:szCs w:val="20"/>
              </w:rPr>
            </w:pPr>
          </w:p>
        </w:tc>
        <w:tc>
          <w:tcPr>
            <w:tcW w:w="546" w:type="dxa"/>
            <w:gridSpan w:val="2"/>
          </w:tcPr>
          <w:p w14:paraId="04424CB2" w14:textId="77777777" w:rsidR="000E134C" w:rsidRPr="00543B98" w:rsidRDefault="00887F8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7E84FC83" w14:textId="77777777" w:rsidR="000E134C" w:rsidRPr="00543B98" w:rsidRDefault="000E134C" w:rsidP="001B7759">
            <w:pPr>
              <w:tabs>
                <w:tab w:val="left" w:pos="-1440"/>
              </w:tabs>
              <w:spacing w:after="0"/>
              <w:rPr>
                <w:rFonts w:cs="Times New Roman"/>
                <w:bCs/>
                <w:sz w:val="20"/>
                <w:szCs w:val="20"/>
              </w:rPr>
            </w:pPr>
          </w:p>
        </w:tc>
        <w:tc>
          <w:tcPr>
            <w:tcW w:w="2975" w:type="dxa"/>
            <w:gridSpan w:val="3"/>
          </w:tcPr>
          <w:p w14:paraId="4ED8221A" w14:textId="77777777" w:rsidR="000E134C" w:rsidRPr="00543B98" w:rsidRDefault="000E134C" w:rsidP="001B7759">
            <w:pPr>
              <w:tabs>
                <w:tab w:val="left" w:pos="-1440"/>
              </w:tabs>
              <w:spacing w:after="0"/>
              <w:rPr>
                <w:rFonts w:cs="Times New Roman"/>
                <w:bCs/>
                <w:sz w:val="20"/>
                <w:szCs w:val="20"/>
              </w:rPr>
            </w:pPr>
            <w:r w:rsidRPr="00543B98">
              <w:rPr>
                <w:rFonts w:cs="Times New Roman"/>
                <w:bCs/>
                <w:sz w:val="20"/>
                <w:szCs w:val="20"/>
              </w:rPr>
              <w:t>REFUSED</w:t>
            </w:r>
            <w:r w:rsidR="002459C2" w:rsidRPr="00543B98">
              <w:rPr>
                <w:rFonts w:cs="Times New Roman"/>
                <w:bCs/>
                <w:sz w:val="20"/>
                <w:szCs w:val="20"/>
              </w:rPr>
              <w:t>.…...……………...</w:t>
            </w:r>
            <w:r w:rsidR="00DF3C04" w:rsidRPr="00543B98">
              <w:rPr>
                <w:rFonts w:cs="Times New Roman"/>
                <w:bCs/>
                <w:sz w:val="20"/>
                <w:szCs w:val="20"/>
              </w:rPr>
              <w:t>...........</w:t>
            </w:r>
            <w:r w:rsidR="002B0875" w:rsidRPr="00543B98">
              <w:rPr>
                <w:rFonts w:cs="Times New Roman"/>
                <w:bCs/>
                <w:sz w:val="20"/>
                <w:szCs w:val="20"/>
              </w:rPr>
              <w:t>.....</w:t>
            </w:r>
          </w:p>
        </w:tc>
        <w:tc>
          <w:tcPr>
            <w:tcW w:w="4670" w:type="dxa"/>
            <w:gridSpan w:val="2"/>
          </w:tcPr>
          <w:p w14:paraId="54A12AAB" w14:textId="77777777" w:rsidR="000E134C" w:rsidRPr="00543B98" w:rsidRDefault="004665CA" w:rsidP="001B7759">
            <w:pPr>
              <w:tabs>
                <w:tab w:val="left" w:pos="-1440"/>
              </w:tabs>
              <w:spacing w:after="0"/>
              <w:rPr>
                <w:rFonts w:cs="Times New Roman"/>
                <w:bCs/>
                <w:sz w:val="20"/>
                <w:szCs w:val="20"/>
              </w:rPr>
            </w:pPr>
            <w:r w:rsidRPr="00543B98">
              <w:rPr>
                <w:rFonts w:cs="Times New Roman"/>
                <w:bCs/>
                <w:sz w:val="20"/>
                <w:szCs w:val="20"/>
              </w:rPr>
              <w:t>{SKIP TO A</w:t>
            </w:r>
            <w:r w:rsidR="000E134C" w:rsidRPr="00543B98">
              <w:rPr>
                <w:rFonts w:cs="Times New Roman"/>
                <w:bCs/>
                <w:sz w:val="20"/>
                <w:szCs w:val="20"/>
              </w:rPr>
              <w:t>7}</w:t>
            </w:r>
          </w:p>
        </w:tc>
      </w:tr>
    </w:tbl>
    <w:p w14:paraId="724342D2" w14:textId="77777777" w:rsidR="000E134C" w:rsidRPr="00543B98" w:rsidRDefault="000E134C" w:rsidP="001B7759">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85157" w:rsidRPr="00543B98" w:rsidDel="005B7242" w14:paraId="2DD4F436" w14:textId="745DC003" w:rsidTr="00C06108">
        <w:trPr>
          <w:trHeight w:val="429"/>
          <w:del w:id="41" w:author="CDC User" w:date="2016-07-13T08:21:00Z"/>
        </w:trPr>
        <w:tc>
          <w:tcPr>
            <w:tcW w:w="651" w:type="dxa"/>
            <w:shd w:val="clear" w:color="auto" w:fill="F2F2F2" w:themeFill="background1" w:themeFillShade="F2"/>
          </w:tcPr>
          <w:p w14:paraId="19677112" w14:textId="19E7A7F2" w:rsidR="00385157" w:rsidRPr="00543B98" w:rsidDel="005B7242" w:rsidRDefault="00385157" w:rsidP="001B7759">
            <w:pPr>
              <w:spacing w:after="0"/>
              <w:rPr>
                <w:del w:id="42" w:author="CDC User" w:date="2016-07-13T08:21:00Z"/>
                <w:b/>
                <w:sz w:val="18"/>
                <w:szCs w:val="18"/>
              </w:rPr>
            </w:pPr>
            <w:del w:id="43" w:author="CDC User" w:date="2016-07-13T08:21:00Z">
              <w:r w:rsidRPr="00543B98" w:rsidDel="005B7242">
                <w:rPr>
                  <w:b/>
                  <w:sz w:val="18"/>
                  <w:szCs w:val="18"/>
                </w:rPr>
                <w:delText xml:space="preserve">CATI: </w:delText>
              </w:r>
            </w:del>
          </w:p>
        </w:tc>
        <w:tc>
          <w:tcPr>
            <w:tcW w:w="8619" w:type="dxa"/>
            <w:shd w:val="clear" w:color="auto" w:fill="F2F2F2" w:themeFill="background1" w:themeFillShade="F2"/>
          </w:tcPr>
          <w:p w14:paraId="30697FE7" w14:textId="7BCC67A9" w:rsidR="00385157" w:rsidRPr="00543B98" w:rsidDel="005B7242" w:rsidRDefault="004665CA" w:rsidP="001B7759">
            <w:pPr>
              <w:spacing w:after="0"/>
              <w:rPr>
                <w:del w:id="44" w:author="CDC User" w:date="2016-07-13T08:21:00Z"/>
                <w:rFonts w:cs="Courier New"/>
                <w:b/>
                <w:sz w:val="18"/>
                <w:szCs w:val="18"/>
              </w:rPr>
            </w:pPr>
            <w:del w:id="45" w:author="CDC User" w:date="2016-07-13T08:21:00Z">
              <w:r w:rsidRPr="00543B98" w:rsidDel="005B7242">
                <w:rPr>
                  <w:rFonts w:cs="Courier New"/>
                  <w:b/>
                  <w:sz w:val="18"/>
                  <w:szCs w:val="18"/>
                </w:rPr>
                <w:delText>IF A</w:delText>
              </w:r>
              <w:r w:rsidR="00385157" w:rsidRPr="00543B98" w:rsidDel="005B7242">
                <w:rPr>
                  <w:rFonts w:cs="Courier New"/>
                  <w:b/>
                  <w:sz w:val="18"/>
                  <w:szCs w:val="18"/>
                </w:rPr>
                <w:delText xml:space="preserve">6 IS </w:delText>
              </w:r>
              <w:r w:rsidR="00DA06B7" w:rsidRPr="00543B98" w:rsidDel="005B7242">
                <w:rPr>
                  <w:rFonts w:cs="Courier New"/>
                  <w:b/>
                  <w:sz w:val="18"/>
                  <w:szCs w:val="18"/>
                </w:rPr>
                <w:delText>CODED</w:delText>
              </w:r>
              <w:r w:rsidR="00C2652A" w:rsidRPr="00543B98" w:rsidDel="005B7242">
                <w:rPr>
                  <w:rFonts w:cs="Courier New"/>
                  <w:b/>
                  <w:sz w:val="18"/>
                  <w:szCs w:val="18"/>
                </w:rPr>
                <w:delText xml:space="preserve"> 1, 2, 3,</w:delText>
              </w:r>
              <w:r w:rsidR="005E4F16" w:rsidRPr="00543B98" w:rsidDel="005B7242">
                <w:rPr>
                  <w:rFonts w:cs="Courier New"/>
                  <w:b/>
                  <w:sz w:val="18"/>
                  <w:szCs w:val="18"/>
                </w:rPr>
                <w:delText xml:space="preserve"> -2</w:delText>
              </w:r>
              <w:r w:rsidR="007543D5" w:rsidRPr="00543B98" w:rsidDel="005B7242">
                <w:rPr>
                  <w:rFonts w:cs="Courier New"/>
                  <w:b/>
                  <w:sz w:val="18"/>
                  <w:szCs w:val="18"/>
                </w:rPr>
                <w:delText xml:space="preserve">, </w:delText>
              </w:r>
              <w:r w:rsidR="00DA06B7" w:rsidRPr="00543B98" w:rsidDel="005B7242">
                <w:rPr>
                  <w:rFonts w:cs="Courier New"/>
                  <w:b/>
                  <w:sz w:val="18"/>
                  <w:szCs w:val="18"/>
                </w:rPr>
                <w:delText xml:space="preserve">SKIP TO A7; </w:delText>
              </w:r>
              <w:r w:rsidR="007543D5" w:rsidRPr="00543B98" w:rsidDel="005B7242">
                <w:rPr>
                  <w:rFonts w:cs="Courier New"/>
                  <w:b/>
                  <w:sz w:val="18"/>
                  <w:szCs w:val="18"/>
                </w:rPr>
                <w:delText>CODE A</w:delText>
              </w:r>
              <w:r w:rsidR="00385157" w:rsidRPr="00543B98" w:rsidDel="005B7242">
                <w:rPr>
                  <w:rFonts w:cs="Courier New"/>
                  <w:b/>
                  <w:sz w:val="18"/>
                  <w:szCs w:val="18"/>
                </w:rPr>
                <w:delText>6a</w:delText>
              </w:r>
              <w:r w:rsidR="00DA06B7" w:rsidRPr="00543B98" w:rsidDel="005B7242">
                <w:rPr>
                  <w:rFonts w:cs="Courier New"/>
                  <w:b/>
                  <w:sz w:val="18"/>
                  <w:szCs w:val="18"/>
                </w:rPr>
                <w:delText>, A6aSPEC, A6b, A6bSPEC</w:delText>
              </w:r>
              <w:r w:rsidR="00385157" w:rsidRPr="00543B98" w:rsidDel="005B7242">
                <w:rPr>
                  <w:rFonts w:cs="Courier New"/>
                  <w:b/>
                  <w:sz w:val="18"/>
                  <w:szCs w:val="18"/>
                </w:rPr>
                <w:delText xml:space="preserve"> AS </w:delText>
              </w:r>
              <w:r w:rsidR="00471F0D" w:rsidRPr="00543B98" w:rsidDel="005B7242">
                <w:rPr>
                  <w:rFonts w:cs="Courier New"/>
                  <w:b/>
                  <w:sz w:val="18"/>
                  <w:szCs w:val="18"/>
                </w:rPr>
                <w:delText>LEGIT SKIP</w:delText>
              </w:r>
              <w:r w:rsidR="009F0FAE" w:rsidRPr="00543B98" w:rsidDel="005B7242">
                <w:rPr>
                  <w:rFonts w:cs="Courier New"/>
                  <w:b/>
                  <w:sz w:val="18"/>
                  <w:szCs w:val="18"/>
                </w:rPr>
                <w:delText xml:space="preserve">. </w:delText>
              </w:r>
            </w:del>
          </w:p>
          <w:p w14:paraId="5A5C9BE1" w14:textId="6059E973" w:rsidR="00C2652A" w:rsidRPr="00543B98" w:rsidDel="005B7242" w:rsidRDefault="007543D5" w:rsidP="001B7759">
            <w:pPr>
              <w:spacing w:after="0"/>
              <w:rPr>
                <w:del w:id="46" w:author="CDC User" w:date="2016-07-13T08:21:00Z"/>
                <w:b/>
                <w:sz w:val="18"/>
                <w:szCs w:val="18"/>
              </w:rPr>
            </w:pPr>
            <w:del w:id="47" w:author="CDC User" w:date="2016-07-13T08:21:00Z">
              <w:r w:rsidRPr="00543B98" w:rsidDel="005B7242">
                <w:rPr>
                  <w:rFonts w:cs="Courier New"/>
                  <w:b/>
                  <w:sz w:val="18"/>
                  <w:szCs w:val="18"/>
                </w:rPr>
                <w:delText xml:space="preserve">IF A6 IS CODED </w:delText>
              </w:r>
              <w:r w:rsidR="005E4F16" w:rsidRPr="00543B98" w:rsidDel="005B7242">
                <w:rPr>
                  <w:rFonts w:cs="Courier New"/>
                  <w:b/>
                  <w:sz w:val="18"/>
                  <w:szCs w:val="18"/>
                </w:rPr>
                <w:delText>-1</w:delText>
              </w:r>
              <w:r w:rsidR="004665CA" w:rsidRPr="00543B98" w:rsidDel="005B7242">
                <w:rPr>
                  <w:rFonts w:cs="Courier New"/>
                  <w:b/>
                  <w:sz w:val="18"/>
                  <w:szCs w:val="18"/>
                </w:rPr>
                <w:delText xml:space="preserve">, </w:delText>
              </w:r>
              <w:r w:rsidR="00DA06B7" w:rsidRPr="00543B98" w:rsidDel="005B7242">
                <w:rPr>
                  <w:rFonts w:cs="Courier New"/>
                  <w:b/>
                  <w:sz w:val="18"/>
                  <w:szCs w:val="18"/>
                </w:rPr>
                <w:delText xml:space="preserve">SKIP TO A6b; </w:delText>
              </w:r>
              <w:r w:rsidR="004665CA" w:rsidRPr="00543B98" w:rsidDel="005B7242">
                <w:rPr>
                  <w:rFonts w:cs="Courier New"/>
                  <w:b/>
                  <w:sz w:val="18"/>
                  <w:szCs w:val="18"/>
                </w:rPr>
                <w:delText>CODE A</w:delText>
              </w:r>
              <w:r w:rsidR="00C2652A" w:rsidRPr="00543B98" w:rsidDel="005B7242">
                <w:rPr>
                  <w:rFonts w:cs="Courier New"/>
                  <w:b/>
                  <w:sz w:val="18"/>
                  <w:szCs w:val="18"/>
                </w:rPr>
                <w:delText>6a A</w:delText>
              </w:r>
              <w:r w:rsidR="00DA06B7" w:rsidRPr="00543B98" w:rsidDel="005B7242">
                <w:rPr>
                  <w:rFonts w:cs="Courier New"/>
                  <w:b/>
                  <w:sz w:val="18"/>
                  <w:szCs w:val="18"/>
                </w:rPr>
                <w:delText>6aSPEC A</w:delText>
              </w:r>
              <w:r w:rsidR="00C2652A" w:rsidRPr="00543B98" w:rsidDel="005B7242">
                <w:rPr>
                  <w:rFonts w:cs="Courier New"/>
                  <w:b/>
                  <w:sz w:val="18"/>
                  <w:szCs w:val="18"/>
                </w:rPr>
                <w:delText xml:space="preserve">S </w:delText>
              </w:r>
              <w:r w:rsidR="00E615B4" w:rsidRPr="00543B98" w:rsidDel="005B7242">
                <w:rPr>
                  <w:rFonts w:cs="Courier New"/>
                  <w:b/>
                  <w:sz w:val="18"/>
                  <w:szCs w:val="18"/>
                </w:rPr>
                <w:delText>LEGIT SKIP</w:delText>
              </w:r>
              <w:r w:rsidR="00C2652A" w:rsidRPr="00543B98" w:rsidDel="005B7242">
                <w:rPr>
                  <w:rFonts w:cs="Courier New"/>
                  <w:b/>
                  <w:sz w:val="18"/>
                  <w:szCs w:val="18"/>
                </w:rPr>
                <w:delText>.</w:delText>
              </w:r>
            </w:del>
          </w:p>
        </w:tc>
      </w:tr>
    </w:tbl>
    <w:p w14:paraId="5DA97D8D" w14:textId="4B9C1EC3" w:rsidR="006A348E" w:rsidRPr="00543B98" w:rsidDel="005B7242" w:rsidRDefault="006A348E" w:rsidP="001B7759">
      <w:pPr>
        <w:spacing w:after="0"/>
        <w:rPr>
          <w:del w:id="48" w:author="CDC User" w:date="2016-07-13T08:21:00Z"/>
          <w:rFonts w:cs="Times New Roman"/>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0"/>
        <w:gridCol w:w="804"/>
        <w:gridCol w:w="548"/>
        <w:gridCol w:w="260"/>
        <w:gridCol w:w="5858"/>
        <w:gridCol w:w="1800"/>
      </w:tblGrid>
      <w:tr w:rsidR="00AB1570" w:rsidRPr="00543B98" w:rsidDel="005B7242" w14:paraId="36979E34" w14:textId="53197848" w:rsidTr="00C06108">
        <w:trPr>
          <w:del w:id="49" w:author="CDC User" w:date="2016-07-13T08:21:00Z"/>
        </w:trPr>
        <w:tc>
          <w:tcPr>
            <w:tcW w:w="904" w:type="dxa"/>
            <w:gridSpan w:val="2"/>
            <w:tcBorders>
              <w:top w:val="nil"/>
              <w:left w:val="nil"/>
              <w:bottom w:val="nil"/>
              <w:right w:val="nil"/>
            </w:tcBorders>
          </w:tcPr>
          <w:p w14:paraId="4A42846E" w14:textId="35832907" w:rsidR="00AB1570" w:rsidRPr="00543B98" w:rsidDel="005B7242" w:rsidRDefault="004665CA" w:rsidP="001B7759">
            <w:pPr>
              <w:spacing w:after="0"/>
              <w:rPr>
                <w:del w:id="50" w:author="CDC User" w:date="2016-07-13T08:21:00Z"/>
                <w:rFonts w:cs="Times New Roman"/>
                <w:sz w:val="20"/>
                <w:szCs w:val="20"/>
              </w:rPr>
            </w:pPr>
            <w:del w:id="51" w:author="CDC User" w:date="2016-07-13T08:21:00Z">
              <w:r w:rsidRPr="00543B98" w:rsidDel="005B7242">
                <w:rPr>
                  <w:rFonts w:cs="Times New Roman"/>
                  <w:sz w:val="20"/>
                  <w:szCs w:val="20"/>
                </w:rPr>
                <w:delText>A</w:delText>
              </w:r>
              <w:r w:rsidR="00AB1570" w:rsidRPr="00543B98" w:rsidDel="005B7242">
                <w:rPr>
                  <w:rFonts w:cs="Times New Roman"/>
                  <w:sz w:val="20"/>
                  <w:szCs w:val="20"/>
                </w:rPr>
                <w:delText>6</w:delText>
              </w:r>
              <w:r w:rsidR="00385157" w:rsidRPr="00543B98" w:rsidDel="005B7242">
                <w:rPr>
                  <w:rFonts w:cs="Times New Roman"/>
                  <w:sz w:val="20"/>
                  <w:szCs w:val="20"/>
                </w:rPr>
                <w:delText>a</w:delText>
              </w:r>
            </w:del>
          </w:p>
        </w:tc>
        <w:tc>
          <w:tcPr>
            <w:tcW w:w="8466" w:type="dxa"/>
            <w:gridSpan w:val="4"/>
            <w:tcBorders>
              <w:top w:val="nil"/>
              <w:left w:val="nil"/>
              <w:bottom w:val="nil"/>
              <w:right w:val="nil"/>
            </w:tcBorders>
          </w:tcPr>
          <w:p w14:paraId="74DF539D" w14:textId="6E6FD3B3" w:rsidR="009F691D" w:rsidRPr="00543B98" w:rsidDel="005B7242" w:rsidRDefault="00AB1570" w:rsidP="001B7759">
            <w:pPr>
              <w:spacing w:after="0"/>
              <w:ind w:left="1440" w:hanging="1440"/>
              <w:rPr>
                <w:del w:id="52" w:author="CDC User" w:date="2016-07-13T08:21:00Z"/>
                <w:rFonts w:cs="Times New Roman"/>
                <w:sz w:val="20"/>
                <w:szCs w:val="20"/>
              </w:rPr>
            </w:pPr>
            <w:del w:id="53" w:author="CDC User" w:date="2016-07-13T08:21:00Z">
              <w:r w:rsidRPr="00543B98" w:rsidDel="005B7242">
                <w:rPr>
                  <w:rFonts w:cs="Times New Roman"/>
                  <w:b/>
                  <w:sz w:val="20"/>
                  <w:szCs w:val="20"/>
                </w:rPr>
                <w:delText xml:space="preserve">By </w:delText>
              </w:r>
              <w:r w:rsidRPr="00543B98" w:rsidDel="005B7242">
                <w:rPr>
                  <w:rFonts w:cs="Times New Roman"/>
                  <w:b/>
                  <w:sz w:val="20"/>
                  <w:szCs w:val="20"/>
                  <w:u w:val="single"/>
                </w:rPr>
                <w:delText xml:space="preserve">something else </w:delText>
              </w:r>
              <w:r w:rsidRPr="00543B98" w:rsidDel="005B7242">
                <w:rPr>
                  <w:rFonts w:cs="Times New Roman"/>
                  <w:b/>
                  <w:sz w:val="20"/>
                  <w:szCs w:val="20"/>
                </w:rPr>
                <w:delText>do you mean that …</w:delText>
              </w:r>
              <w:r w:rsidR="0041087C" w:rsidRPr="00543B98" w:rsidDel="005B7242">
                <w:rPr>
                  <w:rFonts w:cs="Times New Roman"/>
                  <w:b/>
                  <w:sz w:val="20"/>
                  <w:szCs w:val="20"/>
                </w:rPr>
                <w:delText xml:space="preserve">  </w:delText>
              </w:r>
            </w:del>
          </w:p>
        </w:tc>
      </w:tr>
      <w:tr w:rsidR="00AB1570" w:rsidRPr="00543B98" w:rsidDel="005B7242" w14:paraId="220F64FA" w14:textId="246B6B25" w:rsidTr="00C06108">
        <w:trPr>
          <w:gridBefore w:val="1"/>
          <w:wBefore w:w="100" w:type="dxa"/>
          <w:del w:id="54" w:author="CDC User" w:date="2016-07-13T08:21:00Z"/>
        </w:trPr>
        <w:tc>
          <w:tcPr>
            <w:tcW w:w="804" w:type="dxa"/>
            <w:tcBorders>
              <w:top w:val="nil"/>
              <w:left w:val="nil"/>
              <w:bottom w:val="nil"/>
            </w:tcBorders>
          </w:tcPr>
          <w:p w14:paraId="719D0794" w14:textId="13283E8C" w:rsidR="00AB1570" w:rsidRPr="00543B98" w:rsidDel="005B7242" w:rsidRDefault="00AB1570" w:rsidP="001B7759">
            <w:pPr>
              <w:tabs>
                <w:tab w:val="left" w:pos="-1440"/>
              </w:tabs>
              <w:spacing w:after="0"/>
              <w:rPr>
                <w:del w:id="55" w:author="CDC User" w:date="2016-07-13T08:21:00Z"/>
                <w:rFonts w:cs="Times New Roman"/>
                <w:bCs/>
                <w:sz w:val="20"/>
                <w:szCs w:val="20"/>
              </w:rPr>
            </w:pPr>
          </w:p>
        </w:tc>
        <w:tc>
          <w:tcPr>
            <w:tcW w:w="548" w:type="dxa"/>
            <w:tcBorders>
              <w:top w:val="nil"/>
              <w:bottom w:val="nil"/>
            </w:tcBorders>
          </w:tcPr>
          <w:p w14:paraId="3038BF0A" w14:textId="7851FB5E" w:rsidR="00AB1570" w:rsidRPr="00543B98" w:rsidDel="005B7242" w:rsidRDefault="00AB1570" w:rsidP="001B7759">
            <w:pPr>
              <w:tabs>
                <w:tab w:val="left" w:pos="-1440"/>
              </w:tabs>
              <w:spacing w:after="0"/>
              <w:jc w:val="right"/>
              <w:rPr>
                <w:del w:id="56" w:author="CDC User" w:date="2016-07-13T08:21:00Z"/>
                <w:rFonts w:cs="Times New Roman"/>
                <w:bCs/>
                <w:sz w:val="20"/>
                <w:szCs w:val="20"/>
              </w:rPr>
            </w:pPr>
            <w:del w:id="57" w:author="CDC User" w:date="2016-07-13T08:21:00Z">
              <w:r w:rsidRPr="00543B98" w:rsidDel="005B7242">
                <w:rPr>
                  <w:rFonts w:cs="Times New Roman"/>
                  <w:bCs/>
                  <w:sz w:val="20"/>
                  <w:szCs w:val="20"/>
                </w:rPr>
                <w:delText>1</w:delText>
              </w:r>
            </w:del>
          </w:p>
        </w:tc>
        <w:tc>
          <w:tcPr>
            <w:tcW w:w="260" w:type="dxa"/>
            <w:tcBorders>
              <w:top w:val="nil"/>
              <w:bottom w:val="nil"/>
            </w:tcBorders>
          </w:tcPr>
          <w:p w14:paraId="0C05A94B" w14:textId="7C254679" w:rsidR="00AB1570" w:rsidRPr="00543B98" w:rsidDel="005B7242" w:rsidRDefault="00AB1570" w:rsidP="001B7759">
            <w:pPr>
              <w:tabs>
                <w:tab w:val="left" w:pos="-1440"/>
              </w:tabs>
              <w:spacing w:after="0"/>
              <w:rPr>
                <w:del w:id="58" w:author="CDC User" w:date="2016-07-13T08:21:00Z"/>
                <w:rFonts w:cs="Times New Roman"/>
                <w:bCs/>
                <w:sz w:val="20"/>
                <w:szCs w:val="20"/>
              </w:rPr>
            </w:pPr>
          </w:p>
        </w:tc>
        <w:tc>
          <w:tcPr>
            <w:tcW w:w="5858" w:type="dxa"/>
            <w:tcBorders>
              <w:top w:val="nil"/>
              <w:bottom w:val="nil"/>
            </w:tcBorders>
          </w:tcPr>
          <w:p w14:paraId="503C60BC" w14:textId="76832BDC" w:rsidR="00385157" w:rsidRPr="00543B98" w:rsidDel="005B7242" w:rsidRDefault="00AB1570" w:rsidP="001B7759">
            <w:pPr>
              <w:tabs>
                <w:tab w:val="left" w:pos="-1440"/>
              </w:tabs>
              <w:spacing w:after="0"/>
              <w:rPr>
                <w:del w:id="59" w:author="CDC User" w:date="2016-07-13T08:21:00Z"/>
                <w:rFonts w:cs="Times New Roman"/>
                <w:b/>
                <w:bCs/>
                <w:sz w:val="20"/>
                <w:szCs w:val="20"/>
              </w:rPr>
            </w:pPr>
            <w:del w:id="60" w:author="CDC User" w:date="2016-07-13T08:21:00Z">
              <w:r w:rsidRPr="00543B98" w:rsidDel="005B7242">
                <w:rPr>
                  <w:rFonts w:cs="Times New Roman"/>
                  <w:b/>
                  <w:bCs/>
                  <w:sz w:val="20"/>
                  <w:szCs w:val="20"/>
                </w:rPr>
                <w:delText>You are not straight, but identi</w:delText>
              </w:r>
              <w:r w:rsidR="00D60723" w:rsidRPr="00543B98" w:rsidDel="005B7242">
                <w:rPr>
                  <w:rFonts w:cs="Times New Roman"/>
                  <w:b/>
                  <w:bCs/>
                  <w:sz w:val="20"/>
                  <w:szCs w:val="20"/>
                </w:rPr>
                <w:delText>f</w:delText>
              </w:r>
              <w:r w:rsidRPr="00543B98" w:rsidDel="005B7242">
                <w:rPr>
                  <w:rFonts w:cs="Times New Roman"/>
                  <w:b/>
                  <w:bCs/>
                  <w:sz w:val="20"/>
                  <w:szCs w:val="20"/>
                </w:rPr>
                <w:delText>y with another label</w:delText>
              </w:r>
              <w:r w:rsidRPr="00543B98" w:rsidDel="005B7242">
                <w:rPr>
                  <w:rFonts w:cs="Times New Roman"/>
                  <w:bCs/>
                  <w:sz w:val="20"/>
                  <w:szCs w:val="20"/>
                </w:rPr>
                <w:delText xml:space="preserve"> </w:delText>
              </w:r>
            </w:del>
          </w:p>
          <w:p w14:paraId="3757F8DE" w14:textId="74E14344" w:rsidR="00AB1570" w:rsidRPr="00543B98" w:rsidDel="005B7242" w:rsidRDefault="00AB1570" w:rsidP="001B7759">
            <w:pPr>
              <w:tabs>
                <w:tab w:val="left" w:pos="-1440"/>
              </w:tabs>
              <w:spacing w:after="0"/>
              <w:rPr>
                <w:del w:id="61" w:author="CDC User" w:date="2016-07-13T08:21:00Z"/>
                <w:rFonts w:cs="Times New Roman"/>
                <w:b/>
                <w:bCs/>
                <w:sz w:val="20"/>
                <w:szCs w:val="20"/>
              </w:rPr>
            </w:pPr>
            <w:del w:id="62" w:author="CDC User" w:date="2016-07-13T08:21:00Z">
              <w:r w:rsidRPr="00543B98" w:rsidDel="005B7242">
                <w:rPr>
                  <w:rFonts w:cs="Times New Roman"/>
                  <w:b/>
                  <w:bCs/>
                  <w:sz w:val="20"/>
                  <w:szCs w:val="20"/>
                </w:rPr>
                <w:delText>such as queer, tri</w:delText>
              </w:r>
              <w:r w:rsidR="00887F8E" w:rsidRPr="00543B98" w:rsidDel="005B7242">
                <w:rPr>
                  <w:rFonts w:cs="Times New Roman"/>
                  <w:b/>
                  <w:bCs/>
                  <w:sz w:val="20"/>
                  <w:szCs w:val="20"/>
                </w:rPr>
                <w:delText>-</w:delText>
              </w:r>
              <w:r w:rsidRPr="00543B98" w:rsidDel="005B7242">
                <w:rPr>
                  <w:rFonts w:cs="Times New Roman"/>
                  <w:b/>
                  <w:bCs/>
                  <w:sz w:val="20"/>
                  <w:szCs w:val="20"/>
                </w:rPr>
                <w:delText>sexual, omnisexual or pan-sexual</w:delText>
              </w:r>
              <w:r w:rsidRPr="00543B98" w:rsidDel="005B7242">
                <w:rPr>
                  <w:rFonts w:cs="Times New Roman"/>
                  <w:bCs/>
                  <w:sz w:val="20"/>
                  <w:szCs w:val="20"/>
                </w:rPr>
                <w:delText xml:space="preserve"> </w:delText>
              </w:r>
              <w:r w:rsidR="0099739D" w:rsidRPr="00543B98" w:rsidDel="005B7242">
                <w:rPr>
                  <w:rFonts w:cs="Times New Roman"/>
                  <w:bCs/>
                  <w:sz w:val="20"/>
                  <w:szCs w:val="20"/>
                </w:rPr>
                <w:delText>……………</w:delText>
              </w:r>
              <w:r w:rsidR="002B0875" w:rsidRPr="00543B98" w:rsidDel="005B7242">
                <w:rPr>
                  <w:rFonts w:cs="Times New Roman"/>
                  <w:bCs/>
                  <w:sz w:val="20"/>
                  <w:szCs w:val="20"/>
                </w:rPr>
                <w:delText>………….</w:delText>
              </w:r>
            </w:del>
          </w:p>
        </w:tc>
        <w:tc>
          <w:tcPr>
            <w:tcW w:w="1800" w:type="dxa"/>
            <w:tcBorders>
              <w:top w:val="nil"/>
              <w:bottom w:val="nil"/>
              <w:right w:val="nil"/>
            </w:tcBorders>
          </w:tcPr>
          <w:p w14:paraId="42A07E05" w14:textId="3F61C265" w:rsidR="00AB1570" w:rsidRPr="00543B98" w:rsidDel="005B7242" w:rsidRDefault="00F93F77" w:rsidP="001B7759">
            <w:pPr>
              <w:tabs>
                <w:tab w:val="left" w:pos="-1440"/>
              </w:tabs>
              <w:spacing w:after="0"/>
              <w:rPr>
                <w:del w:id="63" w:author="CDC User" w:date="2016-07-13T08:21:00Z"/>
                <w:rFonts w:cs="Times New Roman"/>
                <w:bCs/>
                <w:sz w:val="20"/>
                <w:szCs w:val="20"/>
              </w:rPr>
            </w:pPr>
            <w:del w:id="64" w:author="CDC User" w:date="2016-07-13T08:21:00Z">
              <w:r w:rsidRPr="00543B98" w:rsidDel="005B7242">
                <w:rPr>
                  <w:rFonts w:cs="Times New Roman"/>
                  <w:bCs/>
                  <w:sz w:val="20"/>
                  <w:szCs w:val="20"/>
                </w:rPr>
                <w:delText>{SKIP TO A</w:delText>
              </w:r>
              <w:r w:rsidR="00BF77F6" w:rsidRPr="00543B98" w:rsidDel="005B7242">
                <w:rPr>
                  <w:rFonts w:cs="Times New Roman"/>
                  <w:bCs/>
                  <w:sz w:val="20"/>
                  <w:szCs w:val="20"/>
                </w:rPr>
                <w:delText>7}</w:delText>
              </w:r>
            </w:del>
          </w:p>
        </w:tc>
      </w:tr>
      <w:tr w:rsidR="00AB1570" w:rsidRPr="00543B98" w:rsidDel="005B7242" w14:paraId="32152AB2" w14:textId="249196DA" w:rsidTr="00C06108">
        <w:trPr>
          <w:gridBefore w:val="1"/>
          <w:wBefore w:w="100" w:type="dxa"/>
          <w:del w:id="65" w:author="CDC User" w:date="2016-07-13T08:21:00Z"/>
        </w:trPr>
        <w:tc>
          <w:tcPr>
            <w:tcW w:w="804" w:type="dxa"/>
            <w:tcBorders>
              <w:top w:val="nil"/>
              <w:left w:val="nil"/>
              <w:bottom w:val="nil"/>
            </w:tcBorders>
          </w:tcPr>
          <w:p w14:paraId="43A19885" w14:textId="47FA24BC" w:rsidR="00AB1570" w:rsidRPr="00543B98" w:rsidDel="005B7242" w:rsidRDefault="00AB1570" w:rsidP="001B7759">
            <w:pPr>
              <w:tabs>
                <w:tab w:val="left" w:pos="-1440"/>
              </w:tabs>
              <w:spacing w:after="0"/>
              <w:rPr>
                <w:del w:id="66" w:author="CDC User" w:date="2016-07-13T08:21:00Z"/>
                <w:rFonts w:cs="Times New Roman"/>
                <w:bCs/>
                <w:sz w:val="20"/>
                <w:szCs w:val="20"/>
              </w:rPr>
            </w:pPr>
          </w:p>
        </w:tc>
        <w:tc>
          <w:tcPr>
            <w:tcW w:w="548" w:type="dxa"/>
            <w:tcBorders>
              <w:top w:val="nil"/>
              <w:bottom w:val="nil"/>
            </w:tcBorders>
          </w:tcPr>
          <w:p w14:paraId="29650E05" w14:textId="1DA92D70" w:rsidR="00AB1570" w:rsidRPr="00543B98" w:rsidDel="005B7242" w:rsidRDefault="00AB1570" w:rsidP="001B7759">
            <w:pPr>
              <w:tabs>
                <w:tab w:val="left" w:pos="-1440"/>
              </w:tabs>
              <w:spacing w:after="0"/>
              <w:jc w:val="right"/>
              <w:rPr>
                <w:del w:id="67" w:author="CDC User" w:date="2016-07-13T08:21:00Z"/>
                <w:rFonts w:cs="Times New Roman"/>
                <w:bCs/>
                <w:sz w:val="20"/>
                <w:szCs w:val="20"/>
              </w:rPr>
            </w:pPr>
            <w:del w:id="68" w:author="CDC User" w:date="2016-07-13T08:21:00Z">
              <w:r w:rsidRPr="00543B98" w:rsidDel="005B7242">
                <w:rPr>
                  <w:rFonts w:cs="Times New Roman"/>
                  <w:bCs/>
                  <w:sz w:val="20"/>
                  <w:szCs w:val="20"/>
                </w:rPr>
                <w:delText>2</w:delText>
              </w:r>
            </w:del>
          </w:p>
        </w:tc>
        <w:tc>
          <w:tcPr>
            <w:tcW w:w="260" w:type="dxa"/>
            <w:tcBorders>
              <w:top w:val="nil"/>
              <w:bottom w:val="nil"/>
            </w:tcBorders>
          </w:tcPr>
          <w:p w14:paraId="24D79848" w14:textId="7E40EBA3" w:rsidR="00AB1570" w:rsidRPr="00543B98" w:rsidDel="005B7242" w:rsidRDefault="00AB1570" w:rsidP="001B7759">
            <w:pPr>
              <w:tabs>
                <w:tab w:val="left" w:pos="-1440"/>
              </w:tabs>
              <w:spacing w:after="0"/>
              <w:rPr>
                <w:del w:id="69" w:author="CDC User" w:date="2016-07-13T08:21:00Z"/>
                <w:rFonts w:cs="Times New Roman"/>
                <w:bCs/>
                <w:sz w:val="20"/>
                <w:szCs w:val="20"/>
              </w:rPr>
            </w:pPr>
          </w:p>
        </w:tc>
        <w:tc>
          <w:tcPr>
            <w:tcW w:w="5858" w:type="dxa"/>
            <w:tcBorders>
              <w:top w:val="nil"/>
              <w:bottom w:val="nil"/>
            </w:tcBorders>
          </w:tcPr>
          <w:p w14:paraId="7DF9BA0D" w14:textId="0A4E8A14" w:rsidR="00AB1570" w:rsidRPr="00543B98" w:rsidDel="005B7242" w:rsidRDefault="00AB1570" w:rsidP="001B7759">
            <w:pPr>
              <w:tabs>
                <w:tab w:val="left" w:pos="-1440"/>
              </w:tabs>
              <w:spacing w:after="0"/>
              <w:rPr>
                <w:del w:id="70" w:author="CDC User" w:date="2016-07-13T08:21:00Z"/>
                <w:rFonts w:cs="Times New Roman"/>
                <w:b/>
                <w:bCs/>
                <w:sz w:val="20"/>
                <w:szCs w:val="20"/>
              </w:rPr>
            </w:pPr>
            <w:del w:id="71" w:author="CDC User" w:date="2016-07-13T08:21:00Z">
              <w:r w:rsidRPr="00543B98" w:rsidDel="005B7242">
                <w:rPr>
                  <w:rFonts w:cs="Times New Roman"/>
                  <w:b/>
                  <w:bCs/>
                  <w:sz w:val="20"/>
                  <w:szCs w:val="20"/>
                </w:rPr>
                <w:delText>You are transgender or transsexual</w:delText>
              </w:r>
              <w:r w:rsidRPr="00543B98" w:rsidDel="005B7242">
                <w:rPr>
                  <w:rFonts w:cs="Times New Roman"/>
                  <w:bCs/>
                  <w:sz w:val="20"/>
                  <w:szCs w:val="20"/>
                </w:rPr>
                <w:delText xml:space="preserve"> </w:delText>
              </w:r>
              <w:r w:rsidR="00BF77F6" w:rsidRPr="00543B98" w:rsidDel="005B7242">
                <w:rPr>
                  <w:rFonts w:cs="Times New Roman"/>
                  <w:bCs/>
                  <w:sz w:val="20"/>
                  <w:szCs w:val="20"/>
                </w:rPr>
                <w:delText>…………</w:delText>
              </w:r>
              <w:r w:rsidR="0099739D" w:rsidRPr="00543B98" w:rsidDel="005B7242">
                <w:rPr>
                  <w:rFonts w:cs="Times New Roman"/>
                  <w:bCs/>
                  <w:sz w:val="20"/>
                  <w:szCs w:val="20"/>
                </w:rPr>
                <w:delText>…………………………</w:delText>
              </w:r>
              <w:r w:rsidR="002B0875" w:rsidRPr="00543B98" w:rsidDel="005B7242">
                <w:rPr>
                  <w:rFonts w:cs="Times New Roman"/>
                  <w:bCs/>
                  <w:sz w:val="20"/>
                  <w:szCs w:val="20"/>
                </w:rPr>
                <w:delText>………….</w:delText>
              </w:r>
            </w:del>
          </w:p>
        </w:tc>
        <w:tc>
          <w:tcPr>
            <w:tcW w:w="1800" w:type="dxa"/>
            <w:tcBorders>
              <w:top w:val="nil"/>
              <w:bottom w:val="nil"/>
              <w:right w:val="nil"/>
            </w:tcBorders>
          </w:tcPr>
          <w:p w14:paraId="706371E4" w14:textId="25F78AB9" w:rsidR="00AB1570" w:rsidRPr="00543B98" w:rsidDel="005B7242" w:rsidRDefault="004665CA" w:rsidP="001B7759">
            <w:pPr>
              <w:tabs>
                <w:tab w:val="left" w:pos="-1440"/>
              </w:tabs>
              <w:spacing w:after="0"/>
              <w:rPr>
                <w:del w:id="72" w:author="CDC User" w:date="2016-07-13T08:21:00Z"/>
                <w:rFonts w:cs="Times New Roman"/>
                <w:bCs/>
                <w:sz w:val="20"/>
                <w:szCs w:val="20"/>
              </w:rPr>
            </w:pPr>
            <w:del w:id="73" w:author="CDC User" w:date="2016-07-13T08:21:00Z">
              <w:r w:rsidRPr="00543B98" w:rsidDel="005B7242">
                <w:rPr>
                  <w:rFonts w:cs="Times New Roman"/>
                  <w:bCs/>
                  <w:sz w:val="20"/>
                  <w:szCs w:val="20"/>
                </w:rPr>
                <w:delText>{SKIP TO</w:delText>
              </w:r>
              <w:r w:rsidR="00F93F77" w:rsidRPr="00543B98" w:rsidDel="005B7242">
                <w:rPr>
                  <w:rFonts w:cs="Times New Roman"/>
                  <w:bCs/>
                  <w:sz w:val="20"/>
                  <w:szCs w:val="20"/>
                </w:rPr>
                <w:delText xml:space="preserve"> A</w:delText>
              </w:r>
              <w:r w:rsidR="00BF77F6" w:rsidRPr="00543B98" w:rsidDel="005B7242">
                <w:rPr>
                  <w:rFonts w:cs="Times New Roman"/>
                  <w:bCs/>
                  <w:sz w:val="20"/>
                  <w:szCs w:val="20"/>
                </w:rPr>
                <w:delText>7}</w:delText>
              </w:r>
            </w:del>
          </w:p>
        </w:tc>
      </w:tr>
      <w:tr w:rsidR="00AB1570" w:rsidRPr="00543B98" w:rsidDel="005B7242" w14:paraId="7D8CA870" w14:textId="24083C38" w:rsidTr="00C06108">
        <w:trPr>
          <w:gridBefore w:val="1"/>
          <w:wBefore w:w="100" w:type="dxa"/>
          <w:del w:id="74" w:author="CDC User" w:date="2016-07-13T08:21:00Z"/>
        </w:trPr>
        <w:tc>
          <w:tcPr>
            <w:tcW w:w="804" w:type="dxa"/>
            <w:tcBorders>
              <w:top w:val="nil"/>
              <w:left w:val="nil"/>
              <w:bottom w:val="nil"/>
            </w:tcBorders>
          </w:tcPr>
          <w:p w14:paraId="7113B3AC" w14:textId="0054F327" w:rsidR="00AB1570" w:rsidRPr="00543B98" w:rsidDel="005B7242" w:rsidRDefault="00AB1570" w:rsidP="001B7759">
            <w:pPr>
              <w:tabs>
                <w:tab w:val="left" w:pos="-1440"/>
              </w:tabs>
              <w:spacing w:after="0"/>
              <w:rPr>
                <w:del w:id="75" w:author="CDC User" w:date="2016-07-13T08:21:00Z"/>
                <w:rFonts w:cs="Times New Roman"/>
                <w:bCs/>
                <w:sz w:val="20"/>
                <w:szCs w:val="20"/>
              </w:rPr>
            </w:pPr>
          </w:p>
        </w:tc>
        <w:tc>
          <w:tcPr>
            <w:tcW w:w="548" w:type="dxa"/>
            <w:tcBorders>
              <w:top w:val="nil"/>
              <w:bottom w:val="nil"/>
            </w:tcBorders>
          </w:tcPr>
          <w:p w14:paraId="1BE0B27E" w14:textId="7A38E31E" w:rsidR="00AB1570" w:rsidRPr="00543B98" w:rsidDel="005B7242" w:rsidRDefault="00AB1570" w:rsidP="001B7759">
            <w:pPr>
              <w:tabs>
                <w:tab w:val="left" w:pos="-1440"/>
              </w:tabs>
              <w:spacing w:after="0"/>
              <w:jc w:val="right"/>
              <w:rPr>
                <w:del w:id="76" w:author="CDC User" w:date="2016-07-13T08:21:00Z"/>
                <w:rFonts w:cs="Times New Roman"/>
                <w:bCs/>
                <w:sz w:val="20"/>
                <w:szCs w:val="20"/>
              </w:rPr>
            </w:pPr>
            <w:del w:id="77" w:author="CDC User" w:date="2016-07-13T08:21:00Z">
              <w:r w:rsidRPr="00543B98" w:rsidDel="005B7242">
                <w:rPr>
                  <w:rFonts w:cs="Times New Roman"/>
                  <w:bCs/>
                  <w:sz w:val="20"/>
                  <w:szCs w:val="20"/>
                </w:rPr>
                <w:delText>3</w:delText>
              </w:r>
            </w:del>
          </w:p>
        </w:tc>
        <w:tc>
          <w:tcPr>
            <w:tcW w:w="260" w:type="dxa"/>
            <w:tcBorders>
              <w:top w:val="nil"/>
              <w:bottom w:val="nil"/>
            </w:tcBorders>
          </w:tcPr>
          <w:p w14:paraId="162C398F" w14:textId="736DF62C" w:rsidR="00AB1570" w:rsidRPr="00543B98" w:rsidDel="005B7242" w:rsidRDefault="00AB1570" w:rsidP="001B7759">
            <w:pPr>
              <w:tabs>
                <w:tab w:val="left" w:pos="-1440"/>
              </w:tabs>
              <w:spacing w:after="0"/>
              <w:rPr>
                <w:del w:id="78" w:author="CDC User" w:date="2016-07-13T08:21:00Z"/>
                <w:rFonts w:cs="Times New Roman"/>
                <w:bCs/>
                <w:sz w:val="20"/>
                <w:szCs w:val="20"/>
              </w:rPr>
            </w:pPr>
          </w:p>
        </w:tc>
        <w:tc>
          <w:tcPr>
            <w:tcW w:w="5858" w:type="dxa"/>
            <w:tcBorders>
              <w:top w:val="nil"/>
              <w:bottom w:val="nil"/>
            </w:tcBorders>
          </w:tcPr>
          <w:p w14:paraId="39A8D5C0" w14:textId="0B5D535F" w:rsidR="00AB1570" w:rsidRPr="00543B98" w:rsidDel="005B7242" w:rsidRDefault="00AB1570" w:rsidP="001B7759">
            <w:pPr>
              <w:tabs>
                <w:tab w:val="left" w:pos="-1440"/>
              </w:tabs>
              <w:spacing w:after="0"/>
              <w:rPr>
                <w:del w:id="79" w:author="CDC User" w:date="2016-07-13T08:21:00Z"/>
                <w:rFonts w:cs="Times New Roman"/>
                <w:bCs/>
                <w:sz w:val="20"/>
                <w:szCs w:val="20"/>
              </w:rPr>
            </w:pPr>
            <w:del w:id="80" w:author="CDC User" w:date="2016-07-13T08:21:00Z">
              <w:r w:rsidRPr="00543B98" w:rsidDel="005B7242">
                <w:rPr>
                  <w:rFonts w:cs="Times New Roman"/>
                  <w:b/>
                  <w:bCs/>
                  <w:sz w:val="20"/>
                  <w:szCs w:val="20"/>
                </w:rPr>
                <w:delText>You have no</w:delText>
              </w:r>
              <w:r w:rsidR="00D60723" w:rsidRPr="00543B98" w:rsidDel="005B7242">
                <w:rPr>
                  <w:rFonts w:cs="Times New Roman"/>
                  <w:b/>
                  <w:bCs/>
                  <w:sz w:val="20"/>
                  <w:szCs w:val="20"/>
                </w:rPr>
                <w:delText>t</w:delText>
              </w:r>
              <w:r w:rsidRPr="00543B98" w:rsidDel="005B7242">
                <w:rPr>
                  <w:rFonts w:cs="Times New Roman"/>
                  <w:b/>
                  <w:bCs/>
                  <w:sz w:val="20"/>
                  <w:szCs w:val="20"/>
                </w:rPr>
                <w:delText xml:space="preserve"> or are in the process</w:delText>
              </w:r>
              <w:r w:rsidR="002459C2" w:rsidRPr="00543B98" w:rsidDel="005B7242">
                <w:rPr>
                  <w:rFonts w:cs="Times New Roman"/>
                  <w:b/>
                  <w:bCs/>
                  <w:sz w:val="20"/>
                  <w:szCs w:val="20"/>
                </w:rPr>
                <w:delText xml:space="preserve"> of figuring out your sexuality</w:delText>
              </w:r>
              <w:r w:rsidR="0099739D" w:rsidRPr="00543B98" w:rsidDel="005B7242">
                <w:rPr>
                  <w:rFonts w:cs="Times New Roman"/>
                  <w:b/>
                  <w:bCs/>
                  <w:sz w:val="20"/>
                  <w:szCs w:val="20"/>
                </w:rPr>
                <w:delText xml:space="preserve"> </w:delText>
              </w:r>
              <w:r w:rsidR="002B0875" w:rsidRPr="00543B98" w:rsidDel="005B7242">
                <w:rPr>
                  <w:rFonts w:cs="Times New Roman"/>
                  <w:bCs/>
                  <w:sz w:val="20"/>
                  <w:szCs w:val="20"/>
                </w:rPr>
                <w:delText>…..</w:delText>
              </w:r>
            </w:del>
          </w:p>
        </w:tc>
        <w:tc>
          <w:tcPr>
            <w:tcW w:w="1800" w:type="dxa"/>
            <w:tcBorders>
              <w:top w:val="nil"/>
              <w:bottom w:val="nil"/>
              <w:right w:val="nil"/>
            </w:tcBorders>
          </w:tcPr>
          <w:p w14:paraId="1D1D0670" w14:textId="730F10E6" w:rsidR="00BF77F6" w:rsidRPr="00543B98" w:rsidDel="005B7242" w:rsidRDefault="004665CA" w:rsidP="001B7759">
            <w:pPr>
              <w:tabs>
                <w:tab w:val="left" w:pos="-1440"/>
              </w:tabs>
              <w:spacing w:after="0"/>
              <w:rPr>
                <w:del w:id="81" w:author="CDC User" w:date="2016-07-13T08:21:00Z"/>
                <w:rFonts w:cs="Times New Roman"/>
                <w:bCs/>
                <w:sz w:val="20"/>
                <w:szCs w:val="20"/>
              </w:rPr>
            </w:pPr>
            <w:del w:id="82" w:author="CDC User" w:date="2016-07-13T08:21:00Z">
              <w:r w:rsidRPr="00543B98" w:rsidDel="005B7242">
                <w:rPr>
                  <w:rFonts w:cs="Times New Roman"/>
                  <w:bCs/>
                  <w:sz w:val="20"/>
                  <w:szCs w:val="20"/>
                </w:rPr>
                <w:delText>{SKIP TO</w:delText>
              </w:r>
              <w:r w:rsidR="00F93F77" w:rsidRPr="00543B98" w:rsidDel="005B7242">
                <w:rPr>
                  <w:rFonts w:cs="Times New Roman"/>
                  <w:bCs/>
                  <w:sz w:val="20"/>
                  <w:szCs w:val="20"/>
                </w:rPr>
                <w:delText xml:space="preserve"> A</w:delText>
              </w:r>
              <w:r w:rsidR="00BF77F6" w:rsidRPr="00543B98" w:rsidDel="005B7242">
                <w:rPr>
                  <w:rFonts w:cs="Times New Roman"/>
                  <w:bCs/>
                  <w:sz w:val="20"/>
                  <w:szCs w:val="20"/>
                </w:rPr>
                <w:delText>7}</w:delText>
              </w:r>
            </w:del>
          </w:p>
        </w:tc>
      </w:tr>
      <w:tr w:rsidR="00AB1570" w:rsidRPr="00543B98" w:rsidDel="005B7242" w14:paraId="10675A2B" w14:textId="6FC83A99" w:rsidTr="00C06108">
        <w:trPr>
          <w:gridBefore w:val="1"/>
          <w:wBefore w:w="100" w:type="dxa"/>
          <w:del w:id="83" w:author="CDC User" w:date="2016-07-13T08:21:00Z"/>
        </w:trPr>
        <w:tc>
          <w:tcPr>
            <w:tcW w:w="804" w:type="dxa"/>
            <w:tcBorders>
              <w:top w:val="nil"/>
              <w:left w:val="nil"/>
              <w:bottom w:val="nil"/>
            </w:tcBorders>
          </w:tcPr>
          <w:p w14:paraId="1826C1E8" w14:textId="6AFB0323" w:rsidR="00AB1570" w:rsidRPr="00543B98" w:rsidDel="005B7242" w:rsidRDefault="00AB1570" w:rsidP="001B7759">
            <w:pPr>
              <w:tabs>
                <w:tab w:val="left" w:pos="-1440"/>
              </w:tabs>
              <w:spacing w:after="0"/>
              <w:rPr>
                <w:del w:id="84" w:author="CDC User" w:date="2016-07-13T08:21:00Z"/>
                <w:rFonts w:cs="Times New Roman"/>
                <w:bCs/>
                <w:sz w:val="20"/>
                <w:szCs w:val="20"/>
              </w:rPr>
            </w:pPr>
          </w:p>
        </w:tc>
        <w:tc>
          <w:tcPr>
            <w:tcW w:w="548" w:type="dxa"/>
            <w:tcBorders>
              <w:top w:val="nil"/>
              <w:bottom w:val="nil"/>
            </w:tcBorders>
          </w:tcPr>
          <w:p w14:paraId="21E9A671" w14:textId="31AA5D0E" w:rsidR="00AB1570" w:rsidRPr="00543B98" w:rsidDel="005B7242" w:rsidRDefault="00AB1570" w:rsidP="001B7759">
            <w:pPr>
              <w:tabs>
                <w:tab w:val="left" w:pos="-1440"/>
              </w:tabs>
              <w:spacing w:after="0"/>
              <w:jc w:val="right"/>
              <w:rPr>
                <w:del w:id="85" w:author="CDC User" w:date="2016-07-13T08:21:00Z"/>
                <w:rFonts w:cs="Times New Roman"/>
                <w:bCs/>
                <w:sz w:val="20"/>
                <w:szCs w:val="20"/>
              </w:rPr>
            </w:pPr>
            <w:del w:id="86" w:author="CDC User" w:date="2016-07-13T08:21:00Z">
              <w:r w:rsidRPr="00543B98" w:rsidDel="005B7242">
                <w:rPr>
                  <w:rFonts w:cs="Times New Roman"/>
                  <w:bCs/>
                  <w:sz w:val="20"/>
                  <w:szCs w:val="20"/>
                </w:rPr>
                <w:delText>4</w:delText>
              </w:r>
            </w:del>
          </w:p>
        </w:tc>
        <w:tc>
          <w:tcPr>
            <w:tcW w:w="260" w:type="dxa"/>
            <w:tcBorders>
              <w:top w:val="nil"/>
              <w:bottom w:val="nil"/>
            </w:tcBorders>
          </w:tcPr>
          <w:p w14:paraId="1BA309A1" w14:textId="6FC0B375" w:rsidR="00AB1570" w:rsidRPr="00543B98" w:rsidDel="005B7242" w:rsidRDefault="00AB1570" w:rsidP="001B7759">
            <w:pPr>
              <w:tabs>
                <w:tab w:val="left" w:pos="-1440"/>
              </w:tabs>
              <w:spacing w:after="0"/>
              <w:rPr>
                <w:del w:id="87" w:author="CDC User" w:date="2016-07-13T08:21:00Z"/>
                <w:rFonts w:cs="Times New Roman"/>
                <w:bCs/>
                <w:sz w:val="20"/>
                <w:szCs w:val="20"/>
              </w:rPr>
            </w:pPr>
          </w:p>
        </w:tc>
        <w:tc>
          <w:tcPr>
            <w:tcW w:w="5858" w:type="dxa"/>
            <w:tcBorders>
              <w:top w:val="nil"/>
              <w:bottom w:val="nil"/>
            </w:tcBorders>
          </w:tcPr>
          <w:p w14:paraId="58B53164" w14:textId="530AC330" w:rsidR="00AB1570" w:rsidRPr="00543B98" w:rsidDel="005B7242" w:rsidRDefault="00AB1570" w:rsidP="001B7759">
            <w:pPr>
              <w:tabs>
                <w:tab w:val="left" w:pos="-1440"/>
              </w:tabs>
              <w:spacing w:after="0"/>
              <w:rPr>
                <w:del w:id="88" w:author="CDC User" w:date="2016-07-13T08:21:00Z"/>
                <w:rFonts w:cs="Times New Roman"/>
                <w:b/>
                <w:bCs/>
                <w:sz w:val="20"/>
                <w:szCs w:val="20"/>
              </w:rPr>
            </w:pPr>
            <w:del w:id="89" w:author="CDC User" w:date="2016-07-13T08:21:00Z">
              <w:r w:rsidRPr="00543B98" w:rsidDel="005B7242">
                <w:rPr>
                  <w:rFonts w:cs="Times New Roman"/>
                  <w:b/>
                  <w:bCs/>
                  <w:sz w:val="20"/>
                  <w:szCs w:val="20"/>
                </w:rPr>
                <w:delText>You do not think of yourself as having a sexuality</w:delText>
              </w:r>
              <w:r w:rsidR="00385157" w:rsidRPr="00543B98" w:rsidDel="005B7242">
                <w:rPr>
                  <w:rFonts w:cs="Times New Roman"/>
                  <w:bCs/>
                  <w:sz w:val="20"/>
                  <w:szCs w:val="20"/>
                </w:rPr>
                <w:delText xml:space="preserve"> </w:delText>
              </w:r>
              <w:r w:rsidR="0099739D" w:rsidRPr="00543B98" w:rsidDel="005B7242">
                <w:rPr>
                  <w:rFonts w:cs="Times New Roman"/>
                  <w:bCs/>
                  <w:sz w:val="20"/>
                  <w:szCs w:val="20"/>
                </w:rPr>
                <w:delText>………………</w:delText>
              </w:r>
              <w:r w:rsidR="002B0875" w:rsidRPr="00543B98" w:rsidDel="005B7242">
                <w:rPr>
                  <w:rFonts w:cs="Times New Roman"/>
                  <w:bCs/>
                  <w:sz w:val="20"/>
                  <w:szCs w:val="20"/>
                </w:rPr>
                <w:delText>…………</w:delText>
              </w:r>
            </w:del>
          </w:p>
        </w:tc>
        <w:tc>
          <w:tcPr>
            <w:tcW w:w="1800" w:type="dxa"/>
            <w:tcBorders>
              <w:top w:val="nil"/>
              <w:bottom w:val="nil"/>
              <w:right w:val="nil"/>
            </w:tcBorders>
          </w:tcPr>
          <w:p w14:paraId="3A34A33E" w14:textId="17493D7A" w:rsidR="00AB1570" w:rsidRPr="00543B98" w:rsidDel="005B7242" w:rsidRDefault="00F93F77" w:rsidP="001B7759">
            <w:pPr>
              <w:tabs>
                <w:tab w:val="left" w:pos="-1440"/>
              </w:tabs>
              <w:spacing w:after="0"/>
              <w:rPr>
                <w:del w:id="90" w:author="CDC User" w:date="2016-07-13T08:21:00Z"/>
                <w:rFonts w:cs="Times New Roman"/>
                <w:bCs/>
                <w:sz w:val="20"/>
                <w:szCs w:val="20"/>
              </w:rPr>
            </w:pPr>
            <w:del w:id="91" w:author="CDC User" w:date="2016-07-13T08:21:00Z">
              <w:r w:rsidRPr="00543B98" w:rsidDel="005B7242">
                <w:rPr>
                  <w:rFonts w:cs="Times New Roman"/>
                  <w:bCs/>
                  <w:sz w:val="20"/>
                  <w:szCs w:val="20"/>
                </w:rPr>
                <w:delText>{SKIP TO A</w:delText>
              </w:r>
              <w:r w:rsidR="00BF77F6" w:rsidRPr="00543B98" w:rsidDel="005B7242">
                <w:rPr>
                  <w:rFonts w:cs="Times New Roman"/>
                  <w:bCs/>
                  <w:sz w:val="20"/>
                  <w:szCs w:val="20"/>
                </w:rPr>
                <w:delText>7}</w:delText>
              </w:r>
            </w:del>
          </w:p>
        </w:tc>
      </w:tr>
      <w:tr w:rsidR="00AB1570" w:rsidRPr="00543B98" w:rsidDel="005B7242" w14:paraId="222B81DC" w14:textId="26B0B7DC" w:rsidTr="00C06108">
        <w:trPr>
          <w:gridBefore w:val="1"/>
          <w:wBefore w:w="100" w:type="dxa"/>
          <w:trHeight w:val="324"/>
          <w:del w:id="92" w:author="CDC User" w:date="2016-07-13T08:21:00Z"/>
        </w:trPr>
        <w:tc>
          <w:tcPr>
            <w:tcW w:w="804" w:type="dxa"/>
            <w:tcBorders>
              <w:top w:val="nil"/>
              <w:left w:val="nil"/>
              <w:bottom w:val="nil"/>
            </w:tcBorders>
          </w:tcPr>
          <w:p w14:paraId="67FAD286" w14:textId="6F7CF225" w:rsidR="00AB1570" w:rsidRPr="00543B98" w:rsidDel="005B7242" w:rsidRDefault="00AB1570" w:rsidP="001B7759">
            <w:pPr>
              <w:tabs>
                <w:tab w:val="left" w:pos="-1440"/>
              </w:tabs>
              <w:spacing w:after="0"/>
              <w:rPr>
                <w:del w:id="93" w:author="CDC User" w:date="2016-07-13T08:21:00Z"/>
                <w:rFonts w:cs="Times New Roman"/>
                <w:bCs/>
                <w:sz w:val="20"/>
                <w:szCs w:val="20"/>
              </w:rPr>
            </w:pPr>
          </w:p>
        </w:tc>
        <w:tc>
          <w:tcPr>
            <w:tcW w:w="548" w:type="dxa"/>
            <w:tcBorders>
              <w:top w:val="nil"/>
              <w:bottom w:val="nil"/>
            </w:tcBorders>
          </w:tcPr>
          <w:p w14:paraId="1C6B53A5" w14:textId="05BB5E8A" w:rsidR="00AB1570" w:rsidRPr="00543B98" w:rsidDel="005B7242" w:rsidRDefault="00AB1570" w:rsidP="001B7759">
            <w:pPr>
              <w:tabs>
                <w:tab w:val="left" w:pos="-1440"/>
              </w:tabs>
              <w:spacing w:after="0"/>
              <w:jc w:val="right"/>
              <w:rPr>
                <w:del w:id="94" w:author="CDC User" w:date="2016-07-13T08:21:00Z"/>
                <w:rFonts w:cs="Times New Roman"/>
                <w:bCs/>
                <w:sz w:val="20"/>
                <w:szCs w:val="20"/>
              </w:rPr>
            </w:pPr>
            <w:del w:id="95" w:author="CDC User" w:date="2016-07-13T08:21:00Z">
              <w:r w:rsidRPr="00543B98" w:rsidDel="005B7242">
                <w:rPr>
                  <w:rFonts w:cs="Times New Roman"/>
                  <w:bCs/>
                  <w:sz w:val="20"/>
                  <w:szCs w:val="20"/>
                </w:rPr>
                <w:delText>5</w:delText>
              </w:r>
            </w:del>
          </w:p>
        </w:tc>
        <w:tc>
          <w:tcPr>
            <w:tcW w:w="260" w:type="dxa"/>
            <w:tcBorders>
              <w:top w:val="nil"/>
              <w:bottom w:val="nil"/>
            </w:tcBorders>
          </w:tcPr>
          <w:p w14:paraId="5C74A92C" w14:textId="00268763" w:rsidR="00AB1570" w:rsidRPr="00543B98" w:rsidDel="005B7242" w:rsidRDefault="00AB1570" w:rsidP="001B7759">
            <w:pPr>
              <w:tabs>
                <w:tab w:val="left" w:pos="-1440"/>
              </w:tabs>
              <w:spacing w:after="0"/>
              <w:rPr>
                <w:del w:id="96" w:author="CDC User" w:date="2016-07-13T08:21:00Z"/>
                <w:rFonts w:cs="Times New Roman"/>
                <w:bCs/>
                <w:sz w:val="20"/>
                <w:szCs w:val="20"/>
              </w:rPr>
            </w:pPr>
          </w:p>
        </w:tc>
        <w:tc>
          <w:tcPr>
            <w:tcW w:w="5858" w:type="dxa"/>
            <w:tcBorders>
              <w:top w:val="nil"/>
              <w:bottom w:val="nil"/>
            </w:tcBorders>
          </w:tcPr>
          <w:p w14:paraId="028ADAB9" w14:textId="101E2A1F" w:rsidR="00AB1570" w:rsidRPr="00543B98" w:rsidDel="005B7242" w:rsidRDefault="00AB1570" w:rsidP="001B7759">
            <w:pPr>
              <w:tabs>
                <w:tab w:val="left" w:pos="-1440"/>
              </w:tabs>
              <w:spacing w:after="0"/>
              <w:rPr>
                <w:del w:id="97" w:author="CDC User" w:date="2016-07-13T08:21:00Z"/>
                <w:rFonts w:cs="Times New Roman"/>
                <w:b/>
                <w:bCs/>
                <w:sz w:val="20"/>
                <w:szCs w:val="20"/>
              </w:rPr>
            </w:pPr>
            <w:del w:id="98" w:author="CDC User" w:date="2016-07-13T08:21:00Z">
              <w:r w:rsidRPr="00543B98" w:rsidDel="005B7242">
                <w:rPr>
                  <w:rFonts w:cs="Times New Roman"/>
                  <w:b/>
                  <w:bCs/>
                  <w:sz w:val="20"/>
                  <w:szCs w:val="20"/>
                </w:rPr>
                <w:delText>You personally reject all labels of yourself</w:delText>
              </w:r>
              <w:r w:rsidR="0099739D" w:rsidRPr="00543B98" w:rsidDel="005B7242">
                <w:rPr>
                  <w:rFonts w:cs="Times New Roman"/>
                  <w:bCs/>
                  <w:sz w:val="20"/>
                  <w:szCs w:val="20"/>
                </w:rPr>
                <w:delText xml:space="preserve"> …………………………</w:delText>
              </w:r>
              <w:r w:rsidR="007C058F" w:rsidRPr="00543B98" w:rsidDel="005B7242">
                <w:rPr>
                  <w:rFonts w:cs="Times New Roman"/>
                  <w:bCs/>
                  <w:sz w:val="20"/>
                  <w:szCs w:val="20"/>
                </w:rPr>
                <w:delText>………….</w:delText>
              </w:r>
            </w:del>
          </w:p>
        </w:tc>
        <w:tc>
          <w:tcPr>
            <w:tcW w:w="1800" w:type="dxa"/>
            <w:tcBorders>
              <w:top w:val="nil"/>
              <w:bottom w:val="nil"/>
              <w:right w:val="nil"/>
            </w:tcBorders>
          </w:tcPr>
          <w:p w14:paraId="23F5A79A" w14:textId="158EE9EC" w:rsidR="00AB1570" w:rsidRPr="00543B98" w:rsidDel="005B7242" w:rsidRDefault="00F93F77" w:rsidP="001B7759">
            <w:pPr>
              <w:tabs>
                <w:tab w:val="left" w:pos="-1440"/>
              </w:tabs>
              <w:spacing w:after="0"/>
              <w:rPr>
                <w:del w:id="99" w:author="CDC User" w:date="2016-07-13T08:21:00Z"/>
                <w:rFonts w:cs="Times New Roman"/>
                <w:bCs/>
                <w:sz w:val="20"/>
                <w:szCs w:val="20"/>
              </w:rPr>
            </w:pPr>
            <w:del w:id="100" w:author="CDC User" w:date="2016-07-13T08:21:00Z">
              <w:r w:rsidRPr="00543B98" w:rsidDel="005B7242">
                <w:rPr>
                  <w:rFonts w:cs="Times New Roman"/>
                  <w:bCs/>
                  <w:sz w:val="20"/>
                  <w:szCs w:val="20"/>
                </w:rPr>
                <w:delText>{SKIP TO A</w:delText>
              </w:r>
              <w:r w:rsidR="00BF77F6" w:rsidRPr="00543B98" w:rsidDel="005B7242">
                <w:rPr>
                  <w:rFonts w:cs="Times New Roman"/>
                  <w:bCs/>
                  <w:sz w:val="20"/>
                  <w:szCs w:val="20"/>
                </w:rPr>
                <w:delText>7}</w:delText>
              </w:r>
            </w:del>
          </w:p>
        </w:tc>
      </w:tr>
      <w:tr w:rsidR="00AB1570" w:rsidRPr="00543B98" w:rsidDel="005B7242" w14:paraId="2358DB56" w14:textId="47B131D4" w:rsidTr="00C06108">
        <w:trPr>
          <w:gridBefore w:val="1"/>
          <w:wBefore w:w="100" w:type="dxa"/>
          <w:del w:id="101" w:author="CDC User" w:date="2016-07-13T08:21:00Z"/>
        </w:trPr>
        <w:tc>
          <w:tcPr>
            <w:tcW w:w="804" w:type="dxa"/>
            <w:tcBorders>
              <w:top w:val="nil"/>
              <w:left w:val="nil"/>
              <w:bottom w:val="nil"/>
            </w:tcBorders>
          </w:tcPr>
          <w:p w14:paraId="7A21A744" w14:textId="648A4471" w:rsidR="00AB1570" w:rsidRPr="00543B98" w:rsidDel="005B7242" w:rsidRDefault="00AB1570" w:rsidP="001B7759">
            <w:pPr>
              <w:tabs>
                <w:tab w:val="left" w:pos="-1440"/>
              </w:tabs>
              <w:spacing w:after="0"/>
              <w:rPr>
                <w:del w:id="102" w:author="CDC User" w:date="2016-07-13T08:21:00Z"/>
                <w:rFonts w:cs="Times New Roman"/>
                <w:bCs/>
                <w:sz w:val="20"/>
                <w:szCs w:val="20"/>
              </w:rPr>
            </w:pPr>
          </w:p>
        </w:tc>
        <w:tc>
          <w:tcPr>
            <w:tcW w:w="548" w:type="dxa"/>
            <w:tcBorders>
              <w:top w:val="nil"/>
              <w:bottom w:val="nil"/>
            </w:tcBorders>
          </w:tcPr>
          <w:p w14:paraId="781ACD71" w14:textId="250BDF1E" w:rsidR="00AB1570" w:rsidRPr="00543B98" w:rsidDel="005B7242" w:rsidRDefault="00AB1570" w:rsidP="001B7759">
            <w:pPr>
              <w:tabs>
                <w:tab w:val="left" w:pos="-1440"/>
              </w:tabs>
              <w:spacing w:after="0"/>
              <w:jc w:val="right"/>
              <w:rPr>
                <w:del w:id="103" w:author="CDC User" w:date="2016-07-13T08:21:00Z"/>
                <w:rFonts w:cs="Times New Roman"/>
                <w:bCs/>
                <w:sz w:val="20"/>
                <w:szCs w:val="20"/>
              </w:rPr>
            </w:pPr>
            <w:del w:id="104" w:author="CDC User" w:date="2016-07-13T08:21:00Z">
              <w:r w:rsidRPr="00543B98" w:rsidDel="005B7242">
                <w:rPr>
                  <w:rFonts w:cs="Times New Roman"/>
                  <w:bCs/>
                  <w:sz w:val="20"/>
                  <w:szCs w:val="20"/>
                </w:rPr>
                <w:delText>6</w:delText>
              </w:r>
            </w:del>
          </w:p>
        </w:tc>
        <w:tc>
          <w:tcPr>
            <w:tcW w:w="260" w:type="dxa"/>
            <w:tcBorders>
              <w:top w:val="nil"/>
              <w:bottom w:val="nil"/>
            </w:tcBorders>
          </w:tcPr>
          <w:p w14:paraId="37485E10" w14:textId="537B4CE7" w:rsidR="00AB1570" w:rsidRPr="00543B98" w:rsidDel="005B7242" w:rsidRDefault="00AB1570" w:rsidP="001B7759">
            <w:pPr>
              <w:tabs>
                <w:tab w:val="left" w:pos="-1440"/>
              </w:tabs>
              <w:spacing w:after="0"/>
              <w:rPr>
                <w:del w:id="105" w:author="CDC User" w:date="2016-07-13T08:21:00Z"/>
                <w:rFonts w:cs="Times New Roman"/>
                <w:bCs/>
                <w:sz w:val="20"/>
                <w:szCs w:val="20"/>
              </w:rPr>
            </w:pPr>
          </w:p>
        </w:tc>
        <w:tc>
          <w:tcPr>
            <w:tcW w:w="5858" w:type="dxa"/>
            <w:tcBorders>
              <w:top w:val="nil"/>
              <w:bottom w:val="nil"/>
            </w:tcBorders>
          </w:tcPr>
          <w:p w14:paraId="6E4D68F2" w14:textId="164CEF81" w:rsidR="00AB1570" w:rsidRPr="00543B98" w:rsidDel="005B7242" w:rsidRDefault="00AB1570" w:rsidP="001B7759">
            <w:pPr>
              <w:tabs>
                <w:tab w:val="left" w:pos="-1440"/>
              </w:tabs>
              <w:spacing w:after="0"/>
              <w:rPr>
                <w:del w:id="106" w:author="CDC User" w:date="2016-07-13T08:21:00Z"/>
                <w:rFonts w:cs="Times New Roman"/>
                <w:b/>
                <w:bCs/>
                <w:sz w:val="20"/>
                <w:szCs w:val="20"/>
              </w:rPr>
            </w:pPr>
            <w:del w:id="107" w:author="CDC User" w:date="2016-07-13T08:21:00Z">
              <w:r w:rsidRPr="00543B98" w:rsidDel="005B7242">
                <w:rPr>
                  <w:rFonts w:cs="Times New Roman"/>
                  <w:b/>
                  <w:bCs/>
                  <w:sz w:val="20"/>
                  <w:szCs w:val="20"/>
                </w:rPr>
                <w:delText>You made a mistake and did not mean to pick this answer</w:delText>
              </w:r>
              <w:r w:rsidR="00385157" w:rsidRPr="00543B98" w:rsidDel="005B7242">
                <w:rPr>
                  <w:rFonts w:cs="Times New Roman"/>
                  <w:b/>
                  <w:bCs/>
                  <w:sz w:val="20"/>
                  <w:szCs w:val="20"/>
                </w:rPr>
                <w:delText xml:space="preserve"> </w:delText>
              </w:r>
              <w:r w:rsidR="00385157" w:rsidRPr="00543B98" w:rsidDel="005B7242">
                <w:rPr>
                  <w:rFonts w:cs="Times New Roman"/>
                  <w:bCs/>
                  <w:sz w:val="20"/>
                  <w:szCs w:val="20"/>
                </w:rPr>
                <w:delText>…</w:delText>
              </w:r>
              <w:r w:rsidR="007C058F" w:rsidRPr="00543B98" w:rsidDel="005B7242">
                <w:rPr>
                  <w:rFonts w:cs="Times New Roman"/>
                  <w:bCs/>
                  <w:sz w:val="20"/>
                  <w:szCs w:val="20"/>
                </w:rPr>
                <w:delText>……….</w:delText>
              </w:r>
            </w:del>
          </w:p>
        </w:tc>
        <w:tc>
          <w:tcPr>
            <w:tcW w:w="1800" w:type="dxa"/>
            <w:tcBorders>
              <w:top w:val="nil"/>
              <w:bottom w:val="nil"/>
              <w:right w:val="nil"/>
            </w:tcBorders>
          </w:tcPr>
          <w:p w14:paraId="2AC003A7" w14:textId="73E23251" w:rsidR="00AB1570" w:rsidRPr="00543B98" w:rsidDel="005B7242" w:rsidRDefault="00F93F77" w:rsidP="001B7759">
            <w:pPr>
              <w:tabs>
                <w:tab w:val="left" w:pos="-1440"/>
              </w:tabs>
              <w:spacing w:after="0"/>
              <w:rPr>
                <w:del w:id="108" w:author="CDC User" w:date="2016-07-13T08:21:00Z"/>
                <w:rFonts w:cs="Times New Roman"/>
                <w:b/>
                <w:bCs/>
                <w:sz w:val="20"/>
                <w:szCs w:val="20"/>
              </w:rPr>
            </w:pPr>
            <w:del w:id="109" w:author="CDC User" w:date="2016-07-13T08:21:00Z">
              <w:r w:rsidRPr="00543B98" w:rsidDel="005B7242">
                <w:rPr>
                  <w:rFonts w:cs="Times New Roman"/>
                  <w:b/>
                  <w:bCs/>
                  <w:sz w:val="20"/>
                  <w:szCs w:val="20"/>
                </w:rPr>
                <w:delText>{RETURN TO A</w:delText>
              </w:r>
              <w:r w:rsidR="00DF3C04" w:rsidRPr="00543B98" w:rsidDel="005B7242">
                <w:rPr>
                  <w:rFonts w:cs="Times New Roman"/>
                  <w:b/>
                  <w:bCs/>
                  <w:sz w:val="20"/>
                  <w:szCs w:val="20"/>
                </w:rPr>
                <w:delText>6}</w:delText>
              </w:r>
            </w:del>
          </w:p>
        </w:tc>
      </w:tr>
      <w:tr w:rsidR="00AB1570" w:rsidRPr="00543B98" w:rsidDel="005B7242" w14:paraId="541F123C" w14:textId="15724CB4" w:rsidTr="00C06108">
        <w:trPr>
          <w:gridBefore w:val="1"/>
          <w:wBefore w:w="100" w:type="dxa"/>
          <w:del w:id="110" w:author="CDC User" w:date="2016-07-13T08:21:00Z"/>
        </w:trPr>
        <w:tc>
          <w:tcPr>
            <w:tcW w:w="804" w:type="dxa"/>
            <w:tcBorders>
              <w:top w:val="nil"/>
              <w:left w:val="nil"/>
              <w:bottom w:val="nil"/>
            </w:tcBorders>
          </w:tcPr>
          <w:p w14:paraId="22E33887" w14:textId="73D17B23" w:rsidR="00AB1570" w:rsidRPr="00543B98" w:rsidDel="005B7242" w:rsidRDefault="00AB1570" w:rsidP="001B7759">
            <w:pPr>
              <w:tabs>
                <w:tab w:val="left" w:pos="-1440"/>
              </w:tabs>
              <w:spacing w:after="0"/>
              <w:rPr>
                <w:del w:id="111" w:author="CDC User" w:date="2016-07-13T08:21:00Z"/>
                <w:rFonts w:cs="Times New Roman"/>
                <w:bCs/>
                <w:sz w:val="20"/>
                <w:szCs w:val="20"/>
              </w:rPr>
            </w:pPr>
          </w:p>
        </w:tc>
        <w:tc>
          <w:tcPr>
            <w:tcW w:w="548" w:type="dxa"/>
            <w:tcBorders>
              <w:top w:val="nil"/>
              <w:bottom w:val="nil"/>
            </w:tcBorders>
          </w:tcPr>
          <w:p w14:paraId="01FC550F" w14:textId="01644CAC" w:rsidR="00AB1570" w:rsidRPr="00543B98" w:rsidDel="005B7242" w:rsidRDefault="00AB1570" w:rsidP="001B7759">
            <w:pPr>
              <w:tabs>
                <w:tab w:val="left" w:pos="-1440"/>
              </w:tabs>
              <w:spacing w:after="0"/>
              <w:jc w:val="right"/>
              <w:rPr>
                <w:del w:id="112" w:author="CDC User" w:date="2016-07-13T08:21:00Z"/>
                <w:rFonts w:cs="Times New Roman"/>
                <w:bCs/>
                <w:sz w:val="20"/>
                <w:szCs w:val="20"/>
              </w:rPr>
            </w:pPr>
            <w:del w:id="113" w:author="CDC User" w:date="2016-07-13T08:21:00Z">
              <w:r w:rsidRPr="00543B98" w:rsidDel="005B7242">
                <w:rPr>
                  <w:rFonts w:cs="Times New Roman"/>
                  <w:bCs/>
                  <w:sz w:val="20"/>
                  <w:szCs w:val="20"/>
                </w:rPr>
                <w:delText>7</w:delText>
              </w:r>
            </w:del>
          </w:p>
        </w:tc>
        <w:tc>
          <w:tcPr>
            <w:tcW w:w="260" w:type="dxa"/>
            <w:tcBorders>
              <w:top w:val="nil"/>
              <w:bottom w:val="nil"/>
            </w:tcBorders>
          </w:tcPr>
          <w:p w14:paraId="4857D4E6" w14:textId="7FDE17FB" w:rsidR="00AB1570" w:rsidRPr="00543B98" w:rsidDel="005B7242" w:rsidRDefault="00AB1570" w:rsidP="001B7759">
            <w:pPr>
              <w:tabs>
                <w:tab w:val="left" w:pos="-1440"/>
              </w:tabs>
              <w:spacing w:after="0"/>
              <w:rPr>
                <w:del w:id="114" w:author="CDC User" w:date="2016-07-13T08:21:00Z"/>
                <w:rFonts w:cs="Times New Roman"/>
                <w:bCs/>
                <w:sz w:val="20"/>
                <w:szCs w:val="20"/>
              </w:rPr>
            </w:pPr>
          </w:p>
        </w:tc>
        <w:tc>
          <w:tcPr>
            <w:tcW w:w="5858" w:type="dxa"/>
            <w:tcBorders>
              <w:top w:val="nil"/>
              <w:bottom w:val="nil"/>
            </w:tcBorders>
          </w:tcPr>
          <w:p w14:paraId="6C8F5B17" w14:textId="3F20B89E" w:rsidR="00AB1570" w:rsidRPr="00543B98" w:rsidDel="005B7242" w:rsidRDefault="00AB1570" w:rsidP="001B7759">
            <w:pPr>
              <w:tabs>
                <w:tab w:val="left" w:pos="-1440"/>
              </w:tabs>
              <w:spacing w:after="0"/>
              <w:rPr>
                <w:del w:id="115" w:author="CDC User" w:date="2016-07-13T08:21:00Z"/>
                <w:rFonts w:cs="Times New Roman"/>
                <w:b/>
                <w:bCs/>
                <w:sz w:val="20"/>
                <w:szCs w:val="20"/>
              </w:rPr>
            </w:pPr>
            <w:del w:id="116" w:author="CDC User" w:date="2016-07-13T08:21:00Z">
              <w:r w:rsidRPr="00543B98" w:rsidDel="005B7242">
                <w:rPr>
                  <w:rFonts w:cs="Times New Roman"/>
                  <w:b/>
                  <w:bCs/>
                  <w:sz w:val="20"/>
                  <w:szCs w:val="20"/>
                </w:rPr>
                <w:delText xml:space="preserve">You mean something else </w:delText>
              </w:r>
              <w:r w:rsidRPr="00543B98" w:rsidDel="005B7242">
                <w:rPr>
                  <w:rFonts w:cs="Times New Roman"/>
                  <w:bCs/>
                  <w:sz w:val="20"/>
                  <w:szCs w:val="20"/>
                </w:rPr>
                <w:delText>(</w:delText>
              </w:r>
              <w:r w:rsidR="002B0875" w:rsidRPr="00543B98" w:rsidDel="005B7242">
                <w:rPr>
                  <w:rFonts w:cs="Times New Roman"/>
                  <w:bCs/>
                  <w:sz w:val="20"/>
                  <w:szCs w:val="20"/>
                </w:rPr>
                <w:delText>SPECIFY</w:delText>
              </w:r>
              <w:r w:rsidRPr="00543B98" w:rsidDel="005B7242">
                <w:rPr>
                  <w:rFonts w:cs="Times New Roman"/>
                  <w:bCs/>
                  <w:sz w:val="20"/>
                  <w:szCs w:val="20"/>
                </w:rPr>
                <w:delText>)</w:delText>
              </w:r>
              <w:r w:rsidR="005112A8" w:rsidRPr="00543B98" w:rsidDel="005B7242">
                <w:rPr>
                  <w:rFonts w:cs="Times New Roman"/>
                  <w:bCs/>
                  <w:sz w:val="20"/>
                  <w:szCs w:val="20"/>
                </w:rPr>
                <w:delText xml:space="preserve"> </w:delText>
              </w:r>
              <w:r w:rsidR="007E4BF7" w:rsidRPr="00543B98" w:rsidDel="005B7242">
                <w:rPr>
                  <w:rFonts w:cs="Times New Roman"/>
                  <w:bCs/>
                  <w:sz w:val="20"/>
                  <w:szCs w:val="20"/>
                </w:rPr>
                <w:delText>…………………</w:delText>
              </w:r>
              <w:r w:rsidR="007543D5" w:rsidRPr="00543B98" w:rsidDel="005B7242">
                <w:rPr>
                  <w:rFonts w:cs="Times New Roman"/>
                  <w:bCs/>
                  <w:sz w:val="20"/>
                  <w:szCs w:val="20"/>
                </w:rPr>
                <w:delText>……………………………</w:delText>
              </w:r>
            </w:del>
          </w:p>
        </w:tc>
        <w:tc>
          <w:tcPr>
            <w:tcW w:w="1800" w:type="dxa"/>
            <w:tcBorders>
              <w:top w:val="nil"/>
              <w:bottom w:val="nil"/>
              <w:right w:val="nil"/>
            </w:tcBorders>
          </w:tcPr>
          <w:p w14:paraId="52A66289" w14:textId="437C5FC1" w:rsidR="00AB1570" w:rsidRPr="00543B98" w:rsidDel="005B7242" w:rsidRDefault="007543D5" w:rsidP="001B7759">
            <w:pPr>
              <w:tabs>
                <w:tab w:val="left" w:pos="-1440"/>
              </w:tabs>
              <w:spacing w:after="0"/>
              <w:rPr>
                <w:del w:id="117" w:author="CDC User" w:date="2016-07-13T08:21:00Z"/>
                <w:rFonts w:cs="Times New Roman"/>
                <w:b/>
                <w:bCs/>
                <w:sz w:val="20"/>
                <w:szCs w:val="20"/>
              </w:rPr>
            </w:pPr>
            <w:del w:id="118" w:author="CDC User" w:date="2016-07-13T08:21:00Z">
              <w:r w:rsidRPr="00543B98" w:rsidDel="005B7242">
                <w:rPr>
                  <w:rFonts w:cs="Times New Roman"/>
                  <w:b/>
                  <w:bCs/>
                  <w:sz w:val="20"/>
                  <w:szCs w:val="20"/>
                </w:rPr>
                <w:delText>{GO TO A</w:delText>
              </w:r>
              <w:r w:rsidR="007C058F" w:rsidRPr="00543B98" w:rsidDel="005B7242">
                <w:rPr>
                  <w:rFonts w:cs="Times New Roman"/>
                  <w:b/>
                  <w:bCs/>
                  <w:sz w:val="20"/>
                  <w:szCs w:val="20"/>
                </w:rPr>
                <w:delText>6aSPEC</w:delText>
              </w:r>
              <w:r w:rsidRPr="00543B98" w:rsidDel="005B7242">
                <w:rPr>
                  <w:rFonts w:cs="Times New Roman"/>
                  <w:b/>
                  <w:bCs/>
                  <w:sz w:val="20"/>
                  <w:szCs w:val="20"/>
                </w:rPr>
                <w:delText>}</w:delText>
              </w:r>
            </w:del>
          </w:p>
        </w:tc>
      </w:tr>
      <w:tr w:rsidR="00AB1570" w:rsidRPr="00543B98" w:rsidDel="005B7242" w14:paraId="49CF0920" w14:textId="36328F8E" w:rsidTr="00C06108">
        <w:trPr>
          <w:gridBefore w:val="1"/>
          <w:wBefore w:w="100" w:type="dxa"/>
          <w:del w:id="119" w:author="CDC User" w:date="2016-07-13T08:21:00Z"/>
        </w:trPr>
        <w:tc>
          <w:tcPr>
            <w:tcW w:w="804" w:type="dxa"/>
            <w:tcBorders>
              <w:top w:val="nil"/>
              <w:left w:val="nil"/>
              <w:bottom w:val="nil"/>
            </w:tcBorders>
          </w:tcPr>
          <w:p w14:paraId="470B7A4A" w14:textId="5CF543D8" w:rsidR="00AB1570" w:rsidRPr="00543B98" w:rsidDel="005B7242" w:rsidRDefault="00AB1570" w:rsidP="001B7759">
            <w:pPr>
              <w:tabs>
                <w:tab w:val="left" w:pos="-1440"/>
              </w:tabs>
              <w:spacing w:after="0"/>
              <w:rPr>
                <w:del w:id="120" w:author="CDC User" w:date="2016-07-13T08:21:00Z"/>
                <w:rFonts w:cs="Times New Roman"/>
                <w:bCs/>
                <w:sz w:val="20"/>
                <w:szCs w:val="20"/>
              </w:rPr>
            </w:pPr>
          </w:p>
        </w:tc>
        <w:tc>
          <w:tcPr>
            <w:tcW w:w="548" w:type="dxa"/>
            <w:tcBorders>
              <w:top w:val="nil"/>
              <w:bottom w:val="nil"/>
            </w:tcBorders>
          </w:tcPr>
          <w:p w14:paraId="1E5F3157" w14:textId="406AF281" w:rsidR="00AB1570" w:rsidRPr="00543B98" w:rsidDel="005B7242" w:rsidRDefault="00887F8E" w:rsidP="001B7759">
            <w:pPr>
              <w:tabs>
                <w:tab w:val="left" w:pos="-1440"/>
              </w:tabs>
              <w:spacing w:after="0"/>
              <w:jc w:val="right"/>
              <w:rPr>
                <w:del w:id="121" w:author="CDC User" w:date="2016-07-13T08:21:00Z"/>
                <w:rFonts w:cs="Times New Roman"/>
                <w:bCs/>
                <w:sz w:val="20"/>
                <w:szCs w:val="20"/>
              </w:rPr>
            </w:pPr>
            <w:del w:id="122" w:author="CDC User" w:date="2016-07-13T08:21:00Z">
              <w:r w:rsidRPr="00543B98" w:rsidDel="005B7242">
                <w:rPr>
                  <w:rFonts w:cs="Times New Roman"/>
                  <w:bCs/>
                  <w:sz w:val="20"/>
                  <w:szCs w:val="20"/>
                </w:rPr>
                <w:delText>-1</w:delText>
              </w:r>
            </w:del>
          </w:p>
        </w:tc>
        <w:tc>
          <w:tcPr>
            <w:tcW w:w="260" w:type="dxa"/>
            <w:tcBorders>
              <w:top w:val="nil"/>
              <w:bottom w:val="nil"/>
            </w:tcBorders>
          </w:tcPr>
          <w:p w14:paraId="44F4A2E2" w14:textId="61E61A59" w:rsidR="00AB1570" w:rsidRPr="00543B98" w:rsidDel="005B7242" w:rsidRDefault="00AB1570" w:rsidP="001B7759">
            <w:pPr>
              <w:tabs>
                <w:tab w:val="left" w:pos="-1440"/>
              </w:tabs>
              <w:spacing w:after="0"/>
              <w:rPr>
                <w:del w:id="123" w:author="CDC User" w:date="2016-07-13T08:21:00Z"/>
                <w:rFonts w:cs="Times New Roman"/>
                <w:bCs/>
                <w:sz w:val="20"/>
                <w:szCs w:val="20"/>
              </w:rPr>
            </w:pPr>
          </w:p>
        </w:tc>
        <w:tc>
          <w:tcPr>
            <w:tcW w:w="5858" w:type="dxa"/>
            <w:tcBorders>
              <w:top w:val="nil"/>
              <w:bottom w:val="nil"/>
            </w:tcBorders>
          </w:tcPr>
          <w:p w14:paraId="78198E7E" w14:textId="30A6D13E" w:rsidR="00AB1570" w:rsidRPr="00543B98" w:rsidDel="005B7242" w:rsidRDefault="00AB1570" w:rsidP="001B7759">
            <w:pPr>
              <w:tabs>
                <w:tab w:val="left" w:pos="-1440"/>
              </w:tabs>
              <w:spacing w:after="0"/>
              <w:rPr>
                <w:del w:id="124" w:author="CDC User" w:date="2016-07-13T08:21:00Z"/>
                <w:rFonts w:cs="Times New Roman"/>
                <w:bCs/>
                <w:sz w:val="20"/>
                <w:szCs w:val="20"/>
              </w:rPr>
            </w:pPr>
            <w:del w:id="125" w:author="CDC User" w:date="2016-07-13T08:21:00Z">
              <w:r w:rsidRPr="00543B98" w:rsidDel="005B7242">
                <w:rPr>
                  <w:rFonts w:cs="Times New Roman"/>
                  <w:bCs/>
                  <w:sz w:val="20"/>
                  <w:szCs w:val="20"/>
                </w:rPr>
                <w:delText>DON’T KNOW</w:delText>
              </w:r>
              <w:r w:rsidR="00DF3C04" w:rsidRPr="00543B98" w:rsidDel="005B7242">
                <w:rPr>
                  <w:rFonts w:cs="Times New Roman"/>
                  <w:bCs/>
                  <w:sz w:val="20"/>
                  <w:szCs w:val="20"/>
                </w:rPr>
                <w:delText xml:space="preserve"> </w:delText>
              </w:r>
              <w:r w:rsidR="0099739D" w:rsidRPr="00543B98" w:rsidDel="005B7242">
                <w:rPr>
                  <w:rFonts w:cs="Times New Roman"/>
                  <w:bCs/>
                  <w:sz w:val="20"/>
                  <w:szCs w:val="20"/>
                </w:rPr>
                <w:delText>………………………………………………………………………</w:delText>
              </w:r>
              <w:r w:rsidR="007C058F" w:rsidRPr="00543B98" w:rsidDel="005B7242">
                <w:rPr>
                  <w:rFonts w:cs="Times New Roman"/>
                  <w:bCs/>
                  <w:sz w:val="20"/>
                  <w:szCs w:val="20"/>
                </w:rPr>
                <w:delText>………….</w:delText>
              </w:r>
            </w:del>
          </w:p>
        </w:tc>
        <w:tc>
          <w:tcPr>
            <w:tcW w:w="1800" w:type="dxa"/>
            <w:tcBorders>
              <w:top w:val="nil"/>
              <w:bottom w:val="nil"/>
              <w:right w:val="nil"/>
            </w:tcBorders>
          </w:tcPr>
          <w:p w14:paraId="077C622D" w14:textId="183B4E2B" w:rsidR="00AB1570" w:rsidRPr="00543B98" w:rsidDel="005B7242" w:rsidRDefault="00F93F77" w:rsidP="001B7759">
            <w:pPr>
              <w:tabs>
                <w:tab w:val="left" w:pos="-1440"/>
              </w:tabs>
              <w:spacing w:after="0"/>
              <w:rPr>
                <w:del w:id="126" w:author="CDC User" w:date="2016-07-13T08:21:00Z"/>
                <w:rFonts w:cs="Times New Roman"/>
                <w:b/>
                <w:bCs/>
                <w:sz w:val="20"/>
                <w:szCs w:val="20"/>
              </w:rPr>
            </w:pPr>
            <w:del w:id="127" w:author="CDC User" w:date="2016-07-13T08:21:00Z">
              <w:r w:rsidRPr="00543B98" w:rsidDel="005B7242">
                <w:rPr>
                  <w:rFonts w:cs="Times New Roman"/>
                  <w:b/>
                  <w:bCs/>
                  <w:sz w:val="20"/>
                  <w:szCs w:val="20"/>
                </w:rPr>
                <w:delText>{GO TO A</w:delText>
              </w:r>
              <w:r w:rsidR="0099739D" w:rsidRPr="00543B98" w:rsidDel="005B7242">
                <w:rPr>
                  <w:rFonts w:cs="Times New Roman"/>
                  <w:b/>
                  <w:bCs/>
                  <w:sz w:val="20"/>
                  <w:szCs w:val="20"/>
                </w:rPr>
                <w:delText>6b}</w:delText>
              </w:r>
            </w:del>
          </w:p>
        </w:tc>
      </w:tr>
      <w:tr w:rsidR="00AB1570" w:rsidRPr="00543B98" w:rsidDel="005B7242" w14:paraId="145A9A72" w14:textId="06C5D54E" w:rsidTr="00C06108">
        <w:trPr>
          <w:gridBefore w:val="1"/>
          <w:wBefore w:w="100" w:type="dxa"/>
          <w:del w:id="128" w:author="CDC User" w:date="2016-07-13T08:21:00Z"/>
        </w:trPr>
        <w:tc>
          <w:tcPr>
            <w:tcW w:w="804" w:type="dxa"/>
            <w:tcBorders>
              <w:top w:val="nil"/>
              <w:left w:val="nil"/>
              <w:bottom w:val="nil"/>
            </w:tcBorders>
          </w:tcPr>
          <w:p w14:paraId="269DF3FB" w14:textId="4CB9FC73" w:rsidR="00AB1570" w:rsidRPr="00543B98" w:rsidDel="005B7242" w:rsidRDefault="00AB1570" w:rsidP="001B7759">
            <w:pPr>
              <w:tabs>
                <w:tab w:val="left" w:pos="-1440"/>
              </w:tabs>
              <w:spacing w:after="0"/>
              <w:rPr>
                <w:del w:id="129" w:author="CDC User" w:date="2016-07-13T08:21:00Z"/>
                <w:rFonts w:cs="Times New Roman"/>
                <w:bCs/>
                <w:sz w:val="20"/>
                <w:szCs w:val="20"/>
              </w:rPr>
            </w:pPr>
          </w:p>
        </w:tc>
        <w:tc>
          <w:tcPr>
            <w:tcW w:w="548" w:type="dxa"/>
            <w:tcBorders>
              <w:top w:val="nil"/>
              <w:bottom w:val="nil"/>
            </w:tcBorders>
          </w:tcPr>
          <w:p w14:paraId="14A5B87B" w14:textId="7B51B271" w:rsidR="00AB1570" w:rsidRPr="00543B98" w:rsidDel="005B7242" w:rsidRDefault="00887F8E" w:rsidP="001B7759">
            <w:pPr>
              <w:tabs>
                <w:tab w:val="left" w:pos="-1440"/>
              </w:tabs>
              <w:spacing w:after="0"/>
              <w:jc w:val="right"/>
              <w:rPr>
                <w:del w:id="130" w:author="CDC User" w:date="2016-07-13T08:21:00Z"/>
                <w:rFonts w:cs="Times New Roman"/>
                <w:bCs/>
                <w:sz w:val="20"/>
                <w:szCs w:val="20"/>
              </w:rPr>
            </w:pPr>
            <w:del w:id="131" w:author="CDC User" w:date="2016-07-13T08:21:00Z">
              <w:r w:rsidRPr="00543B98" w:rsidDel="005B7242">
                <w:rPr>
                  <w:rFonts w:cs="Times New Roman"/>
                  <w:bCs/>
                  <w:sz w:val="20"/>
                  <w:szCs w:val="20"/>
                </w:rPr>
                <w:delText>-2</w:delText>
              </w:r>
            </w:del>
          </w:p>
        </w:tc>
        <w:tc>
          <w:tcPr>
            <w:tcW w:w="260" w:type="dxa"/>
            <w:tcBorders>
              <w:top w:val="nil"/>
              <w:bottom w:val="nil"/>
            </w:tcBorders>
          </w:tcPr>
          <w:p w14:paraId="34A3076C" w14:textId="083788D9" w:rsidR="00AB1570" w:rsidRPr="00543B98" w:rsidDel="005B7242" w:rsidRDefault="00AB1570" w:rsidP="001B7759">
            <w:pPr>
              <w:tabs>
                <w:tab w:val="left" w:pos="-1440"/>
              </w:tabs>
              <w:spacing w:after="0"/>
              <w:rPr>
                <w:del w:id="132" w:author="CDC User" w:date="2016-07-13T08:21:00Z"/>
                <w:rFonts w:cs="Times New Roman"/>
                <w:bCs/>
                <w:sz w:val="20"/>
                <w:szCs w:val="20"/>
              </w:rPr>
            </w:pPr>
          </w:p>
        </w:tc>
        <w:tc>
          <w:tcPr>
            <w:tcW w:w="5858" w:type="dxa"/>
            <w:tcBorders>
              <w:top w:val="nil"/>
              <w:bottom w:val="nil"/>
            </w:tcBorders>
          </w:tcPr>
          <w:p w14:paraId="6D6091AC" w14:textId="091355AC" w:rsidR="00AB1570" w:rsidRPr="00543B98" w:rsidDel="005B7242" w:rsidRDefault="00AB1570" w:rsidP="001B7759">
            <w:pPr>
              <w:tabs>
                <w:tab w:val="left" w:pos="-1440"/>
              </w:tabs>
              <w:spacing w:after="0"/>
              <w:rPr>
                <w:del w:id="133" w:author="CDC User" w:date="2016-07-13T08:21:00Z"/>
                <w:rFonts w:cs="Times New Roman"/>
                <w:bCs/>
                <w:sz w:val="20"/>
                <w:szCs w:val="20"/>
              </w:rPr>
            </w:pPr>
            <w:del w:id="134" w:author="CDC User" w:date="2016-07-13T08:21:00Z">
              <w:r w:rsidRPr="00543B98" w:rsidDel="005B7242">
                <w:rPr>
                  <w:rFonts w:cs="Times New Roman"/>
                  <w:bCs/>
                  <w:sz w:val="20"/>
                  <w:szCs w:val="20"/>
                </w:rPr>
                <w:delText>REFUSED</w:delText>
              </w:r>
              <w:r w:rsidR="00DF3C04" w:rsidRPr="00543B98" w:rsidDel="005B7242">
                <w:rPr>
                  <w:rFonts w:cs="Times New Roman"/>
                  <w:bCs/>
                  <w:sz w:val="20"/>
                  <w:szCs w:val="20"/>
                </w:rPr>
                <w:delText xml:space="preserve"> </w:delText>
              </w:r>
              <w:r w:rsidR="0099739D" w:rsidRPr="00543B98" w:rsidDel="005B7242">
                <w:rPr>
                  <w:rFonts w:cs="Times New Roman"/>
                  <w:bCs/>
                  <w:sz w:val="20"/>
                  <w:szCs w:val="20"/>
                </w:rPr>
                <w:delText>……………………………………………………………………………</w:delText>
              </w:r>
              <w:r w:rsidR="007C058F" w:rsidRPr="00543B98" w:rsidDel="005B7242">
                <w:rPr>
                  <w:rFonts w:cs="Times New Roman"/>
                  <w:bCs/>
                  <w:sz w:val="20"/>
                  <w:szCs w:val="20"/>
                </w:rPr>
                <w:delText>……………</w:delText>
              </w:r>
            </w:del>
          </w:p>
        </w:tc>
        <w:tc>
          <w:tcPr>
            <w:tcW w:w="1800" w:type="dxa"/>
            <w:tcBorders>
              <w:top w:val="nil"/>
              <w:bottom w:val="nil"/>
              <w:right w:val="nil"/>
            </w:tcBorders>
          </w:tcPr>
          <w:p w14:paraId="2CC172B7" w14:textId="51716894" w:rsidR="00AB1570" w:rsidRPr="00543B98" w:rsidDel="005B7242" w:rsidRDefault="00F93F77" w:rsidP="001B7759">
            <w:pPr>
              <w:tabs>
                <w:tab w:val="left" w:pos="-1440"/>
              </w:tabs>
              <w:spacing w:after="0"/>
              <w:rPr>
                <w:del w:id="135" w:author="CDC User" w:date="2016-07-13T08:21:00Z"/>
                <w:rFonts w:cs="Times New Roman"/>
                <w:bCs/>
                <w:sz w:val="20"/>
                <w:szCs w:val="20"/>
              </w:rPr>
            </w:pPr>
            <w:del w:id="136" w:author="CDC User" w:date="2016-07-13T08:21:00Z">
              <w:r w:rsidRPr="00543B98" w:rsidDel="005B7242">
                <w:rPr>
                  <w:rFonts w:cs="Times New Roman"/>
                  <w:bCs/>
                  <w:sz w:val="20"/>
                  <w:szCs w:val="20"/>
                </w:rPr>
                <w:delText>{SKIP TO A</w:delText>
              </w:r>
              <w:r w:rsidR="00DF3C04" w:rsidRPr="00543B98" w:rsidDel="005B7242">
                <w:rPr>
                  <w:rFonts w:cs="Times New Roman"/>
                  <w:bCs/>
                  <w:sz w:val="20"/>
                  <w:szCs w:val="20"/>
                </w:rPr>
                <w:delText>7}</w:delText>
              </w:r>
            </w:del>
          </w:p>
        </w:tc>
      </w:tr>
      <w:tr w:rsidR="00887F8E" w:rsidRPr="00543B98" w:rsidDel="005B7242" w14:paraId="6A2C035A" w14:textId="37271ED3" w:rsidTr="00C06108">
        <w:trPr>
          <w:gridBefore w:val="1"/>
          <w:wBefore w:w="100" w:type="dxa"/>
          <w:del w:id="137" w:author="CDC User" w:date="2016-07-13T08:21:00Z"/>
        </w:trPr>
        <w:tc>
          <w:tcPr>
            <w:tcW w:w="804" w:type="dxa"/>
            <w:tcBorders>
              <w:top w:val="nil"/>
              <w:left w:val="nil"/>
              <w:bottom w:val="nil"/>
            </w:tcBorders>
          </w:tcPr>
          <w:p w14:paraId="72E3B139" w14:textId="6E94CC27" w:rsidR="00887F8E" w:rsidRPr="00543B98" w:rsidDel="005B7242" w:rsidRDefault="00887F8E" w:rsidP="001B7759">
            <w:pPr>
              <w:tabs>
                <w:tab w:val="left" w:pos="-1440"/>
              </w:tabs>
              <w:spacing w:after="0"/>
              <w:rPr>
                <w:del w:id="138" w:author="CDC User" w:date="2016-07-13T08:21:00Z"/>
                <w:rFonts w:cs="Times New Roman"/>
                <w:bCs/>
                <w:sz w:val="20"/>
                <w:szCs w:val="20"/>
              </w:rPr>
            </w:pPr>
          </w:p>
        </w:tc>
        <w:tc>
          <w:tcPr>
            <w:tcW w:w="548" w:type="dxa"/>
            <w:tcBorders>
              <w:top w:val="nil"/>
              <w:bottom w:val="nil"/>
            </w:tcBorders>
          </w:tcPr>
          <w:p w14:paraId="2412BF2F" w14:textId="1C152D79" w:rsidR="00887F8E" w:rsidRPr="00543B98" w:rsidDel="005B7242" w:rsidRDefault="00887F8E" w:rsidP="001B7759">
            <w:pPr>
              <w:tabs>
                <w:tab w:val="left" w:pos="-1440"/>
              </w:tabs>
              <w:spacing w:after="0"/>
              <w:jc w:val="right"/>
              <w:rPr>
                <w:del w:id="139" w:author="CDC User" w:date="2016-07-13T08:21:00Z"/>
                <w:rFonts w:cs="Times New Roman"/>
                <w:bCs/>
                <w:sz w:val="20"/>
                <w:szCs w:val="20"/>
              </w:rPr>
            </w:pPr>
            <w:del w:id="140" w:author="CDC User" w:date="2016-07-13T08:21:00Z">
              <w:r w:rsidRPr="00543B98" w:rsidDel="005B7242">
                <w:rPr>
                  <w:rFonts w:cs="Times New Roman"/>
                  <w:bCs/>
                  <w:sz w:val="20"/>
                  <w:szCs w:val="20"/>
                </w:rPr>
                <w:delText>-3</w:delText>
              </w:r>
            </w:del>
          </w:p>
        </w:tc>
        <w:tc>
          <w:tcPr>
            <w:tcW w:w="260" w:type="dxa"/>
            <w:tcBorders>
              <w:top w:val="nil"/>
              <w:bottom w:val="nil"/>
            </w:tcBorders>
          </w:tcPr>
          <w:p w14:paraId="7E3D4211" w14:textId="737E4788" w:rsidR="00887F8E" w:rsidRPr="00543B98" w:rsidDel="005B7242" w:rsidRDefault="00887F8E" w:rsidP="001B7759">
            <w:pPr>
              <w:tabs>
                <w:tab w:val="left" w:pos="-1440"/>
              </w:tabs>
              <w:spacing w:after="0"/>
              <w:rPr>
                <w:del w:id="141" w:author="CDC User" w:date="2016-07-13T08:21:00Z"/>
                <w:rFonts w:cs="Times New Roman"/>
                <w:bCs/>
                <w:sz w:val="20"/>
                <w:szCs w:val="20"/>
              </w:rPr>
            </w:pPr>
          </w:p>
        </w:tc>
        <w:tc>
          <w:tcPr>
            <w:tcW w:w="5858" w:type="dxa"/>
            <w:tcBorders>
              <w:top w:val="nil"/>
              <w:bottom w:val="nil"/>
            </w:tcBorders>
          </w:tcPr>
          <w:p w14:paraId="0F1C77C5" w14:textId="4A248679" w:rsidR="00887F8E" w:rsidRPr="00543B98" w:rsidDel="005B7242" w:rsidRDefault="00471F0D" w:rsidP="001B7759">
            <w:pPr>
              <w:tabs>
                <w:tab w:val="left" w:pos="-1440"/>
              </w:tabs>
              <w:spacing w:after="0"/>
              <w:rPr>
                <w:del w:id="142" w:author="CDC User" w:date="2016-07-13T08:21:00Z"/>
                <w:rFonts w:cs="Times New Roman"/>
                <w:bCs/>
                <w:sz w:val="20"/>
                <w:szCs w:val="20"/>
              </w:rPr>
            </w:pPr>
            <w:del w:id="143" w:author="CDC User" w:date="2016-07-13T08:21:00Z">
              <w:r w:rsidRPr="00543B98" w:rsidDel="005B7242">
                <w:rPr>
                  <w:rFonts w:cs="Times New Roman"/>
                  <w:bCs/>
                  <w:sz w:val="20"/>
                  <w:szCs w:val="20"/>
                </w:rPr>
                <w:delText>LEGIT SKIP</w:delText>
              </w:r>
            </w:del>
          </w:p>
        </w:tc>
        <w:tc>
          <w:tcPr>
            <w:tcW w:w="1800" w:type="dxa"/>
            <w:tcBorders>
              <w:top w:val="nil"/>
              <w:bottom w:val="nil"/>
              <w:right w:val="nil"/>
            </w:tcBorders>
          </w:tcPr>
          <w:p w14:paraId="522B8221" w14:textId="7647AF90" w:rsidR="00887F8E" w:rsidRPr="00543B98" w:rsidDel="005B7242" w:rsidRDefault="00887F8E" w:rsidP="001B7759">
            <w:pPr>
              <w:tabs>
                <w:tab w:val="left" w:pos="-1440"/>
              </w:tabs>
              <w:spacing w:after="0"/>
              <w:rPr>
                <w:del w:id="144" w:author="CDC User" w:date="2016-07-13T08:21:00Z"/>
                <w:rFonts w:cs="Times New Roman"/>
                <w:bCs/>
                <w:sz w:val="20"/>
                <w:szCs w:val="20"/>
              </w:rPr>
            </w:pPr>
          </w:p>
        </w:tc>
      </w:tr>
    </w:tbl>
    <w:p w14:paraId="35898BF5" w14:textId="72D653B3" w:rsidR="002158DC" w:rsidRPr="00543B98" w:rsidDel="005B7242" w:rsidRDefault="002158DC" w:rsidP="001B7759">
      <w:pPr>
        <w:spacing w:after="0"/>
        <w:rPr>
          <w:del w:id="145" w:author="CDC User" w:date="2016-07-13T08:21:00Z"/>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C2652A" w:rsidRPr="00543B98" w:rsidDel="005B7242" w14:paraId="56997EBE" w14:textId="4F0FF06D" w:rsidTr="00C06108">
        <w:trPr>
          <w:del w:id="146" w:author="CDC User" w:date="2016-07-13T08:21:00Z"/>
        </w:trPr>
        <w:tc>
          <w:tcPr>
            <w:tcW w:w="651" w:type="dxa"/>
            <w:shd w:val="clear" w:color="auto" w:fill="F2F2F2" w:themeFill="background1" w:themeFillShade="F2"/>
          </w:tcPr>
          <w:p w14:paraId="78CAFDEF" w14:textId="324E33B3" w:rsidR="00C2652A" w:rsidRPr="00543B98" w:rsidDel="005B7242" w:rsidRDefault="00C2652A" w:rsidP="001B7759">
            <w:pPr>
              <w:spacing w:after="0"/>
              <w:rPr>
                <w:del w:id="147" w:author="CDC User" w:date="2016-07-13T08:21:00Z"/>
                <w:b/>
                <w:sz w:val="18"/>
                <w:szCs w:val="18"/>
              </w:rPr>
            </w:pPr>
            <w:del w:id="148" w:author="CDC User" w:date="2016-07-13T08:21:00Z">
              <w:r w:rsidRPr="00543B98" w:rsidDel="005B7242">
                <w:rPr>
                  <w:b/>
                  <w:sz w:val="18"/>
                  <w:szCs w:val="18"/>
                </w:rPr>
                <w:delText xml:space="preserve">CATI: </w:delText>
              </w:r>
            </w:del>
          </w:p>
        </w:tc>
        <w:tc>
          <w:tcPr>
            <w:tcW w:w="8619" w:type="dxa"/>
            <w:shd w:val="clear" w:color="auto" w:fill="F2F2F2" w:themeFill="background1" w:themeFillShade="F2"/>
          </w:tcPr>
          <w:p w14:paraId="1E7CA20D" w14:textId="75EC74F4" w:rsidR="002459C2" w:rsidRPr="00543B98" w:rsidDel="005B7242" w:rsidRDefault="00F93F77" w:rsidP="001B7759">
            <w:pPr>
              <w:spacing w:after="0"/>
              <w:rPr>
                <w:del w:id="149" w:author="CDC User" w:date="2016-07-13T08:21:00Z"/>
                <w:rFonts w:cs="Courier New"/>
                <w:b/>
                <w:sz w:val="18"/>
                <w:szCs w:val="18"/>
              </w:rPr>
            </w:pPr>
            <w:del w:id="150" w:author="CDC User" w:date="2016-07-13T08:21:00Z">
              <w:r w:rsidRPr="00543B98" w:rsidDel="005B7242">
                <w:rPr>
                  <w:rFonts w:cs="Courier New"/>
                  <w:b/>
                  <w:sz w:val="18"/>
                  <w:szCs w:val="18"/>
                </w:rPr>
                <w:delText>IF A</w:delText>
              </w:r>
              <w:r w:rsidR="00C2652A" w:rsidRPr="00543B98" w:rsidDel="005B7242">
                <w:rPr>
                  <w:rFonts w:cs="Courier New"/>
                  <w:b/>
                  <w:sz w:val="18"/>
                  <w:szCs w:val="18"/>
                </w:rPr>
                <w:delText xml:space="preserve">6a IS CODED </w:delText>
              </w:r>
              <w:r w:rsidRPr="00543B98" w:rsidDel="005B7242">
                <w:rPr>
                  <w:rFonts w:cs="Courier New"/>
                  <w:b/>
                  <w:sz w:val="18"/>
                  <w:szCs w:val="18"/>
                </w:rPr>
                <w:delText>6, RETURN TO A</w:delText>
              </w:r>
              <w:r w:rsidR="002459C2" w:rsidRPr="00543B98" w:rsidDel="005B7242">
                <w:rPr>
                  <w:rFonts w:cs="Courier New"/>
                  <w:b/>
                  <w:sz w:val="18"/>
                  <w:szCs w:val="18"/>
                </w:rPr>
                <w:delText>6 AND RE</w:delText>
              </w:r>
              <w:r w:rsidR="00DA06B7" w:rsidRPr="00543B98" w:rsidDel="005B7242">
                <w:rPr>
                  <w:rFonts w:cs="Courier New"/>
                  <w:b/>
                  <w:sz w:val="18"/>
                  <w:szCs w:val="18"/>
                </w:rPr>
                <w:delText>DISPLAY</w:delText>
              </w:r>
              <w:r w:rsidR="002459C2" w:rsidRPr="00543B98" w:rsidDel="005B7242">
                <w:rPr>
                  <w:rFonts w:cs="Courier New"/>
                  <w:b/>
                  <w:sz w:val="18"/>
                  <w:szCs w:val="18"/>
                </w:rPr>
                <w:delText xml:space="preserve"> THE QUESTION.</w:delText>
              </w:r>
            </w:del>
          </w:p>
          <w:p w14:paraId="2E6199AD" w14:textId="66AFCEF8" w:rsidR="00FD708C" w:rsidRPr="00543B98" w:rsidDel="005B7242" w:rsidRDefault="00FD708C" w:rsidP="001B7759">
            <w:pPr>
              <w:spacing w:after="0"/>
              <w:rPr>
                <w:del w:id="151" w:author="CDC User" w:date="2016-07-13T08:21:00Z"/>
                <w:rFonts w:cs="Courier New"/>
                <w:b/>
                <w:sz w:val="18"/>
                <w:szCs w:val="18"/>
              </w:rPr>
            </w:pPr>
            <w:del w:id="152" w:author="CDC User" w:date="2016-07-13T08:21:00Z">
              <w:r w:rsidRPr="00543B98" w:rsidDel="005B7242">
                <w:rPr>
                  <w:rFonts w:cs="Courier New"/>
                  <w:b/>
                  <w:sz w:val="18"/>
                  <w:szCs w:val="18"/>
                </w:rPr>
                <w:delText xml:space="preserve">IF A6a IS CODED </w:delText>
              </w:r>
              <w:r w:rsidR="00DA06B7" w:rsidRPr="00543B98" w:rsidDel="005B7242">
                <w:rPr>
                  <w:rFonts w:cs="Courier New"/>
                  <w:b/>
                  <w:sz w:val="18"/>
                  <w:szCs w:val="18"/>
                </w:rPr>
                <w:delText xml:space="preserve">1-5, </w:delText>
              </w:r>
              <w:r w:rsidR="00555FB0" w:rsidRPr="00543B98" w:rsidDel="005B7242">
                <w:rPr>
                  <w:rFonts w:cs="Courier New"/>
                  <w:b/>
                  <w:sz w:val="18"/>
                  <w:szCs w:val="18"/>
                </w:rPr>
                <w:delText>-2</w:delText>
              </w:r>
              <w:r w:rsidR="00DA06B7" w:rsidRPr="00543B98" w:rsidDel="005B7242">
                <w:rPr>
                  <w:rFonts w:cs="Courier New"/>
                  <w:b/>
                  <w:sz w:val="18"/>
                  <w:szCs w:val="18"/>
                </w:rPr>
                <w:delText xml:space="preserve">, SKIP TO A7; CODE A6aSPEC, A6b, A6bSPEC AS </w:delText>
              </w:r>
              <w:r w:rsidR="00E615B4" w:rsidRPr="00543B98" w:rsidDel="005B7242">
                <w:rPr>
                  <w:rFonts w:cs="Courier New"/>
                  <w:b/>
                  <w:sz w:val="18"/>
                  <w:szCs w:val="18"/>
                </w:rPr>
                <w:delText>LEGIT SKIP</w:delText>
              </w:r>
              <w:r w:rsidR="00DA06B7" w:rsidRPr="00543B98" w:rsidDel="005B7242">
                <w:rPr>
                  <w:rFonts w:cs="Courier New"/>
                  <w:b/>
                  <w:sz w:val="18"/>
                  <w:szCs w:val="18"/>
                </w:rPr>
                <w:delText>.</w:delText>
              </w:r>
            </w:del>
          </w:p>
          <w:p w14:paraId="71514A3A" w14:textId="0ED2FBBB" w:rsidR="00C2652A" w:rsidRPr="00543B98" w:rsidDel="005B7242" w:rsidRDefault="00F93F77" w:rsidP="001B7759">
            <w:pPr>
              <w:spacing w:after="0"/>
              <w:rPr>
                <w:del w:id="153" w:author="CDC User" w:date="2016-07-13T08:21:00Z"/>
                <w:b/>
                <w:sz w:val="18"/>
                <w:szCs w:val="18"/>
              </w:rPr>
            </w:pPr>
            <w:del w:id="154" w:author="CDC User" w:date="2016-07-13T08:21:00Z">
              <w:r w:rsidRPr="00543B98" w:rsidDel="005B7242">
                <w:rPr>
                  <w:rFonts w:cs="Courier New"/>
                  <w:b/>
                  <w:sz w:val="18"/>
                  <w:szCs w:val="18"/>
                </w:rPr>
                <w:delText xml:space="preserve">IF A6a IS CODED </w:delText>
              </w:r>
              <w:r w:rsidR="00555FB0" w:rsidRPr="00543B98" w:rsidDel="005B7242">
                <w:rPr>
                  <w:rFonts w:cs="Courier New"/>
                  <w:b/>
                  <w:sz w:val="18"/>
                  <w:szCs w:val="18"/>
                </w:rPr>
                <w:delText>-1</w:delText>
              </w:r>
              <w:r w:rsidRPr="00543B98" w:rsidDel="005B7242">
                <w:rPr>
                  <w:rFonts w:cs="Courier New"/>
                  <w:b/>
                  <w:sz w:val="18"/>
                  <w:szCs w:val="18"/>
                </w:rPr>
                <w:delText xml:space="preserve">, </w:delText>
              </w:r>
              <w:r w:rsidR="00D212F5" w:rsidRPr="00543B98" w:rsidDel="005B7242">
                <w:rPr>
                  <w:rFonts w:cs="Courier New"/>
                  <w:b/>
                  <w:sz w:val="18"/>
                  <w:szCs w:val="18"/>
                </w:rPr>
                <w:delText xml:space="preserve">SKIP TO </w:delText>
              </w:r>
              <w:r w:rsidRPr="00543B98" w:rsidDel="005B7242">
                <w:rPr>
                  <w:rFonts w:cs="Courier New"/>
                  <w:b/>
                  <w:sz w:val="18"/>
                  <w:szCs w:val="18"/>
                </w:rPr>
                <w:delText>A</w:delText>
              </w:r>
              <w:r w:rsidR="00C2652A" w:rsidRPr="00543B98" w:rsidDel="005B7242">
                <w:rPr>
                  <w:rFonts w:cs="Courier New"/>
                  <w:b/>
                  <w:sz w:val="18"/>
                  <w:szCs w:val="18"/>
                </w:rPr>
                <w:delText>6b</w:delText>
              </w:r>
              <w:r w:rsidR="00D212F5" w:rsidRPr="00543B98" w:rsidDel="005B7242">
                <w:rPr>
                  <w:rFonts w:cs="Courier New"/>
                  <w:b/>
                  <w:sz w:val="18"/>
                  <w:szCs w:val="18"/>
                </w:rPr>
                <w:delText>; CODE</w:delText>
              </w:r>
              <w:r w:rsidR="005E4F16" w:rsidRPr="00543B98" w:rsidDel="005B7242">
                <w:rPr>
                  <w:rFonts w:cs="Courier New"/>
                  <w:b/>
                  <w:sz w:val="18"/>
                  <w:szCs w:val="18"/>
                </w:rPr>
                <w:delText xml:space="preserve"> </w:delText>
              </w:r>
              <w:r w:rsidR="00D212F5" w:rsidRPr="00543B98" w:rsidDel="005B7242">
                <w:rPr>
                  <w:rFonts w:cs="Courier New"/>
                  <w:b/>
                  <w:sz w:val="18"/>
                  <w:szCs w:val="18"/>
                </w:rPr>
                <w:delText xml:space="preserve">A6aSPEC AS </w:delText>
              </w:r>
              <w:r w:rsidR="00E615B4" w:rsidRPr="00543B98" w:rsidDel="005B7242">
                <w:rPr>
                  <w:rFonts w:cs="Courier New"/>
                  <w:b/>
                  <w:sz w:val="18"/>
                  <w:szCs w:val="18"/>
                </w:rPr>
                <w:delText>LEGIT SKIP</w:delText>
              </w:r>
              <w:r w:rsidR="00D212F5" w:rsidRPr="00543B98" w:rsidDel="005B7242">
                <w:rPr>
                  <w:rFonts w:cs="Courier New"/>
                  <w:b/>
                  <w:sz w:val="18"/>
                  <w:szCs w:val="18"/>
                </w:rPr>
                <w:delText>.</w:delText>
              </w:r>
            </w:del>
          </w:p>
        </w:tc>
      </w:tr>
    </w:tbl>
    <w:p w14:paraId="59A0199C" w14:textId="318767FB" w:rsidR="007543D5" w:rsidRPr="00543B98" w:rsidDel="005B7242" w:rsidRDefault="007543D5" w:rsidP="001B7759">
      <w:pPr>
        <w:spacing w:before="120" w:after="0"/>
        <w:rPr>
          <w:del w:id="155" w:author="CDC User" w:date="2016-07-13T08:21:00Z"/>
          <w:rFonts w:cs="Times New Roman"/>
          <w:sz w:val="20"/>
          <w:szCs w:val="20"/>
        </w:rPr>
      </w:pPr>
    </w:p>
    <w:tbl>
      <w:tblPr>
        <w:tblW w:w="0" w:type="auto"/>
        <w:tblInd w:w="-5" w:type="dxa"/>
        <w:tblLook w:val="04A0" w:firstRow="1" w:lastRow="0" w:firstColumn="1" w:lastColumn="0" w:noHBand="0" w:noVBand="1"/>
      </w:tblPr>
      <w:tblGrid>
        <w:gridCol w:w="1002"/>
        <w:gridCol w:w="663"/>
        <w:gridCol w:w="270"/>
        <w:gridCol w:w="2620"/>
        <w:gridCol w:w="4810"/>
      </w:tblGrid>
      <w:tr w:rsidR="007543D5" w:rsidRPr="00543B98" w:rsidDel="005B7242" w14:paraId="3A74CFAF" w14:textId="2484A562" w:rsidTr="00C06108">
        <w:trPr>
          <w:del w:id="156" w:author="CDC User" w:date="2016-07-13T08:21:00Z"/>
        </w:trPr>
        <w:tc>
          <w:tcPr>
            <w:tcW w:w="1002" w:type="dxa"/>
            <w:tcBorders>
              <w:top w:val="nil"/>
              <w:left w:val="nil"/>
              <w:bottom w:val="nil"/>
              <w:right w:val="nil"/>
            </w:tcBorders>
          </w:tcPr>
          <w:p w14:paraId="6E0366A9" w14:textId="71AD4FE6" w:rsidR="007543D5" w:rsidRPr="00543B98" w:rsidDel="005B7242" w:rsidRDefault="007543D5" w:rsidP="001B7759">
            <w:pPr>
              <w:tabs>
                <w:tab w:val="left" w:pos="-1440"/>
              </w:tabs>
              <w:spacing w:after="0"/>
              <w:rPr>
                <w:del w:id="157" w:author="CDC User" w:date="2016-07-13T08:21:00Z"/>
                <w:rFonts w:cs="Times New Roman"/>
                <w:bCs/>
                <w:sz w:val="20"/>
                <w:szCs w:val="20"/>
              </w:rPr>
            </w:pPr>
            <w:del w:id="158" w:author="CDC User" w:date="2016-07-13T08:21:00Z">
              <w:r w:rsidRPr="00543B98" w:rsidDel="005B7242">
                <w:rPr>
                  <w:rFonts w:cs="Times New Roman"/>
                  <w:bCs/>
                  <w:sz w:val="20"/>
                  <w:szCs w:val="20"/>
                </w:rPr>
                <w:delText>A6aS</w:delText>
              </w:r>
              <w:r w:rsidR="00B562D5" w:rsidRPr="00543B98" w:rsidDel="005B7242">
                <w:rPr>
                  <w:rFonts w:cs="Times New Roman"/>
                  <w:bCs/>
                  <w:sz w:val="20"/>
                  <w:szCs w:val="20"/>
                </w:rPr>
                <w:delText>PEC</w:delText>
              </w:r>
            </w:del>
          </w:p>
        </w:tc>
        <w:tc>
          <w:tcPr>
            <w:tcW w:w="8363" w:type="dxa"/>
            <w:gridSpan w:val="4"/>
            <w:tcBorders>
              <w:top w:val="nil"/>
              <w:left w:val="nil"/>
              <w:bottom w:val="nil"/>
              <w:right w:val="nil"/>
            </w:tcBorders>
          </w:tcPr>
          <w:p w14:paraId="13865E4E" w14:textId="33BFFCB8" w:rsidR="007543D5" w:rsidRPr="00C06108" w:rsidDel="005B7242" w:rsidRDefault="007543D5" w:rsidP="007543D5">
            <w:pPr>
              <w:pStyle w:val="2Question"/>
              <w:spacing w:after="0"/>
              <w:rPr>
                <w:del w:id="159" w:author="CDC User" w:date="2016-07-13T08:21:00Z"/>
                <w:rFonts w:asciiTheme="minorHAnsi" w:hAnsiTheme="minorHAnsi"/>
                <w:b/>
                <w:sz w:val="20"/>
              </w:rPr>
            </w:pPr>
            <w:del w:id="160" w:author="CDC User" w:date="2016-07-13T08:21:00Z">
              <w:r w:rsidRPr="00C06108" w:rsidDel="005B7242">
                <w:rPr>
                  <w:rFonts w:asciiTheme="minorHAnsi" w:hAnsiTheme="minorHAnsi"/>
                  <w:b/>
                  <w:sz w:val="20"/>
                </w:rPr>
                <w:delText xml:space="preserve">SPECIFY “SOMETHING ELSE” </w:delText>
              </w:r>
              <w:r w:rsidRPr="00C06108" w:rsidDel="005B7242">
                <w:rPr>
                  <w:rFonts w:asciiTheme="minorHAnsi" w:hAnsiTheme="minorHAnsi"/>
                  <w:sz w:val="20"/>
                </w:rPr>
                <w:delText>[MAXIMUM OF 25 CHARACTERS]</w:delText>
              </w:r>
              <w:r w:rsidRPr="00C06108" w:rsidDel="005B7242">
                <w:rPr>
                  <w:rFonts w:asciiTheme="minorHAnsi" w:hAnsiTheme="minorHAnsi"/>
                  <w:b/>
                  <w:sz w:val="20"/>
                </w:rPr>
                <w:delText xml:space="preserve"> </w:delText>
              </w:r>
            </w:del>
          </w:p>
          <w:p w14:paraId="24DC8205" w14:textId="5A3453EE" w:rsidR="007543D5" w:rsidRPr="00C06108" w:rsidDel="005B7242" w:rsidRDefault="007543D5" w:rsidP="0076066A">
            <w:pPr>
              <w:pStyle w:val="2Question"/>
              <w:spacing w:after="60"/>
              <w:rPr>
                <w:del w:id="161" w:author="CDC User" w:date="2016-07-13T08:21:00Z"/>
                <w:rFonts w:asciiTheme="minorHAnsi" w:hAnsiTheme="minorHAnsi"/>
                <w:b/>
                <w:i/>
                <w:sz w:val="20"/>
              </w:rPr>
            </w:pPr>
            <w:del w:id="162" w:author="CDC User" w:date="2016-07-13T08:21:00Z">
              <w:r w:rsidRPr="00C06108" w:rsidDel="005B7242">
                <w:rPr>
                  <w:rFonts w:asciiTheme="minorHAnsi" w:hAnsiTheme="minorHAnsi"/>
                  <w:b/>
                  <w:sz w:val="20"/>
                </w:rPr>
                <w:delText xml:space="preserve"> ___________________________________________________</w:delText>
              </w:r>
            </w:del>
          </w:p>
        </w:tc>
      </w:tr>
      <w:tr w:rsidR="007543D5" w:rsidRPr="00543B98" w:rsidDel="005B7242" w14:paraId="28306B78" w14:textId="321D8DD3" w:rsidTr="00C06108">
        <w:trPr>
          <w:del w:id="163" w:author="CDC User" w:date="2016-07-13T08:21:00Z"/>
        </w:trPr>
        <w:tc>
          <w:tcPr>
            <w:tcW w:w="1002" w:type="dxa"/>
          </w:tcPr>
          <w:p w14:paraId="2E504C8F" w14:textId="0FC964DD" w:rsidR="007543D5" w:rsidRPr="00543B98" w:rsidDel="005B7242" w:rsidRDefault="007543D5" w:rsidP="001B7759">
            <w:pPr>
              <w:tabs>
                <w:tab w:val="left" w:pos="-1440"/>
              </w:tabs>
              <w:spacing w:after="0"/>
              <w:rPr>
                <w:del w:id="164" w:author="CDC User" w:date="2016-07-13T08:21:00Z"/>
                <w:rFonts w:cs="Times New Roman"/>
                <w:bCs/>
                <w:sz w:val="20"/>
                <w:szCs w:val="20"/>
              </w:rPr>
            </w:pPr>
          </w:p>
        </w:tc>
        <w:tc>
          <w:tcPr>
            <w:tcW w:w="663" w:type="dxa"/>
          </w:tcPr>
          <w:p w14:paraId="5995D793" w14:textId="7A82FC15" w:rsidR="007543D5" w:rsidRPr="00543B98" w:rsidDel="005B7242" w:rsidRDefault="00C02BE4" w:rsidP="001B7759">
            <w:pPr>
              <w:tabs>
                <w:tab w:val="left" w:pos="-1440"/>
              </w:tabs>
              <w:spacing w:after="0"/>
              <w:jc w:val="right"/>
              <w:rPr>
                <w:del w:id="165" w:author="CDC User" w:date="2016-07-13T08:21:00Z"/>
                <w:rFonts w:cs="Times New Roman"/>
                <w:bCs/>
                <w:sz w:val="20"/>
                <w:szCs w:val="20"/>
              </w:rPr>
            </w:pPr>
            <w:del w:id="166" w:author="CDC User" w:date="2016-07-13T08:21:00Z">
              <w:r w:rsidRPr="00543B98" w:rsidDel="005B7242">
                <w:rPr>
                  <w:rFonts w:cs="Times New Roman"/>
                  <w:bCs/>
                  <w:sz w:val="20"/>
                  <w:szCs w:val="20"/>
                </w:rPr>
                <w:delText>-1</w:delText>
              </w:r>
            </w:del>
          </w:p>
        </w:tc>
        <w:tc>
          <w:tcPr>
            <w:tcW w:w="270" w:type="dxa"/>
          </w:tcPr>
          <w:p w14:paraId="647C0322" w14:textId="0E0DAD6A" w:rsidR="007543D5" w:rsidRPr="00543B98" w:rsidDel="005B7242" w:rsidRDefault="007543D5" w:rsidP="001B7759">
            <w:pPr>
              <w:tabs>
                <w:tab w:val="left" w:pos="-1440"/>
              </w:tabs>
              <w:spacing w:after="0"/>
              <w:rPr>
                <w:del w:id="167" w:author="CDC User" w:date="2016-07-13T08:21:00Z"/>
                <w:rFonts w:cs="Times New Roman"/>
                <w:bCs/>
                <w:sz w:val="20"/>
                <w:szCs w:val="20"/>
              </w:rPr>
            </w:pPr>
          </w:p>
        </w:tc>
        <w:tc>
          <w:tcPr>
            <w:tcW w:w="2620" w:type="dxa"/>
          </w:tcPr>
          <w:p w14:paraId="04911C4D" w14:textId="67900690" w:rsidR="007543D5" w:rsidRPr="00543B98" w:rsidDel="005B7242" w:rsidRDefault="007543D5" w:rsidP="001B7759">
            <w:pPr>
              <w:tabs>
                <w:tab w:val="left" w:pos="-1440"/>
              </w:tabs>
              <w:spacing w:after="0"/>
              <w:rPr>
                <w:del w:id="168" w:author="CDC User" w:date="2016-07-13T08:21:00Z"/>
                <w:rFonts w:cs="Times New Roman"/>
                <w:bCs/>
                <w:sz w:val="20"/>
                <w:szCs w:val="20"/>
              </w:rPr>
            </w:pPr>
            <w:del w:id="169" w:author="CDC User" w:date="2016-07-13T08:21:00Z">
              <w:r w:rsidRPr="00543B98" w:rsidDel="005B7242">
                <w:rPr>
                  <w:rFonts w:cs="Times New Roman"/>
                  <w:bCs/>
                  <w:sz w:val="20"/>
                  <w:szCs w:val="20"/>
                </w:rPr>
                <w:delText xml:space="preserve">DON’T KNOW </w:delText>
              </w:r>
            </w:del>
          </w:p>
        </w:tc>
        <w:tc>
          <w:tcPr>
            <w:tcW w:w="4810" w:type="dxa"/>
          </w:tcPr>
          <w:p w14:paraId="4DF76D7E" w14:textId="1B58A0CD" w:rsidR="007543D5" w:rsidRPr="00543B98" w:rsidDel="005B7242" w:rsidRDefault="007543D5" w:rsidP="001B7759">
            <w:pPr>
              <w:tabs>
                <w:tab w:val="left" w:pos="-1440"/>
              </w:tabs>
              <w:spacing w:after="0"/>
              <w:rPr>
                <w:del w:id="170" w:author="CDC User" w:date="2016-07-13T08:21:00Z"/>
                <w:rFonts w:cs="Times New Roman"/>
                <w:bCs/>
                <w:sz w:val="20"/>
                <w:szCs w:val="20"/>
              </w:rPr>
            </w:pPr>
          </w:p>
        </w:tc>
      </w:tr>
      <w:tr w:rsidR="007543D5" w:rsidRPr="00543B98" w:rsidDel="005B7242" w14:paraId="1294CAB1" w14:textId="602F68C4" w:rsidTr="00C06108">
        <w:trPr>
          <w:del w:id="171" w:author="CDC User" w:date="2016-07-13T08:21:00Z"/>
        </w:trPr>
        <w:tc>
          <w:tcPr>
            <w:tcW w:w="1002" w:type="dxa"/>
          </w:tcPr>
          <w:p w14:paraId="64979543" w14:textId="32D697B8" w:rsidR="007543D5" w:rsidRPr="00543B98" w:rsidDel="005B7242" w:rsidRDefault="007543D5" w:rsidP="001B7759">
            <w:pPr>
              <w:tabs>
                <w:tab w:val="left" w:pos="-1440"/>
              </w:tabs>
              <w:spacing w:after="0"/>
              <w:rPr>
                <w:del w:id="172" w:author="CDC User" w:date="2016-07-13T08:21:00Z"/>
                <w:rFonts w:cs="Times New Roman"/>
                <w:bCs/>
                <w:sz w:val="20"/>
                <w:szCs w:val="20"/>
              </w:rPr>
            </w:pPr>
          </w:p>
        </w:tc>
        <w:tc>
          <w:tcPr>
            <w:tcW w:w="663" w:type="dxa"/>
          </w:tcPr>
          <w:p w14:paraId="26460DCC" w14:textId="75D3A46A" w:rsidR="007543D5" w:rsidRPr="00543B98" w:rsidDel="005B7242" w:rsidRDefault="00C02BE4" w:rsidP="001B7759">
            <w:pPr>
              <w:tabs>
                <w:tab w:val="left" w:pos="-1440"/>
              </w:tabs>
              <w:spacing w:after="0"/>
              <w:jc w:val="right"/>
              <w:rPr>
                <w:del w:id="173" w:author="CDC User" w:date="2016-07-13T08:21:00Z"/>
                <w:rFonts w:cs="Times New Roman"/>
                <w:bCs/>
                <w:sz w:val="20"/>
                <w:szCs w:val="20"/>
              </w:rPr>
            </w:pPr>
            <w:del w:id="174" w:author="CDC User" w:date="2016-07-13T08:21:00Z">
              <w:r w:rsidRPr="00543B98" w:rsidDel="005B7242">
                <w:rPr>
                  <w:rFonts w:cs="Times New Roman"/>
                  <w:bCs/>
                  <w:sz w:val="20"/>
                  <w:szCs w:val="20"/>
                </w:rPr>
                <w:delText>-2</w:delText>
              </w:r>
            </w:del>
          </w:p>
        </w:tc>
        <w:tc>
          <w:tcPr>
            <w:tcW w:w="270" w:type="dxa"/>
          </w:tcPr>
          <w:p w14:paraId="688C1882" w14:textId="53575D62" w:rsidR="007543D5" w:rsidRPr="00543B98" w:rsidDel="005B7242" w:rsidRDefault="007543D5" w:rsidP="001B7759">
            <w:pPr>
              <w:tabs>
                <w:tab w:val="left" w:pos="-1440"/>
              </w:tabs>
              <w:spacing w:after="0"/>
              <w:rPr>
                <w:del w:id="175" w:author="CDC User" w:date="2016-07-13T08:21:00Z"/>
                <w:rFonts w:cs="Times New Roman"/>
                <w:bCs/>
                <w:sz w:val="20"/>
                <w:szCs w:val="20"/>
              </w:rPr>
            </w:pPr>
          </w:p>
        </w:tc>
        <w:tc>
          <w:tcPr>
            <w:tcW w:w="2620" w:type="dxa"/>
          </w:tcPr>
          <w:p w14:paraId="6195256A" w14:textId="5EFA3099" w:rsidR="007543D5" w:rsidRPr="00543B98" w:rsidDel="005B7242" w:rsidRDefault="007543D5" w:rsidP="001B7759">
            <w:pPr>
              <w:tabs>
                <w:tab w:val="left" w:pos="-1440"/>
              </w:tabs>
              <w:spacing w:after="0"/>
              <w:rPr>
                <w:del w:id="176" w:author="CDC User" w:date="2016-07-13T08:21:00Z"/>
                <w:rFonts w:cs="Times New Roman"/>
                <w:bCs/>
                <w:sz w:val="20"/>
                <w:szCs w:val="20"/>
              </w:rPr>
            </w:pPr>
            <w:del w:id="177" w:author="CDC User" w:date="2016-07-13T08:21:00Z">
              <w:r w:rsidRPr="00543B98" w:rsidDel="005B7242">
                <w:rPr>
                  <w:rFonts w:cs="Times New Roman"/>
                  <w:bCs/>
                  <w:sz w:val="20"/>
                  <w:szCs w:val="20"/>
                </w:rPr>
                <w:delText xml:space="preserve">REFUSED </w:delText>
              </w:r>
            </w:del>
          </w:p>
        </w:tc>
        <w:tc>
          <w:tcPr>
            <w:tcW w:w="4810" w:type="dxa"/>
          </w:tcPr>
          <w:p w14:paraId="31C94CD1" w14:textId="3F274283" w:rsidR="007543D5" w:rsidRPr="00543B98" w:rsidDel="005B7242" w:rsidRDefault="007543D5" w:rsidP="001B7759">
            <w:pPr>
              <w:tabs>
                <w:tab w:val="left" w:pos="-1440"/>
              </w:tabs>
              <w:spacing w:after="0"/>
              <w:rPr>
                <w:del w:id="178" w:author="CDC User" w:date="2016-07-13T08:21:00Z"/>
                <w:rFonts w:cs="Times New Roman"/>
                <w:bCs/>
                <w:sz w:val="20"/>
                <w:szCs w:val="20"/>
              </w:rPr>
            </w:pPr>
          </w:p>
        </w:tc>
      </w:tr>
      <w:tr w:rsidR="00C02BE4" w:rsidRPr="00543B98" w:rsidDel="005B7242" w14:paraId="05ED7A4E" w14:textId="06E2BAC6" w:rsidTr="004F722F">
        <w:trPr>
          <w:del w:id="179" w:author="CDC User" w:date="2016-07-13T08:21:00Z"/>
        </w:trPr>
        <w:tc>
          <w:tcPr>
            <w:tcW w:w="1002" w:type="dxa"/>
          </w:tcPr>
          <w:p w14:paraId="713096D4" w14:textId="15D3047E" w:rsidR="00C02BE4" w:rsidRPr="00543B98" w:rsidDel="005B7242" w:rsidRDefault="00C02BE4" w:rsidP="001B7759">
            <w:pPr>
              <w:tabs>
                <w:tab w:val="left" w:pos="-1440"/>
              </w:tabs>
              <w:spacing w:after="0"/>
              <w:rPr>
                <w:del w:id="180" w:author="CDC User" w:date="2016-07-13T08:21:00Z"/>
                <w:rFonts w:cs="Times New Roman"/>
                <w:bCs/>
                <w:sz w:val="20"/>
                <w:szCs w:val="20"/>
              </w:rPr>
            </w:pPr>
          </w:p>
        </w:tc>
        <w:tc>
          <w:tcPr>
            <w:tcW w:w="663" w:type="dxa"/>
          </w:tcPr>
          <w:p w14:paraId="70173B7F" w14:textId="0F21847C" w:rsidR="00C02BE4" w:rsidRPr="00543B98" w:rsidDel="005B7242" w:rsidRDefault="00C02BE4" w:rsidP="001B7759">
            <w:pPr>
              <w:tabs>
                <w:tab w:val="left" w:pos="-1440"/>
              </w:tabs>
              <w:spacing w:after="0"/>
              <w:jc w:val="right"/>
              <w:rPr>
                <w:del w:id="181" w:author="CDC User" w:date="2016-07-13T08:21:00Z"/>
                <w:rFonts w:cs="Times New Roman"/>
                <w:bCs/>
                <w:sz w:val="20"/>
                <w:szCs w:val="20"/>
              </w:rPr>
            </w:pPr>
            <w:del w:id="182" w:author="CDC User" w:date="2016-07-13T08:21:00Z">
              <w:r w:rsidRPr="00543B98" w:rsidDel="005B7242">
                <w:rPr>
                  <w:rFonts w:cs="Times New Roman"/>
                  <w:bCs/>
                  <w:sz w:val="20"/>
                  <w:szCs w:val="20"/>
                </w:rPr>
                <w:delText>-3</w:delText>
              </w:r>
            </w:del>
          </w:p>
        </w:tc>
        <w:tc>
          <w:tcPr>
            <w:tcW w:w="270" w:type="dxa"/>
          </w:tcPr>
          <w:p w14:paraId="46527A56" w14:textId="13E44225" w:rsidR="00C02BE4" w:rsidRPr="00543B98" w:rsidDel="005B7242" w:rsidRDefault="00C02BE4" w:rsidP="001B7759">
            <w:pPr>
              <w:tabs>
                <w:tab w:val="left" w:pos="-1440"/>
              </w:tabs>
              <w:spacing w:after="0"/>
              <w:rPr>
                <w:del w:id="183" w:author="CDC User" w:date="2016-07-13T08:21:00Z"/>
                <w:rFonts w:cs="Times New Roman"/>
                <w:bCs/>
                <w:sz w:val="20"/>
                <w:szCs w:val="20"/>
              </w:rPr>
            </w:pPr>
          </w:p>
        </w:tc>
        <w:tc>
          <w:tcPr>
            <w:tcW w:w="2620" w:type="dxa"/>
          </w:tcPr>
          <w:p w14:paraId="652C112D" w14:textId="095205E3" w:rsidR="00C02BE4" w:rsidRPr="00543B98" w:rsidDel="005B7242" w:rsidRDefault="00471F0D" w:rsidP="001B7759">
            <w:pPr>
              <w:tabs>
                <w:tab w:val="left" w:pos="-1440"/>
              </w:tabs>
              <w:spacing w:after="0"/>
              <w:rPr>
                <w:del w:id="184" w:author="CDC User" w:date="2016-07-13T08:21:00Z"/>
                <w:rFonts w:cs="Times New Roman"/>
                <w:bCs/>
                <w:sz w:val="20"/>
                <w:szCs w:val="20"/>
              </w:rPr>
            </w:pPr>
            <w:del w:id="185" w:author="CDC User" w:date="2016-07-13T08:21:00Z">
              <w:r w:rsidRPr="00543B98" w:rsidDel="005B7242">
                <w:rPr>
                  <w:rFonts w:cs="Times New Roman"/>
                  <w:bCs/>
                  <w:sz w:val="20"/>
                  <w:szCs w:val="20"/>
                </w:rPr>
                <w:delText>LEGIT SKIP</w:delText>
              </w:r>
            </w:del>
          </w:p>
        </w:tc>
        <w:tc>
          <w:tcPr>
            <w:tcW w:w="4810" w:type="dxa"/>
          </w:tcPr>
          <w:p w14:paraId="669BE6AD" w14:textId="2AB8996D" w:rsidR="00C02BE4" w:rsidRPr="00543B98" w:rsidDel="005B7242" w:rsidRDefault="00C02BE4" w:rsidP="001B7759">
            <w:pPr>
              <w:tabs>
                <w:tab w:val="left" w:pos="-1440"/>
              </w:tabs>
              <w:spacing w:after="0"/>
              <w:rPr>
                <w:del w:id="186" w:author="CDC User" w:date="2016-07-13T08:21:00Z"/>
                <w:rFonts w:cs="Times New Roman"/>
                <w:bCs/>
                <w:sz w:val="20"/>
                <w:szCs w:val="20"/>
              </w:rPr>
            </w:pPr>
          </w:p>
        </w:tc>
      </w:tr>
    </w:tbl>
    <w:p w14:paraId="0279B4B1" w14:textId="4323FF0B" w:rsidR="007543D5" w:rsidRPr="00543B98" w:rsidDel="005B7242" w:rsidRDefault="007543D5" w:rsidP="001B7759">
      <w:pPr>
        <w:spacing w:after="0"/>
        <w:rPr>
          <w:del w:id="187" w:author="CDC User" w:date="2016-07-13T08:21:00Z"/>
          <w:rFonts w:cs="Times New Roman"/>
          <w:b/>
          <w:sz w:val="20"/>
          <w:szCs w:val="20"/>
        </w:rPr>
      </w:pPr>
    </w:p>
    <w:tbl>
      <w:tblPr>
        <w:tblW w:w="0" w:type="auto"/>
        <w:tblInd w:w="-5" w:type="dxa"/>
        <w:tblLook w:val="04A0" w:firstRow="1" w:lastRow="0" w:firstColumn="1" w:lastColumn="0" w:noHBand="0" w:noVBand="1"/>
      </w:tblPr>
      <w:tblGrid>
        <w:gridCol w:w="8"/>
        <w:gridCol w:w="800"/>
        <w:gridCol w:w="187"/>
        <w:gridCol w:w="428"/>
        <w:gridCol w:w="236"/>
        <w:gridCol w:w="5456"/>
        <w:gridCol w:w="1981"/>
        <w:gridCol w:w="269"/>
      </w:tblGrid>
      <w:tr w:rsidR="00AE6C82" w:rsidRPr="00543B98" w:rsidDel="005B7242" w14:paraId="618FAC9F" w14:textId="3A459762" w:rsidTr="00C06108">
        <w:trPr>
          <w:gridBefore w:val="1"/>
          <w:gridAfter w:val="1"/>
          <w:wBefore w:w="8" w:type="dxa"/>
          <w:wAfter w:w="269" w:type="dxa"/>
          <w:del w:id="188" w:author="CDC User" w:date="2016-07-13T08:21:00Z"/>
        </w:trPr>
        <w:tc>
          <w:tcPr>
            <w:tcW w:w="800" w:type="dxa"/>
          </w:tcPr>
          <w:p w14:paraId="1215A02D" w14:textId="6B733788" w:rsidR="00AE6C82" w:rsidRPr="00543B98" w:rsidDel="005B7242" w:rsidRDefault="00F93F77" w:rsidP="001B7759">
            <w:pPr>
              <w:tabs>
                <w:tab w:val="left" w:pos="-1440"/>
              </w:tabs>
              <w:spacing w:after="0"/>
              <w:rPr>
                <w:del w:id="189" w:author="CDC User" w:date="2016-07-13T08:21:00Z"/>
                <w:rFonts w:cs="Times New Roman"/>
                <w:bCs/>
                <w:sz w:val="20"/>
                <w:szCs w:val="20"/>
              </w:rPr>
            </w:pPr>
            <w:del w:id="190" w:author="CDC User" w:date="2016-07-13T08:21:00Z">
              <w:r w:rsidRPr="00543B98" w:rsidDel="005B7242">
                <w:rPr>
                  <w:rFonts w:cs="Times New Roman"/>
                  <w:bCs/>
                  <w:sz w:val="20"/>
                  <w:szCs w:val="20"/>
                </w:rPr>
                <w:delText>A</w:delText>
              </w:r>
              <w:r w:rsidR="00AE6C82" w:rsidRPr="00543B98" w:rsidDel="005B7242">
                <w:rPr>
                  <w:rFonts w:cs="Times New Roman"/>
                  <w:bCs/>
                  <w:sz w:val="20"/>
                  <w:szCs w:val="20"/>
                </w:rPr>
                <w:delText>6b</w:delText>
              </w:r>
            </w:del>
          </w:p>
        </w:tc>
        <w:tc>
          <w:tcPr>
            <w:tcW w:w="8288" w:type="dxa"/>
            <w:gridSpan w:val="5"/>
          </w:tcPr>
          <w:p w14:paraId="62AEA8D4" w14:textId="604E6355" w:rsidR="00AE6C82" w:rsidRPr="00543B98" w:rsidDel="005B7242" w:rsidRDefault="00AE6C82" w:rsidP="001B7759">
            <w:pPr>
              <w:tabs>
                <w:tab w:val="left" w:pos="-1440"/>
              </w:tabs>
              <w:spacing w:after="0"/>
              <w:rPr>
                <w:del w:id="191" w:author="CDC User" w:date="2016-07-13T08:21:00Z"/>
                <w:rFonts w:cs="Times New Roman"/>
                <w:b/>
                <w:bCs/>
                <w:sz w:val="20"/>
                <w:szCs w:val="20"/>
              </w:rPr>
            </w:pPr>
            <w:del w:id="192" w:author="CDC User" w:date="2016-07-13T08:21:00Z">
              <w:r w:rsidRPr="00543B98" w:rsidDel="005B7242">
                <w:rPr>
                  <w:rFonts w:cs="Times New Roman"/>
                  <w:b/>
                  <w:bCs/>
                  <w:sz w:val="20"/>
                  <w:szCs w:val="20"/>
                </w:rPr>
                <w:delText xml:space="preserve">By “Don’t Know” do you mean that … </w:delText>
              </w:r>
            </w:del>
          </w:p>
        </w:tc>
      </w:tr>
      <w:tr w:rsidR="0048761A" w:rsidRPr="00543B98" w:rsidDel="005B7242" w14:paraId="11B7796B" w14:textId="61C7B0DF" w:rsidTr="00C06108">
        <w:trPr>
          <w:trHeight w:val="297"/>
          <w:del w:id="193" w:author="CDC User" w:date="2016-07-13T08:21:00Z"/>
        </w:trPr>
        <w:tc>
          <w:tcPr>
            <w:tcW w:w="995" w:type="dxa"/>
            <w:gridSpan w:val="3"/>
          </w:tcPr>
          <w:p w14:paraId="5FDE4745" w14:textId="1ACD6CD6" w:rsidR="0048761A" w:rsidRPr="00543B98" w:rsidDel="005B7242" w:rsidRDefault="0048761A" w:rsidP="001B7759">
            <w:pPr>
              <w:spacing w:after="0" w:line="276" w:lineRule="auto"/>
              <w:rPr>
                <w:del w:id="194" w:author="CDC User" w:date="2016-07-13T08:21:00Z"/>
                <w:rFonts w:cs="Times New Roman"/>
                <w:bCs/>
                <w:sz w:val="20"/>
                <w:szCs w:val="20"/>
              </w:rPr>
            </w:pPr>
          </w:p>
        </w:tc>
        <w:tc>
          <w:tcPr>
            <w:tcW w:w="428" w:type="dxa"/>
          </w:tcPr>
          <w:p w14:paraId="6D611767" w14:textId="685D2A59" w:rsidR="0048761A" w:rsidRPr="00543B98" w:rsidDel="005B7242" w:rsidRDefault="0048761A" w:rsidP="001B7759">
            <w:pPr>
              <w:tabs>
                <w:tab w:val="left" w:pos="-1440"/>
              </w:tabs>
              <w:spacing w:after="0"/>
              <w:jc w:val="right"/>
              <w:rPr>
                <w:del w:id="195" w:author="CDC User" w:date="2016-07-13T08:21:00Z"/>
                <w:rFonts w:cs="Times New Roman"/>
                <w:bCs/>
                <w:sz w:val="20"/>
                <w:szCs w:val="20"/>
              </w:rPr>
            </w:pPr>
            <w:del w:id="196" w:author="CDC User" w:date="2016-07-13T08:21:00Z">
              <w:r w:rsidRPr="00543B98" w:rsidDel="005B7242">
                <w:rPr>
                  <w:rFonts w:cs="Times New Roman"/>
                  <w:bCs/>
                  <w:sz w:val="20"/>
                  <w:szCs w:val="20"/>
                </w:rPr>
                <w:delText>1</w:delText>
              </w:r>
            </w:del>
          </w:p>
        </w:tc>
        <w:tc>
          <w:tcPr>
            <w:tcW w:w="236" w:type="dxa"/>
          </w:tcPr>
          <w:p w14:paraId="40CBB57E" w14:textId="592E9084" w:rsidR="0048761A" w:rsidRPr="00543B98" w:rsidDel="005B7242" w:rsidRDefault="0048761A" w:rsidP="001B7759">
            <w:pPr>
              <w:tabs>
                <w:tab w:val="left" w:pos="-1440"/>
              </w:tabs>
              <w:spacing w:after="0"/>
              <w:jc w:val="right"/>
              <w:rPr>
                <w:del w:id="197" w:author="CDC User" w:date="2016-07-13T08:21:00Z"/>
                <w:rFonts w:cs="Times New Roman"/>
                <w:bCs/>
                <w:sz w:val="20"/>
                <w:szCs w:val="20"/>
              </w:rPr>
            </w:pPr>
          </w:p>
        </w:tc>
        <w:tc>
          <w:tcPr>
            <w:tcW w:w="5456" w:type="dxa"/>
          </w:tcPr>
          <w:p w14:paraId="61FE6BFA" w14:textId="1723F111" w:rsidR="0048761A" w:rsidRPr="00543B98" w:rsidDel="005B7242" w:rsidRDefault="00D60C83" w:rsidP="001B7759">
            <w:pPr>
              <w:tabs>
                <w:tab w:val="left" w:pos="-1440"/>
              </w:tabs>
              <w:spacing w:after="0"/>
              <w:rPr>
                <w:del w:id="198" w:author="CDC User" w:date="2016-07-13T08:21:00Z"/>
                <w:rFonts w:cs="Times New Roman"/>
                <w:bCs/>
                <w:sz w:val="20"/>
                <w:szCs w:val="20"/>
              </w:rPr>
            </w:pPr>
            <w:del w:id="199" w:author="CDC User" w:date="2016-07-13T08:21:00Z">
              <w:r w:rsidRPr="00543B98" w:rsidDel="005B7242">
                <w:rPr>
                  <w:rFonts w:cs="Times New Roman"/>
                  <w:b/>
                  <w:bCs/>
                  <w:sz w:val="20"/>
                  <w:szCs w:val="20"/>
                </w:rPr>
                <w:delText>You don’t understand the words?</w:delText>
              </w:r>
              <w:r w:rsidR="006B1F4B" w:rsidRPr="00543B98" w:rsidDel="005B7242">
                <w:rPr>
                  <w:rFonts w:cs="Times New Roman"/>
                  <w:bCs/>
                  <w:sz w:val="20"/>
                  <w:szCs w:val="20"/>
                </w:rPr>
                <w:delText xml:space="preserve"> ……………………………………………</w:delText>
              </w:r>
            </w:del>
          </w:p>
        </w:tc>
        <w:tc>
          <w:tcPr>
            <w:tcW w:w="2250" w:type="dxa"/>
            <w:gridSpan w:val="2"/>
          </w:tcPr>
          <w:p w14:paraId="7881416A" w14:textId="36CFED19" w:rsidR="0048761A" w:rsidRPr="00543B98" w:rsidDel="005B7242" w:rsidRDefault="006B1F4B" w:rsidP="001B7759">
            <w:pPr>
              <w:tabs>
                <w:tab w:val="left" w:pos="-1440"/>
              </w:tabs>
              <w:spacing w:after="0"/>
              <w:rPr>
                <w:del w:id="200" w:author="CDC User" w:date="2016-07-13T08:21:00Z"/>
                <w:rFonts w:cs="Times New Roman"/>
                <w:bCs/>
                <w:sz w:val="20"/>
                <w:szCs w:val="20"/>
              </w:rPr>
            </w:pPr>
            <w:del w:id="201" w:author="CDC User" w:date="2016-07-13T08:21:00Z">
              <w:r w:rsidRPr="00543B98" w:rsidDel="005B7242">
                <w:rPr>
                  <w:rFonts w:cs="Times New Roman"/>
                  <w:bCs/>
                  <w:sz w:val="20"/>
                  <w:szCs w:val="20"/>
                </w:rPr>
                <w:delText>{SKIP TO A7}</w:delText>
              </w:r>
            </w:del>
          </w:p>
        </w:tc>
      </w:tr>
      <w:tr w:rsidR="00D60C83" w:rsidRPr="00543B98" w:rsidDel="005B7242" w14:paraId="230DEBCB" w14:textId="316CBCD5" w:rsidTr="00C06108">
        <w:trPr>
          <w:del w:id="202" w:author="CDC User" w:date="2016-07-13T08:21:00Z"/>
        </w:trPr>
        <w:tc>
          <w:tcPr>
            <w:tcW w:w="995" w:type="dxa"/>
            <w:gridSpan w:val="3"/>
          </w:tcPr>
          <w:p w14:paraId="46B9C5BA" w14:textId="44D93E38" w:rsidR="00D60C83" w:rsidRPr="00543B98" w:rsidDel="005B7242" w:rsidRDefault="00D60C83" w:rsidP="001B7759">
            <w:pPr>
              <w:spacing w:after="0" w:line="276" w:lineRule="auto"/>
              <w:rPr>
                <w:del w:id="203" w:author="CDC User" w:date="2016-07-13T08:21:00Z"/>
                <w:rFonts w:cs="Times New Roman"/>
                <w:bCs/>
                <w:sz w:val="20"/>
                <w:szCs w:val="20"/>
              </w:rPr>
            </w:pPr>
          </w:p>
        </w:tc>
        <w:tc>
          <w:tcPr>
            <w:tcW w:w="428" w:type="dxa"/>
          </w:tcPr>
          <w:p w14:paraId="5FE351D3" w14:textId="496BB25F" w:rsidR="00D60C83" w:rsidRPr="00543B98" w:rsidDel="005B7242" w:rsidRDefault="00D60C83" w:rsidP="001B7759">
            <w:pPr>
              <w:tabs>
                <w:tab w:val="left" w:pos="-1440"/>
              </w:tabs>
              <w:spacing w:after="0"/>
              <w:jc w:val="right"/>
              <w:rPr>
                <w:del w:id="204" w:author="CDC User" w:date="2016-07-13T08:21:00Z"/>
                <w:rFonts w:cs="Times New Roman"/>
                <w:bCs/>
                <w:sz w:val="20"/>
                <w:szCs w:val="20"/>
              </w:rPr>
            </w:pPr>
            <w:del w:id="205" w:author="CDC User" w:date="2016-07-13T08:21:00Z">
              <w:r w:rsidRPr="00543B98" w:rsidDel="005B7242">
                <w:rPr>
                  <w:rFonts w:cs="Times New Roman"/>
                  <w:bCs/>
                  <w:sz w:val="20"/>
                  <w:szCs w:val="20"/>
                </w:rPr>
                <w:delText>2</w:delText>
              </w:r>
            </w:del>
          </w:p>
        </w:tc>
        <w:tc>
          <w:tcPr>
            <w:tcW w:w="236" w:type="dxa"/>
          </w:tcPr>
          <w:p w14:paraId="2EC70304" w14:textId="43A6BD34" w:rsidR="00D60C83" w:rsidRPr="00543B98" w:rsidDel="005B7242" w:rsidRDefault="00D60C83" w:rsidP="001B7759">
            <w:pPr>
              <w:tabs>
                <w:tab w:val="left" w:pos="-1440"/>
              </w:tabs>
              <w:spacing w:after="0"/>
              <w:jc w:val="right"/>
              <w:rPr>
                <w:del w:id="206" w:author="CDC User" w:date="2016-07-13T08:21:00Z"/>
                <w:rFonts w:cs="Times New Roman"/>
                <w:bCs/>
                <w:sz w:val="20"/>
                <w:szCs w:val="20"/>
              </w:rPr>
            </w:pPr>
          </w:p>
        </w:tc>
        <w:tc>
          <w:tcPr>
            <w:tcW w:w="5456" w:type="dxa"/>
          </w:tcPr>
          <w:p w14:paraId="23CB717E" w14:textId="3D5CA621" w:rsidR="006B1F4B" w:rsidRPr="00543B98" w:rsidDel="005B7242" w:rsidRDefault="00D60C83" w:rsidP="001B7759">
            <w:pPr>
              <w:tabs>
                <w:tab w:val="left" w:pos="-1440"/>
              </w:tabs>
              <w:spacing w:after="0"/>
              <w:rPr>
                <w:del w:id="207" w:author="CDC User" w:date="2016-07-13T08:21:00Z"/>
                <w:rFonts w:cs="Times New Roman"/>
                <w:b/>
                <w:bCs/>
                <w:sz w:val="20"/>
                <w:szCs w:val="20"/>
              </w:rPr>
            </w:pPr>
            <w:del w:id="208" w:author="CDC User" w:date="2016-07-13T08:21:00Z">
              <w:r w:rsidRPr="00543B98" w:rsidDel="005B7242">
                <w:rPr>
                  <w:rFonts w:cs="Times New Roman"/>
                  <w:b/>
                  <w:bCs/>
                  <w:sz w:val="20"/>
                  <w:szCs w:val="20"/>
                </w:rPr>
                <w:delText>You understand the words, but you have not or</w:delText>
              </w:r>
            </w:del>
          </w:p>
          <w:p w14:paraId="4ECDBBB9" w14:textId="29083364" w:rsidR="00D60C83" w:rsidRPr="00543B98" w:rsidDel="005B7242" w:rsidRDefault="00D60C83" w:rsidP="001B7759">
            <w:pPr>
              <w:tabs>
                <w:tab w:val="left" w:pos="-1440"/>
              </w:tabs>
              <w:spacing w:after="0"/>
              <w:rPr>
                <w:del w:id="209" w:author="CDC User" w:date="2016-07-13T08:21:00Z"/>
                <w:rFonts w:cs="Times New Roman"/>
                <w:bCs/>
                <w:sz w:val="20"/>
                <w:szCs w:val="20"/>
              </w:rPr>
            </w:pPr>
            <w:del w:id="210" w:author="CDC User" w:date="2016-07-13T08:21:00Z">
              <w:r w:rsidRPr="00543B98" w:rsidDel="005B7242">
                <w:rPr>
                  <w:rFonts w:cs="Times New Roman"/>
                  <w:b/>
                  <w:bCs/>
                  <w:sz w:val="20"/>
                  <w:szCs w:val="20"/>
                </w:rPr>
                <w:delText>are in the process of figuring out your sexuality</w:delText>
              </w:r>
              <w:r w:rsidR="006B1F4B" w:rsidRPr="00543B98" w:rsidDel="005B7242">
                <w:rPr>
                  <w:rFonts w:cs="Times New Roman"/>
                  <w:b/>
                  <w:bCs/>
                  <w:sz w:val="20"/>
                  <w:szCs w:val="20"/>
                </w:rPr>
                <w:delText>?</w:delText>
              </w:r>
              <w:r w:rsidR="006B1F4B" w:rsidRPr="00543B98" w:rsidDel="005B7242">
                <w:rPr>
                  <w:rFonts w:cs="Times New Roman"/>
                  <w:bCs/>
                  <w:sz w:val="20"/>
                  <w:szCs w:val="20"/>
                </w:rPr>
                <w:delText xml:space="preserve"> ……………………</w:delText>
              </w:r>
              <w:r w:rsidR="0085642D" w:rsidRPr="00543B98" w:rsidDel="005B7242">
                <w:rPr>
                  <w:rFonts w:cs="Times New Roman"/>
                  <w:bCs/>
                  <w:sz w:val="20"/>
                  <w:szCs w:val="20"/>
                </w:rPr>
                <w:delText>.</w:delText>
              </w:r>
            </w:del>
          </w:p>
        </w:tc>
        <w:tc>
          <w:tcPr>
            <w:tcW w:w="2250" w:type="dxa"/>
            <w:gridSpan w:val="2"/>
          </w:tcPr>
          <w:p w14:paraId="45A796F3" w14:textId="3AA83C6D" w:rsidR="00D60C83" w:rsidRPr="00543B98" w:rsidDel="005B7242" w:rsidRDefault="00D60C83" w:rsidP="001B7759">
            <w:pPr>
              <w:tabs>
                <w:tab w:val="left" w:pos="-1440"/>
              </w:tabs>
              <w:spacing w:after="0"/>
              <w:rPr>
                <w:del w:id="211" w:author="CDC User" w:date="2016-07-13T08:21:00Z"/>
                <w:rFonts w:cs="Times New Roman"/>
                <w:bCs/>
                <w:sz w:val="20"/>
                <w:szCs w:val="20"/>
              </w:rPr>
            </w:pPr>
          </w:p>
          <w:p w14:paraId="4956D3F3" w14:textId="4CB0B06A" w:rsidR="006B1F4B" w:rsidRPr="00543B98" w:rsidDel="005B7242" w:rsidRDefault="006B1F4B" w:rsidP="001B7759">
            <w:pPr>
              <w:tabs>
                <w:tab w:val="left" w:pos="-1440"/>
              </w:tabs>
              <w:spacing w:after="0"/>
              <w:rPr>
                <w:del w:id="212" w:author="CDC User" w:date="2016-07-13T08:21:00Z"/>
                <w:rFonts w:cs="Times New Roman"/>
                <w:bCs/>
                <w:sz w:val="20"/>
                <w:szCs w:val="20"/>
              </w:rPr>
            </w:pPr>
            <w:del w:id="213" w:author="CDC User" w:date="2016-07-13T08:21:00Z">
              <w:r w:rsidRPr="00543B98" w:rsidDel="005B7242">
                <w:rPr>
                  <w:rFonts w:cs="Times New Roman"/>
                  <w:bCs/>
                  <w:sz w:val="20"/>
                  <w:szCs w:val="20"/>
                </w:rPr>
                <w:delText>{SKIP TO A7}</w:delText>
              </w:r>
            </w:del>
          </w:p>
        </w:tc>
      </w:tr>
      <w:tr w:rsidR="00D60C83" w:rsidRPr="00543B98" w:rsidDel="005B7242" w14:paraId="49881F91" w14:textId="72650ABE" w:rsidTr="00C06108">
        <w:trPr>
          <w:del w:id="214" w:author="CDC User" w:date="2016-07-13T08:21:00Z"/>
        </w:trPr>
        <w:tc>
          <w:tcPr>
            <w:tcW w:w="995" w:type="dxa"/>
            <w:gridSpan w:val="3"/>
          </w:tcPr>
          <w:p w14:paraId="681B8E67" w14:textId="3395078E" w:rsidR="00D60C83" w:rsidRPr="00543B98" w:rsidDel="005B7242" w:rsidRDefault="00D60C83" w:rsidP="001B7759">
            <w:pPr>
              <w:spacing w:after="0" w:line="276" w:lineRule="auto"/>
              <w:rPr>
                <w:del w:id="215" w:author="CDC User" w:date="2016-07-13T08:21:00Z"/>
                <w:rFonts w:cs="Times New Roman"/>
                <w:bCs/>
                <w:sz w:val="20"/>
                <w:szCs w:val="20"/>
              </w:rPr>
            </w:pPr>
          </w:p>
        </w:tc>
        <w:tc>
          <w:tcPr>
            <w:tcW w:w="428" w:type="dxa"/>
          </w:tcPr>
          <w:p w14:paraId="04330673" w14:textId="42E20DF2" w:rsidR="00D60C83" w:rsidRPr="00543B98" w:rsidDel="005B7242" w:rsidRDefault="00D60C83" w:rsidP="001B7759">
            <w:pPr>
              <w:tabs>
                <w:tab w:val="left" w:pos="-1440"/>
              </w:tabs>
              <w:spacing w:after="0"/>
              <w:jc w:val="right"/>
              <w:rPr>
                <w:del w:id="216" w:author="CDC User" w:date="2016-07-13T08:21:00Z"/>
                <w:rFonts w:cs="Times New Roman"/>
                <w:bCs/>
                <w:sz w:val="20"/>
                <w:szCs w:val="20"/>
              </w:rPr>
            </w:pPr>
            <w:del w:id="217" w:author="CDC User" w:date="2016-07-13T08:21:00Z">
              <w:r w:rsidRPr="00543B98" w:rsidDel="005B7242">
                <w:rPr>
                  <w:rFonts w:cs="Times New Roman"/>
                  <w:bCs/>
                  <w:sz w:val="20"/>
                  <w:szCs w:val="20"/>
                </w:rPr>
                <w:delText>3</w:delText>
              </w:r>
            </w:del>
          </w:p>
        </w:tc>
        <w:tc>
          <w:tcPr>
            <w:tcW w:w="236" w:type="dxa"/>
          </w:tcPr>
          <w:p w14:paraId="348B1503" w14:textId="753DE789" w:rsidR="00D60C83" w:rsidRPr="00543B98" w:rsidDel="005B7242" w:rsidRDefault="00D60C83" w:rsidP="001B7759">
            <w:pPr>
              <w:tabs>
                <w:tab w:val="left" w:pos="-1440"/>
              </w:tabs>
              <w:spacing w:after="0"/>
              <w:jc w:val="right"/>
              <w:rPr>
                <w:del w:id="218" w:author="CDC User" w:date="2016-07-13T08:21:00Z"/>
                <w:rFonts w:cs="Times New Roman"/>
                <w:bCs/>
                <w:sz w:val="20"/>
                <w:szCs w:val="20"/>
              </w:rPr>
            </w:pPr>
          </w:p>
        </w:tc>
        <w:tc>
          <w:tcPr>
            <w:tcW w:w="5456" w:type="dxa"/>
          </w:tcPr>
          <w:p w14:paraId="56B1E683" w14:textId="5F55CCFE" w:rsidR="00D60C83" w:rsidRPr="00543B98" w:rsidDel="005B7242" w:rsidRDefault="006B1F4B" w:rsidP="001B7759">
            <w:pPr>
              <w:tabs>
                <w:tab w:val="left" w:pos="-1440"/>
              </w:tabs>
              <w:spacing w:after="0"/>
              <w:rPr>
                <w:del w:id="219" w:author="CDC User" w:date="2016-07-13T08:21:00Z"/>
                <w:rFonts w:cs="Times New Roman"/>
                <w:b/>
                <w:bCs/>
                <w:sz w:val="20"/>
                <w:szCs w:val="20"/>
              </w:rPr>
            </w:pPr>
            <w:del w:id="220" w:author="CDC User" w:date="2016-07-13T08:21:00Z">
              <w:r w:rsidRPr="00543B98" w:rsidDel="005B7242">
                <w:rPr>
                  <w:rFonts w:cs="Times New Roman"/>
                  <w:b/>
                  <w:bCs/>
                  <w:sz w:val="20"/>
                  <w:szCs w:val="20"/>
                </w:rPr>
                <w:delText xml:space="preserve">Or </w:delText>
              </w:r>
              <w:r w:rsidR="00887F8E" w:rsidRPr="00543B98" w:rsidDel="005B7242">
                <w:rPr>
                  <w:rFonts w:cs="Times New Roman"/>
                  <w:b/>
                  <w:bCs/>
                  <w:sz w:val="20"/>
                  <w:szCs w:val="20"/>
                </w:rPr>
                <w:delText>- y</w:delText>
              </w:r>
              <w:r w:rsidR="00D60C83" w:rsidRPr="00543B98" w:rsidDel="005B7242">
                <w:rPr>
                  <w:rFonts w:cs="Times New Roman"/>
                  <w:b/>
                  <w:bCs/>
                  <w:sz w:val="20"/>
                  <w:szCs w:val="20"/>
                </w:rPr>
                <w:delText xml:space="preserve">ou mean something else </w:delText>
              </w:r>
              <w:r w:rsidRPr="00543B98" w:rsidDel="005B7242">
                <w:rPr>
                  <w:rFonts w:cs="Times New Roman"/>
                  <w:bCs/>
                  <w:sz w:val="20"/>
                  <w:szCs w:val="20"/>
                </w:rPr>
                <w:delText>(</w:delText>
              </w:r>
              <w:r w:rsidR="00D60C83" w:rsidRPr="00543B98" w:rsidDel="005B7242">
                <w:rPr>
                  <w:rFonts w:cs="Times New Roman"/>
                  <w:bCs/>
                  <w:sz w:val="20"/>
                  <w:szCs w:val="20"/>
                </w:rPr>
                <w:delText>SPECIFY</w:delText>
              </w:r>
              <w:r w:rsidR="00887F8E" w:rsidRPr="00543B98" w:rsidDel="005B7242">
                <w:rPr>
                  <w:rFonts w:cs="Times New Roman"/>
                  <w:bCs/>
                  <w:sz w:val="20"/>
                  <w:szCs w:val="20"/>
                </w:rPr>
                <w:delText>) …………</w:delText>
              </w:r>
              <w:r w:rsidRPr="00543B98" w:rsidDel="005B7242">
                <w:rPr>
                  <w:rFonts w:cs="Times New Roman"/>
                  <w:bCs/>
                  <w:sz w:val="20"/>
                  <w:szCs w:val="20"/>
                </w:rPr>
                <w:delText>……..……………….</w:delText>
              </w:r>
              <w:r w:rsidR="0085642D" w:rsidRPr="00543B98" w:rsidDel="005B7242">
                <w:rPr>
                  <w:rFonts w:cs="Times New Roman"/>
                  <w:bCs/>
                  <w:sz w:val="20"/>
                  <w:szCs w:val="20"/>
                </w:rPr>
                <w:delText>.</w:delText>
              </w:r>
            </w:del>
          </w:p>
        </w:tc>
        <w:tc>
          <w:tcPr>
            <w:tcW w:w="2250" w:type="dxa"/>
            <w:gridSpan w:val="2"/>
          </w:tcPr>
          <w:p w14:paraId="01E501F1" w14:textId="735080AB" w:rsidR="00D60C83" w:rsidRPr="00543B98" w:rsidDel="005B7242" w:rsidRDefault="006B1F4B" w:rsidP="001B7759">
            <w:pPr>
              <w:tabs>
                <w:tab w:val="left" w:pos="-1440"/>
              </w:tabs>
              <w:spacing w:after="0"/>
              <w:rPr>
                <w:del w:id="221" w:author="CDC User" w:date="2016-07-13T08:21:00Z"/>
                <w:rFonts w:cs="Times New Roman"/>
                <w:b/>
                <w:bCs/>
                <w:sz w:val="20"/>
                <w:szCs w:val="20"/>
              </w:rPr>
            </w:pPr>
            <w:del w:id="222" w:author="CDC User" w:date="2016-07-13T08:21:00Z">
              <w:r w:rsidRPr="00543B98" w:rsidDel="005B7242">
                <w:rPr>
                  <w:rFonts w:cs="Times New Roman"/>
                  <w:b/>
                  <w:bCs/>
                  <w:sz w:val="20"/>
                  <w:szCs w:val="20"/>
                </w:rPr>
                <w:delText>{GO TO A6bSPEC}</w:delText>
              </w:r>
            </w:del>
          </w:p>
        </w:tc>
      </w:tr>
      <w:tr w:rsidR="0048761A" w:rsidRPr="00543B98" w:rsidDel="005B7242" w14:paraId="01F5530F" w14:textId="64B266B1" w:rsidTr="00C06108">
        <w:trPr>
          <w:del w:id="223" w:author="CDC User" w:date="2016-07-13T08:21:00Z"/>
        </w:trPr>
        <w:tc>
          <w:tcPr>
            <w:tcW w:w="995" w:type="dxa"/>
            <w:gridSpan w:val="3"/>
          </w:tcPr>
          <w:p w14:paraId="062FCD2E" w14:textId="295A0726" w:rsidR="0048761A" w:rsidRPr="00543B98" w:rsidDel="005B7242" w:rsidRDefault="0048761A" w:rsidP="001B7759">
            <w:pPr>
              <w:tabs>
                <w:tab w:val="left" w:pos="-1440"/>
              </w:tabs>
              <w:spacing w:after="0"/>
              <w:rPr>
                <w:del w:id="224" w:author="CDC User" w:date="2016-07-13T08:21:00Z"/>
                <w:rFonts w:cs="Times New Roman"/>
                <w:bCs/>
                <w:sz w:val="20"/>
                <w:szCs w:val="20"/>
              </w:rPr>
            </w:pPr>
          </w:p>
        </w:tc>
        <w:tc>
          <w:tcPr>
            <w:tcW w:w="428" w:type="dxa"/>
          </w:tcPr>
          <w:p w14:paraId="72DF1D79" w14:textId="543FC496" w:rsidR="0048761A" w:rsidRPr="00543B98" w:rsidDel="005B7242" w:rsidRDefault="00887F8E" w:rsidP="001B7759">
            <w:pPr>
              <w:tabs>
                <w:tab w:val="left" w:pos="-1440"/>
              </w:tabs>
              <w:spacing w:after="0"/>
              <w:jc w:val="right"/>
              <w:rPr>
                <w:del w:id="225" w:author="CDC User" w:date="2016-07-13T08:21:00Z"/>
                <w:rFonts w:cs="Times New Roman"/>
                <w:bCs/>
                <w:sz w:val="20"/>
                <w:szCs w:val="20"/>
              </w:rPr>
            </w:pPr>
            <w:del w:id="226" w:author="CDC User" w:date="2016-07-13T08:21:00Z">
              <w:r w:rsidRPr="00543B98" w:rsidDel="005B7242">
                <w:rPr>
                  <w:rFonts w:cs="Times New Roman"/>
                  <w:bCs/>
                  <w:sz w:val="20"/>
                  <w:szCs w:val="20"/>
                </w:rPr>
                <w:delText>-1</w:delText>
              </w:r>
            </w:del>
          </w:p>
        </w:tc>
        <w:tc>
          <w:tcPr>
            <w:tcW w:w="236" w:type="dxa"/>
          </w:tcPr>
          <w:p w14:paraId="747A9AE6" w14:textId="2D65876F" w:rsidR="0048761A" w:rsidRPr="00543B98" w:rsidDel="005B7242" w:rsidRDefault="0048761A" w:rsidP="001B7759">
            <w:pPr>
              <w:tabs>
                <w:tab w:val="left" w:pos="-1440"/>
              </w:tabs>
              <w:spacing w:after="0"/>
              <w:jc w:val="right"/>
              <w:rPr>
                <w:del w:id="227" w:author="CDC User" w:date="2016-07-13T08:21:00Z"/>
                <w:rFonts w:cs="Times New Roman"/>
                <w:bCs/>
                <w:sz w:val="20"/>
                <w:szCs w:val="20"/>
              </w:rPr>
            </w:pPr>
          </w:p>
        </w:tc>
        <w:tc>
          <w:tcPr>
            <w:tcW w:w="5456" w:type="dxa"/>
          </w:tcPr>
          <w:p w14:paraId="1E9551C8" w14:textId="3E268AD4" w:rsidR="0048761A" w:rsidRPr="00543B98" w:rsidDel="005B7242" w:rsidRDefault="0048761A" w:rsidP="001B7759">
            <w:pPr>
              <w:tabs>
                <w:tab w:val="left" w:pos="-1440"/>
              </w:tabs>
              <w:spacing w:after="0"/>
              <w:rPr>
                <w:del w:id="228" w:author="CDC User" w:date="2016-07-13T08:21:00Z"/>
                <w:rFonts w:cs="Times New Roman"/>
                <w:bCs/>
                <w:sz w:val="20"/>
                <w:szCs w:val="20"/>
              </w:rPr>
            </w:pPr>
            <w:del w:id="229" w:author="CDC User" w:date="2016-07-13T08:21:00Z">
              <w:r w:rsidRPr="00543B98" w:rsidDel="005B7242">
                <w:rPr>
                  <w:rFonts w:cs="Times New Roman"/>
                  <w:bCs/>
                  <w:sz w:val="20"/>
                  <w:szCs w:val="20"/>
                </w:rPr>
                <w:delText xml:space="preserve">DON’T KNOW </w:delText>
              </w:r>
              <w:r w:rsidR="0085642D" w:rsidRPr="00543B98" w:rsidDel="005B7242">
                <w:rPr>
                  <w:rFonts w:cs="Times New Roman"/>
                  <w:bCs/>
                  <w:sz w:val="20"/>
                  <w:szCs w:val="20"/>
                </w:rPr>
                <w:delText>…………………………………………………………………………….</w:delText>
              </w:r>
            </w:del>
          </w:p>
        </w:tc>
        <w:tc>
          <w:tcPr>
            <w:tcW w:w="2250" w:type="dxa"/>
            <w:gridSpan w:val="2"/>
          </w:tcPr>
          <w:p w14:paraId="616F329B" w14:textId="4E7474D1" w:rsidR="0048761A" w:rsidRPr="00543B98" w:rsidDel="005B7242" w:rsidRDefault="0085642D" w:rsidP="001B7759">
            <w:pPr>
              <w:tabs>
                <w:tab w:val="left" w:pos="-1440"/>
              </w:tabs>
              <w:spacing w:after="0"/>
              <w:rPr>
                <w:del w:id="230" w:author="CDC User" w:date="2016-07-13T08:21:00Z"/>
                <w:rFonts w:cs="Times New Roman"/>
                <w:bCs/>
                <w:sz w:val="20"/>
                <w:szCs w:val="20"/>
              </w:rPr>
            </w:pPr>
            <w:del w:id="231" w:author="CDC User" w:date="2016-07-13T08:21:00Z">
              <w:r w:rsidRPr="00543B98" w:rsidDel="005B7242">
                <w:rPr>
                  <w:rFonts w:cs="Times New Roman"/>
                  <w:bCs/>
                  <w:sz w:val="20"/>
                  <w:szCs w:val="20"/>
                </w:rPr>
                <w:delText>{SKIP TO A7}</w:delText>
              </w:r>
            </w:del>
          </w:p>
        </w:tc>
      </w:tr>
      <w:tr w:rsidR="0048761A" w:rsidRPr="00543B98" w:rsidDel="005B7242" w14:paraId="4924934D" w14:textId="07A3B504" w:rsidTr="00C06108">
        <w:trPr>
          <w:del w:id="232" w:author="CDC User" w:date="2016-07-13T08:21:00Z"/>
        </w:trPr>
        <w:tc>
          <w:tcPr>
            <w:tcW w:w="995" w:type="dxa"/>
            <w:gridSpan w:val="3"/>
          </w:tcPr>
          <w:p w14:paraId="3B800565" w14:textId="2B1A7C4E" w:rsidR="0048761A" w:rsidRPr="00543B98" w:rsidDel="005B7242" w:rsidRDefault="0048761A" w:rsidP="001B7759">
            <w:pPr>
              <w:tabs>
                <w:tab w:val="left" w:pos="-1440"/>
              </w:tabs>
              <w:spacing w:after="0"/>
              <w:rPr>
                <w:del w:id="233" w:author="CDC User" w:date="2016-07-13T08:21:00Z"/>
                <w:rFonts w:cs="Times New Roman"/>
                <w:bCs/>
                <w:sz w:val="20"/>
                <w:szCs w:val="20"/>
              </w:rPr>
            </w:pPr>
          </w:p>
        </w:tc>
        <w:tc>
          <w:tcPr>
            <w:tcW w:w="428" w:type="dxa"/>
          </w:tcPr>
          <w:p w14:paraId="395BCE35" w14:textId="7BBDC879" w:rsidR="0048761A" w:rsidRPr="00543B98" w:rsidDel="005B7242" w:rsidRDefault="00887F8E" w:rsidP="001B7759">
            <w:pPr>
              <w:tabs>
                <w:tab w:val="left" w:pos="-1440"/>
              </w:tabs>
              <w:spacing w:after="0"/>
              <w:jc w:val="right"/>
              <w:rPr>
                <w:del w:id="234" w:author="CDC User" w:date="2016-07-13T08:21:00Z"/>
                <w:rFonts w:cs="Times New Roman"/>
                <w:bCs/>
                <w:sz w:val="20"/>
                <w:szCs w:val="20"/>
              </w:rPr>
            </w:pPr>
            <w:del w:id="235" w:author="CDC User" w:date="2016-07-13T08:21:00Z">
              <w:r w:rsidRPr="00543B98" w:rsidDel="005B7242">
                <w:rPr>
                  <w:rFonts w:cs="Times New Roman"/>
                  <w:bCs/>
                  <w:sz w:val="20"/>
                  <w:szCs w:val="20"/>
                </w:rPr>
                <w:delText>-2</w:delText>
              </w:r>
            </w:del>
          </w:p>
        </w:tc>
        <w:tc>
          <w:tcPr>
            <w:tcW w:w="236" w:type="dxa"/>
          </w:tcPr>
          <w:p w14:paraId="1202A1EC" w14:textId="3AC0B8A0" w:rsidR="0048761A" w:rsidRPr="00543B98" w:rsidDel="005B7242" w:rsidRDefault="0048761A" w:rsidP="001B7759">
            <w:pPr>
              <w:tabs>
                <w:tab w:val="left" w:pos="-1440"/>
              </w:tabs>
              <w:spacing w:after="0"/>
              <w:jc w:val="right"/>
              <w:rPr>
                <w:del w:id="236" w:author="CDC User" w:date="2016-07-13T08:21:00Z"/>
                <w:rFonts w:cs="Times New Roman"/>
                <w:bCs/>
                <w:sz w:val="20"/>
                <w:szCs w:val="20"/>
              </w:rPr>
            </w:pPr>
          </w:p>
        </w:tc>
        <w:tc>
          <w:tcPr>
            <w:tcW w:w="5456" w:type="dxa"/>
          </w:tcPr>
          <w:p w14:paraId="0A0A85F9" w14:textId="103150D9" w:rsidR="0048761A" w:rsidRPr="00543B98" w:rsidDel="005B7242" w:rsidRDefault="0048761A" w:rsidP="001B7759">
            <w:pPr>
              <w:tabs>
                <w:tab w:val="left" w:pos="-1440"/>
              </w:tabs>
              <w:spacing w:after="0"/>
              <w:rPr>
                <w:del w:id="237" w:author="CDC User" w:date="2016-07-13T08:21:00Z"/>
                <w:rFonts w:cs="Times New Roman"/>
                <w:bCs/>
                <w:sz w:val="20"/>
                <w:szCs w:val="20"/>
              </w:rPr>
            </w:pPr>
            <w:del w:id="238" w:author="CDC User" w:date="2016-07-13T08:21:00Z">
              <w:r w:rsidRPr="00543B98" w:rsidDel="005B7242">
                <w:rPr>
                  <w:rFonts w:cs="Times New Roman"/>
                  <w:bCs/>
                  <w:sz w:val="20"/>
                  <w:szCs w:val="20"/>
                </w:rPr>
                <w:delText>REFUSED</w:delText>
              </w:r>
              <w:r w:rsidR="0085642D" w:rsidRPr="00543B98" w:rsidDel="005B7242">
                <w:rPr>
                  <w:rFonts w:cs="Times New Roman"/>
                  <w:bCs/>
                  <w:sz w:val="20"/>
                  <w:szCs w:val="20"/>
                </w:rPr>
                <w:delText xml:space="preserve"> ……………………………………………………………………………………</w:delText>
              </w:r>
            </w:del>
          </w:p>
        </w:tc>
        <w:tc>
          <w:tcPr>
            <w:tcW w:w="2250" w:type="dxa"/>
            <w:gridSpan w:val="2"/>
          </w:tcPr>
          <w:p w14:paraId="50C24D84" w14:textId="0052E83A" w:rsidR="0048761A" w:rsidRPr="00543B98" w:rsidDel="005B7242" w:rsidRDefault="0085642D" w:rsidP="001B7759">
            <w:pPr>
              <w:tabs>
                <w:tab w:val="left" w:pos="-1440"/>
              </w:tabs>
              <w:spacing w:after="0"/>
              <w:rPr>
                <w:del w:id="239" w:author="CDC User" w:date="2016-07-13T08:21:00Z"/>
                <w:rFonts w:cs="Times New Roman"/>
                <w:bCs/>
                <w:sz w:val="20"/>
                <w:szCs w:val="20"/>
              </w:rPr>
            </w:pPr>
            <w:del w:id="240" w:author="CDC User" w:date="2016-07-13T08:21:00Z">
              <w:r w:rsidRPr="00543B98" w:rsidDel="005B7242">
                <w:rPr>
                  <w:rFonts w:cs="Times New Roman"/>
                  <w:bCs/>
                  <w:sz w:val="20"/>
                  <w:szCs w:val="20"/>
                </w:rPr>
                <w:delText>{SKIP TO A7}</w:delText>
              </w:r>
            </w:del>
          </w:p>
        </w:tc>
      </w:tr>
      <w:tr w:rsidR="00887F8E" w:rsidRPr="00543B98" w:rsidDel="005B7242" w14:paraId="298706A0" w14:textId="2D27B9F1" w:rsidTr="00887F8E">
        <w:trPr>
          <w:del w:id="241" w:author="CDC User" w:date="2016-07-13T08:21:00Z"/>
        </w:trPr>
        <w:tc>
          <w:tcPr>
            <w:tcW w:w="995" w:type="dxa"/>
            <w:gridSpan w:val="3"/>
          </w:tcPr>
          <w:p w14:paraId="1B33BC5A" w14:textId="2E6419EC" w:rsidR="00887F8E" w:rsidRPr="00543B98" w:rsidDel="005B7242" w:rsidRDefault="00887F8E" w:rsidP="001B7759">
            <w:pPr>
              <w:tabs>
                <w:tab w:val="left" w:pos="-1440"/>
              </w:tabs>
              <w:spacing w:after="0"/>
              <w:rPr>
                <w:del w:id="242" w:author="CDC User" w:date="2016-07-13T08:21:00Z"/>
                <w:rFonts w:cs="Times New Roman"/>
                <w:bCs/>
                <w:sz w:val="20"/>
                <w:szCs w:val="20"/>
              </w:rPr>
            </w:pPr>
          </w:p>
        </w:tc>
        <w:tc>
          <w:tcPr>
            <w:tcW w:w="428" w:type="dxa"/>
          </w:tcPr>
          <w:p w14:paraId="2ACD9832" w14:textId="1967EC72" w:rsidR="00887F8E" w:rsidRPr="00543B98" w:rsidDel="005B7242" w:rsidRDefault="00887F8E" w:rsidP="001B7759">
            <w:pPr>
              <w:tabs>
                <w:tab w:val="left" w:pos="-1440"/>
              </w:tabs>
              <w:spacing w:after="0"/>
              <w:jc w:val="right"/>
              <w:rPr>
                <w:del w:id="243" w:author="CDC User" w:date="2016-07-13T08:21:00Z"/>
                <w:rFonts w:cs="Times New Roman"/>
                <w:bCs/>
                <w:sz w:val="20"/>
                <w:szCs w:val="20"/>
              </w:rPr>
            </w:pPr>
            <w:del w:id="244" w:author="CDC User" w:date="2016-07-13T08:21:00Z">
              <w:r w:rsidRPr="00543B98" w:rsidDel="005B7242">
                <w:rPr>
                  <w:rFonts w:cs="Times New Roman"/>
                  <w:bCs/>
                  <w:sz w:val="20"/>
                  <w:szCs w:val="20"/>
                </w:rPr>
                <w:delText>-3</w:delText>
              </w:r>
            </w:del>
          </w:p>
        </w:tc>
        <w:tc>
          <w:tcPr>
            <w:tcW w:w="236" w:type="dxa"/>
          </w:tcPr>
          <w:p w14:paraId="2C54854A" w14:textId="42E68B69" w:rsidR="00887F8E" w:rsidRPr="00543B98" w:rsidDel="005B7242" w:rsidRDefault="00887F8E" w:rsidP="001B7759">
            <w:pPr>
              <w:tabs>
                <w:tab w:val="left" w:pos="-1440"/>
              </w:tabs>
              <w:spacing w:after="0"/>
              <w:jc w:val="right"/>
              <w:rPr>
                <w:del w:id="245" w:author="CDC User" w:date="2016-07-13T08:21:00Z"/>
                <w:rFonts w:cs="Times New Roman"/>
                <w:bCs/>
                <w:sz w:val="20"/>
                <w:szCs w:val="20"/>
              </w:rPr>
            </w:pPr>
          </w:p>
        </w:tc>
        <w:tc>
          <w:tcPr>
            <w:tcW w:w="5456" w:type="dxa"/>
          </w:tcPr>
          <w:p w14:paraId="418A3A87" w14:textId="20F93461" w:rsidR="00887F8E" w:rsidRPr="00543B98" w:rsidDel="005B7242" w:rsidRDefault="00471F0D" w:rsidP="001B7759">
            <w:pPr>
              <w:tabs>
                <w:tab w:val="left" w:pos="-1440"/>
              </w:tabs>
              <w:spacing w:after="0"/>
              <w:rPr>
                <w:del w:id="246" w:author="CDC User" w:date="2016-07-13T08:21:00Z"/>
                <w:rFonts w:cs="Times New Roman"/>
                <w:bCs/>
                <w:sz w:val="20"/>
                <w:szCs w:val="20"/>
              </w:rPr>
            </w:pPr>
            <w:del w:id="247" w:author="CDC User" w:date="2016-07-13T08:21:00Z">
              <w:r w:rsidRPr="00543B98" w:rsidDel="005B7242">
                <w:rPr>
                  <w:rFonts w:cs="Times New Roman"/>
                  <w:bCs/>
                  <w:sz w:val="20"/>
                  <w:szCs w:val="20"/>
                </w:rPr>
                <w:delText>LEGIT SKIP</w:delText>
              </w:r>
            </w:del>
          </w:p>
        </w:tc>
        <w:tc>
          <w:tcPr>
            <w:tcW w:w="2250" w:type="dxa"/>
            <w:gridSpan w:val="2"/>
          </w:tcPr>
          <w:p w14:paraId="6EF4344B" w14:textId="135B35B2" w:rsidR="00887F8E" w:rsidRPr="00543B98" w:rsidDel="005B7242" w:rsidRDefault="00887F8E" w:rsidP="001B7759">
            <w:pPr>
              <w:tabs>
                <w:tab w:val="left" w:pos="-1440"/>
              </w:tabs>
              <w:spacing w:after="0"/>
              <w:rPr>
                <w:del w:id="248" w:author="CDC User" w:date="2016-07-13T08:21:00Z"/>
                <w:rFonts w:cs="Times New Roman"/>
                <w:bCs/>
                <w:sz w:val="20"/>
                <w:szCs w:val="20"/>
              </w:rPr>
            </w:pPr>
          </w:p>
        </w:tc>
      </w:tr>
    </w:tbl>
    <w:p w14:paraId="3C15F8D3" w14:textId="681528F1" w:rsidR="0048761A" w:rsidRPr="00543B98" w:rsidDel="005B7242" w:rsidRDefault="0048761A" w:rsidP="001B7759">
      <w:pPr>
        <w:spacing w:after="0"/>
        <w:rPr>
          <w:del w:id="249" w:author="CDC User" w:date="2016-07-13T08:21:00Z"/>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D212F5" w:rsidRPr="00543B98" w:rsidDel="005B7242" w14:paraId="545B04B0" w14:textId="2C273B8E" w:rsidTr="00C06108">
        <w:trPr>
          <w:trHeight w:val="339"/>
          <w:del w:id="250" w:author="CDC User" w:date="2016-07-13T08:21:00Z"/>
        </w:trPr>
        <w:tc>
          <w:tcPr>
            <w:tcW w:w="651" w:type="dxa"/>
            <w:shd w:val="clear" w:color="auto" w:fill="F2F2F2" w:themeFill="background1" w:themeFillShade="F2"/>
            <w:vAlign w:val="center"/>
          </w:tcPr>
          <w:p w14:paraId="31F7822E" w14:textId="722F346B" w:rsidR="00D212F5" w:rsidRPr="00543B98" w:rsidDel="005B7242" w:rsidRDefault="00D212F5" w:rsidP="001B7759">
            <w:pPr>
              <w:spacing w:after="0"/>
              <w:rPr>
                <w:del w:id="251" w:author="CDC User" w:date="2016-07-13T08:21:00Z"/>
                <w:b/>
                <w:sz w:val="18"/>
                <w:szCs w:val="18"/>
              </w:rPr>
            </w:pPr>
            <w:del w:id="252" w:author="CDC User" w:date="2016-07-13T08:21:00Z">
              <w:r w:rsidRPr="00543B98" w:rsidDel="005B7242">
                <w:rPr>
                  <w:b/>
                  <w:sz w:val="18"/>
                  <w:szCs w:val="18"/>
                </w:rPr>
                <w:delText xml:space="preserve">CATI: </w:delText>
              </w:r>
            </w:del>
          </w:p>
        </w:tc>
        <w:tc>
          <w:tcPr>
            <w:tcW w:w="8714" w:type="dxa"/>
            <w:shd w:val="clear" w:color="auto" w:fill="F2F2F2" w:themeFill="background1" w:themeFillShade="F2"/>
            <w:vAlign w:val="center"/>
          </w:tcPr>
          <w:p w14:paraId="7F49FC25" w14:textId="08BBEAB1" w:rsidR="00D212F5" w:rsidRPr="00543B98" w:rsidDel="005B7242" w:rsidRDefault="00D212F5" w:rsidP="001B7759">
            <w:pPr>
              <w:spacing w:after="0"/>
              <w:rPr>
                <w:del w:id="253" w:author="CDC User" w:date="2016-07-13T08:21:00Z"/>
                <w:b/>
                <w:sz w:val="18"/>
                <w:szCs w:val="18"/>
              </w:rPr>
            </w:pPr>
            <w:del w:id="254" w:author="CDC User" w:date="2016-07-13T08:21:00Z">
              <w:r w:rsidRPr="00543B98" w:rsidDel="005B7242">
                <w:rPr>
                  <w:rFonts w:cs="Courier New"/>
                  <w:b/>
                  <w:sz w:val="18"/>
                  <w:szCs w:val="18"/>
                </w:rPr>
                <w:delText xml:space="preserve">IF A6b NE 3, SKIP TO A7; CODE A6bSPEC AS </w:delText>
              </w:r>
              <w:r w:rsidR="00471F0D" w:rsidRPr="00543B98" w:rsidDel="005B7242">
                <w:rPr>
                  <w:rFonts w:cs="Courier New"/>
                  <w:b/>
                  <w:sz w:val="18"/>
                  <w:szCs w:val="18"/>
                </w:rPr>
                <w:delText>LEGIT SKIP</w:delText>
              </w:r>
              <w:r w:rsidR="009F0FAE" w:rsidRPr="00543B98" w:rsidDel="005B7242">
                <w:rPr>
                  <w:rFonts w:cs="Courier New"/>
                  <w:b/>
                  <w:sz w:val="18"/>
                  <w:szCs w:val="18"/>
                </w:rPr>
                <w:delText xml:space="preserve">. </w:delText>
              </w:r>
            </w:del>
          </w:p>
        </w:tc>
      </w:tr>
    </w:tbl>
    <w:p w14:paraId="42CFA77C" w14:textId="296A2973" w:rsidR="00B94A77" w:rsidRPr="00543B98" w:rsidDel="005B7242" w:rsidRDefault="00B94A77" w:rsidP="001B7759">
      <w:pPr>
        <w:spacing w:after="0"/>
        <w:rPr>
          <w:del w:id="255" w:author="CDC User" w:date="2016-07-13T08:21:00Z"/>
        </w:rPr>
      </w:pPr>
      <w:del w:id="256" w:author="CDC User" w:date="2016-07-13T08:21:00Z">
        <w:r w:rsidRPr="00543B98" w:rsidDel="005B7242">
          <w:delText xml:space="preserve">   </w:delText>
        </w:r>
      </w:del>
    </w:p>
    <w:tbl>
      <w:tblPr>
        <w:tblW w:w="9365" w:type="dxa"/>
        <w:tblInd w:w="-5" w:type="dxa"/>
        <w:tblLook w:val="04A0" w:firstRow="1" w:lastRow="0" w:firstColumn="1" w:lastColumn="0" w:noHBand="0" w:noVBand="1"/>
      </w:tblPr>
      <w:tblGrid>
        <w:gridCol w:w="1002"/>
        <w:gridCol w:w="663"/>
        <w:gridCol w:w="270"/>
        <w:gridCol w:w="2620"/>
        <w:gridCol w:w="4810"/>
      </w:tblGrid>
      <w:tr w:rsidR="00B816D8" w:rsidRPr="00543B98" w:rsidDel="005B7242" w14:paraId="5265942B" w14:textId="6A975063" w:rsidTr="00CF3CF3">
        <w:trPr>
          <w:del w:id="257" w:author="CDC User" w:date="2016-07-13T08:21:00Z"/>
        </w:trPr>
        <w:tc>
          <w:tcPr>
            <w:tcW w:w="1002" w:type="dxa"/>
            <w:tcBorders>
              <w:top w:val="nil"/>
              <w:left w:val="nil"/>
              <w:bottom w:val="nil"/>
              <w:right w:val="nil"/>
            </w:tcBorders>
          </w:tcPr>
          <w:p w14:paraId="335907D4" w14:textId="65EC66CC" w:rsidR="00B816D8" w:rsidRPr="00543B98" w:rsidDel="005B7242" w:rsidRDefault="00B816D8" w:rsidP="001B7759">
            <w:pPr>
              <w:tabs>
                <w:tab w:val="left" w:pos="-1440"/>
              </w:tabs>
              <w:spacing w:after="0"/>
              <w:rPr>
                <w:del w:id="258" w:author="CDC User" w:date="2016-07-13T08:21:00Z"/>
                <w:rFonts w:cs="Times New Roman"/>
                <w:bCs/>
                <w:sz w:val="20"/>
                <w:szCs w:val="20"/>
              </w:rPr>
            </w:pPr>
            <w:del w:id="259" w:author="CDC User" w:date="2016-07-13T08:21:00Z">
              <w:r w:rsidRPr="00543B98" w:rsidDel="005B7242">
                <w:rPr>
                  <w:rFonts w:cs="Times New Roman"/>
                  <w:bCs/>
                  <w:sz w:val="20"/>
                  <w:szCs w:val="20"/>
                </w:rPr>
                <w:delText>A6bSpec</w:delText>
              </w:r>
            </w:del>
          </w:p>
        </w:tc>
        <w:tc>
          <w:tcPr>
            <w:tcW w:w="8363" w:type="dxa"/>
            <w:gridSpan w:val="4"/>
            <w:tcBorders>
              <w:top w:val="nil"/>
              <w:left w:val="nil"/>
              <w:bottom w:val="nil"/>
              <w:right w:val="nil"/>
            </w:tcBorders>
          </w:tcPr>
          <w:p w14:paraId="798E2A4D" w14:textId="4927C7BB" w:rsidR="00B816D8" w:rsidRPr="00C06108" w:rsidDel="005B7242" w:rsidRDefault="00B816D8" w:rsidP="00B816D8">
            <w:pPr>
              <w:pStyle w:val="2Question"/>
              <w:spacing w:after="0"/>
              <w:rPr>
                <w:del w:id="260" w:author="CDC User" w:date="2016-07-13T08:21:00Z"/>
                <w:rFonts w:asciiTheme="minorHAnsi" w:hAnsiTheme="minorHAnsi"/>
                <w:b/>
                <w:sz w:val="20"/>
              </w:rPr>
            </w:pPr>
            <w:del w:id="261" w:author="CDC User" w:date="2016-07-13T08:21:00Z">
              <w:r w:rsidRPr="00C06108" w:rsidDel="005B7242">
                <w:rPr>
                  <w:rFonts w:asciiTheme="minorHAnsi" w:hAnsiTheme="minorHAnsi"/>
                  <w:b/>
                  <w:sz w:val="20"/>
                </w:rPr>
                <w:delText xml:space="preserve">SPECIFY “SOMETHING ELSE” </w:delText>
              </w:r>
              <w:r w:rsidRPr="00C06108" w:rsidDel="005B7242">
                <w:rPr>
                  <w:rFonts w:asciiTheme="minorHAnsi" w:hAnsiTheme="minorHAnsi"/>
                  <w:i/>
                  <w:sz w:val="20"/>
                </w:rPr>
                <w:delText>[MAXIMUM OF 25 CHARACTERS]</w:delText>
              </w:r>
              <w:r w:rsidRPr="00C06108" w:rsidDel="005B7242">
                <w:rPr>
                  <w:rFonts w:asciiTheme="minorHAnsi" w:hAnsiTheme="minorHAnsi"/>
                  <w:b/>
                  <w:sz w:val="20"/>
                </w:rPr>
                <w:delText xml:space="preserve"> </w:delText>
              </w:r>
            </w:del>
          </w:p>
          <w:p w14:paraId="5DF9C774" w14:textId="4ECB5C0D" w:rsidR="00B816D8" w:rsidRPr="00C06108" w:rsidDel="005B7242" w:rsidRDefault="00B816D8" w:rsidP="0076066A">
            <w:pPr>
              <w:pStyle w:val="2Question"/>
              <w:spacing w:after="0"/>
              <w:rPr>
                <w:del w:id="262" w:author="CDC User" w:date="2016-07-13T08:21:00Z"/>
                <w:rFonts w:asciiTheme="minorHAnsi" w:hAnsiTheme="minorHAnsi"/>
                <w:b/>
                <w:i/>
                <w:sz w:val="20"/>
              </w:rPr>
            </w:pPr>
            <w:del w:id="263" w:author="CDC User" w:date="2016-07-13T08:21:00Z">
              <w:r w:rsidRPr="00C06108" w:rsidDel="005B7242">
                <w:rPr>
                  <w:rFonts w:asciiTheme="minorHAnsi" w:hAnsiTheme="minorHAnsi"/>
                  <w:b/>
                  <w:sz w:val="20"/>
                </w:rPr>
                <w:delText xml:space="preserve"> ___________________________________________________</w:delText>
              </w:r>
            </w:del>
          </w:p>
        </w:tc>
      </w:tr>
      <w:tr w:rsidR="00B816D8" w:rsidRPr="00543B98" w:rsidDel="005B7242" w14:paraId="781441F0" w14:textId="6C544AD8" w:rsidTr="00CF3CF3">
        <w:trPr>
          <w:del w:id="264" w:author="CDC User" w:date="2016-07-13T08:21:00Z"/>
        </w:trPr>
        <w:tc>
          <w:tcPr>
            <w:tcW w:w="1002" w:type="dxa"/>
          </w:tcPr>
          <w:p w14:paraId="1DF20619" w14:textId="49F3D4DC" w:rsidR="00B816D8" w:rsidRPr="00543B98" w:rsidDel="005B7242" w:rsidRDefault="00B816D8" w:rsidP="001B7759">
            <w:pPr>
              <w:tabs>
                <w:tab w:val="left" w:pos="-1440"/>
              </w:tabs>
              <w:spacing w:after="0"/>
              <w:rPr>
                <w:del w:id="265" w:author="CDC User" w:date="2016-07-13T08:21:00Z"/>
                <w:rFonts w:cs="Times New Roman"/>
                <w:bCs/>
                <w:sz w:val="20"/>
                <w:szCs w:val="20"/>
              </w:rPr>
            </w:pPr>
          </w:p>
        </w:tc>
        <w:tc>
          <w:tcPr>
            <w:tcW w:w="663" w:type="dxa"/>
          </w:tcPr>
          <w:p w14:paraId="68E0A3B4" w14:textId="06CD76E5" w:rsidR="00B816D8" w:rsidRPr="00543B98" w:rsidDel="005B7242" w:rsidRDefault="002943CE" w:rsidP="001B7759">
            <w:pPr>
              <w:tabs>
                <w:tab w:val="left" w:pos="-1440"/>
              </w:tabs>
              <w:spacing w:after="0"/>
              <w:jc w:val="right"/>
              <w:rPr>
                <w:del w:id="266" w:author="CDC User" w:date="2016-07-13T08:21:00Z"/>
                <w:rFonts w:cs="Times New Roman"/>
                <w:bCs/>
                <w:sz w:val="20"/>
                <w:szCs w:val="20"/>
              </w:rPr>
            </w:pPr>
            <w:del w:id="267" w:author="CDC User" w:date="2016-07-13T08:21:00Z">
              <w:r w:rsidRPr="00543B98" w:rsidDel="005B7242">
                <w:rPr>
                  <w:rFonts w:cs="Times New Roman"/>
                  <w:bCs/>
                  <w:sz w:val="20"/>
                  <w:szCs w:val="20"/>
                </w:rPr>
                <w:delText>-1</w:delText>
              </w:r>
            </w:del>
          </w:p>
        </w:tc>
        <w:tc>
          <w:tcPr>
            <w:tcW w:w="270" w:type="dxa"/>
          </w:tcPr>
          <w:p w14:paraId="0CF51A31" w14:textId="1356F39B" w:rsidR="00B816D8" w:rsidRPr="00543B98" w:rsidDel="005B7242" w:rsidRDefault="00B816D8" w:rsidP="001B7759">
            <w:pPr>
              <w:tabs>
                <w:tab w:val="left" w:pos="-1440"/>
              </w:tabs>
              <w:spacing w:after="0"/>
              <w:rPr>
                <w:del w:id="268" w:author="CDC User" w:date="2016-07-13T08:21:00Z"/>
                <w:rFonts w:cs="Times New Roman"/>
                <w:bCs/>
                <w:sz w:val="20"/>
                <w:szCs w:val="20"/>
              </w:rPr>
            </w:pPr>
          </w:p>
        </w:tc>
        <w:tc>
          <w:tcPr>
            <w:tcW w:w="2620" w:type="dxa"/>
          </w:tcPr>
          <w:p w14:paraId="31FA8F8F" w14:textId="79233F6C" w:rsidR="00B816D8" w:rsidRPr="00543B98" w:rsidDel="005B7242" w:rsidRDefault="00B816D8" w:rsidP="001B7759">
            <w:pPr>
              <w:tabs>
                <w:tab w:val="left" w:pos="-1440"/>
              </w:tabs>
              <w:spacing w:after="0"/>
              <w:rPr>
                <w:del w:id="269" w:author="CDC User" w:date="2016-07-13T08:21:00Z"/>
                <w:rFonts w:cs="Times New Roman"/>
                <w:bCs/>
                <w:sz w:val="20"/>
                <w:szCs w:val="20"/>
              </w:rPr>
            </w:pPr>
            <w:del w:id="270" w:author="CDC User" w:date="2016-07-13T08:21:00Z">
              <w:r w:rsidRPr="00543B98" w:rsidDel="005B7242">
                <w:rPr>
                  <w:rFonts w:cs="Times New Roman"/>
                  <w:bCs/>
                  <w:sz w:val="20"/>
                  <w:szCs w:val="20"/>
                </w:rPr>
                <w:delText xml:space="preserve">DON’T KNOW </w:delText>
              </w:r>
            </w:del>
          </w:p>
        </w:tc>
        <w:tc>
          <w:tcPr>
            <w:tcW w:w="4810" w:type="dxa"/>
          </w:tcPr>
          <w:p w14:paraId="74623EE8" w14:textId="58450EC4" w:rsidR="00B816D8" w:rsidRPr="00543B98" w:rsidDel="005B7242" w:rsidRDefault="00B816D8" w:rsidP="001B7759">
            <w:pPr>
              <w:tabs>
                <w:tab w:val="left" w:pos="-1440"/>
              </w:tabs>
              <w:spacing w:after="0"/>
              <w:rPr>
                <w:del w:id="271" w:author="CDC User" w:date="2016-07-13T08:21:00Z"/>
                <w:rFonts w:cs="Times New Roman"/>
                <w:bCs/>
                <w:sz w:val="20"/>
                <w:szCs w:val="20"/>
              </w:rPr>
            </w:pPr>
          </w:p>
        </w:tc>
      </w:tr>
      <w:tr w:rsidR="00B816D8" w:rsidRPr="00543B98" w:rsidDel="005B7242" w14:paraId="6488972C" w14:textId="6BD240E0" w:rsidTr="00CF3CF3">
        <w:trPr>
          <w:del w:id="272" w:author="CDC User" w:date="2016-07-13T08:21:00Z"/>
        </w:trPr>
        <w:tc>
          <w:tcPr>
            <w:tcW w:w="1002" w:type="dxa"/>
          </w:tcPr>
          <w:p w14:paraId="3C32978A" w14:textId="78C831E8" w:rsidR="00B816D8" w:rsidRPr="00543B98" w:rsidDel="005B7242" w:rsidRDefault="00B816D8" w:rsidP="001B7759">
            <w:pPr>
              <w:tabs>
                <w:tab w:val="left" w:pos="-1440"/>
              </w:tabs>
              <w:spacing w:after="0"/>
              <w:rPr>
                <w:del w:id="273" w:author="CDC User" w:date="2016-07-13T08:21:00Z"/>
                <w:rFonts w:cs="Times New Roman"/>
                <w:bCs/>
                <w:sz w:val="20"/>
                <w:szCs w:val="20"/>
              </w:rPr>
            </w:pPr>
          </w:p>
        </w:tc>
        <w:tc>
          <w:tcPr>
            <w:tcW w:w="663" w:type="dxa"/>
          </w:tcPr>
          <w:p w14:paraId="7BEC4CA4" w14:textId="42F89347" w:rsidR="00B816D8" w:rsidRPr="00543B98" w:rsidDel="005B7242" w:rsidRDefault="002943CE" w:rsidP="001B7759">
            <w:pPr>
              <w:tabs>
                <w:tab w:val="left" w:pos="-1440"/>
              </w:tabs>
              <w:spacing w:after="0"/>
              <w:jc w:val="right"/>
              <w:rPr>
                <w:del w:id="274" w:author="CDC User" w:date="2016-07-13T08:21:00Z"/>
                <w:rFonts w:cs="Times New Roman"/>
                <w:bCs/>
                <w:sz w:val="20"/>
                <w:szCs w:val="20"/>
              </w:rPr>
            </w:pPr>
            <w:del w:id="275" w:author="CDC User" w:date="2016-07-13T08:21:00Z">
              <w:r w:rsidRPr="00543B98" w:rsidDel="005B7242">
                <w:rPr>
                  <w:rFonts w:cs="Times New Roman"/>
                  <w:bCs/>
                  <w:sz w:val="20"/>
                  <w:szCs w:val="20"/>
                </w:rPr>
                <w:delText>-2</w:delText>
              </w:r>
            </w:del>
          </w:p>
        </w:tc>
        <w:tc>
          <w:tcPr>
            <w:tcW w:w="270" w:type="dxa"/>
          </w:tcPr>
          <w:p w14:paraId="334522AB" w14:textId="5536DAAA" w:rsidR="00B816D8" w:rsidRPr="00543B98" w:rsidDel="005B7242" w:rsidRDefault="00B816D8" w:rsidP="001B7759">
            <w:pPr>
              <w:tabs>
                <w:tab w:val="left" w:pos="-1440"/>
              </w:tabs>
              <w:spacing w:after="0"/>
              <w:rPr>
                <w:del w:id="276" w:author="CDC User" w:date="2016-07-13T08:21:00Z"/>
                <w:rFonts w:cs="Times New Roman"/>
                <w:bCs/>
                <w:sz w:val="20"/>
                <w:szCs w:val="20"/>
              </w:rPr>
            </w:pPr>
          </w:p>
        </w:tc>
        <w:tc>
          <w:tcPr>
            <w:tcW w:w="2620" w:type="dxa"/>
          </w:tcPr>
          <w:p w14:paraId="7E4FD3F5" w14:textId="3902A69D" w:rsidR="00B816D8" w:rsidRPr="00543B98" w:rsidDel="005B7242" w:rsidRDefault="00B816D8" w:rsidP="001B7759">
            <w:pPr>
              <w:tabs>
                <w:tab w:val="left" w:pos="-1440"/>
              </w:tabs>
              <w:spacing w:after="0"/>
              <w:rPr>
                <w:del w:id="277" w:author="CDC User" w:date="2016-07-13T08:21:00Z"/>
                <w:rFonts w:cs="Times New Roman"/>
                <w:bCs/>
                <w:sz w:val="20"/>
                <w:szCs w:val="20"/>
              </w:rPr>
            </w:pPr>
            <w:del w:id="278" w:author="CDC User" w:date="2016-07-13T08:21:00Z">
              <w:r w:rsidRPr="00543B98" w:rsidDel="005B7242">
                <w:rPr>
                  <w:rFonts w:cs="Times New Roman"/>
                  <w:bCs/>
                  <w:sz w:val="20"/>
                  <w:szCs w:val="20"/>
                </w:rPr>
                <w:delText xml:space="preserve">REFUSED </w:delText>
              </w:r>
            </w:del>
          </w:p>
        </w:tc>
        <w:tc>
          <w:tcPr>
            <w:tcW w:w="4810" w:type="dxa"/>
          </w:tcPr>
          <w:p w14:paraId="5783560A" w14:textId="35BE97CC" w:rsidR="00B816D8" w:rsidRPr="00543B98" w:rsidDel="005B7242" w:rsidRDefault="00B816D8" w:rsidP="001B7759">
            <w:pPr>
              <w:tabs>
                <w:tab w:val="left" w:pos="-1440"/>
              </w:tabs>
              <w:spacing w:after="0"/>
              <w:rPr>
                <w:del w:id="279" w:author="CDC User" w:date="2016-07-13T08:21:00Z"/>
                <w:rFonts w:cs="Times New Roman"/>
                <w:bCs/>
                <w:sz w:val="20"/>
                <w:szCs w:val="20"/>
              </w:rPr>
            </w:pPr>
          </w:p>
        </w:tc>
      </w:tr>
      <w:tr w:rsidR="002943CE" w:rsidRPr="00543B98" w:rsidDel="005B7242" w14:paraId="29C90251" w14:textId="4EB7B8AF" w:rsidTr="00CF3CF3">
        <w:trPr>
          <w:del w:id="280" w:author="CDC User" w:date="2016-07-13T08:21:00Z"/>
        </w:trPr>
        <w:tc>
          <w:tcPr>
            <w:tcW w:w="1002" w:type="dxa"/>
          </w:tcPr>
          <w:p w14:paraId="671C4F25" w14:textId="7C0FD46C" w:rsidR="002943CE" w:rsidRPr="00543B98" w:rsidDel="005B7242" w:rsidRDefault="002943CE" w:rsidP="001B7759">
            <w:pPr>
              <w:tabs>
                <w:tab w:val="left" w:pos="-1440"/>
              </w:tabs>
              <w:spacing w:after="0"/>
              <w:rPr>
                <w:del w:id="281" w:author="CDC User" w:date="2016-07-13T08:21:00Z"/>
                <w:rFonts w:cs="Times New Roman"/>
                <w:bCs/>
                <w:sz w:val="20"/>
                <w:szCs w:val="20"/>
              </w:rPr>
            </w:pPr>
          </w:p>
        </w:tc>
        <w:tc>
          <w:tcPr>
            <w:tcW w:w="663" w:type="dxa"/>
          </w:tcPr>
          <w:p w14:paraId="44152851" w14:textId="0BDCF5DF" w:rsidR="002943CE" w:rsidRPr="00543B98" w:rsidDel="005B7242" w:rsidRDefault="002943CE" w:rsidP="001B7759">
            <w:pPr>
              <w:tabs>
                <w:tab w:val="left" w:pos="-1440"/>
              </w:tabs>
              <w:spacing w:after="0"/>
              <w:jc w:val="right"/>
              <w:rPr>
                <w:del w:id="282" w:author="CDC User" w:date="2016-07-13T08:21:00Z"/>
                <w:rFonts w:cs="Times New Roman"/>
                <w:bCs/>
                <w:sz w:val="20"/>
                <w:szCs w:val="20"/>
              </w:rPr>
            </w:pPr>
            <w:del w:id="283" w:author="CDC User" w:date="2016-07-13T08:21:00Z">
              <w:r w:rsidRPr="00543B98" w:rsidDel="005B7242">
                <w:rPr>
                  <w:rFonts w:cs="Times New Roman"/>
                  <w:bCs/>
                  <w:sz w:val="20"/>
                  <w:szCs w:val="20"/>
                </w:rPr>
                <w:delText>-3</w:delText>
              </w:r>
            </w:del>
          </w:p>
        </w:tc>
        <w:tc>
          <w:tcPr>
            <w:tcW w:w="270" w:type="dxa"/>
          </w:tcPr>
          <w:p w14:paraId="7AB87826" w14:textId="36D124F5" w:rsidR="002943CE" w:rsidRPr="00543B98" w:rsidDel="005B7242" w:rsidRDefault="002943CE" w:rsidP="001B7759">
            <w:pPr>
              <w:tabs>
                <w:tab w:val="left" w:pos="-1440"/>
              </w:tabs>
              <w:spacing w:after="0"/>
              <w:rPr>
                <w:del w:id="284" w:author="CDC User" w:date="2016-07-13T08:21:00Z"/>
                <w:rFonts w:cs="Times New Roman"/>
                <w:bCs/>
                <w:sz w:val="20"/>
                <w:szCs w:val="20"/>
              </w:rPr>
            </w:pPr>
          </w:p>
        </w:tc>
        <w:tc>
          <w:tcPr>
            <w:tcW w:w="2620" w:type="dxa"/>
          </w:tcPr>
          <w:p w14:paraId="11E64A03" w14:textId="259CC10A" w:rsidR="002943CE" w:rsidRPr="00543B98" w:rsidDel="005B7242" w:rsidRDefault="00471F0D" w:rsidP="001B7759">
            <w:pPr>
              <w:tabs>
                <w:tab w:val="left" w:pos="-1440"/>
              </w:tabs>
              <w:spacing w:after="0"/>
              <w:rPr>
                <w:del w:id="285" w:author="CDC User" w:date="2016-07-13T08:21:00Z"/>
                <w:rFonts w:cs="Times New Roman"/>
                <w:bCs/>
                <w:sz w:val="20"/>
                <w:szCs w:val="20"/>
              </w:rPr>
            </w:pPr>
            <w:del w:id="286" w:author="CDC User" w:date="2016-07-13T08:21:00Z">
              <w:r w:rsidRPr="00543B98" w:rsidDel="005B7242">
                <w:rPr>
                  <w:rFonts w:cs="Times New Roman"/>
                  <w:bCs/>
                  <w:sz w:val="20"/>
                  <w:szCs w:val="20"/>
                </w:rPr>
                <w:delText>LEGIT SKIP</w:delText>
              </w:r>
            </w:del>
          </w:p>
        </w:tc>
        <w:tc>
          <w:tcPr>
            <w:tcW w:w="4810" w:type="dxa"/>
          </w:tcPr>
          <w:p w14:paraId="4AB20079" w14:textId="09A65FD9" w:rsidR="002943CE" w:rsidRPr="00543B98" w:rsidDel="005B7242" w:rsidRDefault="002943CE" w:rsidP="001B7759">
            <w:pPr>
              <w:tabs>
                <w:tab w:val="left" w:pos="-1440"/>
              </w:tabs>
              <w:spacing w:after="0"/>
              <w:rPr>
                <w:del w:id="287" w:author="CDC User" w:date="2016-07-13T08:21:00Z"/>
                <w:rFonts w:cs="Times New Roman"/>
                <w:bCs/>
                <w:sz w:val="20"/>
                <w:szCs w:val="20"/>
              </w:rPr>
            </w:pPr>
          </w:p>
        </w:tc>
      </w:tr>
    </w:tbl>
    <w:p w14:paraId="1F6AA788" w14:textId="77777777" w:rsidR="00E615B4" w:rsidRPr="00543B98" w:rsidRDefault="00E615B4" w:rsidP="00143A98">
      <w:pPr>
        <w:spacing w:after="60"/>
        <w:rPr>
          <w:i/>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CF3CF3" w:rsidRPr="00543B98" w14:paraId="5AE22559" w14:textId="77777777" w:rsidTr="00C06108">
        <w:trPr>
          <w:trHeight w:val="240"/>
        </w:trPr>
        <w:tc>
          <w:tcPr>
            <w:tcW w:w="651" w:type="dxa"/>
            <w:shd w:val="clear" w:color="auto" w:fill="F2F2F2" w:themeFill="background1" w:themeFillShade="F2"/>
            <w:vAlign w:val="center"/>
          </w:tcPr>
          <w:p w14:paraId="59A9D888" w14:textId="77777777" w:rsidR="00CF3CF3" w:rsidRPr="00543B98" w:rsidRDefault="00CF3CF3"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63E4C839" w14:textId="77777777" w:rsidR="00CF3CF3" w:rsidRPr="00543B98" w:rsidRDefault="00CF3CF3" w:rsidP="001B7759">
            <w:pPr>
              <w:spacing w:after="0"/>
              <w:rPr>
                <w:b/>
                <w:sz w:val="18"/>
                <w:szCs w:val="18"/>
              </w:rPr>
            </w:pPr>
            <w:r w:rsidRPr="00543B98">
              <w:rPr>
                <w:rFonts w:cs="Courier New"/>
                <w:b/>
                <w:sz w:val="18"/>
                <w:szCs w:val="18"/>
              </w:rPr>
              <w:t xml:space="preserve">IF “R” IS NATIVE AMERICAN/ALASKA NATIVE (A4_05=1), SKIP TO A8; CODE A7 AND A7a AS </w:t>
            </w:r>
            <w:r w:rsidR="00471F0D" w:rsidRPr="00543B98">
              <w:rPr>
                <w:rFonts w:cs="Courier New"/>
                <w:b/>
                <w:sz w:val="18"/>
                <w:szCs w:val="18"/>
              </w:rPr>
              <w:t>LEGIT SKIP</w:t>
            </w:r>
            <w:r w:rsidR="009F0FAE" w:rsidRPr="00543B98">
              <w:rPr>
                <w:rFonts w:cs="Courier New"/>
                <w:b/>
                <w:sz w:val="18"/>
                <w:szCs w:val="18"/>
              </w:rPr>
              <w:t xml:space="preserve">. </w:t>
            </w:r>
          </w:p>
        </w:tc>
      </w:tr>
    </w:tbl>
    <w:p w14:paraId="30BF9DBA" w14:textId="77777777" w:rsidR="00CF3CF3" w:rsidRPr="00543B98" w:rsidRDefault="00CF3CF3" w:rsidP="00143A98">
      <w:pPr>
        <w:spacing w:after="60"/>
        <w:rPr>
          <w:i/>
          <w:sz w:val="20"/>
          <w:szCs w:val="20"/>
        </w:rPr>
      </w:pPr>
    </w:p>
    <w:p w14:paraId="4212AC9B" w14:textId="77777777" w:rsidR="0048761A" w:rsidRPr="00543B98" w:rsidRDefault="00143A98" w:rsidP="00143A98">
      <w:pPr>
        <w:spacing w:after="60"/>
        <w:rPr>
          <w:i/>
          <w:sz w:val="20"/>
          <w:szCs w:val="20"/>
        </w:rPr>
      </w:pPr>
      <w:r w:rsidRPr="00543B98">
        <w:rPr>
          <w:i/>
          <w:sz w:val="20"/>
          <w:szCs w:val="20"/>
        </w:rPr>
        <w:t xml:space="preserve"> </w:t>
      </w:r>
      <w:r w:rsidR="00FF2E02" w:rsidRPr="00543B98">
        <w:rPr>
          <w:i/>
          <w:sz w:val="20"/>
          <w:szCs w:val="20"/>
        </w:rPr>
        <w:t>[IF A4</w:t>
      </w:r>
      <w:r w:rsidR="002943CE" w:rsidRPr="00543B98">
        <w:rPr>
          <w:i/>
          <w:sz w:val="20"/>
          <w:szCs w:val="20"/>
        </w:rPr>
        <w:t>_</w:t>
      </w:r>
      <w:r w:rsidR="003833BC" w:rsidRPr="00543B98">
        <w:rPr>
          <w:i/>
          <w:sz w:val="20"/>
          <w:szCs w:val="20"/>
        </w:rPr>
        <w:t>0</w:t>
      </w:r>
      <w:r w:rsidR="002943CE" w:rsidRPr="00543B98">
        <w:rPr>
          <w:i/>
          <w:sz w:val="20"/>
          <w:szCs w:val="20"/>
        </w:rPr>
        <w:t>5</w:t>
      </w:r>
      <w:r w:rsidR="00FF2E02" w:rsidRPr="00543B98">
        <w:rPr>
          <w:i/>
          <w:sz w:val="20"/>
          <w:szCs w:val="20"/>
        </w:rPr>
        <w:t xml:space="preserve"> = </w:t>
      </w:r>
      <w:r w:rsidRPr="00543B98">
        <w:rPr>
          <w:i/>
          <w:sz w:val="20"/>
          <w:szCs w:val="20"/>
        </w:rPr>
        <w:t>YES</w:t>
      </w:r>
      <w:r w:rsidR="00FF2E02" w:rsidRPr="00543B98">
        <w:rPr>
          <w:i/>
          <w:sz w:val="20"/>
          <w:szCs w:val="20"/>
        </w:rPr>
        <w:t xml:space="preserve"> (American Indian or Alaskan Native), </w:t>
      </w:r>
      <w:r w:rsidRPr="00543B98">
        <w:rPr>
          <w:i/>
          <w:sz w:val="20"/>
          <w:szCs w:val="20"/>
        </w:rPr>
        <w:t>SKIP TO A8]</w:t>
      </w:r>
    </w:p>
    <w:tbl>
      <w:tblPr>
        <w:tblW w:w="0" w:type="auto"/>
        <w:tblLook w:val="04A0" w:firstRow="1" w:lastRow="0" w:firstColumn="1" w:lastColumn="0" w:noHBand="0" w:noVBand="1"/>
      </w:tblPr>
      <w:tblGrid>
        <w:gridCol w:w="805"/>
        <w:gridCol w:w="630"/>
        <w:gridCol w:w="270"/>
        <w:gridCol w:w="2165"/>
        <w:gridCol w:w="5480"/>
      </w:tblGrid>
      <w:tr w:rsidR="00AD134B" w:rsidRPr="00543B98" w14:paraId="3138E4A6" w14:textId="77777777" w:rsidTr="00C06108">
        <w:tc>
          <w:tcPr>
            <w:tcW w:w="805" w:type="dxa"/>
          </w:tcPr>
          <w:p w14:paraId="61748D73" w14:textId="77777777" w:rsidR="00AD134B" w:rsidRPr="00543B98" w:rsidRDefault="00F93F77" w:rsidP="001B7759">
            <w:pPr>
              <w:tabs>
                <w:tab w:val="left" w:pos="-1440"/>
              </w:tabs>
              <w:spacing w:after="0"/>
              <w:rPr>
                <w:rFonts w:cs="Times New Roman"/>
                <w:bCs/>
                <w:sz w:val="20"/>
                <w:szCs w:val="20"/>
              </w:rPr>
            </w:pPr>
            <w:r w:rsidRPr="00543B98">
              <w:rPr>
                <w:rFonts w:cs="Times New Roman"/>
                <w:bCs/>
                <w:sz w:val="20"/>
                <w:szCs w:val="20"/>
              </w:rPr>
              <w:t>A</w:t>
            </w:r>
            <w:r w:rsidR="00AD134B" w:rsidRPr="00543B98">
              <w:rPr>
                <w:rFonts w:cs="Times New Roman"/>
                <w:bCs/>
                <w:sz w:val="20"/>
                <w:szCs w:val="20"/>
              </w:rPr>
              <w:t>7</w:t>
            </w:r>
          </w:p>
        </w:tc>
        <w:tc>
          <w:tcPr>
            <w:tcW w:w="8545" w:type="dxa"/>
            <w:gridSpan w:val="4"/>
          </w:tcPr>
          <w:p w14:paraId="4F635822" w14:textId="77777777" w:rsidR="00AD134B" w:rsidRPr="00543B98" w:rsidRDefault="00AD134B" w:rsidP="001B7759">
            <w:pPr>
              <w:tabs>
                <w:tab w:val="left" w:pos="-1440"/>
              </w:tabs>
              <w:spacing w:after="0"/>
              <w:rPr>
                <w:rFonts w:cs="Times New Roman"/>
                <w:b/>
                <w:bCs/>
                <w:sz w:val="20"/>
                <w:szCs w:val="20"/>
              </w:rPr>
            </w:pPr>
            <w:r w:rsidRPr="00543B98">
              <w:rPr>
                <w:rFonts w:cs="Times New Roman"/>
                <w:b/>
                <w:bCs/>
                <w:sz w:val="20"/>
                <w:szCs w:val="20"/>
              </w:rPr>
              <w:t xml:space="preserve">Were you born in the </w:t>
            </w:r>
            <w:r w:rsidRPr="00543B98">
              <w:rPr>
                <w:rFonts w:cs="Times New Roman"/>
                <w:b/>
                <w:sz w:val="20"/>
                <w:szCs w:val="20"/>
              </w:rPr>
              <w:t>United States, including U.S. territories and U.S. military bases?</w:t>
            </w:r>
          </w:p>
        </w:tc>
      </w:tr>
      <w:tr w:rsidR="00AD134B" w:rsidRPr="00543B98" w14:paraId="5F6B7BCD" w14:textId="77777777" w:rsidTr="00C06108">
        <w:tc>
          <w:tcPr>
            <w:tcW w:w="805" w:type="dxa"/>
          </w:tcPr>
          <w:p w14:paraId="6EA8750A" w14:textId="77777777" w:rsidR="00AD134B" w:rsidRPr="00543B98" w:rsidRDefault="00AD134B" w:rsidP="00937BC5">
            <w:pPr>
              <w:tabs>
                <w:tab w:val="left" w:pos="-1440"/>
              </w:tabs>
              <w:spacing w:after="100" w:afterAutospacing="1"/>
              <w:rPr>
                <w:rFonts w:cs="Times New Roman"/>
                <w:bCs/>
                <w:sz w:val="20"/>
                <w:szCs w:val="20"/>
              </w:rPr>
            </w:pPr>
          </w:p>
        </w:tc>
        <w:tc>
          <w:tcPr>
            <w:tcW w:w="630" w:type="dxa"/>
          </w:tcPr>
          <w:p w14:paraId="4F9EFE70" w14:textId="77777777" w:rsidR="00AD134B" w:rsidRPr="00543B98" w:rsidRDefault="00AD134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193E7A1" w14:textId="77777777" w:rsidR="00AD134B" w:rsidRPr="00543B98" w:rsidRDefault="00AD134B" w:rsidP="001B7759">
            <w:pPr>
              <w:tabs>
                <w:tab w:val="left" w:pos="-1440"/>
              </w:tabs>
              <w:spacing w:after="0"/>
              <w:rPr>
                <w:rFonts w:cs="Times New Roman"/>
                <w:bCs/>
                <w:sz w:val="20"/>
                <w:szCs w:val="20"/>
              </w:rPr>
            </w:pPr>
          </w:p>
        </w:tc>
        <w:tc>
          <w:tcPr>
            <w:tcW w:w="2165" w:type="dxa"/>
          </w:tcPr>
          <w:p w14:paraId="4229D644" w14:textId="77777777" w:rsidR="00AD134B" w:rsidRPr="00543B98" w:rsidRDefault="00AD134B" w:rsidP="001B7759">
            <w:pPr>
              <w:tabs>
                <w:tab w:val="left" w:pos="-1440"/>
              </w:tabs>
              <w:spacing w:after="0"/>
              <w:rPr>
                <w:rFonts w:cs="Times New Roman"/>
                <w:bCs/>
                <w:sz w:val="20"/>
                <w:szCs w:val="20"/>
              </w:rPr>
            </w:pPr>
            <w:r w:rsidRPr="00543B98">
              <w:rPr>
                <w:rFonts w:cs="Times New Roman"/>
                <w:bCs/>
                <w:sz w:val="20"/>
                <w:szCs w:val="20"/>
              </w:rPr>
              <w:t>YES</w:t>
            </w:r>
            <w:r w:rsidR="00937BC5" w:rsidRPr="00543B98">
              <w:rPr>
                <w:rFonts w:cs="Times New Roman"/>
                <w:bCs/>
                <w:sz w:val="20"/>
                <w:szCs w:val="20"/>
              </w:rPr>
              <w:t xml:space="preserve"> …………………………</w:t>
            </w:r>
            <w:r w:rsidR="0085642D" w:rsidRPr="00543B98">
              <w:rPr>
                <w:rFonts w:cs="Times New Roman"/>
                <w:bCs/>
                <w:sz w:val="20"/>
                <w:szCs w:val="20"/>
              </w:rPr>
              <w:t>….</w:t>
            </w:r>
          </w:p>
        </w:tc>
        <w:tc>
          <w:tcPr>
            <w:tcW w:w="5480" w:type="dxa"/>
          </w:tcPr>
          <w:p w14:paraId="5A0DD32E" w14:textId="77777777" w:rsidR="00AD134B" w:rsidRPr="00543B98" w:rsidRDefault="008C0AEE" w:rsidP="001B7759">
            <w:pPr>
              <w:tabs>
                <w:tab w:val="left" w:pos="-1440"/>
              </w:tabs>
              <w:spacing w:after="0"/>
              <w:rPr>
                <w:rFonts w:cs="Times New Roman"/>
                <w:bCs/>
                <w:sz w:val="20"/>
                <w:szCs w:val="20"/>
              </w:rPr>
            </w:pPr>
            <w:r w:rsidRPr="00543B98">
              <w:rPr>
                <w:rFonts w:cs="Times New Roman"/>
                <w:bCs/>
                <w:sz w:val="20"/>
                <w:szCs w:val="20"/>
              </w:rPr>
              <w:t>{SKIP TO A</w:t>
            </w:r>
            <w:r w:rsidR="00937BC5" w:rsidRPr="00543B98">
              <w:rPr>
                <w:rFonts w:cs="Times New Roman"/>
                <w:bCs/>
                <w:sz w:val="20"/>
                <w:szCs w:val="20"/>
              </w:rPr>
              <w:t>8}</w:t>
            </w:r>
          </w:p>
        </w:tc>
      </w:tr>
      <w:tr w:rsidR="00937BC5" w:rsidRPr="00543B98" w14:paraId="2B3A38F7" w14:textId="77777777" w:rsidTr="00C06108">
        <w:tc>
          <w:tcPr>
            <w:tcW w:w="805" w:type="dxa"/>
          </w:tcPr>
          <w:p w14:paraId="39795D7C" w14:textId="77777777" w:rsidR="00937BC5" w:rsidRPr="00543B98" w:rsidRDefault="00937BC5" w:rsidP="00937BC5">
            <w:pPr>
              <w:tabs>
                <w:tab w:val="left" w:pos="-1440"/>
              </w:tabs>
              <w:spacing w:after="100" w:afterAutospacing="1"/>
              <w:rPr>
                <w:rFonts w:cs="Times New Roman"/>
                <w:bCs/>
                <w:sz w:val="20"/>
                <w:szCs w:val="20"/>
              </w:rPr>
            </w:pPr>
          </w:p>
        </w:tc>
        <w:tc>
          <w:tcPr>
            <w:tcW w:w="630" w:type="dxa"/>
          </w:tcPr>
          <w:p w14:paraId="00043B1D" w14:textId="77777777" w:rsidR="00937BC5" w:rsidRPr="00543B98" w:rsidRDefault="00937BC5"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D5C6B93" w14:textId="77777777" w:rsidR="00937BC5" w:rsidRPr="00543B98" w:rsidRDefault="00937BC5" w:rsidP="001B7759">
            <w:pPr>
              <w:tabs>
                <w:tab w:val="left" w:pos="-1440"/>
              </w:tabs>
              <w:spacing w:after="0"/>
              <w:rPr>
                <w:rFonts w:cs="Times New Roman"/>
                <w:bCs/>
                <w:sz w:val="20"/>
                <w:szCs w:val="20"/>
              </w:rPr>
            </w:pPr>
          </w:p>
        </w:tc>
        <w:tc>
          <w:tcPr>
            <w:tcW w:w="2165" w:type="dxa"/>
          </w:tcPr>
          <w:p w14:paraId="1D97CE68" w14:textId="77777777" w:rsidR="00937BC5" w:rsidRPr="00543B98" w:rsidRDefault="00937BC5"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Pr>
          <w:p w14:paraId="63D6319D" w14:textId="77777777" w:rsidR="00937BC5" w:rsidRPr="00543B98" w:rsidRDefault="00937BC5" w:rsidP="001B7759">
            <w:pPr>
              <w:tabs>
                <w:tab w:val="left" w:pos="-1440"/>
              </w:tabs>
              <w:spacing w:after="0"/>
              <w:rPr>
                <w:rFonts w:cs="Times New Roman"/>
                <w:bCs/>
                <w:sz w:val="20"/>
                <w:szCs w:val="20"/>
              </w:rPr>
            </w:pPr>
          </w:p>
        </w:tc>
      </w:tr>
      <w:tr w:rsidR="00937BC5" w:rsidRPr="00543B98" w14:paraId="2A72EA2F" w14:textId="77777777" w:rsidTr="00C06108">
        <w:tc>
          <w:tcPr>
            <w:tcW w:w="805" w:type="dxa"/>
          </w:tcPr>
          <w:p w14:paraId="73A828E7" w14:textId="77777777" w:rsidR="00937BC5" w:rsidRPr="00543B98" w:rsidRDefault="00937BC5" w:rsidP="00937BC5">
            <w:pPr>
              <w:tabs>
                <w:tab w:val="left" w:pos="-1440"/>
              </w:tabs>
              <w:spacing w:after="100" w:afterAutospacing="1"/>
              <w:rPr>
                <w:rFonts w:cs="Times New Roman"/>
                <w:bCs/>
                <w:sz w:val="20"/>
                <w:szCs w:val="20"/>
              </w:rPr>
            </w:pPr>
          </w:p>
        </w:tc>
        <w:tc>
          <w:tcPr>
            <w:tcW w:w="630" w:type="dxa"/>
          </w:tcPr>
          <w:p w14:paraId="15362992" w14:textId="77777777" w:rsidR="00937BC5"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9E57F0F" w14:textId="77777777" w:rsidR="00937BC5" w:rsidRPr="00543B98" w:rsidRDefault="00937BC5" w:rsidP="001B7759">
            <w:pPr>
              <w:tabs>
                <w:tab w:val="left" w:pos="-1440"/>
              </w:tabs>
              <w:spacing w:after="0"/>
              <w:rPr>
                <w:rFonts w:cs="Times New Roman"/>
                <w:bCs/>
                <w:sz w:val="20"/>
                <w:szCs w:val="20"/>
              </w:rPr>
            </w:pPr>
          </w:p>
        </w:tc>
        <w:tc>
          <w:tcPr>
            <w:tcW w:w="2165" w:type="dxa"/>
          </w:tcPr>
          <w:p w14:paraId="5448450E" w14:textId="77777777" w:rsidR="00937BC5" w:rsidRPr="00543B98" w:rsidRDefault="00937BC5" w:rsidP="001B7759">
            <w:pPr>
              <w:tabs>
                <w:tab w:val="left" w:pos="-1440"/>
              </w:tabs>
              <w:spacing w:after="0"/>
              <w:rPr>
                <w:rFonts w:cs="Times New Roman"/>
                <w:bCs/>
                <w:sz w:val="20"/>
                <w:szCs w:val="20"/>
              </w:rPr>
            </w:pPr>
            <w:r w:rsidRPr="00543B98">
              <w:rPr>
                <w:rFonts w:cs="Times New Roman"/>
                <w:bCs/>
                <w:sz w:val="20"/>
                <w:szCs w:val="20"/>
              </w:rPr>
              <w:t>DON’T KNOW</w:t>
            </w:r>
            <w:r w:rsidR="002F5AFA" w:rsidRPr="00543B98">
              <w:rPr>
                <w:rFonts w:cs="Times New Roman"/>
                <w:bCs/>
                <w:sz w:val="20"/>
                <w:szCs w:val="20"/>
              </w:rPr>
              <w:t xml:space="preserve"> …………….</w:t>
            </w:r>
          </w:p>
        </w:tc>
        <w:tc>
          <w:tcPr>
            <w:tcW w:w="5480" w:type="dxa"/>
          </w:tcPr>
          <w:p w14:paraId="738E056C" w14:textId="77777777" w:rsidR="00937BC5" w:rsidRPr="00543B98" w:rsidRDefault="002F5AFA" w:rsidP="001B7759">
            <w:pPr>
              <w:tabs>
                <w:tab w:val="left" w:pos="-1440"/>
              </w:tabs>
              <w:spacing w:after="0"/>
              <w:rPr>
                <w:rFonts w:cs="Times New Roman"/>
                <w:bCs/>
                <w:sz w:val="20"/>
                <w:szCs w:val="20"/>
              </w:rPr>
            </w:pPr>
            <w:r w:rsidRPr="00543B98">
              <w:rPr>
                <w:rFonts w:cs="Times New Roman"/>
                <w:bCs/>
                <w:sz w:val="20"/>
                <w:szCs w:val="20"/>
              </w:rPr>
              <w:t>{SKIP TO A8}</w:t>
            </w:r>
          </w:p>
        </w:tc>
      </w:tr>
      <w:tr w:rsidR="00937BC5" w:rsidRPr="00543B98" w14:paraId="0152AB20" w14:textId="77777777" w:rsidTr="00C06108">
        <w:tc>
          <w:tcPr>
            <w:tcW w:w="805" w:type="dxa"/>
          </w:tcPr>
          <w:p w14:paraId="158EE0EC" w14:textId="77777777" w:rsidR="00937BC5" w:rsidRPr="00543B98" w:rsidRDefault="00937BC5" w:rsidP="00937BC5">
            <w:pPr>
              <w:tabs>
                <w:tab w:val="left" w:pos="-1440"/>
              </w:tabs>
              <w:spacing w:after="100" w:afterAutospacing="1"/>
              <w:rPr>
                <w:rFonts w:cs="Times New Roman"/>
                <w:bCs/>
                <w:sz w:val="20"/>
                <w:szCs w:val="20"/>
              </w:rPr>
            </w:pPr>
          </w:p>
        </w:tc>
        <w:tc>
          <w:tcPr>
            <w:tcW w:w="630" w:type="dxa"/>
          </w:tcPr>
          <w:p w14:paraId="25577B07" w14:textId="77777777" w:rsidR="00937BC5"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8178559" w14:textId="77777777" w:rsidR="00937BC5" w:rsidRPr="00543B98" w:rsidRDefault="00937BC5" w:rsidP="001B7759">
            <w:pPr>
              <w:tabs>
                <w:tab w:val="left" w:pos="-1440"/>
              </w:tabs>
              <w:spacing w:after="0"/>
              <w:rPr>
                <w:rFonts w:cs="Times New Roman"/>
                <w:bCs/>
                <w:sz w:val="20"/>
                <w:szCs w:val="20"/>
              </w:rPr>
            </w:pPr>
          </w:p>
        </w:tc>
        <w:tc>
          <w:tcPr>
            <w:tcW w:w="2165" w:type="dxa"/>
          </w:tcPr>
          <w:p w14:paraId="29637DF3" w14:textId="77777777" w:rsidR="00937BC5" w:rsidRPr="00543B98" w:rsidRDefault="00937BC5" w:rsidP="001B7759">
            <w:pPr>
              <w:tabs>
                <w:tab w:val="left" w:pos="-1440"/>
              </w:tabs>
              <w:spacing w:after="0"/>
              <w:rPr>
                <w:rFonts w:cs="Times New Roman"/>
                <w:bCs/>
                <w:sz w:val="20"/>
                <w:szCs w:val="20"/>
              </w:rPr>
            </w:pPr>
            <w:r w:rsidRPr="00543B98">
              <w:rPr>
                <w:rFonts w:cs="Times New Roman"/>
                <w:bCs/>
                <w:sz w:val="20"/>
                <w:szCs w:val="20"/>
              </w:rPr>
              <w:t>REFUSED</w:t>
            </w:r>
            <w:r w:rsidR="002F5AFA" w:rsidRPr="00543B98">
              <w:rPr>
                <w:rFonts w:cs="Times New Roman"/>
                <w:bCs/>
                <w:sz w:val="20"/>
                <w:szCs w:val="20"/>
              </w:rPr>
              <w:t xml:space="preserve"> ……………………</w:t>
            </w:r>
          </w:p>
        </w:tc>
        <w:tc>
          <w:tcPr>
            <w:tcW w:w="5480" w:type="dxa"/>
          </w:tcPr>
          <w:p w14:paraId="68E3AC37" w14:textId="77777777" w:rsidR="00937BC5" w:rsidRPr="00543B98" w:rsidRDefault="002F5AFA" w:rsidP="001B7759">
            <w:pPr>
              <w:tabs>
                <w:tab w:val="left" w:pos="-1440"/>
              </w:tabs>
              <w:spacing w:after="0"/>
              <w:rPr>
                <w:rFonts w:cs="Times New Roman"/>
                <w:bCs/>
                <w:sz w:val="20"/>
                <w:szCs w:val="20"/>
              </w:rPr>
            </w:pPr>
            <w:r w:rsidRPr="00543B98">
              <w:rPr>
                <w:rFonts w:cs="Times New Roman"/>
                <w:bCs/>
                <w:sz w:val="20"/>
                <w:szCs w:val="20"/>
              </w:rPr>
              <w:t>{SKIP TO A8}</w:t>
            </w:r>
          </w:p>
        </w:tc>
      </w:tr>
    </w:tbl>
    <w:p w14:paraId="5B7BA8BD" w14:textId="77777777" w:rsidR="00AD134B" w:rsidRPr="00543B98" w:rsidRDefault="00AD134B" w:rsidP="001B7759">
      <w:pPr>
        <w:spacing w:after="0"/>
        <w:rPr>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F5AFA" w:rsidRPr="00543B98" w14:paraId="1095EB1E" w14:textId="77777777" w:rsidTr="00C06108">
        <w:trPr>
          <w:trHeight w:val="258"/>
        </w:trPr>
        <w:tc>
          <w:tcPr>
            <w:tcW w:w="651" w:type="dxa"/>
            <w:shd w:val="clear" w:color="auto" w:fill="F2F2F2" w:themeFill="background1" w:themeFillShade="F2"/>
            <w:vAlign w:val="center"/>
          </w:tcPr>
          <w:p w14:paraId="32054AC1" w14:textId="77777777" w:rsidR="002F5AFA" w:rsidRPr="00543B98" w:rsidRDefault="002F5AFA"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1011A93B" w14:textId="77777777" w:rsidR="002F5AFA" w:rsidRPr="00543B98" w:rsidRDefault="002F5AFA" w:rsidP="001B7759">
            <w:pPr>
              <w:spacing w:after="0"/>
              <w:rPr>
                <w:b/>
                <w:sz w:val="18"/>
                <w:szCs w:val="18"/>
              </w:rPr>
            </w:pPr>
            <w:r w:rsidRPr="00543B98">
              <w:rPr>
                <w:rFonts w:cs="Courier New"/>
                <w:b/>
                <w:sz w:val="18"/>
                <w:szCs w:val="18"/>
              </w:rPr>
              <w:t xml:space="preserve">IF A7 is YES, DK, REF, SKIP TO A8; CODE </w:t>
            </w:r>
            <w:r w:rsidR="005E4F16" w:rsidRPr="00543B98">
              <w:rPr>
                <w:rFonts w:cs="Courier New"/>
                <w:b/>
                <w:sz w:val="18"/>
                <w:szCs w:val="18"/>
              </w:rPr>
              <w:t>A7a AS LEGIT SKIP.</w:t>
            </w:r>
          </w:p>
        </w:tc>
      </w:tr>
    </w:tbl>
    <w:p w14:paraId="62699797" w14:textId="77777777" w:rsidR="002F5AFA" w:rsidRPr="00543B98" w:rsidRDefault="002F5AFA" w:rsidP="001B7759">
      <w:pPr>
        <w:spacing w:after="0"/>
        <w:rPr>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8F0514" w:rsidRPr="00543B98" w14:paraId="2841BC1E" w14:textId="77777777" w:rsidTr="008F0514">
        <w:tc>
          <w:tcPr>
            <w:tcW w:w="805" w:type="dxa"/>
            <w:tcBorders>
              <w:top w:val="nil"/>
              <w:left w:val="nil"/>
              <w:bottom w:val="nil"/>
              <w:right w:val="nil"/>
            </w:tcBorders>
          </w:tcPr>
          <w:p w14:paraId="07E976D1" w14:textId="77777777" w:rsidR="008F0514" w:rsidRPr="00543B98" w:rsidRDefault="00F93F77" w:rsidP="001B7759">
            <w:pPr>
              <w:tabs>
                <w:tab w:val="left" w:pos="-1440"/>
              </w:tabs>
              <w:spacing w:after="0"/>
              <w:rPr>
                <w:rFonts w:cs="Times New Roman"/>
                <w:bCs/>
                <w:sz w:val="20"/>
                <w:szCs w:val="20"/>
              </w:rPr>
            </w:pPr>
            <w:r w:rsidRPr="00543B98">
              <w:rPr>
                <w:rFonts w:cs="Times New Roman"/>
                <w:bCs/>
                <w:sz w:val="20"/>
                <w:szCs w:val="20"/>
              </w:rPr>
              <w:t>A</w:t>
            </w:r>
            <w:r w:rsidR="008F0514" w:rsidRPr="00543B98">
              <w:rPr>
                <w:rFonts w:cs="Times New Roman"/>
                <w:bCs/>
                <w:sz w:val="20"/>
                <w:szCs w:val="20"/>
              </w:rPr>
              <w:t>7</w:t>
            </w:r>
            <w:r w:rsidR="00910A66" w:rsidRPr="00543B98">
              <w:rPr>
                <w:rFonts w:cs="Times New Roman"/>
                <w:bCs/>
                <w:sz w:val="20"/>
                <w:szCs w:val="20"/>
              </w:rPr>
              <w:t>a</w:t>
            </w:r>
          </w:p>
        </w:tc>
        <w:tc>
          <w:tcPr>
            <w:tcW w:w="8545" w:type="dxa"/>
            <w:gridSpan w:val="4"/>
            <w:tcBorders>
              <w:top w:val="nil"/>
              <w:left w:val="nil"/>
              <w:bottom w:val="nil"/>
              <w:right w:val="nil"/>
            </w:tcBorders>
          </w:tcPr>
          <w:p w14:paraId="227FE62D" w14:textId="77777777" w:rsidR="008F0514" w:rsidRPr="00C06108" w:rsidRDefault="008F0514" w:rsidP="008F0514">
            <w:pPr>
              <w:pStyle w:val="2Question"/>
              <w:spacing w:after="0"/>
              <w:rPr>
                <w:rFonts w:asciiTheme="minorHAnsi" w:hAnsiTheme="minorHAnsi"/>
                <w:b/>
                <w:sz w:val="20"/>
              </w:rPr>
            </w:pPr>
            <w:r w:rsidRPr="00C06108">
              <w:rPr>
                <w:rFonts w:asciiTheme="minorHAnsi" w:hAnsiTheme="minorHAnsi"/>
                <w:b/>
                <w:sz w:val="20"/>
              </w:rPr>
              <w:t xml:space="preserve">How many years have you lived in the United States? </w:t>
            </w:r>
          </w:p>
          <w:p w14:paraId="1FAE134F" w14:textId="77777777" w:rsidR="004F5451" w:rsidRPr="00C06108" w:rsidRDefault="000D18F8" w:rsidP="008F0514">
            <w:pPr>
              <w:pStyle w:val="2Question"/>
              <w:spacing w:after="0"/>
              <w:rPr>
                <w:rFonts w:asciiTheme="minorHAnsi" w:hAnsiTheme="minorHAnsi"/>
                <w:sz w:val="20"/>
              </w:rPr>
            </w:pPr>
            <w:r w:rsidRPr="00C06108">
              <w:rPr>
                <w:rFonts w:asciiTheme="minorHAnsi" w:hAnsiTheme="minorHAnsi"/>
                <w:sz w:val="20"/>
              </w:rPr>
              <w:t xml:space="preserve">INTERVIEWER: </w:t>
            </w:r>
            <w:r w:rsidR="00AF49B8" w:rsidRPr="00C06108">
              <w:rPr>
                <w:rFonts w:asciiTheme="minorHAnsi" w:hAnsiTheme="minorHAnsi"/>
                <w:sz w:val="20"/>
              </w:rPr>
              <w:t>IF R ANSWERS LESS THAN 1 YEAR CODE AS 0.</w:t>
            </w:r>
          </w:p>
          <w:p w14:paraId="742771B2" w14:textId="77777777" w:rsidR="008F0514" w:rsidRPr="00C06108" w:rsidRDefault="008F0514" w:rsidP="008F0514">
            <w:pPr>
              <w:pStyle w:val="2Question"/>
              <w:spacing w:before="60" w:after="60"/>
              <w:rPr>
                <w:rFonts w:asciiTheme="minorHAnsi" w:hAnsiTheme="minorHAnsi"/>
                <w:b/>
                <w:i/>
                <w:sz w:val="20"/>
              </w:rPr>
            </w:pPr>
            <w:r w:rsidRPr="00C06108">
              <w:rPr>
                <w:rFonts w:asciiTheme="minorHAnsi" w:hAnsiTheme="minorHAnsi"/>
                <w:b/>
                <w:sz w:val="20"/>
              </w:rPr>
              <w:t xml:space="preserve">  </w:t>
            </w:r>
            <w:r w:rsidRPr="00C06108">
              <w:rPr>
                <w:rFonts w:asciiTheme="minorHAnsi" w:hAnsiTheme="minorHAnsi"/>
                <w:i/>
                <w:sz w:val="20"/>
              </w:rPr>
              <w:t>[RECORD NUMBER OF YEARS; A VALUE OF 0 = LESS THAN 1 YEAR]</w:t>
            </w:r>
          </w:p>
        </w:tc>
      </w:tr>
      <w:tr w:rsidR="008F0514" w:rsidRPr="00543B98" w14:paraId="1C34BE18" w14:textId="77777777" w:rsidTr="008F0514">
        <w:tc>
          <w:tcPr>
            <w:tcW w:w="805" w:type="dxa"/>
          </w:tcPr>
          <w:p w14:paraId="7CDA8783" w14:textId="77777777" w:rsidR="008F0514" w:rsidRPr="00543B98" w:rsidRDefault="008F0514" w:rsidP="001B7759">
            <w:pPr>
              <w:tabs>
                <w:tab w:val="left" w:pos="-1440"/>
              </w:tabs>
              <w:spacing w:after="0"/>
              <w:rPr>
                <w:rFonts w:cs="Times New Roman"/>
                <w:bCs/>
                <w:sz w:val="20"/>
                <w:szCs w:val="20"/>
              </w:rPr>
            </w:pPr>
          </w:p>
        </w:tc>
        <w:tc>
          <w:tcPr>
            <w:tcW w:w="900" w:type="dxa"/>
            <w:gridSpan w:val="2"/>
          </w:tcPr>
          <w:p w14:paraId="668DAAC4"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_ _ _</w:t>
            </w:r>
          </w:p>
        </w:tc>
        <w:tc>
          <w:tcPr>
            <w:tcW w:w="2620" w:type="dxa"/>
          </w:tcPr>
          <w:p w14:paraId="63DD1CE8"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 xml:space="preserve">[RANGE 0-110 YEARS] </w:t>
            </w:r>
          </w:p>
        </w:tc>
        <w:tc>
          <w:tcPr>
            <w:tcW w:w="5025" w:type="dxa"/>
          </w:tcPr>
          <w:p w14:paraId="34AAEC37" w14:textId="77777777" w:rsidR="008F0514" w:rsidRPr="00543B98" w:rsidRDefault="008F0514" w:rsidP="001B7759">
            <w:pPr>
              <w:tabs>
                <w:tab w:val="left" w:pos="-1440"/>
              </w:tabs>
              <w:spacing w:after="0"/>
              <w:rPr>
                <w:rFonts w:cs="Times New Roman"/>
                <w:bCs/>
                <w:sz w:val="20"/>
                <w:szCs w:val="20"/>
              </w:rPr>
            </w:pPr>
          </w:p>
        </w:tc>
      </w:tr>
      <w:tr w:rsidR="008F0514" w:rsidRPr="00543B98" w14:paraId="4FAEAAF6" w14:textId="77777777" w:rsidTr="008F0514">
        <w:tc>
          <w:tcPr>
            <w:tcW w:w="805" w:type="dxa"/>
          </w:tcPr>
          <w:p w14:paraId="2E6D5678" w14:textId="77777777" w:rsidR="008F0514" w:rsidRPr="00543B98" w:rsidRDefault="008F0514" w:rsidP="001B7759">
            <w:pPr>
              <w:tabs>
                <w:tab w:val="left" w:pos="-1440"/>
              </w:tabs>
              <w:spacing w:after="0"/>
              <w:rPr>
                <w:rFonts w:cs="Times New Roman"/>
                <w:bCs/>
                <w:sz w:val="20"/>
                <w:szCs w:val="20"/>
              </w:rPr>
            </w:pPr>
          </w:p>
        </w:tc>
        <w:tc>
          <w:tcPr>
            <w:tcW w:w="630" w:type="dxa"/>
          </w:tcPr>
          <w:p w14:paraId="339AF277" w14:textId="77777777" w:rsidR="008F0514"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A5493E6" w14:textId="77777777" w:rsidR="008F0514" w:rsidRPr="00543B98" w:rsidRDefault="008F0514" w:rsidP="001B7759">
            <w:pPr>
              <w:tabs>
                <w:tab w:val="left" w:pos="-1440"/>
              </w:tabs>
              <w:spacing w:after="0"/>
              <w:rPr>
                <w:rFonts w:cs="Times New Roman"/>
                <w:bCs/>
                <w:sz w:val="20"/>
                <w:szCs w:val="20"/>
              </w:rPr>
            </w:pPr>
          </w:p>
        </w:tc>
        <w:tc>
          <w:tcPr>
            <w:tcW w:w="2620" w:type="dxa"/>
          </w:tcPr>
          <w:p w14:paraId="79BAC222"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025" w:type="dxa"/>
          </w:tcPr>
          <w:p w14:paraId="0CB67B8E" w14:textId="77777777" w:rsidR="008F0514" w:rsidRPr="00543B98" w:rsidRDefault="008F0514" w:rsidP="001B7759">
            <w:pPr>
              <w:tabs>
                <w:tab w:val="left" w:pos="-1440"/>
              </w:tabs>
              <w:spacing w:after="0"/>
              <w:rPr>
                <w:rFonts w:cs="Times New Roman"/>
                <w:bCs/>
                <w:sz w:val="20"/>
                <w:szCs w:val="20"/>
              </w:rPr>
            </w:pPr>
          </w:p>
        </w:tc>
      </w:tr>
      <w:tr w:rsidR="008F0514" w:rsidRPr="00543B98" w14:paraId="40A3F5DD" w14:textId="77777777" w:rsidTr="008F0514">
        <w:tc>
          <w:tcPr>
            <w:tcW w:w="805" w:type="dxa"/>
          </w:tcPr>
          <w:p w14:paraId="7AE177EE" w14:textId="77777777" w:rsidR="008F0514" w:rsidRPr="00543B98" w:rsidRDefault="008F0514" w:rsidP="001B7759">
            <w:pPr>
              <w:tabs>
                <w:tab w:val="left" w:pos="-1440"/>
              </w:tabs>
              <w:spacing w:after="0"/>
              <w:rPr>
                <w:rFonts w:cs="Times New Roman"/>
                <w:bCs/>
                <w:sz w:val="20"/>
                <w:szCs w:val="20"/>
              </w:rPr>
            </w:pPr>
          </w:p>
        </w:tc>
        <w:tc>
          <w:tcPr>
            <w:tcW w:w="630" w:type="dxa"/>
          </w:tcPr>
          <w:p w14:paraId="36C2DA20" w14:textId="77777777" w:rsidR="008F0514"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C36D06B" w14:textId="77777777" w:rsidR="008F0514" w:rsidRPr="00543B98" w:rsidRDefault="008F0514" w:rsidP="001B7759">
            <w:pPr>
              <w:tabs>
                <w:tab w:val="left" w:pos="-1440"/>
              </w:tabs>
              <w:spacing w:after="0"/>
              <w:rPr>
                <w:rFonts w:cs="Times New Roman"/>
                <w:bCs/>
                <w:sz w:val="20"/>
                <w:szCs w:val="20"/>
              </w:rPr>
            </w:pPr>
          </w:p>
        </w:tc>
        <w:tc>
          <w:tcPr>
            <w:tcW w:w="2620" w:type="dxa"/>
          </w:tcPr>
          <w:p w14:paraId="0DE68E10" w14:textId="77777777" w:rsidR="008F0514" w:rsidRPr="00543B98" w:rsidRDefault="008F051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tcPr>
          <w:p w14:paraId="60E4B295" w14:textId="77777777" w:rsidR="008F0514" w:rsidRPr="00543B98" w:rsidRDefault="008F0514" w:rsidP="001B7759">
            <w:pPr>
              <w:tabs>
                <w:tab w:val="left" w:pos="-1440"/>
              </w:tabs>
              <w:spacing w:after="0"/>
              <w:rPr>
                <w:rFonts w:cs="Times New Roman"/>
                <w:bCs/>
                <w:sz w:val="20"/>
                <w:szCs w:val="20"/>
              </w:rPr>
            </w:pPr>
          </w:p>
        </w:tc>
      </w:tr>
      <w:tr w:rsidR="002943CE" w:rsidRPr="00543B98" w14:paraId="447C1D18" w14:textId="77777777" w:rsidTr="008F0514">
        <w:tc>
          <w:tcPr>
            <w:tcW w:w="805" w:type="dxa"/>
          </w:tcPr>
          <w:p w14:paraId="6D1C032A" w14:textId="77777777" w:rsidR="002943CE" w:rsidRPr="00543B98" w:rsidRDefault="002943CE" w:rsidP="001B7759">
            <w:pPr>
              <w:tabs>
                <w:tab w:val="left" w:pos="-1440"/>
              </w:tabs>
              <w:spacing w:after="0"/>
              <w:rPr>
                <w:rFonts w:cs="Times New Roman"/>
                <w:bCs/>
                <w:sz w:val="20"/>
                <w:szCs w:val="20"/>
              </w:rPr>
            </w:pPr>
          </w:p>
        </w:tc>
        <w:tc>
          <w:tcPr>
            <w:tcW w:w="630" w:type="dxa"/>
          </w:tcPr>
          <w:p w14:paraId="66B240F7" w14:textId="77777777" w:rsidR="002943CE"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F733459" w14:textId="77777777" w:rsidR="002943CE" w:rsidRPr="00543B98" w:rsidRDefault="002943CE" w:rsidP="001B7759">
            <w:pPr>
              <w:tabs>
                <w:tab w:val="left" w:pos="-1440"/>
              </w:tabs>
              <w:spacing w:after="0"/>
              <w:rPr>
                <w:rFonts w:cs="Times New Roman"/>
                <w:bCs/>
                <w:sz w:val="20"/>
                <w:szCs w:val="20"/>
              </w:rPr>
            </w:pPr>
          </w:p>
        </w:tc>
        <w:tc>
          <w:tcPr>
            <w:tcW w:w="2620" w:type="dxa"/>
          </w:tcPr>
          <w:p w14:paraId="61AC1465" w14:textId="77777777" w:rsidR="002943C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tcPr>
          <w:p w14:paraId="21974D45" w14:textId="77777777" w:rsidR="002943CE" w:rsidRPr="00543B98" w:rsidRDefault="002943CE" w:rsidP="001B7759">
            <w:pPr>
              <w:tabs>
                <w:tab w:val="left" w:pos="-1440"/>
              </w:tabs>
              <w:spacing w:after="0"/>
              <w:rPr>
                <w:rFonts w:cs="Times New Roman"/>
                <w:bCs/>
                <w:sz w:val="20"/>
                <w:szCs w:val="20"/>
              </w:rPr>
            </w:pPr>
          </w:p>
        </w:tc>
      </w:tr>
    </w:tbl>
    <w:p w14:paraId="6874F111" w14:textId="77777777" w:rsidR="002F5AFA" w:rsidRPr="00543B98" w:rsidRDefault="002F5AFA" w:rsidP="001B7759">
      <w:pPr>
        <w:spacing w:after="0"/>
        <w:rPr>
          <w:rFonts w:cs="Times New Roman"/>
          <w:b/>
          <w:sz w:val="20"/>
          <w:szCs w:val="20"/>
        </w:rPr>
      </w:pPr>
    </w:p>
    <w:p w14:paraId="695100B9" w14:textId="77777777" w:rsidR="00A75416" w:rsidRPr="00C06108" w:rsidRDefault="00F93F77" w:rsidP="001B7759">
      <w:pPr>
        <w:spacing w:after="0"/>
        <w:ind w:left="1440" w:hanging="1440"/>
        <w:rPr>
          <w:rFonts w:cs="Times New Roman"/>
          <w:sz w:val="20"/>
          <w:szCs w:val="20"/>
        </w:rPr>
      </w:pPr>
      <w:r w:rsidRPr="00543B98">
        <w:rPr>
          <w:rFonts w:cs="Times New Roman"/>
          <w:sz w:val="20"/>
          <w:szCs w:val="20"/>
        </w:rPr>
        <w:t>(A</w:t>
      </w:r>
      <w:r w:rsidR="0020084D" w:rsidRPr="00543B98">
        <w:rPr>
          <w:rFonts w:cs="Times New Roman"/>
          <w:sz w:val="20"/>
          <w:szCs w:val="20"/>
        </w:rPr>
        <w:t>8)</w:t>
      </w:r>
    </w:p>
    <w:p w14:paraId="6395BA75" w14:textId="77777777" w:rsidR="00A323FA" w:rsidRPr="00543B98" w:rsidRDefault="0020084D" w:rsidP="001B7759">
      <w:pPr>
        <w:spacing w:after="0"/>
        <w:ind w:left="1440" w:hanging="1440"/>
        <w:rPr>
          <w:rFonts w:cs="Times New Roman"/>
          <w:b/>
          <w:sz w:val="20"/>
          <w:szCs w:val="20"/>
        </w:rPr>
      </w:pPr>
      <w:r w:rsidRPr="00543B98">
        <w:rPr>
          <w:rFonts w:cs="Times New Roman"/>
          <w:b/>
          <w:sz w:val="20"/>
          <w:szCs w:val="20"/>
        </w:rPr>
        <w:t>What was the total income from ALL household members during 2015, before taxes.</w:t>
      </w:r>
      <w:r w:rsidR="00A323FA" w:rsidRPr="00543B98">
        <w:rPr>
          <w:rFonts w:cs="Times New Roman"/>
          <w:b/>
          <w:sz w:val="20"/>
          <w:szCs w:val="20"/>
        </w:rPr>
        <w:t xml:space="preserve">  </w:t>
      </w:r>
      <w:r w:rsidRPr="00543B98">
        <w:rPr>
          <w:rFonts w:cs="Times New Roman"/>
          <w:b/>
          <w:sz w:val="20"/>
          <w:szCs w:val="20"/>
        </w:rPr>
        <w:t>Include income</w:t>
      </w:r>
    </w:p>
    <w:p w14:paraId="021F0103" w14:textId="77777777" w:rsidR="00AF49B8" w:rsidRPr="00543B98" w:rsidRDefault="0020084D" w:rsidP="001B7759">
      <w:pPr>
        <w:spacing w:after="0"/>
        <w:ind w:left="1440" w:hanging="1440"/>
        <w:rPr>
          <w:rFonts w:cs="Times New Roman"/>
          <w:b/>
          <w:sz w:val="20"/>
          <w:szCs w:val="20"/>
        </w:rPr>
      </w:pPr>
      <w:r w:rsidRPr="00543B98">
        <w:rPr>
          <w:rFonts w:cs="Times New Roman"/>
          <w:b/>
          <w:sz w:val="20"/>
          <w:szCs w:val="20"/>
        </w:rPr>
        <w:t>from all sources such as work, investm</w:t>
      </w:r>
      <w:r w:rsidR="00A323FA" w:rsidRPr="00543B98">
        <w:rPr>
          <w:rFonts w:cs="Times New Roman"/>
          <w:b/>
          <w:sz w:val="20"/>
          <w:szCs w:val="20"/>
        </w:rPr>
        <w:t xml:space="preserve">ents, child support, and public </w:t>
      </w:r>
      <w:r w:rsidRPr="00543B98">
        <w:rPr>
          <w:rFonts w:cs="Times New Roman"/>
          <w:b/>
          <w:sz w:val="20"/>
          <w:szCs w:val="20"/>
        </w:rPr>
        <w:t xml:space="preserve">Assistance. </w:t>
      </w:r>
    </w:p>
    <w:p w14:paraId="7A766FC8" w14:textId="77777777" w:rsidR="00AF49B8" w:rsidRPr="00543B98" w:rsidRDefault="00AF49B8" w:rsidP="001B7759">
      <w:pPr>
        <w:spacing w:after="0"/>
        <w:ind w:left="1440" w:hanging="1440"/>
        <w:rPr>
          <w:rFonts w:cs="Times New Roman"/>
          <w:b/>
          <w:sz w:val="20"/>
          <w:szCs w:val="20"/>
        </w:rPr>
      </w:pPr>
      <w:r w:rsidRPr="00543B98">
        <w:rPr>
          <w:rFonts w:cs="Times New Roman"/>
          <w:b/>
          <w:sz w:val="20"/>
          <w:szCs w:val="20"/>
        </w:rPr>
        <w:t>Was it….</w:t>
      </w:r>
    </w:p>
    <w:p w14:paraId="2CAB457E" w14:textId="77777777" w:rsidR="0020084D" w:rsidRPr="00543B98" w:rsidRDefault="00AF49B8" w:rsidP="001B7759">
      <w:pPr>
        <w:spacing w:after="0"/>
        <w:rPr>
          <w:rFonts w:cs="Times New Roman"/>
          <w:b/>
          <w:sz w:val="20"/>
          <w:szCs w:val="20"/>
        </w:rPr>
      </w:pPr>
      <w:r w:rsidRPr="00543B98">
        <w:rPr>
          <w:rFonts w:cs="Times New Roman"/>
          <w:sz w:val="20"/>
          <w:szCs w:val="20"/>
        </w:rPr>
        <w:t xml:space="preserve">INTERVIEWER: </w:t>
      </w:r>
      <w:r w:rsidR="00006682" w:rsidRPr="00543B98">
        <w:rPr>
          <w:rFonts w:cs="Times New Roman"/>
          <w:sz w:val="20"/>
          <w:szCs w:val="20"/>
        </w:rPr>
        <w:t xml:space="preserve">STUDENTS SHOULD NOT INCLUDE THEIR PARENTS INCOME </w:t>
      </w:r>
    </w:p>
    <w:tbl>
      <w:tblPr>
        <w:tblW w:w="9265" w:type="dxa"/>
        <w:tblLook w:val="04A0" w:firstRow="1" w:lastRow="0" w:firstColumn="1" w:lastColumn="0" w:noHBand="0" w:noVBand="1"/>
      </w:tblPr>
      <w:tblGrid>
        <w:gridCol w:w="1276"/>
        <w:gridCol w:w="4217"/>
        <w:gridCol w:w="1029"/>
        <w:gridCol w:w="780"/>
        <w:gridCol w:w="608"/>
        <w:gridCol w:w="677"/>
        <w:gridCol w:w="678"/>
      </w:tblGrid>
      <w:tr w:rsidR="005D474C" w:rsidRPr="00543B98" w14:paraId="4FDF79B0" w14:textId="77777777" w:rsidTr="00117BE2">
        <w:tc>
          <w:tcPr>
            <w:tcW w:w="13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195CAAA" w14:textId="77777777" w:rsidR="0020084D" w:rsidRPr="00543B98" w:rsidRDefault="0020084D" w:rsidP="001B7759">
            <w:pPr>
              <w:spacing w:after="0"/>
              <w:rPr>
                <w:rFonts w:cs="Times New Roman"/>
                <w:b/>
                <w:sz w:val="20"/>
                <w:szCs w:val="20"/>
              </w:rPr>
            </w:pPr>
            <w:r w:rsidRPr="00543B98">
              <w:rPr>
                <w:rFonts w:cs="Times New Roman"/>
                <w:b/>
                <w:sz w:val="20"/>
                <w:szCs w:val="20"/>
              </w:rPr>
              <w:t>ITEM</w:t>
            </w:r>
          </w:p>
        </w:tc>
        <w:tc>
          <w:tcPr>
            <w:tcW w:w="4539" w:type="dxa"/>
            <w:tcBorders>
              <w:top w:val="single" w:sz="4" w:space="0" w:color="auto"/>
              <w:left w:val="nil"/>
              <w:bottom w:val="single" w:sz="4" w:space="0" w:color="auto"/>
              <w:right w:val="nil"/>
            </w:tcBorders>
            <w:shd w:val="clear" w:color="auto" w:fill="D9D9D9" w:themeFill="background1" w:themeFillShade="D9"/>
            <w:vAlign w:val="center"/>
          </w:tcPr>
          <w:p w14:paraId="2A8CB812" w14:textId="77777777" w:rsidR="0020084D" w:rsidRPr="00543B98" w:rsidRDefault="0020084D" w:rsidP="001B7759">
            <w:pPr>
              <w:spacing w:after="0"/>
              <w:rPr>
                <w:rFonts w:cs="Times New Roman"/>
                <w:b/>
                <w:sz w:val="20"/>
                <w:szCs w:val="20"/>
              </w:rPr>
            </w:pPr>
            <w:r w:rsidRPr="00543B98">
              <w:rPr>
                <w:rFonts w:cs="Times New Roman"/>
                <w:b/>
                <w:sz w:val="20"/>
                <w:szCs w:val="20"/>
              </w:rPr>
              <w:t>QUESTION</w:t>
            </w:r>
          </w:p>
        </w:tc>
        <w:tc>
          <w:tcPr>
            <w:tcW w:w="764" w:type="dxa"/>
            <w:tcBorders>
              <w:top w:val="single" w:sz="4" w:space="0" w:color="auto"/>
              <w:left w:val="nil"/>
              <w:bottom w:val="single" w:sz="4" w:space="0" w:color="auto"/>
              <w:right w:val="nil"/>
            </w:tcBorders>
            <w:shd w:val="clear" w:color="auto" w:fill="D9D9D9" w:themeFill="background1" w:themeFillShade="D9"/>
            <w:vAlign w:val="center"/>
          </w:tcPr>
          <w:p w14:paraId="737E5BFC" w14:textId="77777777" w:rsidR="0020084D" w:rsidRPr="00543B98" w:rsidRDefault="0020084D" w:rsidP="001B7759">
            <w:pPr>
              <w:spacing w:after="0"/>
              <w:rPr>
                <w:rFonts w:cs="Times New Roman"/>
                <w:b/>
                <w:sz w:val="20"/>
                <w:szCs w:val="20"/>
              </w:rPr>
            </w:pPr>
            <w:r w:rsidRPr="00543B98">
              <w:rPr>
                <w:rFonts w:cs="Times New Roman"/>
                <w:b/>
                <w:sz w:val="20"/>
                <w:szCs w:val="20"/>
              </w:rPr>
              <w:t>YES</w:t>
            </w:r>
          </w:p>
        </w:tc>
        <w:tc>
          <w:tcPr>
            <w:tcW w:w="792" w:type="dxa"/>
            <w:tcBorders>
              <w:top w:val="single" w:sz="4" w:space="0" w:color="auto"/>
              <w:left w:val="nil"/>
              <w:bottom w:val="single" w:sz="4" w:space="0" w:color="auto"/>
              <w:right w:val="nil"/>
            </w:tcBorders>
            <w:shd w:val="clear" w:color="auto" w:fill="D9D9D9" w:themeFill="background1" w:themeFillShade="D9"/>
            <w:vAlign w:val="center"/>
          </w:tcPr>
          <w:p w14:paraId="519BBD65" w14:textId="77777777" w:rsidR="0020084D" w:rsidRPr="00543B98" w:rsidRDefault="0020084D" w:rsidP="001B7759">
            <w:pPr>
              <w:spacing w:after="0"/>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5EBDA66E" w14:textId="77777777" w:rsidR="0020084D" w:rsidRPr="00543B98" w:rsidRDefault="0020084D" w:rsidP="001B7759">
            <w:pPr>
              <w:spacing w:after="0"/>
              <w:rPr>
                <w:rFonts w:cs="Times New Roman"/>
                <w:b/>
                <w:sz w:val="20"/>
                <w:szCs w:val="20"/>
              </w:rPr>
            </w:pPr>
            <w:r w:rsidRPr="00543B98">
              <w:rPr>
                <w:rFonts w:cs="Times New Roman"/>
                <w:b/>
                <w:sz w:val="20"/>
                <w:szCs w:val="20"/>
              </w:rPr>
              <w:t>DK</w:t>
            </w:r>
          </w:p>
        </w:tc>
        <w:tc>
          <w:tcPr>
            <w:tcW w:w="693" w:type="dxa"/>
            <w:tcBorders>
              <w:top w:val="single" w:sz="4" w:space="0" w:color="auto"/>
              <w:left w:val="nil"/>
              <w:bottom w:val="single" w:sz="4" w:space="0" w:color="auto"/>
              <w:right w:val="nil"/>
            </w:tcBorders>
            <w:shd w:val="clear" w:color="auto" w:fill="D9D9D9" w:themeFill="background1" w:themeFillShade="D9"/>
            <w:vAlign w:val="center"/>
          </w:tcPr>
          <w:p w14:paraId="2CA6A287" w14:textId="77777777" w:rsidR="0020084D" w:rsidRPr="00543B98" w:rsidRDefault="0020084D" w:rsidP="001B7759">
            <w:pPr>
              <w:spacing w:after="0"/>
              <w:rPr>
                <w:rFonts w:cs="Times New Roman"/>
                <w:b/>
                <w:sz w:val="20"/>
                <w:szCs w:val="20"/>
              </w:rPr>
            </w:pPr>
            <w:r w:rsidRPr="00543B98">
              <w:rPr>
                <w:rFonts w:cs="Times New Roman"/>
                <w:b/>
                <w:sz w:val="20"/>
                <w:szCs w:val="20"/>
              </w:rPr>
              <w:t>REF</w:t>
            </w:r>
          </w:p>
        </w:tc>
        <w:tc>
          <w:tcPr>
            <w:tcW w:w="5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B5E359" w14:textId="77777777" w:rsidR="0020084D" w:rsidRPr="00543B98" w:rsidRDefault="002943CE" w:rsidP="001B7759">
            <w:pPr>
              <w:spacing w:after="0"/>
              <w:rPr>
                <w:rFonts w:cs="Times New Roman"/>
                <w:b/>
                <w:sz w:val="20"/>
                <w:szCs w:val="20"/>
              </w:rPr>
            </w:pPr>
            <w:r w:rsidRPr="00543B98">
              <w:rPr>
                <w:rFonts w:cs="Times New Roman"/>
                <w:b/>
                <w:sz w:val="20"/>
                <w:szCs w:val="20"/>
              </w:rPr>
              <w:t>L</w:t>
            </w:r>
            <w:r w:rsidR="007650B8" w:rsidRPr="00543B98">
              <w:rPr>
                <w:rFonts w:cs="Times New Roman"/>
                <w:b/>
                <w:sz w:val="20"/>
                <w:szCs w:val="20"/>
              </w:rPr>
              <w:t>EGIT SKIP</w:t>
            </w:r>
          </w:p>
        </w:tc>
      </w:tr>
      <w:tr w:rsidR="005D474C" w:rsidRPr="00543B98" w14:paraId="0CC727D1"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bottom w:val="nil"/>
            </w:tcBorders>
          </w:tcPr>
          <w:p w14:paraId="4B4C4328" w14:textId="77777777" w:rsidR="0020084D" w:rsidRPr="00543B98" w:rsidRDefault="00F93F77" w:rsidP="001B7759">
            <w:pPr>
              <w:spacing w:before="60" w:after="0"/>
              <w:rPr>
                <w:rFonts w:cs="Times New Roman"/>
                <w:sz w:val="20"/>
                <w:szCs w:val="20"/>
              </w:rPr>
            </w:pPr>
            <w:r w:rsidRPr="00543B98">
              <w:rPr>
                <w:rFonts w:cs="Times New Roman"/>
                <w:sz w:val="20"/>
                <w:szCs w:val="20"/>
              </w:rPr>
              <w:t>A</w:t>
            </w:r>
            <w:r w:rsidR="0020084D" w:rsidRPr="00543B98">
              <w:rPr>
                <w:rFonts w:cs="Times New Roman"/>
                <w:sz w:val="20"/>
                <w:szCs w:val="20"/>
              </w:rPr>
              <w:t>8a</w:t>
            </w:r>
          </w:p>
        </w:tc>
        <w:tc>
          <w:tcPr>
            <w:tcW w:w="4539" w:type="dxa"/>
            <w:tcBorders>
              <w:bottom w:val="nil"/>
            </w:tcBorders>
          </w:tcPr>
          <w:p w14:paraId="47B936CA" w14:textId="77777777" w:rsidR="0020084D" w:rsidRPr="00543B98" w:rsidRDefault="0020084D" w:rsidP="001B7759">
            <w:pPr>
              <w:spacing w:before="60" w:after="0"/>
              <w:rPr>
                <w:rFonts w:cs="Times New Roman"/>
                <w:sz w:val="20"/>
                <w:szCs w:val="20"/>
              </w:rPr>
            </w:pPr>
            <w:r w:rsidRPr="00543B98">
              <w:rPr>
                <w:rFonts w:cs="Times New Roman"/>
                <w:b/>
                <w:sz w:val="20"/>
                <w:szCs w:val="20"/>
              </w:rPr>
              <w:t xml:space="preserve">… Less than $25,000? </w:t>
            </w:r>
          </w:p>
        </w:tc>
        <w:tc>
          <w:tcPr>
            <w:tcW w:w="764" w:type="dxa"/>
            <w:tcBorders>
              <w:bottom w:val="nil"/>
            </w:tcBorders>
            <w:vAlign w:val="center"/>
          </w:tcPr>
          <w:p w14:paraId="2777B462" w14:textId="77777777" w:rsidR="0020084D" w:rsidRPr="00543B98" w:rsidRDefault="0020084D" w:rsidP="001B7759">
            <w:pPr>
              <w:spacing w:before="60" w:after="0"/>
              <w:jc w:val="center"/>
              <w:rPr>
                <w:rFonts w:cs="Times New Roman"/>
                <w:sz w:val="20"/>
                <w:szCs w:val="20"/>
              </w:rPr>
            </w:pPr>
            <w:r w:rsidRPr="00543B98">
              <w:rPr>
                <w:rFonts w:cs="Times New Roman"/>
                <w:sz w:val="20"/>
                <w:szCs w:val="20"/>
              </w:rPr>
              <w:t>1</w:t>
            </w:r>
          </w:p>
        </w:tc>
        <w:tc>
          <w:tcPr>
            <w:tcW w:w="792" w:type="dxa"/>
            <w:tcBorders>
              <w:bottom w:val="nil"/>
            </w:tcBorders>
            <w:vAlign w:val="center"/>
          </w:tcPr>
          <w:p w14:paraId="364FD4A4" w14:textId="77777777" w:rsidR="0020084D" w:rsidRPr="00543B98" w:rsidRDefault="0020084D" w:rsidP="001B7759">
            <w:pPr>
              <w:spacing w:before="60" w:after="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2F9D6488" w14:textId="77777777" w:rsidR="0020084D" w:rsidRPr="00543B98" w:rsidRDefault="002943CE" w:rsidP="001B7759">
            <w:pPr>
              <w:spacing w:before="60" w:after="0"/>
              <w:jc w:val="center"/>
              <w:rPr>
                <w:rFonts w:cs="Times New Roman"/>
                <w:sz w:val="20"/>
                <w:szCs w:val="20"/>
              </w:rPr>
            </w:pPr>
            <w:r w:rsidRPr="00543B98">
              <w:rPr>
                <w:rFonts w:cs="Times New Roman"/>
                <w:sz w:val="20"/>
                <w:szCs w:val="20"/>
              </w:rPr>
              <w:t>-1</w:t>
            </w:r>
          </w:p>
        </w:tc>
        <w:tc>
          <w:tcPr>
            <w:tcW w:w="693" w:type="dxa"/>
            <w:tcBorders>
              <w:bottom w:val="nil"/>
            </w:tcBorders>
            <w:vAlign w:val="center"/>
          </w:tcPr>
          <w:p w14:paraId="44267DC9" w14:textId="77777777" w:rsidR="0020084D" w:rsidRPr="00543B98" w:rsidRDefault="002943CE" w:rsidP="001B7759">
            <w:pPr>
              <w:spacing w:before="60" w:after="0"/>
              <w:jc w:val="center"/>
              <w:rPr>
                <w:rFonts w:cs="Times New Roman"/>
                <w:sz w:val="20"/>
                <w:szCs w:val="20"/>
              </w:rPr>
            </w:pPr>
            <w:r w:rsidRPr="00543B98">
              <w:rPr>
                <w:rFonts w:cs="Times New Roman"/>
                <w:sz w:val="20"/>
                <w:szCs w:val="20"/>
              </w:rPr>
              <w:t>-2</w:t>
            </w:r>
          </w:p>
        </w:tc>
        <w:tc>
          <w:tcPr>
            <w:tcW w:w="511" w:type="dxa"/>
            <w:tcBorders>
              <w:bottom w:val="nil"/>
            </w:tcBorders>
            <w:vAlign w:val="center"/>
          </w:tcPr>
          <w:p w14:paraId="13B473B2" w14:textId="77777777" w:rsidR="0020084D" w:rsidRPr="00543B98" w:rsidRDefault="0020084D" w:rsidP="001B7759">
            <w:pPr>
              <w:spacing w:before="60" w:after="0"/>
              <w:jc w:val="center"/>
              <w:rPr>
                <w:rFonts w:cs="Times New Roman"/>
                <w:sz w:val="20"/>
                <w:szCs w:val="20"/>
              </w:rPr>
            </w:pPr>
          </w:p>
        </w:tc>
      </w:tr>
      <w:tr w:rsidR="005D474C" w:rsidRPr="00543B98" w14:paraId="54E793AA"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4F4F4096" w14:textId="77777777" w:rsidR="00251EF8" w:rsidRPr="00543B98" w:rsidRDefault="00251EF8" w:rsidP="001B7759">
            <w:pPr>
              <w:spacing w:before="60" w:after="0"/>
              <w:rPr>
                <w:rFonts w:cs="Times New Roman"/>
                <w:sz w:val="20"/>
                <w:szCs w:val="20"/>
              </w:rPr>
            </w:pPr>
          </w:p>
        </w:tc>
        <w:tc>
          <w:tcPr>
            <w:tcW w:w="4539" w:type="dxa"/>
            <w:tcBorders>
              <w:top w:val="nil"/>
              <w:bottom w:val="nil"/>
            </w:tcBorders>
          </w:tcPr>
          <w:p w14:paraId="2E6D9528" w14:textId="77777777" w:rsidR="00251EF8" w:rsidRPr="00543B98" w:rsidRDefault="00251EF8"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3CFFF121" w14:textId="77777777" w:rsidR="00251EF8" w:rsidRPr="00543B98" w:rsidRDefault="00251EF8"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8b</w:t>
            </w:r>
            <w:r w:rsidRPr="00543B98">
              <w:rPr>
                <w:rFonts w:cs="Times New Roman"/>
                <w:sz w:val="20"/>
                <w:szCs w:val="20"/>
              </w:rPr>
              <w:t>}</w:t>
            </w:r>
          </w:p>
        </w:tc>
        <w:tc>
          <w:tcPr>
            <w:tcW w:w="792" w:type="dxa"/>
            <w:tcBorders>
              <w:top w:val="nil"/>
              <w:bottom w:val="nil"/>
            </w:tcBorders>
            <w:vAlign w:val="center"/>
          </w:tcPr>
          <w:p w14:paraId="41D25169" w14:textId="77777777" w:rsidR="00251EF8" w:rsidRPr="00543B98" w:rsidRDefault="00251EF8"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8e</w:t>
            </w:r>
            <w:r w:rsidRPr="00543B98">
              <w:rPr>
                <w:rFonts w:cs="Times New Roman"/>
                <w:sz w:val="20"/>
                <w:szCs w:val="20"/>
              </w:rPr>
              <w:t>}</w:t>
            </w:r>
          </w:p>
        </w:tc>
        <w:tc>
          <w:tcPr>
            <w:tcW w:w="1317" w:type="dxa"/>
            <w:gridSpan w:val="2"/>
            <w:tcBorders>
              <w:top w:val="nil"/>
              <w:bottom w:val="nil"/>
            </w:tcBorders>
            <w:vAlign w:val="center"/>
          </w:tcPr>
          <w:p w14:paraId="3C89FB7E" w14:textId="7CF61F51" w:rsidR="00251EF8" w:rsidRPr="00543B98" w:rsidRDefault="00251EF8" w:rsidP="00463D3C">
            <w:pPr>
              <w:spacing w:after="0"/>
              <w:jc w:val="center"/>
              <w:rPr>
                <w:rFonts w:cs="Times New Roman"/>
                <w:sz w:val="20"/>
                <w:szCs w:val="20"/>
              </w:rPr>
            </w:pPr>
            <w:r w:rsidRPr="00543B98">
              <w:rPr>
                <w:rFonts w:cs="Times New Roman"/>
                <w:sz w:val="20"/>
                <w:szCs w:val="20"/>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Pr="00543B98">
              <w:rPr>
                <w:rFonts w:cs="Times New Roman"/>
                <w:sz w:val="20"/>
                <w:szCs w:val="20"/>
              </w:rPr>
              <w:t>}</w:t>
            </w:r>
          </w:p>
        </w:tc>
        <w:tc>
          <w:tcPr>
            <w:tcW w:w="511" w:type="dxa"/>
            <w:tcBorders>
              <w:top w:val="nil"/>
              <w:bottom w:val="nil"/>
            </w:tcBorders>
            <w:vAlign w:val="center"/>
          </w:tcPr>
          <w:p w14:paraId="1481DC27" w14:textId="77777777" w:rsidR="00251EF8" w:rsidRPr="00543B98" w:rsidRDefault="00251EF8" w:rsidP="001B7759">
            <w:pPr>
              <w:spacing w:before="60" w:after="0"/>
              <w:jc w:val="center"/>
              <w:rPr>
                <w:rFonts w:cs="Times New Roman"/>
                <w:sz w:val="20"/>
                <w:szCs w:val="20"/>
              </w:rPr>
            </w:pPr>
          </w:p>
        </w:tc>
      </w:tr>
      <w:tr w:rsidR="005D474C" w:rsidRPr="00543B98" w14:paraId="5DED9E9B"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5318D63F" w14:textId="77777777" w:rsidR="00251EF8" w:rsidRPr="00543B98" w:rsidRDefault="00F93F77" w:rsidP="001B7759">
            <w:pPr>
              <w:spacing w:before="240" w:after="0"/>
              <w:rPr>
                <w:rFonts w:cs="Times New Roman"/>
                <w:sz w:val="20"/>
                <w:szCs w:val="20"/>
              </w:rPr>
            </w:pPr>
            <w:r w:rsidRPr="00543B98">
              <w:rPr>
                <w:rFonts w:cs="Times New Roman"/>
                <w:sz w:val="20"/>
                <w:szCs w:val="20"/>
              </w:rPr>
              <w:t>A</w:t>
            </w:r>
            <w:r w:rsidR="00251EF8" w:rsidRPr="00543B98">
              <w:rPr>
                <w:rFonts w:cs="Times New Roman"/>
                <w:sz w:val="20"/>
                <w:szCs w:val="20"/>
              </w:rPr>
              <w:t>8</w:t>
            </w:r>
            <w:r w:rsidR="00AB350C" w:rsidRPr="00543B98">
              <w:rPr>
                <w:rFonts w:cs="Times New Roman"/>
                <w:sz w:val="20"/>
                <w:szCs w:val="20"/>
              </w:rPr>
              <w:t>b</w:t>
            </w:r>
          </w:p>
        </w:tc>
        <w:tc>
          <w:tcPr>
            <w:tcW w:w="4539" w:type="dxa"/>
            <w:tcBorders>
              <w:top w:val="nil"/>
              <w:bottom w:val="nil"/>
            </w:tcBorders>
          </w:tcPr>
          <w:p w14:paraId="7AE00188" w14:textId="77777777" w:rsidR="00251EF8" w:rsidRPr="00543B98" w:rsidRDefault="00251EF8" w:rsidP="001B7759">
            <w:pPr>
              <w:spacing w:before="240" w:after="0"/>
              <w:rPr>
                <w:rFonts w:cs="Times New Roman"/>
                <w:sz w:val="20"/>
                <w:szCs w:val="20"/>
              </w:rPr>
            </w:pPr>
            <w:r w:rsidRPr="00543B98">
              <w:rPr>
                <w:rFonts w:cs="Times New Roman"/>
                <w:b/>
                <w:sz w:val="20"/>
                <w:szCs w:val="20"/>
              </w:rPr>
              <w:t xml:space="preserve">… Less than $20,000? </w:t>
            </w:r>
          </w:p>
        </w:tc>
        <w:tc>
          <w:tcPr>
            <w:tcW w:w="764" w:type="dxa"/>
            <w:tcBorders>
              <w:top w:val="nil"/>
              <w:bottom w:val="nil"/>
            </w:tcBorders>
            <w:vAlign w:val="center"/>
          </w:tcPr>
          <w:p w14:paraId="7EA7A5A7" w14:textId="77777777" w:rsidR="00251EF8" w:rsidRPr="00543B98" w:rsidRDefault="00251EF8"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008B0390" w14:textId="77777777" w:rsidR="00251EF8" w:rsidRPr="00543B98" w:rsidRDefault="00251EF8"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70146395" w14:textId="77777777" w:rsidR="00251EF8"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593D34C7" w14:textId="77777777" w:rsidR="00251EF8"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1C1EA005" w14:textId="77777777" w:rsidR="00251EF8"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42E7B1E5"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FEA8263" w14:textId="77777777" w:rsidR="00251EF8" w:rsidRPr="00543B98" w:rsidRDefault="00251EF8" w:rsidP="001B7759">
            <w:pPr>
              <w:spacing w:before="60" w:after="0"/>
              <w:rPr>
                <w:rFonts w:cs="Times New Roman"/>
                <w:sz w:val="20"/>
                <w:szCs w:val="20"/>
              </w:rPr>
            </w:pPr>
          </w:p>
        </w:tc>
        <w:tc>
          <w:tcPr>
            <w:tcW w:w="4539" w:type="dxa"/>
            <w:tcBorders>
              <w:top w:val="nil"/>
              <w:bottom w:val="nil"/>
            </w:tcBorders>
          </w:tcPr>
          <w:p w14:paraId="62990740" w14:textId="77777777" w:rsidR="00251EF8" w:rsidRPr="00543B98" w:rsidRDefault="00251EF8"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23B802AF" w14:textId="77777777" w:rsidR="00251EF8" w:rsidRPr="00543B98" w:rsidRDefault="00251EF8"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8c</w:t>
            </w:r>
            <w:r w:rsidRPr="00543B98">
              <w:rPr>
                <w:rFonts w:cs="Times New Roman"/>
                <w:sz w:val="20"/>
                <w:szCs w:val="20"/>
              </w:rPr>
              <w:t>}</w:t>
            </w:r>
          </w:p>
        </w:tc>
        <w:tc>
          <w:tcPr>
            <w:tcW w:w="2109" w:type="dxa"/>
            <w:gridSpan w:val="3"/>
            <w:tcBorders>
              <w:top w:val="nil"/>
              <w:bottom w:val="nil"/>
            </w:tcBorders>
            <w:vAlign w:val="center"/>
          </w:tcPr>
          <w:p w14:paraId="654BC4A5" w14:textId="21B0FF34" w:rsidR="00251EF8" w:rsidRPr="00543B98" w:rsidRDefault="00251EF8" w:rsidP="00463D3C">
            <w:pPr>
              <w:spacing w:after="0"/>
              <w:rPr>
                <w:rFonts w:cs="Times New Roman"/>
                <w:sz w:val="20"/>
                <w:szCs w:val="20"/>
              </w:rPr>
            </w:pPr>
            <w:r w:rsidRPr="00543B98">
              <w:rPr>
                <w:rFonts w:cs="Times New Roman"/>
                <w:sz w:val="20"/>
                <w:szCs w:val="20"/>
              </w:rPr>
              <w:t>{</w:t>
            </w:r>
            <w:r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Pr="00543B98">
              <w:rPr>
                <w:rFonts w:cs="Times New Roman"/>
                <w:sz w:val="20"/>
                <w:szCs w:val="20"/>
              </w:rPr>
              <w:t>}</w:t>
            </w:r>
          </w:p>
        </w:tc>
        <w:tc>
          <w:tcPr>
            <w:tcW w:w="511" w:type="dxa"/>
            <w:tcBorders>
              <w:top w:val="nil"/>
              <w:bottom w:val="nil"/>
            </w:tcBorders>
            <w:vAlign w:val="center"/>
          </w:tcPr>
          <w:p w14:paraId="26C3DC50" w14:textId="77777777" w:rsidR="00251EF8" w:rsidRPr="00543B98" w:rsidRDefault="00251EF8" w:rsidP="001B7759">
            <w:pPr>
              <w:spacing w:before="60" w:after="0"/>
              <w:jc w:val="center"/>
              <w:rPr>
                <w:rFonts w:cs="Times New Roman"/>
                <w:sz w:val="20"/>
                <w:szCs w:val="20"/>
              </w:rPr>
            </w:pPr>
          </w:p>
        </w:tc>
      </w:tr>
      <w:tr w:rsidR="005D474C" w:rsidRPr="00543B98" w14:paraId="2F343B56"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4DA066F2"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8c</w:t>
            </w:r>
          </w:p>
        </w:tc>
        <w:tc>
          <w:tcPr>
            <w:tcW w:w="4539" w:type="dxa"/>
            <w:tcBorders>
              <w:top w:val="nil"/>
              <w:bottom w:val="nil"/>
            </w:tcBorders>
          </w:tcPr>
          <w:p w14:paraId="1D9A3A11"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$15,000? </w:t>
            </w:r>
          </w:p>
        </w:tc>
        <w:tc>
          <w:tcPr>
            <w:tcW w:w="764" w:type="dxa"/>
            <w:tcBorders>
              <w:top w:val="nil"/>
              <w:bottom w:val="nil"/>
            </w:tcBorders>
            <w:vAlign w:val="center"/>
          </w:tcPr>
          <w:p w14:paraId="40B26416"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16B66587"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6E61B518"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356D5DBE"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3FB21DF6"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51CD8FD1"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01D52B56"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69EC3497"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25AA8776" w14:textId="77777777" w:rsidR="00AB350C" w:rsidRPr="00543B98" w:rsidRDefault="00AB350C" w:rsidP="001B7759">
            <w:pPr>
              <w:spacing w:after="0"/>
              <w:jc w:val="center"/>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Pr="00C06108">
              <w:rPr>
                <w:sz w:val="20"/>
                <w:shd w:val="clear" w:color="auto" w:fill="F2F2F2" w:themeFill="background1" w:themeFillShade="F2"/>
              </w:rPr>
              <w:t>8d</w:t>
            </w:r>
            <w:r w:rsidRPr="00543B98">
              <w:rPr>
                <w:rFonts w:cs="Times New Roman"/>
                <w:sz w:val="20"/>
                <w:szCs w:val="20"/>
              </w:rPr>
              <w:t>}</w:t>
            </w:r>
          </w:p>
        </w:tc>
        <w:tc>
          <w:tcPr>
            <w:tcW w:w="2109" w:type="dxa"/>
            <w:gridSpan w:val="3"/>
            <w:tcBorders>
              <w:top w:val="nil"/>
              <w:bottom w:val="nil"/>
            </w:tcBorders>
            <w:vAlign w:val="center"/>
          </w:tcPr>
          <w:p w14:paraId="1A1B74FD" w14:textId="5F44F042" w:rsidR="00AB350C" w:rsidRPr="00543B98" w:rsidRDefault="00AB350C" w:rsidP="00463D3C">
            <w:pPr>
              <w:spacing w:after="0"/>
              <w:rPr>
                <w:rFonts w:cs="Times New Roman"/>
                <w:sz w:val="20"/>
                <w:szCs w:val="20"/>
              </w:rPr>
            </w:pPr>
            <w:r w:rsidRPr="00543B98">
              <w:rPr>
                <w:rFonts w:cs="Times New Roman"/>
                <w:sz w:val="20"/>
                <w:szCs w:val="20"/>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3D3D59" w:rsidRPr="00C06108">
              <w:rPr>
                <w:sz w:val="20"/>
                <w:shd w:val="clear" w:color="auto" w:fill="F2F2F2" w:themeFill="background1" w:themeFillShade="F2"/>
              </w:rPr>
              <w:t>}</w:t>
            </w:r>
          </w:p>
        </w:tc>
        <w:tc>
          <w:tcPr>
            <w:tcW w:w="511" w:type="dxa"/>
            <w:tcBorders>
              <w:top w:val="nil"/>
              <w:bottom w:val="nil"/>
            </w:tcBorders>
            <w:vAlign w:val="center"/>
          </w:tcPr>
          <w:p w14:paraId="2A63CD73" w14:textId="77777777" w:rsidR="00AB350C" w:rsidRPr="00543B98" w:rsidRDefault="00AB350C" w:rsidP="001B7759">
            <w:pPr>
              <w:spacing w:before="60" w:after="0"/>
              <w:jc w:val="center"/>
              <w:rPr>
                <w:rFonts w:cs="Times New Roman"/>
                <w:sz w:val="20"/>
                <w:szCs w:val="20"/>
              </w:rPr>
            </w:pPr>
          </w:p>
        </w:tc>
      </w:tr>
      <w:tr w:rsidR="005D474C" w:rsidRPr="00543B98" w14:paraId="69EFF656"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56131300"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8d</w:t>
            </w:r>
          </w:p>
        </w:tc>
        <w:tc>
          <w:tcPr>
            <w:tcW w:w="4539" w:type="dxa"/>
            <w:tcBorders>
              <w:top w:val="nil"/>
              <w:bottom w:val="nil"/>
            </w:tcBorders>
          </w:tcPr>
          <w:p w14:paraId="34CCCB2E"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$10,000? </w:t>
            </w:r>
          </w:p>
        </w:tc>
        <w:tc>
          <w:tcPr>
            <w:tcW w:w="764" w:type="dxa"/>
            <w:tcBorders>
              <w:top w:val="nil"/>
              <w:bottom w:val="nil"/>
            </w:tcBorders>
            <w:vAlign w:val="center"/>
          </w:tcPr>
          <w:p w14:paraId="2F9B77EF"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7A54C597"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212D33C9"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5E28584B"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4CD030E1"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6C62E70D"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35CA2FD6"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289A027B"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2873" w:type="dxa"/>
            <w:gridSpan w:val="4"/>
            <w:tcBorders>
              <w:top w:val="nil"/>
              <w:bottom w:val="nil"/>
            </w:tcBorders>
            <w:vAlign w:val="center"/>
          </w:tcPr>
          <w:p w14:paraId="375DE514" w14:textId="61AD222F" w:rsidR="00AB350C" w:rsidRPr="00543B98" w:rsidRDefault="00AB350C" w:rsidP="00463D3C">
            <w:pPr>
              <w:spacing w:after="0"/>
              <w:rPr>
                <w:rFonts w:cs="Times New Roman"/>
                <w:sz w:val="20"/>
                <w:szCs w:val="20"/>
              </w:rPr>
            </w:pPr>
            <w:r w:rsidRPr="00543B98">
              <w:rPr>
                <w:rFonts w:cs="Times New Roman"/>
                <w:sz w:val="20"/>
                <w:szCs w:val="20"/>
              </w:rPr>
              <w:t xml:space="preserve">{ </w:t>
            </w:r>
            <w:r w:rsidR="00EE33FE" w:rsidRPr="00C06108">
              <w:rPr>
                <w:sz w:val="20"/>
                <w:shd w:val="clear" w:color="auto" w:fill="F2F2F2" w:themeFill="background1" w:themeFillShade="F2"/>
              </w:rPr>
              <w:t xml:space="preserve">                  </w:t>
            </w:r>
            <w:r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Pr="00C06108">
              <w:rPr>
                <w:sz w:val="20"/>
                <w:shd w:val="clear" w:color="auto" w:fill="F2F2F2" w:themeFill="background1" w:themeFillShade="F2"/>
              </w:rPr>
              <w:t>}</w:t>
            </w:r>
          </w:p>
        </w:tc>
        <w:tc>
          <w:tcPr>
            <w:tcW w:w="511" w:type="dxa"/>
            <w:tcBorders>
              <w:top w:val="nil"/>
              <w:bottom w:val="nil"/>
            </w:tcBorders>
            <w:vAlign w:val="center"/>
          </w:tcPr>
          <w:p w14:paraId="2829F32E" w14:textId="77777777" w:rsidR="00AB350C" w:rsidRPr="00543B98" w:rsidRDefault="00AB350C" w:rsidP="001B7759">
            <w:pPr>
              <w:spacing w:before="60" w:after="0"/>
              <w:jc w:val="center"/>
              <w:rPr>
                <w:rFonts w:cs="Times New Roman"/>
                <w:sz w:val="20"/>
                <w:szCs w:val="20"/>
              </w:rPr>
            </w:pPr>
          </w:p>
        </w:tc>
      </w:tr>
      <w:tr w:rsidR="005D474C" w:rsidRPr="00543B98" w14:paraId="6568A289"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2946D888"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8e</w:t>
            </w:r>
          </w:p>
        </w:tc>
        <w:tc>
          <w:tcPr>
            <w:tcW w:w="4539" w:type="dxa"/>
            <w:tcBorders>
              <w:top w:val="nil"/>
              <w:bottom w:val="nil"/>
            </w:tcBorders>
          </w:tcPr>
          <w:p w14:paraId="1DEDA829"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$35,000? </w:t>
            </w:r>
          </w:p>
        </w:tc>
        <w:tc>
          <w:tcPr>
            <w:tcW w:w="764" w:type="dxa"/>
            <w:tcBorders>
              <w:top w:val="nil"/>
              <w:bottom w:val="nil"/>
            </w:tcBorders>
            <w:vAlign w:val="center"/>
          </w:tcPr>
          <w:p w14:paraId="4158DCB3"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09179486"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68A995D2"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4CE57B85"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1AC07C2E"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14E5DDBE"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A3059F4"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2BF7CCF8"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5C7F0C26" w14:textId="77777777" w:rsidR="00AB350C" w:rsidRPr="00543B98" w:rsidRDefault="00AB350C" w:rsidP="001B7759">
            <w:pPr>
              <w:spacing w:after="0"/>
              <w:jc w:val="center"/>
              <w:rPr>
                <w:rFonts w:cs="Times New Roman"/>
                <w:sz w:val="20"/>
                <w:szCs w:val="20"/>
              </w:rPr>
            </w:pPr>
            <w:r w:rsidRPr="00543B98">
              <w:rPr>
                <w:rFonts w:cs="Times New Roman"/>
                <w:sz w:val="20"/>
                <w:szCs w:val="20"/>
              </w:rPr>
              <w:t>{</w:t>
            </w:r>
            <w:r w:rsidR="00486C88" w:rsidRPr="00543B98">
              <w:rPr>
                <w:rFonts w:cs="Times New Roman"/>
                <w:sz w:val="20"/>
                <w:szCs w:val="20"/>
              </w:rPr>
              <w:t>INCOME</w:t>
            </w:r>
            <w:r w:rsidRPr="00543B98">
              <w:rPr>
                <w:rFonts w:cs="Times New Roman"/>
                <w:sz w:val="20"/>
                <w:szCs w:val="20"/>
              </w:rPr>
              <w:t>}</w:t>
            </w:r>
          </w:p>
        </w:tc>
        <w:tc>
          <w:tcPr>
            <w:tcW w:w="2109" w:type="dxa"/>
            <w:gridSpan w:val="3"/>
            <w:tcBorders>
              <w:top w:val="nil"/>
              <w:bottom w:val="nil"/>
            </w:tcBorders>
            <w:vAlign w:val="center"/>
          </w:tcPr>
          <w:p w14:paraId="110207A4" w14:textId="48B56CE0" w:rsidR="00AB350C" w:rsidRPr="00543B98" w:rsidRDefault="00AB350C" w:rsidP="00463D3C">
            <w:pPr>
              <w:spacing w:after="0"/>
              <w:rPr>
                <w:rFonts w:cs="Times New Roman"/>
                <w:sz w:val="20"/>
                <w:szCs w:val="20"/>
              </w:rPr>
            </w:pPr>
            <w:r w:rsidRPr="00543B98">
              <w:rPr>
                <w:rFonts w:cs="Times New Roman"/>
                <w:sz w:val="20"/>
                <w:szCs w:val="20"/>
              </w:rPr>
              <w:t>{</w:t>
            </w:r>
            <w:r w:rsidR="00EE6AAC" w:rsidRPr="00C06108">
              <w:rPr>
                <w:sz w:val="20"/>
                <w:shd w:val="clear" w:color="auto" w:fill="F2F2F2" w:themeFill="background1" w:themeFillShade="F2"/>
              </w:rPr>
              <w:t>A</w:t>
            </w:r>
            <w:r w:rsidR="00486C88" w:rsidRPr="00C06108">
              <w:rPr>
                <w:sz w:val="20"/>
                <w:shd w:val="clear" w:color="auto" w:fill="F2F2F2" w:themeFill="background1" w:themeFillShade="F2"/>
              </w:rPr>
              <w:t>8f}</w:t>
            </w:r>
            <w:r w:rsidR="00EE33FE" w:rsidRPr="00C06108">
              <w:rPr>
                <w:sz w:val="20"/>
                <w:shd w:val="clear" w:color="auto" w:fill="F2F2F2" w:themeFill="background1" w:themeFillShade="F2"/>
              </w:rPr>
              <w:t xml:space="preserve">       </w:t>
            </w:r>
            <w:r w:rsidR="00486C88"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486C88"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Pr="00C06108">
              <w:rPr>
                <w:sz w:val="20"/>
                <w:shd w:val="clear" w:color="auto" w:fill="F2F2F2" w:themeFill="background1" w:themeFillShade="F2"/>
              </w:rPr>
              <w:t xml:space="preserve">     </w:t>
            </w:r>
          </w:p>
        </w:tc>
        <w:tc>
          <w:tcPr>
            <w:tcW w:w="511" w:type="dxa"/>
            <w:tcBorders>
              <w:top w:val="nil"/>
              <w:bottom w:val="nil"/>
            </w:tcBorders>
            <w:vAlign w:val="center"/>
          </w:tcPr>
          <w:p w14:paraId="15EBDF65" w14:textId="77777777" w:rsidR="00AB350C" w:rsidRPr="00543B98" w:rsidRDefault="00AB350C" w:rsidP="001B7759">
            <w:pPr>
              <w:spacing w:before="60" w:after="0"/>
              <w:jc w:val="center"/>
              <w:rPr>
                <w:rFonts w:cs="Times New Roman"/>
                <w:sz w:val="20"/>
                <w:szCs w:val="20"/>
              </w:rPr>
            </w:pPr>
          </w:p>
        </w:tc>
      </w:tr>
      <w:tr w:rsidR="005D474C" w:rsidRPr="00543B98" w14:paraId="06A22E5A"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51787067"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8f</w:t>
            </w:r>
          </w:p>
        </w:tc>
        <w:tc>
          <w:tcPr>
            <w:tcW w:w="4539" w:type="dxa"/>
            <w:tcBorders>
              <w:top w:val="nil"/>
              <w:bottom w:val="nil"/>
            </w:tcBorders>
          </w:tcPr>
          <w:p w14:paraId="147D09F8" w14:textId="77777777" w:rsidR="00AB350C" w:rsidRPr="00543B98" w:rsidRDefault="00AB350C" w:rsidP="001B7759">
            <w:pPr>
              <w:spacing w:before="240" w:after="0"/>
              <w:rPr>
                <w:rFonts w:cs="Times New Roman"/>
                <w:sz w:val="20"/>
                <w:szCs w:val="20"/>
              </w:rPr>
            </w:pPr>
            <w:r w:rsidRPr="00543B98">
              <w:rPr>
                <w:rFonts w:cs="Times New Roman"/>
                <w:b/>
                <w:sz w:val="20"/>
                <w:szCs w:val="20"/>
              </w:rPr>
              <w:t xml:space="preserve">… Less than $50,000? </w:t>
            </w:r>
          </w:p>
        </w:tc>
        <w:tc>
          <w:tcPr>
            <w:tcW w:w="764" w:type="dxa"/>
            <w:tcBorders>
              <w:top w:val="nil"/>
              <w:bottom w:val="nil"/>
            </w:tcBorders>
            <w:vAlign w:val="center"/>
          </w:tcPr>
          <w:p w14:paraId="1BF42DD0"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018E3951"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4839871B"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6200F6DE"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5A0B82B5"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61E3E739"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16D8E8F2"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1A6D52E0"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6F110F5F" w14:textId="77777777" w:rsidR="00AB350C" w:rsidRPr="00543B98" w:rsidRDefault="00AB350C" w:rsidP="001B7759">
            <w:pPr>
              <w:spacing w:after="0"/>
              <w:jc w:val="center"/>
              <w:rPr>
                <w:rFonts w:cs="Times New Roman"/>
                <w:sz w:val="20"/>
                <w:szCs w:val="20"/>
              </w:rPr>
            </w:pPr>
            <w:r w:rsidRPr="00543B98">
              <w:rPr>
                <w:rFonts w:cs="Times New Roman"/>
                <w:sz w:val="20"/>
                <w:szCs w:val="20"/>
              </w:rPr>
              <w:t>{</w:t>
            </w:r>
            <w:r w:rsidR="00486C88" w:rsidRPr="00543B98">
              <w:rPr>
                <w:rFonts w:cs="Times New Roman"/>
                <w:sz w:val="20"/>
                <w:szCs w:val="20"/>
              </w:rPr>
              <w:t>INCOME</w:t>
            </w:r>
            <w:r w:rsidRPr="00543B98">
              <w:rPr>
                <w:rFonts w:cs="Times New Roman"/>
                <w:sz w:val="20"/>
                <w:szCs w:val="20"/>
              </w:rPr>
              <w:t>}</w:t>
            </w:r>
          </w:p>
        </w:tc>
        <w:tc>
          <w:tcPr>
            <w:tcW w:w="2109" w:type="dxa"/>
            <w:gridSpan w:val="3"/>
            <w:tcBorders>
              <w:top w:val="nil"/>
              <w:bottom w:val="nil"/>
            </w:tcBorders>
            <w:vAlign w:val="center"/>
          </w:tcPr>
          <w:p w14:paraId="7C87B1F5" w14:textId="731EA317" w:rsidR="00AB350C" w:rsidRPr="00543B98" w:rsidRDefault="00AB350C" w:rsidP="00463D3C">
            <w:pPr>
              <w:spacing w:after="0"/>
              <w:rPr>
                <w:rFonts w:cs="Times New Roman"/>
                <w:sz w:val="20"/>
                <w:szCs w:val="20"/>
              </w:rPr>
            </w:pPr>
            <w:r w:rsidRPr="00543B98">
              <w:rPr>
                <w:rFonts w:cs="Times New Roman"/>
                <w:sz w:val="20"/>
                <w:szCs w:val="20"/>
              </w:rPr>
              <w:t>{</w:t>
            </w:r>
            <w:r w:rsidR="00EE33FE" w:rsidRPr="00C06108">
              <w:rPr>
                <w:sz w:val="20"/>
                <w:shd w:val="clear" w:color="auto" w:fill="F2F2F2" w:themeFill="background1" w:themeFillShade="F2"/>
              </w:rPr>
              <w:t xml:space="preserve"> </w:t>
            </w:r>
            <w:r w:rsidR="00EE6AAC" w:rsidRPr="00C06108">
              <w:rPr>
                <w:sz w:val="20"/>
                <w:shd w:val="clear" w:color="auto" w:fill="F2F2F2" w:themeFill="background1" w:themeFillShade="F2"/>
              </w:rPr>
              <w:t>A</w:t>
            </w:r>
            <w:r w:rsidR="00486C88" w:rsidRPr="00C06108">
              <w:rPr>
                <w:sz w:val="20"/>
                <w:shd w:val="clear" w:color="auto" w:fill="F2F2F2" w:themeFill="background1" w:themeFillShade="F2"/>
              </w:rPr>
              <w:t>8g}</w:t>
            </w:r>
            <w:r w:rsidR="00EE33FE" w:rsidRPr="00C06108">
              <w:rPr>
                <w:sz w:val="20"/>
                <w:shd w:val="clear" w:color="auto" w:fill="F2F2F2" w:themeFill="background1" w:themeFillShade="F2"/>
              </w:rPr>
              <w:t xml:space="preserve">     </w:t>
            </w:r>
            <w:r w:rsidR="00486C88"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486C88" w:rsidRPr="00543B98">
              <w:rPr>
                <w:rFonts w:cs="Times New Roman"/>
                <w:sz w:val="20"/>
                <w:szCs w:val="20"/>
              </w:rPr>
              <w:t>}</w:t>
            </w:r>
          </w:p>
        </w:tc>
        <w:tc>
          <w:tcPr>
            <w:tcW w:w="511" w:type="dxa"/>
            <w:tcBorders>
              <w:top w:val="nil"/>
              <w:bottom w:val="nil"/>
            </w:tcBorders>
            <w:vAlign w:val="center"/>
          </w:tcPr>
          <w:p w14:paraId="7CC30D58" w14:textId="77777777" w:rsidR="00AB350C" w:rsidRPr="00543B98" w:rsidRDefault="00AB350C" w:rsidP="001B7759">
            <w:pPr>
              <w:spacing w:before="60" w:after="0"/>
              <w:jc w:val="center"/>
              <w:rPr>
                <w:rFonts w:cs="Times New Roman"/>
                <w:sz w:val="20"/>
                <w:szCs w:val="20"/>
              </w:rPr>
            </w:pPr>
          </w:p>
        </w:tc>
      </w:tr>
      <w:tr w:rsidR="005D474C" w:rsidRPr="00543B98" w14:paraId="6F50492A"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F2A5217" w14:textId="77777777" w:rsidR="00AB350C" w:rsidRPr="00543B98" w:rsidRDefault="00F93F77" w:rsidP="001B7759">
            <w:pPr>
              <w:spacing w:before="240" w:after="0"/>
              <w:rPr>
                <w:rFonts w:cs="Times New Roman"/>
                <w:sz w:val="20"/>
                <w:szCs w:val="20"/>
              </w:rPr>
            </w:pPr>
            <w:r w:rsidRPr="00543B98">
              <w:rPr>
                <w:rFonts w:cs="Times New Roman"/>
                <w:sz w:val="20"/>
                <w:szCs w:val="20"/>
              </w:rPr>
              <w:t>A</w:t>
            </w:r>
            <w:r w:rsidR="00AB350C" w:rsidRPr="00543B98">
              <w:rPr>
                <w:rFonts w:cs="Times New Roman"/>
                <w:sz w:val="20"/>
                <w:szCs w:val="20"/>
              </w:rPr>
              <w:t>8g</w:t>
            </w:r>
          </w:p>
        </w:tc>
        <w:tc>
          <w:tcPr>
            <w:tcW w:w="4539" w:type="dxa"/>
            <w:tcBorders>
              <w:top w:val="nil"/>
              <w:bottom w:val="nil"/>
            </w:tcBorders>
          </w:tcPr>
          <w:p w14:paraId="159C3B23" w14:textId="77777777" w:rsidR="00AB350C" w:rsidRPr="00543B98" w:rsidRDefault="00AB350C" w:rsidP="001B7759">
            <w:pPr>
              <w:spacing w:before="240" w:after="0"/>
              <w:rPr>
                <w:rFonts w:cs="Times New Roman"/>
                <w:sz w:val="20"/>
                <w:szCs w:val="20"/>
              </w:rPr>
            </w:pPr>
            <w:r w:rsidRPr="00543B98">
              <w:rPr>
                <w:rFonts w:cs="Times New Roman"/>
                <w:b/>
                <w:sz w:val="20"/>
                <w:szCs w:val="20"/>
              </w:rPr>
              <w:t>… Less than $</w:t>
            </w:r>
            <w:r w:rsidR="00D464E0" w:rsidRPr="00543B98">
              <w:rPr>
                <w:rFonts w:cs="Times New Roman"/>
                <w:b/>
                <w:sz w:val="20"/>
                <w:szCs w:val="20"/>
              </w:rPr>
              <w:t>75</w:t>
            </w:r>
            <w:r w:rsidRPr="00543B98">
              <w:rPr>
                <w:rFonts w:cs="Times New Roman"/>
                <w:b/>
                <w:sz w:val="20"/>
                <w:szCs w:val="20"/>
              </w:rPr>
              <w:t xml:space="preserve">,000? </w:t>
            </w:r>
          </w:p>
        </w:tc>
        <w:tc>
          <w:tcPr>
            <w:tcW w:w="764" w:type="dxa"/>
            <w:tcBorders>
              <w:top w:val="nil"/>
              <w:bottom w:val="nil"/>
            </w:tcBorders>
            <w:vAlign w:val="center"/>
          </w:tcPr>
          <w:p w14:paraId="25956E15"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1</w:t>
            </w:r>
          </w:p>
        </w:tc>
        <w:tc>
          <w:tcPr>
            <w:tcW w:w="792" w:type="dxa"/>
            <w:tcBorders>
              <w:top w:val="nil"/>
              <w:bottom w:val="nil"/>
            </w:tcBorders>
            <w:vAlign w:val="center"/>
          </w:tcPr>
          <w:p w14:paraId="70ACD03A" w14:textId="77777777" w:rsidR="00AB350C" w:rsidRPr="00543B98" w:rsidRDefault="00AB350C" w:rsidP="001B7759">
            <w:pPr>
              <w:spacing w:before="24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30BD2E8B"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-1</w:t>
            </w:r>
          </w:p>
        </w:tc>
        <w:tc>
          <w:tcPr>
            <w:tcW w:w="693" w:type="dxa"/>
            <w:tcBorders>
              <w:top w:val="nil"/>
              <w:bottom w:val="nil"/>
            </w:tcBorders>
            <w:vAlign w:val="center"/>
          </w:tcPr>
          <w:p w14:paraId="64AF4C82"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-2</w:t>
            </w:r>
          </w:p>
        </w:tc>
        <w:tc>
          <w:tcPr>
            <w:tcW w:w="511" w:type="dxa"/>
            <w:tcBorders>
              <w:top w:val="nil"/>
              <w:bottom w:val="nil"/>
            </w:tcBorders>
            <w:vAlign w:val="center"/>
          </w:tcPr>
          <w:p w14:paraId="3416F20A" w14:textId="77777777" w:rsidR="00AB350C" w:rsidRPr="00543B98" w:rsidRDefault="002943CE" w:rsidP="001B7759">
            <w:pPr>
              <w:spacing w:before="240" w:after="0"/>
              <w:jc w:val="center"/>
              <w:rPr>
                <w:rFonts w:cs="Times New Roman"/>
                <w:sz w:val="20"/>
                <w:szCs w:val="20"/>
              </w:rPr>
            </w:pPr>
            <w:r w:rsidRPr="00543B98">
              <w:rPr>
                <w:rFonts w:cs="Times New Roman"/>
                <w:sz w:val="20"/>
                <w:szCs w:val="20"/>
              </w:rPr>
              <w:t>-3</w:t>
            </w:r>
          </w:p>
        </w:tc>
      </w:tr>
      <w:tr w:rsidR="005D474C" w:rsidRPr="00543B98" w14:paraId="44594381"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nil"/>
            </w:tcBorders>
          </w:tcPr>
          <w:p w14:paraId="7613C0CC" w14:textId="77777777" w:rsidR="00AB350C" w:rsidRPr="00543B98" w:rsidRDefault="00AB350C" w:rsidP="001B7759">
            <w:pPr>
              <w:spacing w:before="60" w:after="0"/>
              <w:rPr>
                <w:rFonts w:cs="Times New Roman"/>
                <w:sz w:val="20"/>
                <w:szCs w:val="20"/>
              </w:rPr>
            </w:pPr>
          </w:p>
        </w:tc>
        <w:tc>
          <w:tcPr>
            <w:tcW w:w="4539" w:type="dxa"/>
            <w:tcBorders>
              <w:top w:val="nil"/>
              <w:bottom w:val="nil"/>
            </w:tcBorders>
          </w:tcPr>
          <w:p w14:paraId="6ED84BB7" w14:textId="77777777" w:rsidR="00AB350C" w:rsidRPr="00543B98" w:rsidRDefault="00AB350C" w:rsidP="001B7759">
            <w:pPr>
              <w:spacing w:before="60" w:after="0"/>
              <w:jc w:val="right"/>
              <w:rPr>
                <w:rFonts w:cs="Times New Roman"/>
                <w:b/>
                <w:sz w:val="20"/>
                <w:szCs w:val="20"/>
              </w:rPr>
            </w:pPr>
            <w:r w:rsidRPr="00C06108">
              <w:rPr>
                <w:sz w:val="20"/>
                <w:shd w:val="clear" w:color="auto" w:fill="F2F2F2" w:themeFill="background1" w:themeFillShade="F2"/>
              </w:rPr>
              <w:t xml:space="preserve">SKIP TO </w:t>
            </w:r>
            <w:r w:rsidRPr="00543B98">
              <w:rPr>
                <w:rFonts w:cs="Times New Roman"/>
                <w:sz w:val="20"/>
                <w:szCs w:val="20"/>
              </w:rPr>
              <w:t>…</w:t>
            </w:r>
          </w:p>
        </w:tc>
        <w:tc>
          <w:tcPr>
            <w:tcW w:w="764" w:type="dxa"/>
            <w:tcBorders>
              <w:top w:val="nil"/>
              <w:bottom w:val="nil"/>
            </w:tcBorders>
            <w:vAlign w:val="center"/>
          </w:tcPr>
          <w:p w14:paraId="7ADDA430" w14:textId="77777777" w:rsidR="00AB350C" w:rsidRPr="00543B98" w:rsidRDefault="00AB350C" w:rsidP="001B7759">
            <w:pPr>
              <w:spacing w:after="0"/>
              <w:jc w:val="center"/>
              <w:rPr>
                <w:rFonts w:cs="Times New Roman"/>
                <w:sz w:val="20"/>
                <w:szCs w:val="20"/>
              </w:rPr>
            </w:pPr>
            <w:r w:rsidRPr="00543B98">
              <w:rPr>
                <w:rFonts w:cs="Times New Roman"/>
                <w:sz w:val="20"/>
                <w:szCs w:val="20"/>
              </w:rPr>
              <w:t>{</w:t>
            </w:r>
            <w:r w:rsidR="00006682" w:rsidRPr="00543B98">
              <w:rPr>
                <w:rFonts w:cs="Times New Roman"/>
                <w:sz w:val="20"/>
                <w:szCs w:val="20"/>
              </w:rPr>
              <w:t>INCOME</w:t>
            </w:r>
            <w:r w:rsidR="00006682" w:rsidRPr="00C06108">
              <w:rPr>
                <w:sz w:val="20"/>
                <w:shd w:val="clear" w:color="auto" w:fill="F2F2F2" w:themeFill="background1" w:themeFillShade="F2"/>
              </w:rPr>
              <w:t>}</w:t>
            </w:r>
          </w:p>
        </w:tc>
        <w:tc>
          <w:tcPr>
            <w:tcW w:w="2109" w:type="dxa"/>
            <w:gridSpan w:val="3"/>
            <w:tcBorders>
              <w:top w:val="nil"/>
              <w:bottom w:val="nil"/>
            </w:tcBorders>
            <w:vAlign w:val="center"/>
          </w:tcPr>
          <w:p w14:paraId="23F0B741" w14:textId="7E41B224" w:rsidR="00AB350C" w:rsidRPr="00543B98" w:rsidRDefault="00AB350C" w:rsidP="00463D3C">
            <w:pPr>
              <w:spacing w:after="0"/>
              <w:rPr>
                <w:rFonts w:cs="Times New Roman"/>
                <w:sz w:val="20"/>
                <w:szCs w:val="20"/>
              </w:rPr>
            </w:pPr>
            <w:r w:rsidRPr="00543B98">
              <w:rPr>
                <w:rFonts w:cs="Times New Roman"/>
                <w:sz w:val="20"/>
                <w:szCs w:val="20"/>
              </w:rPr>
              <w:t>{</w:t>
            </w:r>
            <w:r w:rsidR="00EE6AAC" w:rsidRPr="00543B98">
              <w:rPr>
                <w:rFonts w:cs="Times New Roman"/>
                <w:sz w:val="20"/>
                <w:szCs w:val="20"/>
              </w:rPr>
              <w:t>A</w:t>
            </w:r>
            <w:r w:rsidR="00006682" w:rsidRPr="00543B98">
              <w:rPr>
                <w:rFonts w:cs="Times New Roman"/>
                <w:sz w:val="20"/>
                <w:szCs w:val="20"/>
              </w:rPr>
              <w:t>8</w:t>
            </w:r>
            <w:r w:rsidR="00AE0FED" w:rsidRPr="00543B98">
              <w:rPr>
                <w:rFonts w:cs="Times New Roman"/>
                <w:sz w:val="20"/>
                <w:szCs w:val="20"/>
              </w:rPr>
              <w:t>h</w:t>
            </w:r>
            <w:r w:rsidR="00006682" w:rsidRPr="00543B98">
              <w:rPr>
                <w:rFonts w:cs="Times New Roman"/>
                <w:sz w:val="20"/>
                <w:szCs w:val="20"/>
              </w:rPr>
              <w:t>}</w:t>
            </w:r>
            <w:r w:rsidR="00EE33FE" w:rsidRPr="00C06108">
              <w:rPr>
                <w:sz w:val="20"/>
                <w:shd w:val="clear" w:color="auto" w:fill="F2F2F2" w:themeFill="background1" w:themeFillShade="F2"/>
              </w:rPr>
              <w:t xml:space="preserve">     </w:t>
            </w:r>
            <w:r w:rsidR="00006682"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00463D3C">
              <w:rPr>
                <w:sz w:val="20"/>
                <w:shd w:val="clear" w:color="auto" w:fill="F2F2F2" w:themeFill="background1" w:themeFillShade="F2"/>
              </w:rPr>
              <w:t>A9</w:t>
            </w:r>
            <w:r w:rsidR="00463D3C" w:rsidRPr="00C06108">
              <w:rPr>
                <w:sz w:val="20"/>
                <w:shd w:val="clear" w:color="auto" w:fill="F2F2F2" w:themeFill="background1" w:themeFillShade="F2"/>
              </w:rPr>
              <w:t xml:space="preserve"> </w:t>
            </w:r>
            <w:r w:rsidR="00006682" w:rsidRPr="00C06108">
              <w:rPr>
                <w:sz w:val="20"/>
                <w:shd w:val="clear" w:color="auto" w:fill="F2F2F2" w:themeFill="background1" w:themeFillShade="F2"/>
              </w:rPr>
              <w:t>}</w:t>
            </w:r>
            <w:r w:rsidR="00EE33FE" w:rsidRPr="00C06108">
              <w:rPr>
                <w:sz w:val="20"/>
                <w:shd w:val="clear" w:color="auto" w:fill="F2F2F2" w:themeFill="background1" w:themeFillShade="F2"/>
              </w:rPr>
              <w:t xml:space="preserve">  </w:t>
            </w:r>
            <w:r w:rsidRPr="00C06108">
              <w:rPr>
                <w:sz w:val="20"/>
                <w:shd w:val="clear" w:color="auto" w:fill="F2F2F2" w:themeFill="background1" w:themeFillShade="F2"/>
              </w:rPr>
              <w:t xml:space="preserve">   </w:t>
            </w:r>
          </w:p>
        </w:tc>
        <w:tc>
          <w:tcPr>
            <w:tcW w:w="511" w:type="dxa"/>
            <w:tcBorders>
              <w:top w:val="nil"/>
              <w:bottom w:val="nil"/>
            </w:tcBorders>
            <w:vAlign w:val="center"/>
          </w:tcPr>
          <w:p w14:paraId="64B30F27" w14:textId="77777777" w:rsidR="00AB350C" w:rsidRPr="00543B98" w:rsidRDefault="00AB350C" w:rsidP="001B7759">
            <w:pPr>
              <w:spacing w:before="60" w:after="0"/>
              <w:jc w:val="center"/>
              <w:rPr>
                <w:rFonts w:cs="Times New Roman"/>
                <w:sz w:val="20"/>
                <w:szCs w:val="20"/>
              </w:rPr>
            </w:pPr>
          </w:p>
        </w:tc>
      </w:tr>
      <w:tr w:rsidR="005D474C" w:rsidRPr="00543B98" w14:paraId="2097C046"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5881" w:type="dxa"/>
            <w:gridSpan w:val="2"/>
            <w:tcBorders>
              <w:top w:val="nil"/>
              <w:bottom w:val="nil"/>
            </w:tcBorders>
          </w:tcPr>
          <w:p w14:paraId="2F7F7AC4" w14:textId="77777777" w:rsidR="00DB36CA" w:rsidRPr="00543B98" w:rsidRDefault="00DB36CA" w:rsidP="001B7759">
            <w:pPr>
              <w:spacing w:before="60" w:after="0"/>
              <w:rPr>
                <w:rFonts w:cs="Times New Roman"/>
                <w:b/>
                <w:i/>
                <w:sz w:val="20"/>
                <w:szCs w:val="20"/>
              </w:rPr>
            </w:pPr>
            <w:r w:rsidRPr="00543B98">
              <w:rPr>
                <w:rFonts w:cs="Times New Roman"/>
                <w:i/>
                <w:sz w:val="20"/>
                <w:szCs w:val="20"/>
              </w:rPr>
              <w:t xml:space="preserve">[DO NOT ASK – CODED </w:t>
            </w:r>
            <w:r w:rsidR="00AE0FED" w:rsidRPr="00543B98">
              <w:rPr>
                <w:rFonts w:cs="Times New Roman"/>
                <w:i/>
                <w:sz w:val="20"/>
                <w:szCs w:val="20"/>
              </w:rPr>
              <w:t xml:space="preserve">AS 1 </w:t>
            </w:r>
            <w:r w:rsidRPr="00543B98">
              <w:rPr>
                <w:rFonts w:cs="Times New Roman"/>
                <w:i/>
                <w:sz w:val="20"/>
                <w:szCs w:val="20"/>
              </w:rPr>
              <w:t>BY CATI</w:t>
            </w:r>
            <w:r w:rsidR="00AE0FED" w:rsidRPr="00543B98">
              <w:rPr>
                <w:rFonts w:cs="Times New Roman"/>
                <w:i/>
                <w:sz w:val="20"/>
                <w:szCs w:val="20"/>
              </w:rPr>
              <w:t xml:space="preserve"> WHEN A8g = 2</w:t>
            </w:r>
            <w:r w:rsidRPr="00543B98">
              <w:rPr>
                <w:rFonts w:cs="Times New Roman"/>
                <w:i/>
                <w:sz w:val="20"/>
                <w:szCs w:val="20"/>
              </w:rPr>
              <w:t xml:space="preserve"> BELOW]</w:t>
            </w:r>
          </w:p>
        </w:tc>
        <w:tc>
          <w:tcPr>
            <w:tcW w:w="764" w:type="dxa"/>
            <w:tcBorders>
              <w:top w:val="nil"/>
              <w:bottom w:val="nil"/>
            </w:tcBorders>
            <w:vAlign w:val="center"/>
          </w:tcPr>
          <w:p w14:paraId="48956EF2" w14:textId="77777777" w:rsidR="00DB36CA" w:rsidRPr="00543B98" w:rsidRDefault="00DB36CA" w:rsidP="001B7759">
            <w:pPr>
              <w:spacing w:before="60" w:after="0"/>
              <w:jc w:val="center"/>
              <w:rPr>
                <w:rFonts w:cs="Times New Roman"/>
                <w:sz w:val="20"/>
                <w:szCs w:val="20"/>
              </w:rPr>
            </w:pPr>
          </w:p>
        </w:tc>
        <w:tc>
          <w:tcPr>
            <w:tcW w:w="792" w:type="dxa"/>
            <w:tcBorders>
              <w:top w:val="nil"/>
              <w:bottom w:val="nil"/>
            </w:tcBorders>
            <w:vAlign w:val="center"/>
          </w:tcPr>
          <w:p w14:paraId="27CE072B" w14:textId="77777777" w:rsidR="00DB36CA" w:rsidRPr="00543B98" w:rsidRDefault="00DB36CA" w:rsidP="001B7759">
            <w:pPr>
              <w:spacing w:before="60" w:after="0"/>
              <w:jc w:val="center"/>
              <w:rPr>
                <w:rFonts w:cs="Times New Roman"/>
                <w:sz w:val="20"/>
                <w:szCs w:val="20"/>
              </w:rPr>
            </w:pPr>
          </w:p>
        </w:tc>
        <w:tc>
          <w:tcPr>
            <w:tcW w:w="624" w:type="dxa"/>
            <w:tcBorders>
              <w:top w:val="nil"/>
              <w:bottom w:val="nil"/>
            </w:tcBorders>
            <w:vAlign w:val="center"/>
          </w:tcPr>
          <w:p w14:paraId="25F5BA84" w14:textId="77777777" w:rsidR="00DB36CA" w:rsidRPr="00543B98" w:rsidRDefault="00DB36CA" w:rsidP="001B7759">
            <w:pPr>
              <w:spacing w:before="60" w:after="0"/>
              <w:jc w:val="center"/>
              <w:rPr>
                <w:rFonts w:cs="Times New Roman"/>
                <w:sz w:val="20"/>
                <w:szCs w:val="20"/>
              </w:rPr>
            </w:pPr>
          </w:p>
        </w:tc>
        <w:tc>
          <w:tcPr>
            <w:tcW w:w="693" w:type="dxa"/>
            <w:tcBorders>
              <w:top w:val="nil"/>
              <w:bottom w:val="nil"/>
            </w:tcBorders>
            <w:vAlign w:val="center"/>
          </w:tcPr>
          <w:p w14:paraId="5F010EC7" w14:textId="77777777" w:rsidR="00DB36CA" w:rsidRPr="00543B98" w:rsidRDefault="00DB36CA" w:rsidP="001B7759">
            <w:pPr>
              <w:spacing w:before="60" w:after="0"/>
              <w:jc w:val="center"/>
              <w:rPr>
                <w:rFonts w:cs="Times New Roman"/>
                <w:sz w:val="20"/>
                <w:szCs w:val="20"/>
              </w:rPr>
            </w:pPr>
          </w:p>
        </w:tc>
        <w:tc>
          <w:tcPr>
            <w:tcW w:w="511" w:type="dxa"/>
            <w:tcBorders>
              <w:top w:val="nil"/>
              <w:bottom w:val="nil"/>
            </w:tcBorders>
            <w:vAlign w:val="center"/>
          </w:tcPr>
          <w:p w14:paraId="46A0C44E" w14:textId="77777777" w:rsidR="00DB36CA" w:rsidRPr="00543B98" w:rsidRDefault="00DB36CA" w:rsidP="001B7759">
            <w:pPr>
              <w:spacing w:before="60" w:after="0"/>
              <w:jc w:val="center"/>
              <w:rPr>
                <w:rFonts w:cs="Times New Roman"/>
                <w:sz w:val="20"/>
                <w:szCs w:val="20"/>
              </w:rPr>
            </w:pPr>
          </w:p>
        </w:tc>
      </w:tr>
      <w:tr w:rsidR="005D474C" w:rsidRPr="00543B98" w14:paraId="7923D2F8" w14:textId="77777777" w:rsidTr="00EE33FE">
        <w:tblPrEx>
          <w:tblBorders>
            <w:top w:val="single" w:sz="4" w:space="0" w:color="auto"/>
            <w:left w:val="single" w:sz="4" w:space="0" w:color="auto"/>
            <w:bottom w:val="single" w:sz="4" w:space="0" w:color="auto"/>
            <w:right w:val="single" w:sz="4" w:space="0" w:color="auto"/>
            <w:insideH w:val="single" w:sz="4" w:space="0" w:color="auto"/>
          </w:tblBorders>
        </w:tblPrEx>
        <w:tc>
          <w:tcPr>
            <w:tcW w:w="1342" w:type="dxa"/>
            <w:tcBorders>
              <w:top w:val="nil"/>
              <w:bottom w:val="single" w:sz="4" w:space="0" w:color="auto"/>
            </w:tcBorders>
          </w:tcPr>
          <w:p w14:paraId="78B81265" w14:textId="77777777" w:rsidR="00AB350C" w:rsidRPr="00543B98" w:rsidRDefault="003A070C" w:rsidP="00DB36CA">
            <w:pPr>
              <w:spacing w:after="60"/>
              <w:rPr>
                <w:rFonts w:cs="Times New Roman"/>
                <w:sz w:val="20"/>
                <w:szCs w:val="20"/>
              </w:rPr>
            </w:pPr>
            <w:r w:rsidRPr="00543B98">
              <w:rPr>
                <w:rFonts w:cs="Times New Roman"/>
                <w:sz w:val="20"/>
                <w:szCs w:val="20"/>
              </w:rPr>
              <w:t>A</w:t>
            </w:r>
            <w:r w:rsidR="00AB350C" w:rsidRPr="00543B98">
              <w:rPr>
                <w:rFonts w:cs="Times New Roman"/>
                <w:sz w:val="20"/>
                <w:szCs w:val="20"/>
              </w:rPr>
              <w:t>8</w:t>
            </w:r>
            <w:r w:rsidR="00D464E0" w:rsidRPr="00543B98">
              <w:rPr>
                <w:rFonts w:cs="Times New Roman"/>
                <w:sz w:val="20"/>
                <w:szCs w:val="20"/>
              </w:rPr>
              <w:t>h</w:t>
            </w:r>
          </w:p>
        </w:tc>
        <w:tc>
          <w:tcPr>
            <w:tcW w:w="4539" w:type="dxa"/>
            <w:tcBorders>
              <w:top w:val="nil"/>
              <w:bottom w:val="single" w:sz="4" w:space="0" w:color="auto"/>
            </w:tcBorders>
          </w:tcPr>
          <w:p w14:paraId="48A6AC25" w14:textId="77777777" w:rsidR="00AB350C" w:rsidRPr="00543B98" w:rsidRDefault="00AB350C" w:rsidP="00DB36CA">
            <w:pPr>
              <w:spacing w:after="60"/>
              <w:rPr>
                <w:rFonts w:cs="Times New Roman"/>
                <w:sz w:val="20"/>
                <w:szCs w:val="20"/>
              </w:rPr>
            </w:pPr>
            <w:r w:rsidRPr="00543B98">
              <w:rPr>
                <w:rFonts w:cs="Times New Roman"/>
                <w:b/>
                <w:sz w:val="20"/>
                <w:szCs w:val="20"/>
              </w:rPr>
              <w:t>$75,000 OR MORE (NOT ASKED)</w:t>
            </w:r>
          </w:p>
        </w:tc>
        <w:tc>
          <w:tcPr>
            <w:tcW w:w="764" w:type="dxa"/>
            <w:tcBorders>
              <w:top w:val="nil"/>
              <w:bottom w:val="single" w:sz="4" w:space="0" w:color="auto"/>
            </w:tcBorders>
            <w:vAlign w:val="center"/>
          </w:tcPr>
          <w:p w14:paraId="3D26E03B" w14:textId="77777777" w:rsidR="00AB350C" w:rsidRPr="00543B98" w:rsidRDefault="00AB350C" w:rsidP="00DB36CA">
            <w:pPr>
              <w:spacing w:after="60"/>
              <w:jc w:val="center"/>
              <w:rPr>
                <w:rFonts w:cs="Times New Roman"/>
                <w:sz w:val="20"/>
                <w:szCs w:val="20"/>
              </w:rPr>
            </w:pPr>
            <w:r w:rsidRPr="00543B98">
              <w:rPr>
                <w:rFonts w:cs="Times New Roman"/>
                <w:sz w:val="20"/>
                <w:szCs w:val="20"/>
              </w:rPr>
              <w:t>1</w:t>
            </w:r>
          </w:p>
        </w:tc>
        <w:tc>
          <w:tcPr>
            <w:tcW w:w="792" w:type="dxa"/>
            <w:tcBorders>
              <w:top w:val="nil"/>
              <w:bottom w:val="single" w:sz="4" w:space="0" w:color="auto"/>
            </w:tcBorders>
            <w:vAlign w:val="center"/>
          </w:tcPr>
          <w:p w14:paraId="17751AA4" w14:textId="77777777" w:rsidR="00AB350C" w:rsidRPr="00543B98" w:rsidRDefault="00AB350C" w:rsidP="00DB36CA">
            <w:pPr>
              <w:spacing w:after="6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vAlign w:val="center"/>
          </w:tcPr>
          <w:p w14:paraId="028BCBF1" w14:textId="77777777" w:rsidR="00AB350C" w:rsidRPr="00543B98" w:rsidRDefault="002943CE" w:rsidP="00DB36CA">
            <w:pPr>
              <w:spacing w:after="60"/>
              <w:jc w:val="center"/>
              <w:rPr>
                <w:rFonts w:cs="Times New Roman"/>
                <w:sz w:val="20"/>
                <w:szCs w:val="20"/>
              </w:rPr>
            </w:pPr>
            <w:r w:rsidRPr="00543B98">
              <w:rPr>
                <w:rFonts w:cs="Times New Roman"/>
                <w:sz w:val="20"/>
                <w:szCs w:val="20"/>
              </w:rPr>
              <w:t>-1</w:t>
            </w:r>
          </w:p>
        </w:tc>
        <w:tc>
          <w:tcPr>
            <w:tcW w:w="693" w:type="dxa"/>
            <w:tcBorders>
              <w:top w:val="nil"/>
              <w:bottom w:val="single" w:sz="4" w:space="0" w:color="auto"/>
            </w:tcBorders>
            <w:vAlign w:val="center"/>
          </w:tcPr>
          <w:p w14:paraId="481B7F2B" w14:textId="77777777" w:rsidR="00AB350C" w:rsidRPr="00543B98" w:rsidRDefault="002943CE" w:rsidP="002943CE">
            <w:pPr>
              <w:spacing w:after="60"/>
              <w:jc w:val="center"/>
              <w:rPr>
                <w:rFonts w:cs="Times New Roman"/>
                <w:sz w:val="20"/>
                <w:szCs w:val="20"/>
              </w:rPr>
            </w:pPr>
            <w:r w:rsidRPr="00543B98">
              <w:rPr>
                <w:rFonts w:cs="Times New Roman"/>
                <w:sz w:val="20"/>
                <w:szCs w:val="20"/>
              </w:rPr>
              <w:t>-2</w:t>
            </w:r>
          </w:p>
        </w:tc>
        <w:tc>
          <w:tcPr>
            <w:tcW w:w="511" w:type="dxa"/>
            <w:tcBorders>
              <w:top w:val="nil"/>
              <w:bottom w:val="single" w:sz="4" w:space="0" w:color="auto"/>
            </w:tcBorders>
            <w:vAlign w:val="center"/>
          </w:tcPr>
          <w:p w14:paraId="61EA6B50" w14:textId="77777777" w:rsidR="00AB350C" w:rsidRPr="00543B98" w:rsidRDefault="002943CE" w:rsidP="00DB36CA">
            <w:pPr>
              <w:spacing w:after="60"/>
              <w:jc w:val="center"/>
              <w:rPr>
                <w:rFonts w:cs="Times New Roman"/>
                <w:sz w:val="20"/>
                <w:szCs w:val="20"/>
              </w:rPr>
            </w:pPr>
            <w:r w:rsidRPr="00543B98">
              <w:rPr>
                <w:rFonts w:cs="Times New Roman"/>
                <w:sz w:val="20"/>
                <w:szCs w:val="20"/>
              </w:rPr>
              <w:t>-3</w:t>
            </w:r>
          </w:p>
        </w:tc>
      </w:tr>
    </w:tbl>
    <w:p w14:paraId="6E617E69" w14:textId="77777777" w:rsidR="00A323FA" w:rsidRPr="00543B98" w:rsidRDefault="00A323FA" w:rsidP="001B7759">
      <w:pPr>
        <w:spacing w:after="0"/>
        <w:rPr>
          <w:rFonts w:cs="Times New Roman"/>
          <w:b/>
          <w:sz w:val="20"/>
          <w:szCs w:val="20"/>
        </w:rPr>
      </w:pPr>
    </w:p>
    <w:p w14:paraId="2D3B67F9" w14:textId="77777777" w:rsidR="002943CE" w:rsidRPr="00543B98" w:rsidRDefault="002943CE" w:rsidP="001B7759">
      <w:pPr>
        <w:spacing w:after="0"/>
        <w:rPr>
          <w:rFonts w:cs="Times New Roman"/>
          <w:b/>
          <w:sz w:val="20"/>
          <w:szCs w:val="20"/>
        </w:rPr>
      </w:pPr>
    </w:p>
    <w:tbl>
      <w:tblPr>
        <w:tblW w:w="0" w:type="auto"/>
        <w:tblInd w:w="-5" w:type="dxa"/>
        <w:tblLook w:val="04A0" w:firstRow="1" w:lastRow="0" w:firstColumn="1" w:lastColumn="0" w:noHBand="0" w:noVBand="1"/>
      </w:tblPr>
      <w:tblGrid>
        <w:gridCol w:w="796"/>
        <w:gridCol w:w="774"/>
        <w:gridCol w:w="269"/>
        <w:gridCol w:w="2599"/>
        <w:gridCol w:w="4927"/>
      </w:tblGrid>
      <w:tr w:rsidR="00A27A89" w:rsidRPr="00543B98" w14:paraId="351FB6AD" w14:textId="77777777" w:rsidTr="00595767">
        <w:tc>
          <w:tcPr>
            <w:tcW w:w="796" w:type="dxa"/>
            <w:tcBorders>
              <w:top w:val="nil"/>
              <w:left w:val="nil"/>
              <w:bottom w:val="nil"/>
              <w:right w:val="nil"/>
            </w:tcBorders>
          </w:tcPr>
          <w:p w14:paraId="2561E01D" w14:textId="77777777" w:rsidR="00A27A89" w:rsidRPr="00543B98" w:rsidRDefault="003A070C" w:rsidP="001B7759">
            <w:pPr>
              <w:tabs>
                <w:tab w:val="left" w:pos="-1440"/>
              </w:tabs>
              <w:spacing w:after="0"/>
              <w:rPr>
                <w:rFonts w:cs="Times New Roman"/>
                <w:bCs/>
                <w:sz w:val="20"/>
                <w:szCs w:val="20"/>
              </w:rPr>
            </w:pPr>
            <w:r w:rsidRPr="00543B98">
              <w:rPr>
                <w:rFonts w:cs="Times New Roman"/>
                <w:bCs/>
                <w:sz w:val="20"/>
                <w:szCs w:val="20"/>
              </w:rPr>
              <w:t>A</w:t>
            </w:r>
            <w:r w:rsidR="00A27A89" w:rsidRPr="00543B98">
              <w:rPr>
                <w:rFonts w:cs="Times New Roman"/>
                <w:bCs/>
                <w:sz w:val="20"/>
                <w:szCs w:val="20"/>
              </w:rPr>
              <w:t>9</w:t>
            </w:r>
          </w:p>
        </w:tc>
        <w:tc>
          <w:tcPr>
            <w:tcW w:w="8569" w:type="dxa"/>
            <w:gridSpan w:val="4"/>
            <w:tcBorders>
              <w:top w:val="nil"/>
              <w:left w:val="nil"/>
              <w:bottom w:val="nil"/>
              <w:right w:val="nil"/>
            </w:tcBorders>
          </w:tcPr>
          <w:p w14:paraId="36DF71DB" w14:textId="77777777" w:rsidR="00A27A89" w:rsidRPr="00C06108" w:rsidRDefault="00A27A89" w:rsidP="002943CE">
            <w:pPr>
              <w:pStyle w:val="2Question"/>
              <w:spacing w:after="0"/>
              <w:rPr>
                <w:rFonts w:asciiTheme="minorHAnsi" w:hAnsiTheme="minorHAnsi"/>
                <w:b/>
                <w:i/>
                <w:sz w:val="20"/>
              </w:rPr>
            </w:pPr>
            <w:r w:rsidRPr="00C06108">
              <w:rPr>
                <w:rFonts w:asciiTheme="minorHAnsi" w:hAnsiTheme="minorHAnsi"/>
                <w:b/>
                <w:sz w:val="20"/>
              </w:rPr>
              <w:t>What is your zip code?</w:t>
            </w:r>
            <w:r w:rsidR="00124BEB" w:rsidRPr="00C06108">
              <w:rPr>
                <w:rFonts w:asciiTheme="minorHAnsi" w:hAnsiTheme="minorHAnsi"/>
                <w:b/>
                <w:sz w:val="20"/>
              </w:rPr>
              <w:t xml:space="preserve"> </w:t>
            </w:r>
            <w:r w:rsidRPr="00C06108">
              <w:rPr>
                <w:rFonts w:asciiTheme="minorHAnsi" w:hAnsiTheme="minorHAnsi"/>
                <w:b/>
                <w:sz w:val="20"/>
              </w:rPr>
              <w:t xml:space="preserve">   </w:t>
            </w:r>
            <w:r w:rsidR="002943CE" w:rsidRPr="00C06108">
              <w:rPr>
                <w:rFonts w:asciiTheme="minorHAnsi" w:hAnsiTheme="minorHAnsi"/>
                <w:sz w:val="20"/>
              </w:rPr>
              <w:t>[REFER TO ZIP CODE LOOK-UP DATABASE]</w:t>
            </w:r>
          </w:p>
        </w:tc>
      </w:tr>
      <w:tr w:rsidR="00A27A89" w:rsidRPr="00543B98" w14:paraId="11489097" w14:textId="77777777" w:rsidTr="00595767">
        <w:tc>
          <w:tcPr>
            <w:tcW w:w="796" w:type="dxa"/>
          </w:tcPr>
          <w:p w14:paraId="1CAFD5B4" w14:textId="77777777" w:rsidR="00A27A89" w:rsidRPr="00543B98" w:rsidRDefault="00A27A89" w:rsidP="001B7759">
            <w:pPr>
              <w:tabs>
                <w:tab w:val="left" w:pos="-1440"/>
              </w:tabs>
              <w:spacing w:after="0"/>
              <w:rPr>
                <w:rFonts w:cs="Times New Roman"/>
                <w:bCs/>
                <w:sz w:val="20"/>
                <w:szCs w:val="20"/>
              </w:rPr>
            </w:pPr>
          </w:p>
        </w:tc>
        <w:tc>
          <w:tcPr>
            <w:tcW w:w="1043" w:type="dxa"/>
            <w:gridSpan w:val="2"/>
          </w:tcPr>
          <w:p w14:paraId="20A61F7A"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_ _ _</w:t>
            </w:r>
            <w:r w:rsidR="00926DD7" w:rsidRPr="00543B98">
              <w:rPr>
                <w:rFonts w:cs="Times New Roman"/>
                <w:bCs/>
                <w:sz w:val="20"/>
                <w:szCs w:val="20"/>
              </w:rPr>
              <w:t xml:space="preserve"> _ _</w:t>
            </w:r>
          </w:p>
        </w:tc>
        <w:tc>
          <w:tcPr>
            <w:tcW w:w="2599" w:type="dxa"/>
          </w:tcPr>
          <w:p w14:paraId="201250EE"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[RANGE 0</w:t>
            </w:r>
            <w:r w:rsidR="00926DD7" w:rsidRPr="00543B98">
              <w:rPr>
                <w:rFonts w:cs="Times New Roman"/>
                <w:bCs/>
                <w:sz w:val="20"/>
                <w:szCs w:val="20"/>
              </w:rPr>
              <w:t>1001-</w:t>
            </w:r>
            <w:r w:rsidR="00555FB0" w:rsidRPr="00543B98">
              <w:rPr>
                <w:rFonts w:cs="Times New Roman"/>
                <w:bCs/>
                <w:sz w:val="20"/>
                <w:szCs w:val="20"/>
              </w:rPr>
              <w:t>-</w:t>
            </w:r>
            <w:r w:rsidR="00AF49B8" w:rsidRPr="00543B98">
              <w:rPr>
                <w:rFonts w:cs="Times New Roman"/>
                <w:bCs/>
                <w:sz w:val="20"/>
                <w:szCs w:val="20"/>
              </w:rPr>
              <w:t>99950</w:t>
            </w:r>
            <w:r w:rsidRPr="00543B98">
              <w:rPr>
                <w:rFonts w:cs="Times New Roman"/>
                <w:bCs/>
                <w:sz w:val="20"/>
                <w:szCs w:val="20"/>
              </w:rPr>
              <w:t xml:space="preserve">] </w:t>
            </w:r>
          </w:p>
        </w:tc>
        <w:tc>
          <w:tcPr>
            <w:tcW w:w="4927" w:type="dxa"/>
          </w:tcPr>
          <w:p w14:paraId="79B78A7B" w14:textId="77777777" w:rsidR="00A27A89" w:rsidRPr="00543B98" w:rsidRDefault="00A27A89" w:rsidP="001B7759">
            <w:pPr>
              <w:tabs>
                <w:tab w:val="left" w:pos="-1440"/>
              </w:tabs>
              <w:spacing w:after="0"/>
              <w:rPr>
                <w:rFonts w:cs="Times New Roman"/>
                <w:bCs/>
                <w:sz w:val="20"/>
                <w:szCs w:val="20"/>
              </w:rPr>
            </w:pPr>
          </w:p>
        </w:tc>
      </w:tr>
      <w:tr w:rsidR="00A27A89" w:rsidRPr="00543B98" w14:paraId="57A3E0B3" w14:textId="77777777" w:rsidTr="00595767">
        <w:tc>
          <w:tcPr>
            <w:tcW w:w="796" w:type="dxa"/>
          </w:tcPr>
          <w:p w14:paraId="27DFA6BB" w14:textId="77777777" w:rsidR="00A27A89" w:rsidRPr="00543B98" w:rsidRDefault="00A27A89" w:rsidP="001B7759">
            <w:pPr>
              <w:tabs>
                <w:tab w:val="left" w:pos="-1440"/>
              </w:tabs>
              <w:spacing w:after="0"/>
              <w:rPr>
                <w:rFonts w:cs="Times New Roman"/>
                <w:bCs/>
                <w:sz w:val="20"/>
                <w:szCs w:val="20"/>
              </w:rPr>
            </w:pPr>
          </w:p>
        </w:tc>
        <w:tc>
          <w:tcPr>
            <w:tcW w:w="774" w:type="dxa"/>
          </w:tcPr>
          <w:p w14:paraId="4A0C1E69" w14:textId="77777777" w:rsidR="00A27A89"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69" w:type="dxa"/>
          </w:tcPr>
          <w:p w14:paraId="4DF7911D" w14:textId="77777777" w:rsidR="00A27A89" w:rsidRPr="00543B98" w:rsidRDefault="00A27A89" w:rsidP="001B7759">
            <w:pPr>
              <w:tabs>
                <w:tab w:val="left" w:pos="-1440"/>
              </w:tabs>
              <w:spacing w:after="0"/>
              <w:rPr>
                <w:rFonts w:cs="Times New Roman"/>
                <w:bCs/>
                <w:sz w:val="20"/>
                <w:szCs w:val="20"/>
              </w:rPr>
            </w:pPr>
          </w:p>
        </w:tc>
        <w:tc>
          <w:tcPr>
            <w:tcW w:w="2599" w:type="dxa"/>
          </w:tcPr>
          <w:p w14:paraId="2D86DFC0"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DON’T KNOW …...……………</w:t>
            </w:r>
          </w:p>
        </w:tc>
        <w:tc>
          <w:tcPr>
            <w:tcW w:w="4927" w:type="dxa"/>
          </w:tcPr>
          <w:p w14:paraId="2A4296E7"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00926DD7" w:rsidRPr="00543B98">
              <w:rPr>
                <w:rFonts w:cs="Times New Roman"/>
                <w:bCs/>
                <w:sz w:val="20"/>
                <w:szCs w:val="20"/>
              </w:rPr>
              <w:t>12</w:t>
            </w:r>
            <w:r w:rsidRPr="00543B98">
              <w:rPr>
                <w:rFonts w:cs="Times New Roman"/>
                <w:bCs/>
                <w:sz w:val="20"/>
                <w:szCs w:val="20"/>
              </w:rPr>
              <w:t>}</w:t>
            </w:r>
          </w:p>
        </w:tc>
      </w:tr>
      <w:tr w:rsidR="00A27A89" w:rsidRPr="00543B98" w14:paraId="1E86BCCA" w14:textId="77777777" w:rsidTr="00595767">
        <w:tc>
          <w:tcPr>
            <w:tcW w:w="796" w:type="dxa"/>
          </w:tcPr>
          <w:p w14:paraId="44F0297D" w14:textId="77777777" w:rsidR="00A27A89" w:rsidRPr="00543B98" w:rsidRDefault="00A27A89" w:rsidP="001B7759">
            <w:pPr>
              <w:tabs>
                <w:tab w:val="left" w:pos="-1440"/>
              </w:tabs>
              <w:spacing w:after="0"/>
              <w:rPr>
                <w:rFonts w:cs="Times New Roman"/>
                <w:bCs/>
                <w:sz w:val="20"/>
                <w:szCs w:val="20"/>
              </w:rPr>
            </w:pPr>
          </w:p>
        </w:tc>
        <w:tc>
          <w:tcPr>
            <w:tcW w:w="774" w:type="dxa"/>
          </w:tcPr>
          <w:p w14:paraId="4C7480EB" w14:textId="77777777" w:rsidR="00A27A89"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tcPr>
          <w:p w14:paraId="2C828F6A" w14:textId="77777777" w:rsidR="00A27A89" w:rsidRPr="00543B98" w:rsidRDefault="00A27A89" w:rsidP="001B7759">
            <w:pPr>
              <w:tabs>
                <w:tab w:val="left" w:pos="-1440"/>
              </w:tabs>
              <w:spacing w:after="0"/>
              <w:rPr>
                <w:rFonts w:cs="Times New Roman"/>
                <w:bCs/>
                <w:sz w:val="20"/>
                <w:szCs w:val="20"/>
              </w:rPr>
            </w:pPr>
          </w:p>
        </w:tc>
        <w:tc>
          <w:tcPr>
            <w:tcW w:w="2599" w:type="dxa"/>
          </w:tcPr>
          <w:p w14:paraId="27C49965"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REFUSED ………………………..</w:t>
            </w:r>
          </w:p>
        </w:tc>
        <w:tc>
          <w:tcPr>
            <w:tcW w:w="4927" w:type="dxa"/>
          </w:tcPr>
          <w:p w14:paraId="3C3D80E6" w14:textId="77777777" w:rsidR="00A27A89" w:rsidRPr="00543B98" w:rsidRDefault="00A27A89"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00926DD7" w:rsidRPr="00543B98">
              <w:rPr>
                <w:rFonts w:cs="Times New Roman"/>
                <w:bCs/>
                <w:sz w:val="20"/>
                <w:szCs w:val="20"/>
              </w:rPr>
              <w:t>12</w:t>
            </w:r>
            <w:r w:rsidRPr="00543B98">
              <w:rPr>
                <w:rFonts w:cs="Times New Roman"/>
                <w:bCs/>
                <w:sz w:val="20"/>
                <w:szCs w:val="20"/>
              </w:rPr>
              <w:t>}</w:t>
            </w:r>
          </w:p>
        </w:tc>
      </w:tr>
    </w:tbl>
    <w:p w14:paraId="320564EE" w14:textId="77777777" w:rsidR="00D212F5" w:rsidRPr="00543B98" w:rsidRDefault="00D212F5" w:rsidP="001B7759">
      <w:pPr>
        <w:spacing w:after="0"/>
        <w:rPr>
          <w:sz w:val="20"/>
          <w:szCs w:val="20"/>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10"/>
        <w:gridCol w:w="738"/>
        <w:gridCol w:w="52"/>
        <w:gridCol w:w="99"/>
        <w:gridCol w:w="546"/>
        <w:gridCol w:w="270"/>
        <w:gridCol w:w="2723"/>
        <w:gridCol w:w="72"/>
        <w:gridCol w:w="4840"/>
        <w:gridCol w:w="10"/>
        <w:gridCol w:w="10"/>
      </w:tblGrid>
      <w:tr w:rsidR="00C93960" w:rsidRPr="00543B98" w14:paraId="02FD8AAF" w14:textId="77777777" w:rsidTr="00C06108">
        <w:trPr>
          <w:gridBefore w:val="1"/>
          <w:wBefore w:w="10" w:type="dxa"/>
          <w:trHeight w:val="267"/>
        </w:trPr>
        <w:tc>
          <w:tcPr>
            <w:tcW w:w="738" w:type="dxa"/>
            <w:tcBorders>
              <w:top w:val="double" w:sz="4" w:space="0" w:color="auto"/>
              <w:bottom w:val="double" w:sz="4" w:space="0" w:color="auto"/>
            </w:tcBorders>
            <w:shd w:val="clear" w:color="auto" w:fill="F2F2F2" w:themeFill="background1" w:themeFillShade="F2"/>
            <w:vAlign w:val="center"/>
          </w:tcPr>
          <w:p w14:paraId="13FDC63F" w14:textId="77777777" w:rsidR="00C93960" w:rsidRPr="00543B98" w:rsidRDefault="00C93960" w:rsidP="001B7759">
            <w:pPr>
              <w:spacing w:after="0"/>
              <w:rPr>
                <w:b/>
                <w:sz w:val="18"/>
                <w:szCs w:val="18"/>
              </w:rPr>
            </w:pPr>
            <w:r w:rsidRPr="00543B98">
              <w:rPr>
                <w:b/>
                <w:sz w:val="18"/>
                <w:szCs w:val="18"/>
              </w:rPr>
              <w:t xml:space="preserve">CATI: </w:t>
            </w:r>
          </w:p>
        </w:tc>
        <w:tc>
          <w:tcPr>
            <w:tcW w:w="8619" w:type="dxa"/>
            <w:gridSpan w:val="9"/>
            <w:tcBorders>
              <w:top w:val="double" w:sz="4" w:space="0" w:color="auto"/>
              <w:bottom w:val="double" w:sz="4" w:space="0" w:color="auto"/>
            </w:tcBorders>
            <w:shd w:val="clear" w:color="auto" w:fill="F2F2F2" w:themeFill="background1" w:themeFillShade="F2"/>
            <w:vAlign w:val="center"/>
          </w:tcPr>
          <w:p w14:paraId="09AB12D1" w14:textId="77777777" w:rsidR="00C93960" w:rsidRPr="00543B98" w:rsidRDefault="00C93960" w:rsidP="001B7759">
            <w:pPr>
              <w:spacing w:after="0"/>
              <w:rPr>
                <w:rFonts w:cs="Courier New"/>
                <w:b/>
                <w:sz w:val="18"/>
                <w:szCs w:val="18"/>
              </w:rPr>
            </w:pPr>
            <w:r w:rsidRPr="00543B98">
              <w:rPr>
                <w:rFonts w:cs="Courier New"/>
                <w:b/>
                <w:sz w:val="18"/>
                <w:szCs w:val="18"/>
              </w:rPr>
              <w:t xml:space="preserve">IF A09 IS </w:t>
            </w:r>
            <w:r w:rsidR="00EB3E08" w:rsidRPr="00543B98">
              <w:rPr>
                <w:rFonts w:cs="Courier New"/>
                <w:b/>
                <w:sz w:val="18"/>
                <w:szCs w:val="18"/>
              </w:rPr>
              <w:t>DK</w:t>
            </w:r>
            <w:r w:rsidR="00B94A77" w:rsidRPr="00543B98">
              <w:rPr>
                <w:rFonts w:cs="Courier New"/>
                <w:b/>
                <w:sz w:val="18"/>
                <w:szCs w:val="18"/>
              </w:rPr>
              <w:t>/REF</w:t>
            </w:r>
            <w:r w:rsidRPr="00543B98">
              <w:rPr>
                <w:rFonts w:cs="Courier New"/>
                <w:b/>
                <w:sz w:val="18"/>
                <w:szCs w:val="18"/>
              </w:rPr>
              <w:t>, SKIP TO A12; CODE A10, A10a</w:t>
            </w:r>
            <w:r w:rsidR="005E4F16" w:rsidRPr="00543B98">
              <w:rPr>
                <w:rFonts w:cs="Courier New"/>
                <w:b/>
                <w:sz w:val="18"/>
                <w:szCs w:val="18"/>
              </w:rPr>
              <w:t>, A11</w:t>
            </w:r>
            <w:r w:rsidRPr="00543B98">
              <w:rPr>
                <w:rFonts w:cs="Courier New"/>
                <w:b/>
                <w:sz w:val="18"/>
                <w:szCs w:val="18"/>
              </w:rPr>
              <w:t xml:space="preserve"> AND A11</w:t>
            </w:r>
            <w:r w:rsidR="005E4F16" w:rsidRPr="00543B98">
              <w:rPr>
                <w:rFonts w:cs="Courier New"/>
                <w:b/>
                <w:sz w:val="18"/>
                <w:szCs w:val="18"/>
              </w:rPr>
              <w:t>a</w:t>
            </w:r>
            <w:r w:rsidRPr="00543B98">
              <w:rPr>
                <w:rFonts w:cs="Courier New"/>
                <w:b/>
                <w:sz w:val="18"/>
                <w:szCs w:val="18"/>
              </w:rPr>
              <w:t xml:space="preserve"> AS </w:t>
            </w:r>
            <w:r w:rsidR="00471F0D" w:rsidRPr="00543B98">
              <w:rPr>
                <w:rFonts w:cs="Courier New"/>
                <w:b/>
                <w:sz w:val="18"/>
                <w:szCs w:val="18"/>
              </w:rPr>
              <w:t>LEGIT SKIP</w:t>
            </w:r>
            <w:r w:rsidRPr="00543B98">
              <w:rPr>
                <w:rFonts w:cs="Courier New"/>
                <w:b/>
                <w:sz w:val="18"/>
                <w:szCs w:val="18"/>
              </w:rPr>
              <w:t xml:space="preserve">. </w:t>
            </w:r>
          </w:p>
        </w:tc>
      </w:tr>
      <w:tr w:rsidR="00D212F5" w:rsidRPr="00543B98" w14:paraId="3346DAD7"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Height w:val="270"/>
        </w:trPr>
        <w:tc>
          <w:tcPr>
            <w:tcW w:w="899" w:type="dxa"/>
            <w:gridSpan w:val="4"/>
          </w:tcPr>
          <w:p w14:paraId="53BE1C3D" w14:textId="77777777" w:rsidR="00D212F5" w:rsidRPr="00543B98" w:rsidRDefault="00D212F5" w:rsidP="001B7759">
            <w:pPr>
              <w:spacing w:after="0"/>
              <w:rPr>
                <w:rFonts w:cs="Times New Roman"/>
                <w:sz w:val="20"/>
                <w:szCs w:val="20"/>
              </w:rPr>
            </w:pPr>
          </w:p>
        </w:tc>
        <w:tc>
          <w:tcPr>
            <w:tcW w:w="8451" w:type="dxa"/>
            <w:gridSpan w:val="5"/>
          </w:tcPr>
          <w:p w14:paraId="3F4E20A3" w14:textId="77777777" w:rsidR="00D212F5" w:rsidRPr="00543B98" w:rsidRDefault="00D212F5" w:rsidP="001B7759">
            <w:pPr>
              <w:spacing w:after="0"/>
              <w:ind w:left="1440" w:hanging="1440"/>
              <w:rPr>
                <w:rFonts w:cs="Times New Roman"/>
                <w:b/>
                <w:sz w:val="20"/>
                <w:szCs w:val="20"/>
              </w:rPr>
            </w:pPr>
          </w:p>
        </w:tc>
      </w:tr>
      <w:tr w:rsidR="00C86B4D" w:rsidRPr="00543B98" w14:paraId="3A059DD3"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Pr>
        <w:tc>
          <w:tcPr>
            <w:tcW w:w="899" w:type="dxa"/>
            <w:gridSpan w:val="4"/>
          </w:tcPr>
          <w:p w14:paraId="40464AD7" w14:textId="77777777" w:rsidR="00C86B4D" w:rsidRPr="00543B98" w:rsidRDefault="003A070C" w:rsidP="001B7759">
            <w:pPr>
              <w:spacing w:after="0"/>
              <w:rPr>
                <w:rFonts w:cs="Times New Roman"/>
                <w:sz w:val="20"/>
                <w:szCs w:val="20"/>
              </w:rPr>
            </w:pPr>
            <w:r w:rsidRPr="00543B98">
              <w:rPr>
                <w:rFonts w:cs="Times New Roman"/>
                <w:sz w:val="20"/>
                <w:szCs w:val="20"/>
              </w:rPr>
              <w:t>A</w:t>
            </w:r>
            <w:r w:rsidR="00C86B4D" w:rsidRPr="00543B98">
              <w:rPr>
                <w:rFonts w:cs="Times New Roman"/>
                <w:sz w:val="20"/>
                <w:szCs w:val="20"/>
              </w:rPr>
              <w:t>10</w:t>
            </w:r>
          </w:p>
        </w:tc>
        <w:tc>
          <w:tcPr>
            <w:tcW w:w="8451" w:type="dxa"/>
            <w:gridSpan w:val="5"/>
          </w:tcPr>
          <w:p w14:paraId="63B1E0B0" w14:textId="77777777" w:rsidR="00C86B4D" w:rsidRPr="00543B98" w:rsidRDefault="00C86B4D" w:rsidP="001B7759">
            <w:pPr>
              <w:spacing w:after="0"/>
              <w:ind w:left="1440" w:hanging="1440"/>
              <w:rPr>
                <w:rFonts w:cs="Times New Roman"/>
                <w:b/>
                <w:sz w:val="20"/>
                <w:szCs w:val="20"/>
              </w:rPr>
            </w:pPr>
            <w:r w:rsidRPr="00543B98">
              <w:rPr>
                <w:rFonts w:cs="Times New Roman"/>
                <w:b/>
                <w:sz w:val="20"/>
                <w:szCs w:val="20"/>
              </w:rPr>
              <w:t xml:space="preserve">Is this in </w:t>
            </w:r>
            <w:r w:rsidR="0079466A" w:rsidRPr="00543B98">
              <w:rPr>
                <w:rFonts w:cs="Times New Roman"/>
                <w:b/>
                <w:sz w:val="20"/>
                <w:szCs w:val="20"/>
              </w:rPr>
              <w:t>{</w:t>
            </w:r>
            <w:r w:rsidR="0079466A" w:rsidRPr="00543B98">
              <w:rPr>
                <w:rFonts w:cs="Times New Roman"/>
                <w:sz w:val="20"/>
                <w:szCs w:val="20"/>
              </w:rPr>
              <w:t xml:space="preserve">FILL: </w:t>
            </w:r>
            <w:r w:rsidR="0079466A" w:rsidRPr="00543B98">
              <w:rPr>
                <w:rFonts w:cs="Times New Roman"/>
                <w:b/>
                <w:sz w:val="20"/>
                <w:szCs w:val="20"/>
              </w:rPr>
              <w:t xml:space="preserve">STATE </w:t>
            </w:r>
            <w:r w:rsidR="00595767" w:rsidRPr="00543B98">
              <w:rPr>
                <w:rFonts w:cs="Times New Roman"/>
                <w:b/>
                <w:sz w:val="20"/>
                <w:szCs w:val="20"/>
              </w:rPr>
              <w:t>BASED ON RESPONSE TO A9</w:t>
            </w:r>
            <w:r w:rsidR="0079466A" w:rsidRPr="00543B98">
              <w:rPr>
                <w:rFonts w:cs="Times New Roman"/>
                <w:sz w:val="20"/>
                <w:szCs w:val="20"/>
              </w:rPr>
              <w:t>}</w:t>
            </w:r>
            <w:r w:rsidR="000745BD" w:rsidRPr="00543B98">
              <w:rPr>
                <w:rFonts w:cs="Times New Roman"/>
                <w:sz w:val="20"/>
                <w:szCs w:val="20"/>
              </w:rPr>
              <w:t>?</w:t>
            </w:r>
          </w:p>
        </w:tc>
      </w:tr>
      <w:tr w:rsidR="00C86B4D" w:rsidRPr="00543B98" w14:paraId="52144505"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048471FC" w14:textId="77777777" w:rsidR="00C86B4D" w:rsidRPr="00543B98" w:rsidRDefault="00C86B4D" w:rsidP="001B7759">
            <w:pPr>
              <w:tabs>
                <w:tab w:val="left" w:pos="-1440"/>
              </w:tabs>
              <w:spacing w:after="0"/>
              <w:rPr>
                <w:rFonts w:cs="Times New Roman"/>
                <w:bCs/>
                <w:sz w:val="20"/>
                <w:szCs w:val="20"/>
              </w:rPr>
            </w:pPr>
          </w:p>
        </w:tc>
        <w:tc>
          <w:tcPr>
            <w:tcW w:w="546" w:type="dxa"/>
          </w:tcPr>
          <w:p w14:paraId="68158B37" w14:textId="77777777" w:rsidR="00C86B4D" w:rsidRPr="00543B98" w:rsidRDefault="00C86B4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D8A9F70"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6A135916" w14:textId="77777777" w:rsidR="00C86B4D" w:rsidRPr="00543B98" w:rsidRDefault="00C86B4D" w:rsidP="001B7759">
            <w:pPr>
              <w:tabs>
                <w:tab w:val="left" w:pos="-1440"/>
              </w:tabs>
              <w:spacing w:after="0"/>
              <w:rPr>
                <w:rFonts w:cs="Times New Roman"/>
                <w:b/>
                <w:bCs/>
                <w:sz w:val="20"/>
                <w:szCs w:val="20"/>
              </w:rPr>
            </w:pPr>
            <w:r w:rsidRPr="00543B98">
              <w:rPr>
                <w:rFonts w:cs="Times New Roman"/>
                <w:b/>
                <w:bCs/>
                <w:sz w:val="20"/>
                <w:szCs w:val="20"/>
              </w:rPr>
              <w:t>Yes</w:t>
            </w:r>
          </w:p>
        </w:tc>
        <w:tc>
          <w:tcPr>
            <w:tcW w:w="4850" w:type="dxa"/>
            <w:gridSpan w:val="2"/>
          </w:tcPr>
          <w:p w14:paraId="034D9330" w14:textId="77777777" w:rsidR="00C86B4D" w:rsidRPr="00543B98" w:rsidRDefault="003A070C" w:rsidP="001B7759">
            <w:pPr>
              <w:tabs>
                <w:tab w:val="left" w:pos="-1440"/>
              </w:tabs>
              <w:spacing w:after="0"/>
              <w:rPr>
                <w:rFonts w:cs="Times New Roman"/>
                <w:bCs/>
                <w:sz w:val="20"/>
                <w:szCs w:val="20"/>
              </w:rPr>
            </w:pPr>
            <w:r w:rsidRPr="00543B98">
              <w:rPr>
                <w:rFonts w:cs="Times New Roman"/>
                <w:bCs/>
                <w:sz w:val="20"/>
                <w:szCs w:val="20"/>
              </w:rPr>
              <w:t>{</w:t>
            </w:r>
            <w:r w:rsidR="002943CE" w:rsidRPr="00543B98">
              <w:rPr>
                <w:rFonts w:cs="Times New Roman"/>
                <w:bCs/>
                <w:sz w:val="20"/>
                <w:szCs w:val="20"/>
              </w:rPr>
              <w:t xml:space="preserve">FILL A10a with STATE </w:t>
            </w:r>
            <w:r w:rsidR="007F6932" w:rsidRPr="00543B98">
              <w:rPr>
                <w:rFonts w:cs="Times New Roman"/>
                <w:bCs/>
                <w:sz w:val="20"/>
                <w:szCs w:val="20"/>
              </w:rPr>
              <w:t>ABBREVIATION</w:t>
            </w:r>
            <w:r w:rsidR="002943CE" w:rsidRPr="00543B98">
              <w:rPr>
                <w:rFonts w:cs="Times New Roman"/>
                <w:bCs/>
                <w:sz w:val="20"/>
                <w:szCs w:val="20"/>
              </w:rPr>
              <w:t xml:space="preserve"> AND </w:t>
            </w:r>
            <w:r w:rsidRPr="00543B98">
              <w:rPr>
                <w:rFonts w:cs="Times New Roman"/>
                <w:bCs/>
                <w:sz w:val="20"/>
                <w:szCs w:val="20"/>
              </w:rPr>
              <w:t>SKIP TO A</w:t>
            </w:r>
            <w:r w:rsidR="003C7D5D" w:rsidRPr="00543B98">
              <w:rPr>
                <w:rFonts w:cs="Times New Roman"/>
                <w:bCs/>
                <w:sz w:val="20"/>
                <w:szCs w:val="20"/>
              </w:rPr>
              <w:t>11</w:t>
            </w:r>
            <w:r w:rsidR="00C86B4D" w:rsidRPr="00543B98">
              <w:rPr>
                <w:rFonts w:cs="Times New Roman"/>
                <w:bCs/>
                <w:sz w:val="20"/>
                <w:szCs w:val="20"/>
              </w:rPr>
              <w:t>}</w:t>
            </w:r>
          </w:p>
        </w:tc>
      </w:tr>
      <w:tr w:rsidR="00C86B4D" w:rsidRPr="00543B98" w14:paraId="4D7BCA2B"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6EA8AD94" w14:textId="77777777" w:rsidR="00C86B4D" w:rsidRPr="00543B98" w:rsidRDefault="00C86B4D" w:rsidP="001B7759">
            <w:pPr>
              <w:tabs>
                <w:tab w:val="left" w:pos="-1440"/>
              </w:tabs>
              <w:spacing w:after="0"/>
              <w:rPr>
                <w:rFonts w:cs="Times New Roman"/>
                <w:bCs/>
                <w:sz w:val="20"/>
                <w:szCs w:val="20"/>
              </w:rPr>
            </w:pPr>
          </w:p>
        </w:tc>
        <w:tc>
          <w:tcPr>
            <w:tcW w:w="546" w:type="dxa"/>
          </w:tcPr>
          <w:p w14:paraId="5817F2A9" w14:textId="77777777" w:rsidR="00C86B4D" w:rsidRPr="00543B98" w:rsidRDefault="00C86B4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9C52CD1"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0C55053A" w14:textId="77777777" w:rsidR="00C86B4D" w:rsidRPr="00543B98" w:rsidRDefault="00C86B4D" w:rsidP="001B7759">
            <w:pPr>
              <w:tabs>
                <w:tab w:val="left" w:pos="-1440"/>
              </w:tabs>
              <w:spacing w:after="0"/>
              <w:rPr>
                <w:rFonts w:cs="Times New Roman"/>
                <w:b/>
                <w:bCs/>
                <w:sz w:val="20"/>
                <w:szCs w:val="20"/>
              </w:rPr>
            </w:pPr>
            <w:r w:rsidRPr="00543B98">
              <w:rPr>
                <w:rFonts w:cs="Times New Roman"/>
                <w:b/>
                <w:bCs/>
                <w:sz w:val="20"/>
                <w:szCs w:val="20"/>
              </w:rPr>
              <w:t>No</w:t>
            </w:r>
          </w:p>
        </w:tc>
        <w:tc>
          <w:tcPr>
            <w:tcW w:w="4850" w:type="dxa"/>
            <w:gridSpan w:val="2"/>
          </w:tcPr>
          <w:p w14:paraId="34B6377F" w14:textId="77777777" w:rsidR="00C86B4D" w:rsidRPr="00543B98" w:rsidRDefault="003A070C" w:rsidP="001B7759">
            <w:pPr>
              <w:tabs>
                <w:tab w:val="left" w:pos="-1440"/>
              </w:tabs>
              <w:spacing w:after="0"/>
              <w:rPr>
                <w:rFonts w:cs="Times New Roman"/>
                <w:bCs/>
                <w:sz w:val="20"/>
                <w:szCs w:val="20"/>
              </w:rPr>
            </w:pPr>
            <w:r w:rsidRPr="00543B98">
              <w:rPr>
                <w:rFonts w:cs="Times New Roman"/>
                <w:bCs/>
                <w:sz w:val="20"/>
                <w:szCs w:val="20"/>
              </w:rPr>
              <w:t>{</w:t>
            </w:r>
            <w:r w:rsidR="002F5AFA" w:rsidRPr="00543B98">
              <w:rPr>
                <w:rFonts w:cs="Times New Roman"/>
                <w:bCs/>
                <w:sz w:val="20"/>
                <w:szCs w:val="20"/>
              </w:rPr>
              <w:t xml:space="preserve">GO TO </w:t>
            </w:r>
            <w:r w:rsidRPr="00543B98">
              <w:rPr>
                <w:rFonts w:cs="Times New Roman"/>
                <w:bCs/>
                <w:sz w:val="20"/>
                <w:szCs w:val="20"/>
              </w:rPr>
              <w:t>A</w:t>
            </w:r>
            <w:r w:rsidR="000530EB" w:rsidRPr="00543B98">
              <w:rPr>
                <w:rFonts w:cs="Times New Roman"/>
                <w:bCs/>
                <w:sz w:val="20"/>
                <w:szCs w:val="20"/>
              </w:rPr>
              <w:t>10a</w:t>
            </w:r>
            <w:r w:rsidR="00C86B4D" w:rsidRPr="00543B98">
              <w:rPr>
                <w:rFonts w:cs="Times New Roman"/>
                <w:bCs/>
                <w:sz w:val="20"/>
                <w:szCs w:val="20"/>
              </w:rPr>
              <w:t xml:space="preserve"> }</w:t>
            </w:r>
          </w:p>
        </w:tc>
      </w:tr>
      <w:tr w:rsidR="00C86B4D" w:rsidRPr="00543B98" w14:paraId="390055E4"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2107B4F5" w14:textId="77777777" w:rsidR="00C86B4D" w:rsidRPr="00543B98" w:rsidRDefault="00C86B4D" w:rsidP="001B7759">
            <w:pPr>
              <w:tabs>
                <w:tab w:val="left" w:pos="-1440"/>
              </w:tabs>
              <w:spacing w:after="0"/>
              <w:rPr>
                <w:rFonts w:cs="Times New Roman"/>
                <w:bCs/>
                <w:sz w:val="20"/>
                <w:szCs w:val="20"/>
              </w:rPr>
            </w:pPr>
          </w:p>
        </w:tc>
        <w:tc>
          <w:tcPr>
            <w:tcW w:w="546" w:type="dxa"/>
          </w:tcPr>
          <w:p w14:paraId="3FB5CC9B" w14:textId="77777777" w:rsidR="00C86B4D"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C773997"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44E9232E" w14:textId="77777777" w:rsidR="00C86B4D" w:rsidRPr="00543B98" w:rsidRDefault="00C86B4D"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850" w:type="dxa"/>
            <w:gridSpan w:val="2"/>
          </w:tcPr>
          <w:p w14:paraId="3EF786EF" w14:textId="77777777" w:rsidR="00C86B4D" w:rsidRPr="00543B98" w:rsidRDefault="00C86B4D" w:rsidP="001B7759">
            <w:pPr>
              <w:tabs>
                <w:tab w:val="left" w:pos="-1440"/>
              </w:tabs>
              <w:spacing w:after="0"/>
              <w:rPr>
                <w:rFonts w:cs="Times New Roman"/>
                <w:bCs/>
                <w:sz w:val="20"/>
                <w:szCs w:val="20"/>
              </w:rPr>
            </w:pPr>
          </w:p>
        </w:tc>
      </w:tr>
      <w:tr w:rsidR="00C86B4D" w:rsidRPr="00543B98" w14:paraId="43380B22"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5CEBE837" w14:textId="77777777" w:rsidR="00C86B4D" w:rsidRPr="00543B98" w:rsidRDefault="00C86B4D" w:rsidP="001B7759">
            <w:pPr>
              <w:tabs>
                <w:tab w:val="left" w:pos="-1440"/>
              </w:tabs>
              <w:spacing w:after="0"/>
              <w:rPr>
                <w:rFonts w:cs="Times New Roman"/>
                <w:bCs/>
                <w:sz w:val="20"/>
                <w:szCs w:val="20"/>
              </w:rPr>
            </w:pPr>
          </w:p>
        </w:tc>
        <w:tc>
          <w:tcPr>
            <w:tcW w:w="546" w:type="dxa"/>
          </w:tcPr>
          <w:p w14:paraId="61385E65" w14:textId="77777777" w:rsidR="00C86B4D"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A8A2F6B" w14:textId="77777777" w:rsidR="00C86B4D" w:rsidRPr="00543B98" w:rsidRDefault="00C86B4D" w:rsidP="001B7759">
            <w:pPr>
              <w:tabs>
                <w:tab w:val="left" w:pos="-1440"/>
              </w:tabs>
              <w:spacing w:after="0"/>
              <w:rPr>
                <w:rFonts w:cs="Times New Roman"/>
                <w:bCs/>
                <w:sz w:val="20"/>
                <w:szCs w:val="20"/>
              </w:rPr>
            </w:pPr>
          </w:p>
        </w:tc>
        <w:tc>
          <w:tcPr>
            <w:tcW w:w="2795" w:type="dxa"/>
            <w:gridSpan w:val="2"/>
          </w:tcPr>
          <w:p w14:paraId="3249F6D6" w14:textId="77777777" w:rsidR="00C86B4D" w:rsidRPr="00543B98" w:rsidRDefault="000530EB" w:rsidP="001B7759">
            <w:pPr>
              <w:tabs>
                <w:tab w:val="left" w:pos="-1440"/>
              </w:tabs>
              <w:spacing w:after="0"/>
              <w:rPr>
                <w:rFonts w:cs="Times New Roman"/>
                <w:bCs/>
                <w:sz w:val="20"/>
                <w:szCs w:val="20"/>
              </w:rPr>
            </w:pPr>
            <w:r w:rsidRPr="00543B98">
              <w:rPr>
                <w:rFonts w:cs="Times New Roman"/>
                <w:bCs/>
                <w:sz w:val="20"/>
                <w:szCs w:val="20"/>
              </w:rPr>
              <w:t>REFUSED</w:t>
            </w:r>
          </w:p>
        </w:tc>
        <w:tc>
          <w:tcPr>
            <w:tcW w:w="4850" w:type="dxa"/>
            <w:gridSpan w:val="2"/>
          </w:tcPr>
          <w:p w14:paraId="5A8F36D9" w14:textId="77777777" w:rsidR="00C86B4D" w:rsidRPr="00543B98" w:rsidRDefault="00C86B4D" w:rsidP="001B7759">
            <w:pPr>
              <w:tabs>
                <w:tab w:val="left" w:pos="-1440"/>
              </w:tabs>
              <w:spacing w:after="0"/>
              <w:rPr>
                <w:rFonts w:cs="Times New Roman"/>
                <w:bCs/>
                <w:sz w:val="20"/>
                <w:szCs w:val="20"/>
              </w:rPr>
            </w:pPr>
          </w:p>
        </w:tc>
      </w:tr>
      <w:tr w:rsidR="005E4F16" w:rsidRPr="00543B98" w14:paraId="47DDBCBE" w14:textId="77777777" w:rsidTr="005E4F16">
        <w:tblPrEx>
          <w:tblBorders>
            <w:top w:val="none" w:sz="0" w:space="0" w:color="auto"/>
            <w:left w:val="none" w:sz="0" w:space="0" w:color="auto"/>
            <w:bottom w:val="none" w:sz="0" w:space="0" w:color="auto"/>
            <w:right w:val="none" w:sz="0" w:space="0" w:color="auto"/>
          </w:tblBorders>
          <w:shd w:val="clear" w:color="auto" w:fill="auto"/>
        </w:tblPrEx>
        <w:tc>
          <w:tcPr>
            <w:tcW w:w="800" w:type="dxa"/>
            <w:gridSpan w:val="3"/>
          </w:tcPr>
          <w:p w14:paraId="580FEB32" w14:textId="77777777" w:rsidR="005E4F16" w:rsidRPr="00543B98" w:rsidRDefault="005E4F16" w:rsidP="001B7759">
            <w:pPr>
              <w:tabs>
                <w:tab w:val="left" w:pos="-1440"/>
              </w:tabs>
              <w:spacing w:after="0"/>
              <w:rPr>
                <w:rFonts w:cs="Times New Roman"/>
                <w:bCs/>
                <w:sz w:val="20"/>
                <w:szCs w:val="20"/>
              </w:rPr>
            </w:pPr>
          </w:p>
        </w:tc>
        <w:tc>
          <w:tcPr>
            <w:tcW w:w="645" w:type="dxa"/>
            <w:gridSpan w:val="2"/>
          </w:tcPr>
          <w:p w14:paraId="75BEC0D1" w14:textId="77777777" w:rsidR="005E4F16" w:rsidRPr="00543B98" w:rsidRDefault="005E4F1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1F80218" w14:textId="77777777" w:rsidR="005E4F16" w:rsidRPr="00543B98" w:rsidRDefault="005E4F16" w:rsidP="001B7759">
            <w:pPr>
              <w:tabs>
                <w:tab w:val="left" w:pos="-1440"/>
              </w:tabs>
              <w:spacing w:after="0"/>
              <w:rPr>
                <w:rFonts w:cs="Times New Roman"/>
                <w:bCs/>
                <w:sz w:val="20"/>
                <w:szCs w:val="20"/>
              </w:rPr>
            </w:pPr>
          </w:p>
        </w:tc>
        <w:tc>
          <w:tcPr>
            <w:tcW w:w="2723" w:type="dxa"/>
          </w:tcPr>
          <w:p w14:paraId="1275296A" w14:textId="77777777" w:rsidR="005E4F1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32" w:type="dxa"/>
            <w:gridSpan w:val="4"/>
          </w:tcPr>
          <w:p w14:paraId="33C2810E" w14:textId="77777777" w:rsidR="005E4F16" w:rsidRPr="00543B98" w:rsidRDefault="005E4F16" w:rsidP="001B7759">
            <w:pPr>
              <w:tabs>
                <w:tab w:val="left" w:pos="-1440"/>
              </w:tabs>
              <w:spacing w:after="0"/>
              <w:rPr>
                <w:rFonts w:cs="Times New Roman"/>
                <w:bCs/>
                <w:sz w:val="20"/>
                <w:szCs w:val="20"/>
              </w:rPr>
            </w:pPr>
          </w:p>
        </w:tc>
      </w:tr>
    </w:tbl>
    <w:p w14:paraId="209EA9E1" w14:textId="77777777" w:rsidR="005E4F16" w:rsidRPr="00543B98" w:rsidRDefault="005E4F16" w:rsidP="001B7759">
      <w:pPr>
        <w:spacing w:after="0"/>
      </w:pPr>
      <w:r w:rsidRPr="00543B98">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95767" w:rsidRPr="00543B98" w14:paraId="165C0BBA" w14:textId="77777777" w:rsidTr="00C06108">
        <w:trPr>
          <w:trHeight w:val="195"/>
        </w:trPr>
        <w:tc>
          <w:tcPr>
            <w:tcW w:w="651" w:type="dxa"/>
            <w:shd w:val="clear" w:color="auto" w:fill="F2F2F2" w:themeFill="background1" w:themeFillShade="F2"/>
            <w:vAlign w:val="center"/>
          </w:tcPr>
          <w:p w14:paraId="01E7E2F3" w14:textId="77777777" w:rsidR="00595767" w:rsidRPr="00543B98" w:rsidRDefault="00595767"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37FA3F52" w14:textId="77777777" w:rsidR="00595767" w:rsidRPr="00543B98" w:rsidRDefault="00595767" w:rsidP="001B7759">
            <w:pPr>
              <w:spacing w:after="0"/>
              <w:rPr>
                <w:rFonts w:cs="Courier New"/>
                <w:b/>
                <w:sz w:val="18"/>
                <w:szCs w:val="18"/>
              </w:rPr>
            </w:pPr>
            <w:r w:rsidRPr="00543B98">
              <w:rPr>
                <w:rFonts w:cs="Courier New"/>
                <w:b/>
                <w:sz w:val="18"/>
                <w:szCs w:val="18"/>
              </w:rPr>
              <w:t>IF A10</w:t>
            </w:r>
            <w:r w:rsidR="0010222F" w:rsidRPr="00543B98">
              <w:rPr>
                <w:rFonts w:cs="Courier New"/>
                <w:b/>
                <w:sz w:val="18"/>
                <w:szCs w:val="18"/>
              </w:rPr>
              <w:t>=1</w:t>
            </w:r>
            <w:r w:rsidR="00DB4641" w:rsidRPr="00543B98">
              <w:rPr>
                <w:rFonts w:cs="Courier New"/>
                <w:b/>
                <w:sz w:val="18"/>
                <w:szCs w:val="18"/>
              </w:rPr>
              <w:t xml:space="preserve"> </w:t>
            </w:r>
            <w:r w:rsidR="0010222F" w:rsidRPr="00543B98">
              <w:rPr>
                <w:rFonts w:cs="Courier New"/>
                <w:b/>
                <w:sz w:val="18"/>
                <w:szCs w:val="18"/>
              </w:rPr>
              <w:t>(</w:t>
            </w:r>
            <w:r w:rsidR="00DB4641" w:rsidRPr="00543B98">
              <w:rPr>
                <w:rFonts w:cs="Courier New"/>
                <w:b/>
                <w:sz w:val="18"/>
                <w:szCs w:val="18"/>
              </w:rPr>
              <w:t>YES</w:t>
            </w:r>
            <w:r w:rsidR="0010222F" w:rsidRPr="00543B98">
              <w:rPr>
                <w:rFonts w:cs="Courier New"/>
                <w:b/>
                <w:sz w:val="18"/>
                <w:szCs w:val="18"/>
              </w:rPr>
              <w:t>)</w:t>
            </w:r>
            <w:r w:rsidR="00DB4641" w:rsidRPr="00543B98">
              <w:rPr>
                <w:rFonts w:cs="Courier New"/>
                <w:b/>
                <w:sz w:val="18"/>
                <w:szCs w:val="18"/>
              </w:rPr>
              <w:t xml:space="preserve">, </w:t>
            </w:r>
            <w:r w:rsidR="00A662E2" w:rsidRPr="00543B98">
              <w:rPr>
                <w:rFonts w:cs="Courier New"/>
                <w:b/>
                <w:sz w:val="18"/>
                <w:szCs w:val="18"/>
              </w:rPr>
              <w:t>SK</w:t>
            </w:r>
            <w:r w:rsidR="00741B8D" w:rsidRPr="00543B98">
              <w:rPr>
                <w:rFonts w:cs="Courier New"/>
                <w:b/>
                <w:sz w:val="18"/>
                <w:szCs w:val="18"/>
              </w:rPr>
              <w:t xml:space="preserve">IP TO </w:t>
            </w:r>
            <w:r w:rsidR="002F5AFA" w:rsidRPr="00543B98">
              <w:rPr>
                <w:rFonts w:cs="Courier New"/>
                <w:b/>
                <w:sz w:val="18"/>
                <w:szCs w:val="18"/>
              </w:rPr>
              <w:t>A11</w:t>
            </w:r>
            <w:r w:rsidR="0010222F" w:rsidRPr="00543B98">
              <w:rPr>
                <w:rFonts w:cs="Courier New"/>
                <w:b/>
                <w:sz w:val="18"/>
                <w:szCs w:val="18"/>
              </w:rPr>
              <w:t xml:space="preserve"> AND</w:t>
            </w:r>
            <w:r w:rsidR="00741B8D" w:rsidRPr="00543B98">
              <w:rPr>
                <w:rFonts w:cs="Courier New"/>
                <w:b/>
                <w:sz w:val="18"/>
                <w:szCs w:val="18"/>
              </w:rPr>
              <w:t xml:space="preserve"> </w:t>
            </w:r>
            <w:r w:rsidR="00876336" w:rsidRPr="00543B98">
              <w:rPr>
                <w:rFonts w:cs="Courier New"/>
                <w:b/>
                <w:sz w:val="18"/>
                <w:szCs w:val="18"/>
              </w:rPr>
              <w:t xml:space="preserve">CODE </w:t>
            </w:r>
            <w:r w:rsidR="00DB4641" w:rsidRPr="00543B98">
              <w:rPr>
                <w:rFonts w:cs="Courier New"/>
                <w:b/>
                <w:sz w:val="18"/>
                <w:szCs w:val="18"/>
              </w:rPr>
              <w:t xml:space="preserve">PRE-FILLED STATE </w:t>
            </w:r>
            <w:r w:rsidR="00F9324C" w:rsidRPr="00543B98">
              <w:rPr>
                <w:rFonts w:cs="Courier New"/>
                <w:b/>
                <w:sz w:val="18"/>
                <w:szCs w:val="18"/>
              </w:rPr>
              <w:t>ABBREVIATION</w:t>
            </w:r>
            <w:r w:rsidR="00D212F5" w:rsidRPr="00543B98">
              <w:rPr>
                <w:rFonts w:cs="Courier New"/>
                <w:b/>
                <w:sz w:val="18"/>
                <w:szCs w:val="18"/>
              </w:rPr>
              <w:t xml:space="preserve"> </w:t>
            </w:r>
            <w:r w:rsidR="00DB4641" w:rsidRPr="00543B98">
              <w:rPr>
                <w:rFonts w:cs="Courier New"/>
                <w:b/>
                <w:sz w:val="18"/>
                <w:szCs w:val="18"/>
              </w:rPr>
              <w:t>IN A10a</w:t>
            </w:r>
            <w:r w:rsidR="00741B8D" w:rsidRPr="00543B98">
              <w:rPr>
                <w:rFonts w:cs="Courier New"/>
                <w:b/>
                <w:sz w:val="18"/>
                <w:szCs w:val="18"/>
              </w:rPr>
              <w:t>.</w:t>
            </w:r>
            <w:r w:rsidRPr="00543B98">
              <w:rPr>
                <w:rFonts w:cs="Courier New"/>
                <w:b/>
                <w:sz w:val="18"/>
                <w:szCs w:val="18"/>
              </w:rPr>
              <w:t xml:space="preserve"> </w:t>
            </w:r>
          </w:p>
        </w:tc>
      </w:tr>
    </w:tbl>
    <w:p w14:paraId="643AAE5E" w14:textId="77777777" w:rsidR="00D212F5" w:rsidRPr="00543B98" w:rsidRDefault="00D212F5" w:rsidP="001B7759">
      <w:pPr>
        <w:spacing w:after="0"/>
      </w:pPr>
      <w:r w:rsidRPr="00543B98">
        <w:t xml:space="preserve">  </w:t>
      </w:r>
    </w:p>
    <w:tbl>
      <w:tblPr>
        <w:tblW w:w="9370" w:type="dxa"/>
        <w:tblInd w:w="-10" w:type="dxa"/>
        <w:tblLook w:val="04A0" w:firstRow="1" w:lastRow="0" w:firstColumn="1" w:lastColumn="0" w:noHBand="0" w:noVBand="1"/>
      </w:tblPr>
      <w:tblGrid>
        <w:gridCol w:w="10"/>
        <w:gridCol w:w="790"/>
        <w:gridCol w:w="99"/>
        <w:gridCol w:w="546"/>
        <w:gridCol w:w="270"/>
        <w:gridCol w:w="2723"/>
        <w:gridCol w:w="700"/>
        <w:gridCol w:w="4086"/>
        <w:gridCol w:w="121"/>
        <w:gridCol w:w="10"/>
        <w:gridCol w:w="15"/>
      </w:tblGrid>
      <w:tr w:rsidR="000530EB" w:rsidRPr="00543B98" w14:paraId="35E65FFA" w14:textId="77777777" w:rsidTr="00150372">
        <w:trPr>
          <w:gridAfter w:val="3"/>
          <w:wAfter w:w="146" w:type="dxa"/>
        </w:trPr>
        <w:tc>
          <w:tcPr>
            <w:tcW w:w="899" w:type="dxa"/>
            <w:gridSpan w:val="3"/>
          </w:tcPr>
          <w:p w14:paraId="3A403726" w14:textId="77777777" w:rsidR="000530EB" w:rsidRPr="00543B98" w:rsidRDefault="003A070C" w:rsidP="001B7759">
            <w:pPr>
              <w:spacing w:after="0"/>
              <w:rPr>
                <w:rFonts w:cs="Times New Roman"/>
                <w:sz w:val="20"/>
                <w:szCs w:val="20"/>
              </w:rPr>
            </w:pPr>
            <w:r w:rsidRPr="00543B98">
              <w:rPr>
                <w:rFonts w:cs="Times New Roman"/>
                <w:sz w:val="20"/>
                <w:szCs w:val="20"/>
              </w:rPr>
              <w:t>A</w:t>
            </w:r>
            <w:r w:rsidR="000530EB" w:rsidRPr="00543B98">
              <w:rPr>
                <w:rFonts w:cs="Times New Roman"/>
                <w:sz w:val="20"/>
                <w:szCs w:val="20"/>
              </w:rPr>
              <w:t>10a</w:t>
            </w:r>
          </w:p>
        </w:tc>
        <w:tc>
          <w:tcPr>
            <w:tcW w:w="8325" w:type="dxa"/>
            <w:gridSpan w:val="5"/>
          </w:tcPr>
          <w:p w14:paraId="4C906EF7" w14:textId="77777777" w:rsidR="000530EB" w:rsidRPr="00C06108" w:rsidRDefault="000530EB" w:rsidP="001B7759">
            <w:pPr>
              <w:spacing w:after="0"/>
              <w:ind w:left="1440" w:hanging="1440"/>
              <w:rPr>
                <w:rFonts w:cs="Times New Roman"/>
                <w:b/>
                <w:sz w:val="20"/>
                <w:szCs w:val="20"/>
              </w:rPr>
            </w:pPr>
            <w:r w:rsidRPr="00543B98">
              <w:rPr>
                <w:rFonts w:cs="Times New Roman"/>
                <w:b/>
                <w:sz w:val="20"/>
                <w:szCs w:val="20"/>
              </w:rPr>
              <w:t xml:space="preserve">What state do you live in? </w:t>
            </w:r>
            <w:r w:rsidRPr="00543B98">
              <w:rPr>
                <w:rFonts w:cs="Times New Roman"/>
                <w:sz w:val="20"/>
                <w:szCs w:val="20"/>
              </w:rPr>
              <w:t xml:space="preserve"> </w:t>
            </w:r>
          </w:p>
          <w:p w14:paraId="5BFDE27B" w14:textId="77777777" w:rsidR="00C02ED3" w:rsidRPr="00543B98" w:rsidRDefault="00954149" w:rsidP="001B7759">
            <w:pPr>
              <w:spacing w:after="0"/>
              <w:ind w:left="1440" w:hanging="1440"/>
              <w:rPr>
                <w:rFonts w:cs="Times New Roman"/>
                <w:i/>
                <w:sz w:val="20"/>
                <w:szCs w:val="20"/>
              </w:rPr>
            </w:pPr>
            <w:r w:rsidRPr="00543B98">
              <w:rPr>
                <w:rFonts w:cs="Times New Roman"/>
                <w:b/>
                <w:sz w:val="20"/>
                <w:szCs w:val="20"/>
              </w:rPr>
              <w:t xml:space="preserve">   </w:t>
            </w:r>
            <w:r w:rsidRPr="00543B98">
              <w:rPr>
                <w:rFonts w:cs="Times New Roman"/>
                <w:i/>
                <w:sz w:val="20"/>
                <w:szCs w:val="20"/>
              </w:rPr>
              <w:t>[CHOOSE FROM STATE DROP-DOWN LIST</w:t>
            </w:r>
            <w:r w:rsidR="0079466A" w:rsidRPr="00543B98">
              <w:rPr>
                <w:rFonts w:cs="Times New Roman"/>
                <w:i/>
                <w:sz w:val="20"/>
                <w:szCs w:val="20"/>
              </w:rPr>
              <w:t xml:space="preserve"> (</w:t>
            </w:r>
            <w:r w:rsidR="009E39F6" w:rsidRPr="00543B98">
              <w:rPr>
                <w:rFonts w:cs="Times New Roman"/>
                <w:i/>
                <w:sz w:val="20"/>
                <w:szCs w:val="20"/>
              </w:rPr>
              <w:t>STATE FIPS CODE-</w:t>
            </w:r>
            <w:r w:rsidR="0079466A" w:rsidRPr="00543B98">
              <w:rPr>
                <w:rFonts w:cs="Times New Roman"/>
                <w:i/>
                <w:sz w:val="20"/>
                <w:szCs w:val="20"/>
              </w:rPr>
              <w:t>APPENDIX III)</w:t>
            </w:r>
            <w:r w:rsidRPr="00543B98">
              <w:rPr>
                <w:rFonts w:cs="Times New Roman"/>
                <w:i/>
                <w:sz w:val="20"/>
                <w:szCs w:val="20"/>
              </w:rPr>
              <w:t>]</w:t>
            </w:r>
            <w:r w:rsidR="009E39F6" w:rsidRPr="00543B98">
              <w:rPr>
                <w:rFonts w:cs="Times New Roman"/>
                <w:i/>
                <w:sz w:val="20"/>
                <w:szCs w:val="20"/>
              </w:rPr>
              <w:t xml:space="preserve"> </w:t>
            </w:r>
          </w:p>
        </w:tc>
      </w:tr>
      <w:tr w:rsidR="00C02ED3" w:rsidRPr="00543B98" w14:paraId="537EB050" w14:textId="77777777" w:rsidTr="00150372">
        <w:tc>
          <w:tcPr>
            <w:tcW w:w="800" w:type="dxa"/>
            <w:gridSpan w:val="2"/>
          </w:tcPr>
          <w:p w14:paraId="61FCC4BF" w14:textId="77777777" w:rsidR="00C02ED3" w:rsidRPr="00543B98" w:rsidRDefault="00C02ED3" w:rsidP="001B7759">
            <w:pPr>
              <w:tabs>
                <w:tab w:val="left" w:pos="-1440"/>
              </w:tabs>
              <w:spacing w:after="0"/>
              <w:rPr>
                <w:rFonts w:cs="Times New Roman"/>
                <w:bCs/>
                <w:sz w:val="20"/>
                <w:szCs w:val="20"/>
              </w:rPr>
            </w:pPr>
          </w:p>
        </w:tc>
        <w:tc>
          <w:tcPr>
            <w:tcW w:w="915" w:type="dxa"/>
            <w:gridSpan w:val="3"/>
          </w:tcPr>
          <w:p w14:paraId="3914C5CE" w14:textId="77777777" w:rsidR="00C02ED3" w:rsidRPr="00543B98" w:rsidRDefault="00C02ED3" w:rsidP="001B7759">
            <w:pPr>
              <w:tabs>
                <w:tab w:val="left" w:pos="-1440"/>
              </w:tabs>
              <w:spacing w:after="0"/>
              <w:jc w:val="center"/>
              <w:rPr>
                <w:rFonts w:cs="Times New Roman"/>
                <w:bCs/>
                <w:sz w:val="20"/>
                <w:szCs w:val="20"/>
              </w:rPr>
            </w:pPr>
            <w:r w:rsidRPr="00543B98">
              <w:rPr>
                <w:rFonts w:cs="Times New Roman"/>
                <w:bCs/>
                <w:sz w:val="20"/>
                <w:szCs w:val="20"/>
              </w:rPr>
              <w:t>_ _</w:t>
            </w:r>
          </w:p>
        </w:tc>
        <w:tc>
          <w:tcPr>
            <w:tcW w:w="2723" w:type="dxa"/>
          </w:tcPr>
          <w:p w14:paraId="6CF53152"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 xml:space="preserve">[RANGE </w:t>
            </w:r>
            <w:r w:rsidR="00A3604A" w:rsidRPr="00543B98">
              <w:rPr>
                <w:rFonts w:cs="Times New Roman"/>
                <w:bCs/>
                <w:sz w:val="20"/>
                <w:szCs w:val="20"/>
              </w:rPr>
              <w:t>XX-XX</w:t>
            </w:r>
            <w:r w:rsidRPr="00543B98">
              <w:rPr>
                <w:rFonts w:cs="Times New Roman"/>
                <w:bCs/>
                <w:sz w:val="20"/>
                <w:szCs w:val="20"/>
              </w:rPr>
              <w:t xml:space="preserve">] </w:t>
            </w:r>
          </w:p>
        </w:tc>
        <w:tc>
          <w:tcPr>
            <w:tcW w:w="4932" w:type="dxa"/>
            <w:gridSpan w:val="5"/>
          </w:tcPr>
          <w:p w14:paraId="15720D8E" w14:textId="77777777" w:rsidR="00C02ED3" w:rsidRPr="00543B98" w:rsidRDefault="00C02ED3" w:rsidP="001B7759">
            <w:pPr>
              <w:tabs>
                <w:tab w:val="left" w:pos="-1440"/>
              </w:tabs>
              <w:spacing w:after="0"/>
              <w:rPr>
                <w:rFonts w:cs="Times New Roman"/>
                <w:bCs/>
                <w:sz w:val="20"/>
                <w:szCs w:val="20"/>
              </w:rPr>
            </w:pPr>
          </w:p>
        </w:tc>
      </w:tr>
      <w:tr w:rsidR="00C02ED3" w:rsidRPr="00543B98" w14:paraId="07C4F5F6" w14:textId="77777777" w:rsidTr="00150372">
        <w:tc>
          <w:tcPr>
            <w:tcW w:w="800" w:type="dxa"/>
            <w:gridSpan w:val="2"/>
          </w:tcPr>
          <w:p w14:paraId="3E3EE1F3" w14:textId="77777777" w:rsidR="00C02ED3" w:rsidRPr="00543B98" w:rsidRDefault="00C02ED3" w:rsidP="001B7759">
            <w:pPr>
              <w:tabs>
                <w:tab w:val="left" w:pos="-1440"/>
              </w:tabs>
              <w:spacing w:after="0"/>
              <w:rPr>
                <w:rFonts w:cs="Times New Roman"/>
                <w:bCs/>
                <w:sz w:val="20"/>
                <w:szCs w:val="20"/>
              </w:rPr>
            </w:pPr>
          </w:p>
        </w:tc>
        <w:tc>
          <w:tcPr>
            <w:tcW w:w="645" w:type="dxa"/>
            <w:gridSpan w:val="2"/>
          </w:tcPr>
          <w:p w14:paraId="0D6F0EE8" w14:textId="77777777" w:rsidR="00C02ED3"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89B95C5" w14:textId="77777777" w:rsidR="00C02ED3" w:rsidRPr="00543B98" w:rsidRDefault="00C02ED3" w:rsidP="001B7759">
            <w:pPr>
              <w:tabs>
                <w:tab w:val="left" w:pos="-1440"/>
              </w:tabs>
              <w:spacing w:after="0"/>
              <w:rPr>
                <w:rFonts w:cs="Times New Roman"/>
                <w:bCs/>
                <w:sz w:val="20"/>
                <w:szCs w:val="20"/>
              </w:rPr>
            </w:pPr>
          </w:p>
        </w:tc>
        <w:tc>
          <w:tcPr>
            <w:tcW w:w="2723" w:type="dxa"/>
          </w:tcPr>
          <w:p w14:paraId="03CDAF51"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DON’T KNOW …...……………</w:t>
            </w:r>
          </w:p>
        </w:tc>
        <w:tc>
          <w:tcPr>
            <w:tcW w:w="4932" w:type="dxa"/>
            <w:gridSpan w:val="5"/>
          </w:tcPr>
          <w:p w14:paraId="04CB5693"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Pr="00543B98">
              <w:rPr>
                <w:rFonts w:cs="Times New Roman"/>
                <w:bCs/>
                <w:sz w:val="20"/>
                <w:szCs w:val="20"/>
              </w:rPr>
              <w:t>12}</w:t>
            </w:r>
          </w:p>
        </w:tc>
      </w:tr>
      <w:tr w:rsidR="00C02ED3" w:rsidRPr="00543B98" w14:paraId="5101E032" w14:textId="77777777" w:rsidTr="00150372">
        <w:tc>
          <w:tcPr>
            <w:tcW w:w="800" w:type="dxa"/>
            <w:gridSpan w:val="2"/>
          </w:tcPr>
          <w:p w14:paraId="2A1C8675" w14:textId="77777777" w:rsidR="00C02ED3" w:rsidRPr="00543B98" w:rsidRDefault="00C02ED3" w:rsidP="001B7759">
            <w:pPr>
              <w:tabs>
                <w:tab w:val="left" w:pos="-1440"/>
              </w:tabs>
              <w:spacing w:after="0"/>
              <w:rPr>
                <w:rFonts w:cs="Times New Roman"/>
                <w:bCs/>
                <w:sz w:val="20"/>
                <w:szCs w:val="20"/>
              </w:rPr>
            </w:pPr>
          </w:p>
        </w:tc>
        <w:tc>
          <w:tcPr>
            <w:tcW w:w="645" w:type="dxa"/>
            <w:gridSpan w:val="2"/>
          </w:tcPr>
          <w:p w14:paraId="235EF0CD" w14:textId="77777777" w:rsidR="00C02ED3"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C48A817" w14:textId="77777777" w:rsidR="00C02ED3" w:rsidRPr="00543B98" w:rsidRDefault="00C02ED3" w:rsidP="001B7759">
            <w:pPr>
              <w:tabs>
                <w:tab w:val="left" w:pos="-1440"/>
              </w:tabs>
              <w:spacing w:after="0"/>
              <w:rPr>
                <w:rFonts w:cs="Times New Roman"/>
                <w:bCs/>
                <w:sz w:val="20"/>
                <w:szCs w:val="20"/>
              </w:rPr>
            </w:pPr>
          </w:p>
        </w:tc>
        <w:tc>
          <w:tcPr>
            <w:tcW w:w="2723" w:type="dxa"/>
          </w:tcPr>
          <w:p w14:paraId="5A6535FF"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REFUSED ………………………..</w:t>
            </w:r>
          </w:p>
        </w:tc>
        <w:tc>
          <w:tcPr>
            <w:tcW w:w="4932" w:type="dxa"/>
            <w:gridSpan w:val="5"/>
          </w:tcPr>
          <w:p w14:paraId="77D567F3" w14:textId="77777777" w:rsidR="00C02ED3" w:rsidRPr="00543B98" w:rsidRDefault="00C02ED3" w:rsidP="001B7759">
            <w:pPr>
              <w:tabs>
                <w:tab w:val="left" w:pos="-1440"/>
              </w:tabs>
              <w:spacing w:after="0"/>
              <w:rPr>
                <w:rFonts w:cs="Times New Roman"/>
                <w:bCs/>
                <w:sz w:val="20"/>
                <w:szCs w:val="20"/>
              </w:rPr>
            </w:pPr>
            <w:r w:rsidRPr="00543B98">
              <w:rPr>
                <w:rFonts w:cs="Times New Roman"/>
                <w:bCs/>
                <w:sz w:val="20"/>
                <w:szCs w:val="20"/>
              </w:rPr>
              <w:t xml:space="preserve">{ SKIP TO </w:t>
            </w:r>
            <w:r w:rsidR="003A070C" w:rsidRPr="00543B98">
              <w:rPr>
                <w:rFonts w:cs="Times New Roman"/>
                <w:bCs/>
                <w:sz w:val="20"/>
                <w:szCs w:val="20"/>
              </w:rPr>
              <w:t>A</w:t>
            </w:r>
            <w:r w:rsidRPr="00543B98">
              <w:rPr>
                <w:rFonts w:cs="Times New Roman"/>
                <w:bCs/>
                <w:sz w:val="20"/>
                <w:szCs w:val="20"/>
              </w:rPr>
              <w:t>12}</w:t>
            </w:r>
          </w:p>
        </w:tc>
      </w:tr>
      <w:tr w:rsidR="002943CE" w:rsidRPr="00543B98" w14:paraId="50BFAD28" w14:textId="77777777" w:rsidTr="00150372">
        <w:tc>
          <w:tcPr>
            <w:tcW w:w="800" w:type="dxa"/>
            <w:gridSpan w:val="2"/>
          </w:tcPr>
          <w:p w14:paraId="5002AF03" w14:textId="77777777" w:rsidR="002943CE" w:rsidRPr="00543B98" w:rsidRDefault="002943CE" w:rsidP="001B7759">
            <w:pPr>
              <w:tabs>
                <w:tab w:val="left" w:pos="-1440"/>
              </w:tabs>
              <w:spacing w:after="0"/>
              <w:rPr>
                <w:rFonts w:cs="Times New Roman"/>
                <w:bCs/>
                <w:sz w:val="20"/>
                <w:szCs w:val="20"/>
              </w:rPr>
            </w:pPr>
          </w:p>
        </w:tc>
        <w:tc>
          <w:tcPr>
            <w:tcW w:w="645" w:type="dxa"/>
            <w:gridSpan w:val="2"/>
          </w:tcPr>
          <w:p w14:paraId="1200DF8F" w14:textId="77777777" w:rsidR="002943CE" w:rsidRPr="00543B98" w:rsidRDefault="002943C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68D1FC8" w14:textId="77777777" w:rsidR="002943CE" w:rsidRPr="00543B98" w:rsidRDefault="002943CE" w:rsidP="001B7759">
            <w:pPr>
              <w:tabs>
                <w:tab w:val="left" w:pos="-1440"/>
              </w:tabs>
              <w:spacing w:after="0"/>
              <w:rPr>
                <w:rFonts w:cs="Times New Roman"/>
                <w:bCs/>
                <w:sz w:val="20"/>
                <w:szCs w:val="20"/>
              </w:rPr>
            </w:pPr>
          </w:p>
        </w:tc>
        <w:tc>
          <w:tcPr>
            <w:tcW w:w="2723" w:type="dxa"/>
          </w:tcPr>
          <w:p w14:paraId="2F09034A" w14:textId="77777777" w:rsidR="002943C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32" w:type="dxa"/>
            <w:gridSpan w:val="5"/>
          </w:tcPr>
          <w:p w14:paraId="07CFFA3D" w14:textId="77777777" w:rsidR="002943CE" w:rsidRPr="00543B98" w:rsidRDefault="002943CE" w:rsidP="001B7759">
            <w:pPr>
              <w:tabs>
                <w:tab w:val="left" w:pos="-1440"/>
              </w:tabs>
              <w:spacing w:after="0"/>
              <w:rPr>
                <w:rFonts w:cs="Times New Roman"/>
                <w:bCs/>
                <w:sz w:val="20"/>
                <w:szCs w:val="20"/>
              </w:rPr>
            </w:pPr>
          </w:p>
        </w:tc>
      </w:tr>
      <w:tr w:rsidR="002943CE" w:rsidRPr="00543B98" w14:paraId="66DD506C" w14:textId="77777777" w:rsidTr="00150372">
        <w:tc>
          <w:tcPr>
            <w:tcW w:w="800" w:type="dxa"/>
            <w:gridSpan w:val="2"/>
          </w:tcPr>
          <w:p w14:paraId="6462BDCE" w14:textId="77777777" w:rsidR="002943CE" w:rsidRPr="00543B98" w:rsidRDefault="002943CE" w:rsidP="001B7759">
            <w:pPr>
              <w:tabs>
                <w:tab w:val="left" w:pos="-1440"/>
              </w:tabs>
              <w:spacing w:after="0"/>
              <w:rPr>
                <w:rFonts w:cs="Times New Roman"/>
                <w:bCs/>
                <w:sz w:val="20"/>
                <w:szCs w:val="20"/>
              </w:rPr>
            </w:pPr>
          </w:p>
        </w:tc>
        <w:tc>
          <w:tcPr>
            <w:tcW w:w="645" w:type="dxa"/>
            <w:gridSpan w:val="2"/>
          </w:tcPr>
          <w:p w14:paraId="3B1885B7" w14:textId="77777777" w:rsidR="002943CE" w:rsidRPr="00543B98" w:rsidRDefault="002943CE" w:rsidP="001B7759">
            <w:pPr>
              <w:tabs>
                <w:tab w:val="left" w:pos="-1440"/>
              </w:tabs>
              <w:spacing w:after="0"/>
              <w:jc w:val="right"/>
              <w:rPr>
                <w:rFonts w:cs="Times New Roman"/>
                <w:bCs/>
                <w:sz w:val="20"/>
                <w:szCs w:val="20"/>
              </w:rPr>
            </w:pPr>
          </w:p>
        </w:tc>
        <w:tc>
          <w:tcPr>
            <w:tcW w:w="270" w:type="dxa"/>
          </w:tcPr>
          <w:p w14:paraId="36CE9D51" w14:textId="77777777" w:rsidR="002943CE" w:rsidRPr="00543B98" w:rsidRDefault="002943CE" w:rsidP="001B7759">
            <w:pPr>
              <w:tabs>
                <w:tab w:val="left" w:pos="-1440"/>
              </w:tabs>
              <w:spacing w:after="0"/>
              <w:rPr>
                <w:rFonts w:cs="Times New Roman"/>
                <w:bCs/>
                <w:sz w:val="20"/>
                <w:szCs w:val="20"/>
              </w:rPr>
            </w:pPr>
          </w:p>
        </w:tc>
        <w:tc>
          <w:tcPr>
            <w:tcW w:w="2723" w:type="dxa"/>
          </w:tcPr>
          <w:p w14:paraId="2F75EC1E" w14:textId="77777777" w:rsidR="002943CE" w:rsidRPr="00543B98" w:rsidRDefault="002943CE" w:rsidP="001B7759">
            <w:pPr>
              <w:tabs>
                <w:tab w:val="left" w:pos="-1440"/>
              </w:tabs>
              <w:spacing w:after="0"/>
              <w:rPr>
                <w:rFonts w:cs="Times New Roman"/>
                <w:bCs/>
                <w:sz w:val="20"/>
                <w:szCs w:val="20"/>
              </w:rPr>
            </w:pPr>
          </w:p>
        </w:tc>
        <w:tc>
          <w:tcPr>
            <w:tcW w:w="4932" w:type="dxa"/>
            <w:gridSpan w:val="5"/>
          </w:tcPr>
          <w:p w14:paraId="59EFFD82" w14:textId="77777777" w:rsidR="002943CE" w:rsidRPr="00543B98" w:rsidRDefault="002943CE" w:rsidP="001B7759">
            <w:pPr>
              <w:tabs>
                <w:tab w:val="left" w:pos="-1440"/>
              </w:tabs>
              <w:spacing w:after="0"/>
              <w:rPr>
                <w:rFonts w:cs="Times New Roman"/>
                <w:bCs/>
                <w:sz w:val="20"/>
                <w:szCs w:val="20"/>
              </w:rPr>
            </w:pPr>
          </w:p>
        </w:tc>
      </w:tr>
      <w:tr w:rsidR="00A07321" w:rsidRPr="00543B98" w14:paraId="5C2EEED2" w14:textId="77777777" w:rsidTr="00150372">
        <w:trPr>
          <w:gridAfter w:val="2"/>
          <w:wAfter w:w="25" w:type="dxa"/>
        </w:trPr>
        <w:tc>
          <w:tcPr>
            <w:tcW w:w="899" w:type="dxa"/>
            <w:gridSpan w:val="3"/>
          </w:tcPr>
          <w:p w14:paraId="53632429" w14:textId="77777777" w:rsidR="00A07321" w:rsidRPr="00543B98" w:rsidRDefault="003A070C" w:rsidP="001B7759">
            <w:pPr>
              <w:spacing w:after="0"/>
              <w:rPr>
                <w:rFonts w:cs="Times New Roman"/>
                <w:sz w:val="20"/>
                <w:szCs w:val="20"/>
              </w:rPr>
            </w:pPr>
            <w:r w:rsidRPr="00543B98">
              <w:rPr>
                <w:rFonts w:cs="Times New Roman"/>
                <w:sz w:val="20"/>
                <w:szCs w:val="20"/>
              </w:rPr>
              <w:t>A</w:t>
            </w:r>
            <w:r w:rsidR="00A07321" w:rsidRPr="00543B98">
              <w:rPr>
                <w:rFonts w:cs="Times New Roman"/>
                <w:sz w:val="20"/>
                <w:szCs w:val="20"/>
              </w:rPr>
              <w:t>11</w:t>
            </w:r>
          </w:p>
        </w:tc>
        <w:tc>
          <w:tcPr>
            <w:tcW w:w="8446" w:type="dxa"/>
            <w:gridSpan w:val="6"/>
          </w:tcPr>
          <w:p w14:paraId="1D6F2C70" w14:textId="77777777" w:rsidR="0079466A" w:rsidRPr="00543B98" w:rsidRDefault="00A07321" w:rsidP="001B7759">
            <w:pPr>
              <w:spacing w:after="0"/>
              <w:ind w:left="1440" w:hanging="1440"/>
              <w:rPr>
                <w:rFonts w:cs="Times New Roman"/>
                <w:b/>
                <w:sz w:val="20"/>
                <w:szCs w:val="20"/>
              </w:rPr>
            </w:pPr>
            <w:r w:rsidRPr="00543B98">
              <w:rPr>
                <w:rFonts w:cs="Times New Roman"/>
                <w:b/>
                <w:sz w:val="20"/>
                <w:szCs w:val="20"/>
              </w:rPr>
              <w:t>Do you live in</w:t>
            </w:r>
            <w:r w:rsidR="0079466A" w:rsidRPr="00543B98">
              <w:rPr>
                <w:rFonts w:cs="Times New Roman"/>
                <w:b/>
                <w:sz w:val="20"/>
                <w:szCs w:val="20"/>
              </w:rPr>
              <w:t xml:space="preserve"> {</w:t>
            </w:r>
            <w:r w:rsidR="0079466A" w:rsidRPr="00543B98">
              <w:rPr>
                <w:rFonts w:cs="Times New Roman"/>
                <w:sz w:val="20"/>
                <w:szCs w:val="20"/>
              </w:rPr>
              <w:t xml:space="preserve">FILL: </w:t>
            </w:r>
            <w:r w:rsidR="0079466A" w:rsidRPr="00543B98">
              <w:rPr>
                <w:rFonts w:cs="Times New Roman"/>
                <w:b/>
                <w:sz w:val="20"/>
                <w:szCs w:val="20"/>
              </w:rPr>
              <w:t xml:space="preserve">COUNTY FROM </w:t>
            </w:r>
            <w:r w:rsidR="00A662E2" w:rsidRPr="00543B98">
              <w:rPr>
                <w:rFonts w:cs="Times New Roman"/>
                <w:b/>
                <w:sz w:val="20"/>
                <w:szCs w:val="20"/>
              </w:rPr>
              <w:t>LIST LINKING COUNTY TO ZIP CODE</w:t>
            </w:r>
            <w:r w:rsidR="0079466A" w:rsidRPr="00543B98">
              <w:rPr>
                <w:rFonts w:cs="Times New Roman"/>
                <w:b/>
                <w:sz w:val="20"/>
                <w:szCs w:val="20"/>
              </w:rPr>
              <w:t>}</w:t>
            </w:r>
            <w:r w:rsidR="00A662E2" w:rsidRPr="00543B98">
              <w:rPr>
                <w:rFonts w:cs="Times New Roman"/>
                <w:b/>
                <w:sz w:val="20"/>
                <w:szCs w:val="20"/>
              </w:rPr>
              <w:t>?</w:t>
            </w:r>
          </w:p>
          <w:p w14:paraId="4D087B9C" w14:textId="77777777" w:rsidR="000D18F8" w:rsidRPr="00543B98" w:rsidRDefault="00375CBD" w:rsidP="001B7759">
            <w:pPr>
              <w:spacing w:after="0"/>
              <w:rPr>
                <w:sz w:val="20"/>
                <w:szCs w:val="20"/>
              </w:rPr>
            </w:pPr>
            <w:r w:rsidRPr="00543B98">
              <w:rPr>
                <w:sz w:val="20"/>
                <w:szCs w:val="20"/>
              </w:rPr>
              <w:t>INTERVIEWER</w:t>
            </w:r>
            <w:r w:rsidR="000D18F8" w:rsidRPr="00543B98">
              <w:rPr>
                <w:sz w:val="20"/>
                <w:szCs w:val="20"/>
              </w:rPr>
              <w:t>: IN LOUISIANA A COUNTY MAY BE REFERRED TO AS A PARISH. </w:t>
            </w:r>
          </w:p>
          <w:p w14:paraId="597AEEFB" w14:textId="77777777" w:rsidR="000D18F8" w:rsidRPr="00543B98" w:rsidRDefault="000D18F8" w:rsidP="001B7759">
            <w:pPr>
              <w:spacing w:after="0"/>
              <w:rPr>
                <w:rFonts w:cs="Times New Roman"/>
                <w:b/>
                <w:sz w:val="20"/>
                <w:szCs w:val="20"/>
              </w:rPr>
            </w:pPr>
            <w:r w:rsidRPr="00543B98">
              <w:rPr>
                <w:sz w:val="20"/>
                <w:szCs w:val="20"/>
              </w:rPr>
              <w:t>IN ALASKA A COUNTY MAY BE REFERRED TO AS A BOROUGH OR CENSUS TRACT.</w:t>
            </w:r>
          </w:p>
        </w:tc>
      </w:tr>
      <w:tr w:rsidR="00A07321" w:rsidRPr="00543B98" w14:paraId="430D118A" w14:textId="77777777" w:rsidTr="00150372">
        <w:trPr>
          <w:gridBefore w:val="1"/>
          <w:gridAfter w:val="1"/>
          <w:wBefore w:w="10" w:type="dxa"/>
          <w:wAfter w:w="15" w:type="dxa"/>
        </w:trPr>
        <w:tc>
          <w:tcPr>
            <w:tcW w:w="889" w:type="dxa"/>
            <w:gridSpan w:val="2"/>
          </w:tcPr>
          <w:p w14:paraId="0F8CCDC0" w14:textId="77777777" w:rsidR="00A07321" w:rsidRPr="00543B98" w:rsidRDefault="00A07321" w:rsidP="001B7759">
            <w:pPr>
              <w:tabs>
                <w:tab w:val="left" w:pos="-1440"/>
              </w:tabs>
              <w:spacing w:after="0"/>
              <w:rPr>
                <w:rFonts w:cs="Times New Roman"/>
                <w:bCs/>
                <w:sz w:val="20"/>
                <w:szCs w:val="20"/>
              </w:rPr>
            </w:pPr>
          </w:p>
        </w:tc>
        <w:tc>
          <w:tcPr>
            <w:tcW w:w="546" w:type="dxa"/>
          </w:tcPr>
          <w:p w14:paraId="27BE01F6" w14:textId="77777777" w:rsidR="00A07321" w:rsidRPr="00543B98" w:rsidRDefault="00A0732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F5E1196"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16D56B74" w14:textId="77777777" w:rsidR="00A07321" w:rsidRPr="00543B98" w:rsidRDefault="00A07321" w:rsidP="001B7759">
            <w:pPr>
              <w:tabs>
                <w:tab w:val="left" w:pos="-1440"/>
              </w:tabs>
              <w:spacing w:after="0"/>
              <w:rPr>
                <w:rFonts w:cs="Times New Roman"/>
                <w:b/>
                <w:bCs/>
                <w:sz w:val="20"/>
                <w:szCs w:val="20"/>
              </w:rPr>
            </w:pPr>
            <w:r w:rsidRPr="00543B98">
              <w:rPr>
                <w:rFonts w:cs="Times New Roman"/>
                <w:b/>
                <w:bCs/>
                <w:sz w:val="20"/>
                <w:szCs w:val="20"/>
              </w:rPr>
              <w:t>Yes</w:t>
            </w:r>
          </w:p>
        </w:tc>
        <w:tc>
          <w:tcPr>
            <w:tcW w:w="4217" w:type="dxa"/>
            <w:gridSpan w:val="3"/>
          </w:tcPr>
          <w:p w14:paraId="14881151" w14:textId="77777777" w:rsidR="00A07321" w:rsidRPr="00543B98" w:rsidRDefault="003A070C" w:rsidP="001B7759">
            <w:pPr>
              <w:tabs>
                <w:tab w:val="left" w:pos="-1440"/>
              </w:tabs>
              <w:spacing w:after="0"/>
              <w:rPr>
                <w:rFonts w:cs="Times New Roman"/>
                <w:bCs/>
                <w:sz w:val="20"/>
                <w:szCs w:val="20"/>
              </w:rPr>
            </w:pPr>
            <w:r w:rsidRPr="00543B98">
              <w:rPr>
                <w:rFonts w:cs="Times New Roman"/>
                <w:bCs/>
                <w:sz w:val="20"/>
                <w:szCs w:val="20"/>
              </w:rPr>
              <w:t>{</w:t>
            </w:r>
            <w:r w:rsidR="002F5AFA" w:rsidRPr="00543B98">
              <w:rPr>
                <w:rFonts w:cs="Times New Roman"/>
                <w:bCs/>
                <w:sz w:val="20"/>
                <w:szCs w:val="20"/>
              </w:rPr>
              <w:t>FILL A11</w:t>
            </w:r>
            <w:r w:rsidR="00633B37" w:rsidRPr="00543B98">
              <w:rPr>
                <w:rFonts w:cs="Times New Roman"/>
                <w:bCs/>
                <w:sz w:val="20"/>
                <w:szCs w:val="20"/>
              </w:rPr>
              <w:t>a</w:t>
            </w:r>
            <w:r w:rsidR="002F5AFA" w:rsidRPr="00543B98">
              <w:rPr>
                <w:rFonts w:cs="Times New Roman"/>
                <w:bCs/>
                <w:sz w:val="20"/>
                <w:szCs w:val="20"/>
              </w:rPr>
              <w:t xml:space="preserve">, </w:t>
            </w:r>
            <w:r w:rsidRPr="00543B98">
              <w:rPr>
                <w:rFonts w:cs="Times New Roman"/>
                <w:bCs/>
                <w:sz w:val="20"/>
                <w:szCs w:val="20"/>
              </w:rPr>
              <w:t>SKIP TO NEXT</w:t>
            </w:r>
            <w:r w:rsidR="00A07321" w:rsidRPr="00543B98">
              <w:rPr>
                <w:rFonts w:cs="Times New Roman"/>
                <w:bCs/>
                <w:sz w:val="20"/>
                <w:szCs w:val="20"/>
              </w:rPr>
              <w:t xml:space="preserve"> SECTION}</w:t>
            </w:r>
          </w:p>
        </w:tc>
      </w:tr>
      <w:tr w:rsidR="00A07321" w:rsidRPr="00543B98" w14:paraId="6707B5EA" w14:textId="77777777" w:rsidTr="00150372">
        <w:trPr>
          <w:gridBefore w:val="1"/>
          <w:gridAfter w:val="1"/>
          <w:wBefore w:w="10" w:type="dxa"/>
          <w:wAfter w:w="15" w:type="dxa"/>
        </w:trPr>
        <w:tc>
          <w:tcPr>
            <w:tcW w:w="889" w:type="dxa"/>
            <w:gridSpan w:val="2"/>
          </w:tcPr>
          <w:p w14:paraId="6766AF0D" w14:textId="77777777" w:rsidR="00A07321" w:rsidRPr="00543B98" w:rsidRDefault="00A07321" w:rsidP="001B7759">
            <w:pPr>
              <w:tabs>
                <w:tab w:val="left" w:pos="-1440"/>
              </w:tabs>
              <w:spacing w:after="0"/>
              <w:rPr>
                <w:rFonts w:cs="Times New Roman"/>
                <w:bCs/>
                <w:sz w:val="20"/>
                <w:szCs w:val="20"/>
              </w:rPr>
            </w:pPr>
          </w:p>
        </w:tc>
        <w:tc>
          <w:tcPr>
            <w:tcW w:w="546" w:type="dxa"/>
          </w:tcPr>
          <w:p w14:paraId="69567058" w14:textId="77777777" w:rsidR="00A07321" w:rsidRPr="00543B98" w:rsidRDefault="00A0732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420CC04"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693F8C71" w14:textId="77777777" w:rsidR="00A07321" w:rsidRPr="00543B98" w:rsidRDefault="00A07321" w:rsidP="001B7759">
            <w:pPr>
              <w:tabs>
                <w:tab w:val="left" w:pos="-1440"/>
              </w:tabs>
              <w:spacing w:after="0"/>
              <w:rPr>
                <w:rFonts w:cs="Times New Roman"/>
                <w:b/>
                <w:bCs/>
                <w:sz w:val="20"/>
                <w:szCs w:val="20"/>
              </w:rPr>
            </w:pPr>
            <w:r w:rsidRPr="00543B98">
              <w:rPr>
                <w:rFonts w:cs="Times New Roman"/>
                <w:b/>
                <w:bCs/>
                <w:sz w:val="20"/>
                <w:szCs w:val="20"/>
              </w:rPr>
              <w:t>No</w:t>
            </w:r>
          </w:p>
        </w:tc>
        <w:tc>
          <w:tcPr>
            <w:tcW w:w="4217" w:type="dxa"/>
            <w:gridSpan w:val="3"/>
          </w:tcPr>
          <w:p w14:paraId="45FBC6D5" w14:textId="77777777" w:rsidR="00A07321" w:rsidRPr="00543B98" w:rsidRDefault="003A070C" w:rsidP="001B7759">
            <w:pPr>
              <w:tabs>
                <w:tab w:val="left" w:pos="-1440"/>
              </w:tabs>
              <w:spacing w:after="0"/>
              <w:rPr>
                <w:rFonts w:cs="Times New Roman"/>
                <w:bCs/>
                <w:sz w:val="20"/>
                <w:szCs w:val="20"/>
              </w:rPr>
            </w:pPr>
            <w:r w:rsidRPr="00543B98">
              <w:rPr>
                <w:rFonts w:cs="Times New Roman"/>
                <w:bCs/>
                <w:sz w:val="20"/>
                <w:szCs w:val="20"/>
              </w:rPr>
              <w:t>{SKIP TO A</w:t>
            </w:r>
            <w:r w:rsidR="008142FA" w:rsidRPr="00543B98">
              <w:rPr>
                <w:rFonts w:cs="Times New Roman"/>
                <w:bCs/>
                <w:sz w:val="20"/>
                <w:szCs w:val="20"/>
              </w:rPr>
              <w:t>11a</w:t>
            </w:r>
            <w:r w:rsidR="00A07321" w:rsidRPr="00543B98">
              <w:rPr>
                <w:rFonts w:cs="Times New Roman"/>
                <w:bCs/>
                <w:sz w:val="20"/>
                <w:szCs w:val="20"/>
              </w:rPr>
              <w:t>}</w:t>
            </w:r>
          </w:p>
        </w:tc>
      </w:tr>
      <w:tr w:rsidR="00A07321" w:rsidRPr="00543B98" w14:paraId="08340E47" w14:textId="77777777" w:rsidTr="00150372">
        <w:trPr>
          <w:gridBefore w:val="1"/>
          <w:gridAfter w:val="1"/>
          <w:wBefore w:w="10" w:type="dxa"/>
          <w:wAfter w:w="15" w:type="dxa"/>
        </w:trPr>
        <w:tc>
          <w:tcPr>
            <w:tcW w:w="889" w:type="dxa"/>
            <w:gridSpan w:val="2"/>
          </w:tcPr>
          <w:p w14:paraId="2DDAB85C" w14:textId="77777777" w:rsidR="00A07321" w:rsidRPr="00543B98" w:rsidRDefault="00A07321" w:rsidP="001B7759">
            <w:pPr>
              <w:tabs>
                <w:tab w:val="left" w:pos="-1440"/>
              </w:tabs>
              <w:spacing w:after="0"/>
              <w:rPr>
                <w:rFonts w:cs="Times New Roman"/>
                <w:bCs/>
                <w:sz w:val="20"/>
                <w:szCs w:val="20"/>
              </w:rPr>
            </w:pPr>
          </w:p>
        </w:tc>
        <w:tc>
          <w:tcPr>
            <w:tcW w:w="546" w:type="dxa"/>
          </w:tcPr>
          <w:p w14:paraId="3ADF7FE8" w14:textId="77777777" w:rsidR="00A07321"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B3AC2FF"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085770B4" w14:textId="77777777" w:rsidR="00A07321" w:rsidRPr="00543B98" w:rsidRDefault="00A07321"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217" w:type="dxa"/>
            <w:gridSpan w:val="3"/>
          </w:tcPr>
          <w:p w14:paraId="1D8B687C" w14:textId="77777777" w:rsidR="00A07321" w:rsidRPr="00543B98" w:rsidRDefault="003A070C" w:rsidP="001B7759">
            <w:pPr>
              <w:tabs>
                <w:tab w:val="left" w:pos="-1440"/>
              </w:tabs>
              <w:spacing w:after="0"/>
              <w:rPr>
                <w:rFonts w:cs="Times New Roman"/>
                <w:b/>
                <w:bCs/>
                <w:sz w:val="20"/>
                <w:szCs w:val="20"/>
              </w:rPr>
            </w:pPr>
            <w:r w:rsidRPr="00543B98">
              <w:rPr>
                <w:rFonts w:cs="Times New Roman"/>
                <w:bCs/>
                <w:sz w:val="20"/>
                <w:szCs w:val="20"/>
              </w:rPr>
              <w:t xml:space="preserve">{SKIP TO </w:t>
            </w:r>
            <w:r w:rsidR="00586818" w:rsidRPr="00543B98">
              <w:rPr>
                <w:rFonts w:cs="Times New Roman"/>
                <w:bCs/>
                <w:sz w:val="20"/>
                <w:szCs w:val="20"/>
              </w:rPr>
              <w:t>NEXT SECTION</w:t>
            </w:r>
            <w:r w:rsidR="00A07321" w:rsidRPr="00543B98">
              <w:rPr>
                <w:rFonts w:cs="Times New Roman"/>
                <w:bCs/>
                <w:sz w:val="20"/>
                <w:szCs w:val="20"/>
              </w:rPr>
              <w:t>}</w:t>
            </w:r>
          </w:p>
        </w:tc>
      </w:tr>
      <w:tr w:rsidR="00A07321" w:rsidRPr="00543B98" w14:paraId="378500B3" w14:textId="77777777" w:rsidTr="00150372">
        <w:trPr>
          <w:gridBefore w:val="1"/>
          <w:gridAfter w:val="1"/>
          <w:wBefore w:w="10" w:type="dxa"/>
          <w:wAfter w:w="15" w:type="dxa"/>
        </w:trPr>
        <w:tc>
          <w:tcPr>
            <w:tcW w:w="889" w:type="dxa"/>
            <w:gridSpan w:val="2"/>
          </w:tcPr>
          <w:p w14:paraId="50147A3B" w14:textId="77777777" w:rsidR="00A07321" w:rsidRPr="00543B98" w:rsidRDefault="00A07321" w:rsidP="001B7759">
            <w:pPr>
              <w:tabs>
                <w:tab w:val="left" w:pos="-1440"/>
              </w:tabs>
              <w:spacing w:after="0"/>
              <w:rPr>
                <w:rFonts w:cs="Times New Roman"/>
                <w:bCs/>
                <w:sz w:val="20"/>
                <w:szCs w:val="20"/>
              </w:rPr>
            </w:pPr>
          </w:p>
        </w:tc>
        <w:tc>
          <w:tcPr>
            <w:tcW w:w="546" w:type="dxa"/>
          </w:tcPr>
          <w:p w14:paraId="3CA20B5E" w14:textId="77777777" w:rsidR="00A07321" w:rsidRPr="00543B98" w:rsidRDefault="00EE6AA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F9AD823" w14:textId="77777777" w:rsidR="00A07321" w:rsidRPr="00543B98" w:rsidRDefault="00A07321" w:rsidP="001B7759">
            <w:pPr>
              <w:tabs>
                <w:tab w:val="left" w:pos="-1440"/>
              </w:tabs>
              <w:spacing w:after="0"/>
              <w:rPr>
                <w:rFonts w:cs="Times New Roman"/>
                <w:bCs/>
                <w:sz w:val="20"/>
                <w:szCs w:val="20"/>
              </w:rPr>
            </w:pPr>
          </w:p>
        </w:tc>
        <w:tc>
          <w:tcPr>
            <w:tcW w:w="3423" w:type="dxa"/>
            <w:gridSpan w:val="2"/>
          </w:tcPr>
          <w:p w14:paraId="62627906" w14:textId="77777777" w:rsidR="00A07321" w:rsidRPr="00543B98" w:rsidRDefault="00A07321" w:rsidP="001B7759">
            <w:pPr>
              <w:tabs>
                <w:tab w:val="left" w:pos="-1440"/>
              </w:tabs>
              <w:spacing w:after="0"/>
              <w:rPr>
                <w:rFonts w:cs="Times New Roman"/>
                <w:bCs/>
                <w:sz w:val="20"/>
                <w:szCs w:val="20"/>
              </w:rPr>
            </w:pPr>
            <w:r w:rsidRPr="00543B98">
              <w:rPr>
                <w:rFonts w:cs="Times New Roman"/>
                <w:bCs/>
                <w:sz w:val="20"/>
                <w:szCs w:val="20"/>
              </w:rPr>
              <w:t>REFUSED</w:t>
            </w:r>
          </w:p>
        </w:tc>
        <w:tc>
          <w:tcPr>
            <w:tcW w:w="4217" w:type="dxa"/>
            <w:gridSpan w:val="3"/>
          </w:tcPr>
          <w:p w14:paraId="76C9D1DD" w14:textId="77777777" w:rsidR="00A07321" w:rsidRPr="00543B98" w:rsidRDefault="003A070C" w:rsidP="001B7759">
            <w:pPr>
              <w:tabs>
                <w:tab w:val="left" w:pos="-1440"/>
              </w:tabs>
              <w:spacing w:after="0"/>
              <w:rPr>
                <w:rFonts w:cs="Times New Roman"/>
                <w:bCs/>
                <w:sz w:val="20"/>
                <w:szCs w:val="20"/>
              </w:rPr>
            </w:pPr>
            <w:r w:rsidRPr="00543B98">
              <w:rPr>
                <w:rFonts w:cs="Times New Roman"/>
                <w:bCs/>
                <w:sz w:val="20"/>
                <w:szCs w:val="20"/>
              </w:rPr>
              <w:t xml:space="preserve">{SKIP TO </w:t>
            </w:r>
            <w:r w:rsidR="00586818" w:rsidRPr="00543B98">
              <w:rPr>
                <w:rFonts w:cs="Times New Roman"/>
                <w:bCs/>
                <w:sz w:val="20"/>
                <w:szCs w:val="20"/>
              </w:rPr>
              <w:t xml:space="preserve"> NEXT SECTION</w:t>
            </w:r>
            <w:r w:rsidR="00A07321" w:rsidRPr="00543B98">
              <w:rPr>
                <w:rFonts w:cs="Times New Roman"/>
                <w:bCs/>
                <w:sz w:val="20"/>
                <w:szCs w:val="20"/>
              </w:rPr>
              <w:t>}</w:t>
            </w:r>
          </w:p>
        </w:tc>
      </w:tr>
      <w:tr w:rsidR="005E4F16" w:rsidRPr="00543B98" w14:paraId="51D1E41E" w14:textId="77777777" w:rsidTr="00150372">
        <w:tc>
          <w:tcPr>
            <w:tcW w:w="800" w:type="dxa"/>
            <w:gridSpan w:val="2"/>
          </w:tcPr>
          <w:p w14:paraId="04789EC9" w14:textId="77777777" w:rsidR="005E4F16" w:rsidRPr="00543B98" w:rsidRDefault="005E4F16" w:rsidP="001B7759">
            <w:pPr>
              <w:tabs>
                <w:tab w:val="left" w:pos="-1440"/>
              </w:tabs>
              <w:spacing w:after="0"/>
              <w:rPr>
                <w:rFonts w:cs="Times New Roman"/>
                <w:bCs/>
                <w:sz w:val="20"/>
                <w:szCs w:val="20"/>
              </w:rPr>
            </w:pPr>
          </w:p>
        </w:tc>
        <w:tc>
          <w:tcPr>
            <w:tcW w:w="645" w:type="dxa"/>
            <w:gridSpan w:val="2"/>
          </w:tcPr>
          <w:p w14:paraId="22702AA3" w14:textId="77777777" w:rsidR="005E4F16" w:rsidRPr="00543B98" w:rsidRDefault="005E4F1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42069BC" w14:textId="77777777" w:rsidR="005E4F16" w:rsidRPr="00543B98" w:rsidRDefault="005E4F16" w:rsidP="001B7759">
            <w:pPr>
              <w:tabs>
                <w:tab w:val="left" w:pos="-1440"/>
              </w:tabs>
              <w:spacing w:after="0"/>
              <w:rPr>
                <w:rFonts w:cs="Times New Roman"/>
                <w:bCs/>
                <w:sz w:val="20"/>
                <w:szCs w:val="20"/>
              </w:rPr>
            </w:pPr>
          </w:p>
        </w:tc>
        <w:tc>
          <w:tcPr>
            <w:tcW w:w="2723" w:type="dxa"/>
          </w:tcPr>
          <w:p w14:paraId="2A8525D1" w14:textId="77777777" w:rsidR="005E4F1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32" w:type="dxa"/>
            <w:gridSpan w:val="5"/>
          </w:tcPr>
          <w:p w14:paraId="51089891" w14:textId="77777777" w:rsidR="005E4F16" w:rsidRPr="00543B98" w:rsidRDefault="005E4F16" w:rsidP="001B7759">
            <w:pPr>
              <w:tabs>
                <w:tab w:val="left" w:pos="-1440"/>
              </w:tabs>
              <w:spacing w:after="0"/>
              <w:rPr>
                <w:rFonts w:cs="Times New Roman"/>
                <w:bCs/>
                <w:sz w:val="20"/>
                <w:szCs w:val="20"/>
              </w:rPr>
            </w:pPr>
          </w:p>
        </w:tc>
      </w:tr>
    </w:tbl>
    <w:p w14:paraId="7C292CE2" w14:textId="77777777" w:rsidR="00EB6353" w:rsidRPr="00543B98" w:rsidRDefault="00EB6353" w:rsidP="001B7759">
      <w:pPr>
        <w:spacing w:after="0"/>
        <w:rPr>
          <w:rFonts w:cs="Times New Roman"/>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718"/>
      </w:tblGrid>
      <w:tr w:rsidR="00EB6353" w:rsidRPr="00543B98" w14:paraId="304E63B3" w14:textId="77777777" w:rsidTr="00C06108">
        <w:trPr>
          <w:trHeight w:val="267"/>
        </w:trPr>
        <w:tc>
          <w:tcPr>
            <w:tcW w:w="651" w:type="dxa"/>
            <w:shd w:val="clear" w:color="auto" w:fill="F2F2F2" w:themeFill="background1" w:themeFillShade="F2"/>
            <w:vAlign w:val="center"/>
          </w:tcPr>
          <w:p w14:paraId="52ABE013" w14:textId="77777777" w:rsidR="00EB6353" w:rsidRPr="00543B98" w:rsidRDefault="00EB635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26C00A0D" w14:textId="77777777" w:rsidR="00EB6353" w:rsidRPr="00543B98" w:rsidRDefault="00EB6353" w:rsidP="001B7759">
            <w:pPr>
              <w:spacing w:after="0"/>
              <w:rPr>
                <w:rFonts w:cs="Courier New"/>
                <w:b/>
                <w:sz w:val="18"/>
                <w:szCs w:val="18"/>
              </w:rPr>
            </w:pPr>
            <w:r w:rsidRPr="00543B98">
              <w:rPr>
                <w:rFonts w:cs="Courier New"/>
                <w:b/>
                <w:sz w:val="18"/>
                <w:szCs w:val="18"/>
              </w:rPr>
              <w:t xml:space="preserve">IF A11 IS YES, FILL A11a WITH A11 RESPONSE AND GO TO NEXT SECTION; CODE A12 AND A12a AS </w:t>
            </w:r>
            <w:r w:rsidR="00471F0D" w:rsidRPr="00543B98">
              <w:rPr>
                <w:rFonts w:cs="Courier New"/>
                <w:b/>
                <w:sz w:val="18"/>
                <w:szCs w:val="18"/>
              </w:rPr>
              <w:t>LEGIT SKIP</w:t>
            </w:r>
            <w:r w:rsidR="009F0FAE" w:rsidRPr="00543B98">
              <w:rPr>
                <w:rFonts w:cs="Courier New"/>
                <w:b/>
                <w:sz w:val="18"/>
                <w:szCs w:val="18"/>
              </w:rPr>
              <w:t xml:space="preserve">. </w:t>
            </w:r>
          </w:p>
        </w:tc>
      </w:tr>
    </w:tbl>
    <w:p w14:paraId="4A538EBC" w14:textId="77777777" w:rsidR="00EB6353" w:rsidRPr="00543B98" w:rsidRDefault="00EB6353" w:rsidP="001B7759">
      <w:pPr>
        <w:spacing w:after="0"/>
        <w:rPr>
          <w:rFonts w:cs="Times New Roman"/>
          <w:b/>
          <w:sz w:val="20"/>
          <w:szCs w:val="20"/>
        </w:rPr>
      </w:pPr>
    </w:p>
    <w:p w14:paraId="0297B1CB" w14:textId="77777777" w:rsidR="00EB6353" w:rsidRPr="00543B98" w:rsidRDefault="00EB6353" w:rsidP="001B7759">
      <w:pPr>
        <w:spacing w:after="0"/>
        <w:rPr>
          <w:rFonts w:cs="Times New Roman"/>
          <w:b/>
          <w:sz w:val="20"/>
          <w:szCs w:val="20"/>
        </w:rPr>
      </w:pPr>
    </w:p>
    <w:tbl>
      <w:tblPr>
        <w:tblW w:w="0" w:type="auto"/>
        <w:tblInd w:w="-10" w:type="dxa"/>
        <w:tblLook w:val="04A0" w:firstRow="1" w:lastRow="0" w:firstColumn="1" w:lastColumn="0" w:noHBand="0" w:noVBand="1"/>
      </w:tblPr>
      <w:tblGrid>
        <w:gridCol w:w="12"/>
        <w:gridCol w:w="964"/>
        <w:gridCol w:w="1013"/>
        <w:gridCol w:w="450"/>
        <w:gridCol w:w="2764"/>
        <w:gridCol w:w="4157"/>
        <w:gridCol w:w="10"/>
      </w:tblGrid>
      <w:tr w:rsidR="007859FA" w:rsidRPr="00543B98" w14:paraId="53CE2649" w14:textId="77777777" w:rsidTr="00C02BE4">
        <w:trPr>
          <w:gridAfter w:val="1"/>
          <w:wAfter w:w="10" w:type="dxa"/>
        </w:trPr>
        <w:tc>
          <w:tcPr>
            <w:tcW w:w="976" w:type="dxa"/>
            <w:gridSpan w:val="2"/>
          </w:tcPr>
          <w:p w14:paraId="108C7704" w14:textId="77777777" w:rsidR="007859FA" w:rsidRPr="00543B98" w:rsidRDefault="003A070C" w:rsidP="001B7759">
            <w:pPr>
              <w:spacing w:after="0"/>
              <w:rPr>
                <w:rFonts w:cs="Times New Roman"/>
                <w:sz w:val="20"/>
                <w:szCs w:val="20"/>
              </w:rPr>
            </w:pPr>
            <w:r w:rsidRPr="00543B98">
              <w:rPr>
                <w:rFonts w:cs="Times New Roman"/>
                <w:sz w:val="20"/>
                <w:szCs w:val="20"/>
              </w:rPr>
              <w:t>A</w:t>
            </w:r>
            <w:r w:rsidR="007859FA" w:rsidRPr="00543B98">
              <w:rPr>
                <w:rFonts w:cs="Times New Roman"/>
                <w:sz w:val="20"/>
                <w:szCs w:val="20"/>
              </w:rPr>
              <w:t>11a</w:t>
            </w:r>
          </w:p>
        </w:tc>
        <w:tc>
          <w:tcPr>
            <w:tcW w:w="8384" w:type="dxa"/>
            <w:gridSpan w:val="4"/>
          </w:tcPr>
          <w:p w14:paraId="77BE85C1" w14:textId="77777777" w:rsidR="008F3339" w:rsidRPr="00C06108" w:rsidRDefault="007859FA" w:rsidP="00981C3C">
            <w:pPr>
              <w:pStyle w:val="2Question"/>
              <w:spacing w:after="0"/>
              <w:rPr>
                <w:rFonts w:asciiTheme="minorHAnsi" w:hAnsiTheme="minorHAnsi"/>
                <w:sz w:val="20"/>
              </w:rPr>
            </w:pPr>
            <w:r w:rsidRPr="00C06108">
              <w:rPr>
                <w:rFonts w:asciiTheme="minorHAnsi" w:hAnsiTheme="minorHAnsi"/>
                <w:b/>
                <w:sz w:val="20"/>
              </w:rPr>
              <w:t xml:space="preserve">What county do you live in? </w:t>
            </w:r>
            <w:r w:rsidR="008F3339" w:rsidRPr="00C06108">
              <w:rPr>
                <w:rFonts w:asciiTheme="minorHAnsi" w:hAnsiTheme="minorHAnsi"/>
                <w:b/>
                <w:sz w:val="20"/>
              </w:rPr>
              <w:t xml:space="preserve"> </w:t>
            </w:r>
          </w:p>
          <w:p w14:paraId="631E41E2" w14:textId="77777777" w:rsidR="000D18F8" w:rsidRPr="00543B98" w:rsidRDefault="000D18F8" w:rsidP="000D18F8">
            <w:pPr>
              <w:rPr>
                <w:sz w:val="20"/>
                <w:szCs w:val="20"/>
              </w:rPr>
            </w:pPr>
            <w:r w:rsidRPr="00543B98">
              <w:rPr>
                <w:sz w:val="20"/>
                <w:szCs w:val="20"/>
              </w:rPr>
              <w:t>- IF RESPONDENT SAYS THEY LIVE IN DADE COUNTY, FLORIDA CODE AS MIAMI-DADE.</w:t>
            </w:r>
          </w:p>
          <w:p w14:paraId="1AD27636" w14:textId="77777777" w:rsidR="000D18F8" w:rsidRPr="00543B98" w:rsidRDefault="000D18F8" w:rsidP="000D18F8">
            <w:pPr>
              <w:rPr>
                <w:sz w:val="20"/>
                <w:szCs w:val="20"/>
              </w:rPr>
            </w:pPr>
            <w:r w:rsidRPr="00543B98">
              <w:rPr>
                <w:sz w:val="20"/>
                <w:szCs w:val="20"/>
              </w:rPr>
              <w:t xml:space="preserve">- IF RESPONDENT REPORTS A COUNTY THAT IS NOT LISTED SAY: “LET ME VERIFY THAT YOU SAID </w:t>
            </w:r>
            <w:r w:rsidR="008446EF" w:rsidRPr="00543B98">
              <w:rPr>
                <w:sz w:val="20"/>
                <w:szCs w:val="20"/>
              </w:rPr>
              <w:t>_________</w:t>
            </w:r>
            <w:r w:rsidRPr="00543B98">
              <w:rPr>
                <w:sz w:val="20"/>
                <w:szCs w:val="20"/>
              </w:rPr>
              <w:t xml:space="preserve">COUNTY.” </w:t>
            </w:r>
          </w:p>
          <w:p w14:paraId="170DB9CE" w14:textId="77777777" w:rsidR="000D18F8" w:rsidRPr="00543B98" w:rsidRDefault="000D18F8" w:rsidP="000D18F8">
            <w:pPr>
              <w:rPr>
                <w:sz w:val="20"/>
                <w:szCs w:val="20"/>
              </w:rPr>
            </w:pPr>
            <w:r w:rsidRPr="00543B98">
              <w:rPr>
                <w:sz w:val="20"/>
                <w:szCs w:val="20"/>
              </w:rPr>
              <w:t xml:space="preserve">- IF THE RESPONDENT SAYS </w:t>
            </w:r>
            <w:r w:rsidR="008446EF" w:rsidRPr="00543B98">
              <w:rPr>
                <w:sz w:val="20"/>
                <w:szCs w:val="20"/>
              </w:rPr>
              <w:t xml:space="preserve">YES </w:t>
            </w:r>
            <w:r w:rsidRPr="00543B98">
              <w:rPr>
                <w:sz w:val="20"/>
                <w:szCs w:val="20"/>
              </w:rPr>
              <w:t xml:space="preserve">TO THE UNLISTED COUNTY, </w:t>
            </w:r>
            <w:r w:rsidR="008446EF" w:rsidRPr="00543B98">
              <w:rPr>
                <w:sz w:val="20"/>
                <w:szCs w:val="20"/>
              </w:rPr>
              <w:t>PRESS</w:t>
            </w:r>
            <w:r w:rsidRPr="00543B98">
              <w:rPr>
                <w:sz w:val="20"/>
                <w:szCs w:val="20"/>
              </w:rPr>
              <w:t xml:space="preserve"> </w:t>
            </w:r>
            <w:r w:rsidR="008446EF" w:rsidRPr="00543B98">
              <w:rPr>
                <w:sz w:val="20"/>
                <w:szCs w:val="20"/>
              </w:rPr>
              <w:t xml:space="preserve">CNTRL + M TO RECORD COUNTY NAME USING </w:t>
            </w:r>
            <w:r w:rsidRPr="00543B98">
              <w:rPr>
                <w:sz w:val="20"/>
                <w:szCs w:val="20"/>
              </w:rPr>
              <w:t>NOTES FUNCTION.</w:t>
            </w:r>
          </w:p>
          <w:p w14:paraId="049DD28E" w14:textId="77777777" w:rsidR="000D18F8" w:rsidRPr="00C06108" w:rsidRDefault="000D18F8" w:rsidP="000D18F8">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w:t>
            </w:r>
            <w:r w:rsidR="00FD320B" w:rsidRPr="00C06108">
              <w:rPr>
                <w:rFonts w:asciiTheme="minorHAnsi" w:hAnsiTheme="minorHAnsi"/>
                <w:sz w:val="20"/>
              </w:rPr>
              <w:t>STRING OF CHARACTER VARIABLES (UP TO 33 CHARACTERS)</w:t>
            </w:r>
            <w:r w:rsidRPr="00C06108">
              <w:rPr>
                <w:rFonts w:asciiTheme="minorHAnsi" w:hAnsiTheme="minorHAnsi"/>
                <w:sz w:val="20"/>
              </w:rPr>
              <w:t>]</w:t>
            </w:r>
          </w:p>
          <w:p w14:paraId="35A34656" w14:textId="77777777" w:rsidR="000D18F8" w:rsidRPr="00C06108" w:rsidRDefault="00CF3CF3" w:rsidP="00851CDB">
            <w:pPr>
              <w:pStyle w:val="2Question"/>
              <w:spacing w:after="0"/>
              <w:rPr>
                <w:rFonts w:asciiTheme="minorHAnsi" w:hAnsiTheme="minorHAnsi"/>
                <w:b/>
                <w:sz w:val="20"/>
              </w:rPr>
            </w:pPr>
            <w:r w:rsidRPr="00C06108">
              <w:rPr>
                <w:rFonts w:asciiTheme="minorHAnsi" w:hAnsiTheme="minorHAnsi"/>
                <w:b/>
                <w:sz w:val="20"/>
              </w:rPr>
              <w:t xml:space="preserve">_____________________________________________________ </w:t>
            </w:r>
            <w:r w:rsidRPr="00C06108">
              <w:rPr>
                <w:rFonts w:asciiTheme="minorHAnsi" w:hAnsiTheme="minorHAnsi"/>
                <w:sz w:val="20"/>
              </w:rPr>
              <w:t>{SKIP TO NEXT SECTION}</w:t>
            </w:r>
          </w:p>
        </w:tc>
      </w:tr>
      <w:tr w:rsidR="007859FA" w:rsidRPr="00543B98" w14:paraId="36AF4369" w14:textId="77777777" w:rsidTr="00C02BE4">
        <w:trPr>
          <w:gridBefore w:val="1"/>
          <w:wBefore w:w="12" w:type="dxa"/>
        </w:trPr>
        <w:tc>
          <w:tcPr>
            <w:tcW w:w="964" w:type="dxa"/>
          </w:tcPr>
          <w:p w14:paraId="269F9E94" w14:textId="77777777" w:rsidR="007859FA" w:rsidRPr="00543B98" w:rsidRDefault="007859FA" w:rsidP="001B7759">
            <w:pPr>
              <w:tabs>
                <w:tab w:val="left" w:pos="-1440"/>
              </w:tabs>
              <w:spacing w:after="0"/>
              <w:rPr>
                <w:rFonts w:cs="Times New Roman"/>
                <w:bCs/>
                <w:sz w:val="20"/>
                <w:szCs w:val="20"/>
              </w:rPr>
            </w:pPr>
          </w:p>
        </w:tc>
        <w:tc>
          <w:tcPr>
            <w:tcW w:w="1013" w:type="dxa"/>
          </w:tcPr>
          <w:p w14:paraId="5493685C" w14:textId="77777777" w:rsidR="007859F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450" w:type="dxa"/>
          </w:tcPr>
          <w:p w14:paraId="36176E09" w14:textId="77777777" w:rsidR="007859FA" w:rsidRPr="00543B98" w:rsidRDefault="007859FA" w:rsidP="001B7759">
            <w:pPr>
              <w:tabs>
                <w:tab w:val="left" w:pos="-1440"/>
              </w:tabs>
              <w:spacing w:after="0"/>
              <w:rPr>
                <w:rFonts w:cs="Times New Roman"/>
                <w:bCs/>
                <w:sz w:val="20"/>
                <w:szCs w:val="20"/>
              </w:rPr>
            </w:pPr>
          </w:p>
        </w:tc>
        <w:tc>
          <w:tcPr>
            <w:tcW w:w="2764" w:type="dxa"/>
          </w:tcPr>
          <w:p w14:paraId="3BE5163A" w14:textId="77777777" w:rsidR="007859FA" w:rsidRPr="00543B98" w:rsidRDefault="007859FA"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167" w:type="dxa"/>
            <w:gridSpan w:val="2"/>
          </w:tcPr>
          <w:p w14:paraId="5E92896F" w14:textId="77777777" w:rsidR="007859FA" w:rsidRPr="00543B98" w:rsidRDefault="007859FA" w:rsidP="001B7759">
            <w:pPr>
              <w:tabs>
                <w:tab w:val="left" w:pos="-1440"/>
              </w:tabs>
              <w:spacing w:after="0"/>
              <w:rPr>
                <w:rFonts w:cs="Times New Roman"/>
                <w:bCs/>
                <w:sz w:val="20"/>
                <w:szCs w:val="20"/>
              </w:rPr>
            </w:pPr>
          </w:p>
        </w:tc>
      </w:tr>
      <w:tr w:rsidR="007859FA" w:rsidRPr="00543B98" w14:paraId="2A6F5A2F" w14:textId="77777777" w:rsidTr="00C02BE4">
        <w:trPr>
          <w:gridBefore w:val="1"/>
          <w:wBefore w:w="12" w:type="dxa"/>
        </w:trPr>
        <w:tc>
          <w:tcPr>
            <w:tcW w:w="964" w:type="dxa"/>
          </w:tcPr>
          <w:p w14:paraId="7CB9F60C" w14:textId="77777777" w:rsidR="007859FA" w:rsidRPr="00543B98" w:rsidRDefault="007859FA" w:rsidP="001B7759">
            <w:pPr>
              <w:tabs>
                <w:tab w:val="left" w:pos="-1440"/>
              </w:tabs>
              <w:spacing w:after="0"/>
              <w:rPr>
                <w:rFonts w:cs="Times New Roman"/>
                <w:bCs/>
                <w:sz w:val="20"/>
                <w:szCs w:val="20"/>
              </w:rPr>
            </w:pPr>
          </w:p>
        </w:tc>
        <w:tc>
          <w:tcPr>
            <w:tcW w:w="1013" w:type="dxa"/>
          </w:tcPr>
          <w:p w14:paraId="05212193" w14:textId="77777777" w:rsidR="007859F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450" w:type="dxa"/>
          </w:tcPr>
          <w:p w14:paraId="6311B794" w14:textId="77777777" w:rsidR="007859FA" w:rsidRPr="00543B98" w:rsidRDefault="007859FA" w:rsidP="001B7759">
            <w:pPr>
              <w:tabs>
                <w:tab w:val="left" w:pos="-1440"/>
              </w:tabs>
              <w:spacing w:after="0"/>
              <w:rPr>
                <w:rFonts w:cs="Times New Roman"/>
                <w:bCs/>
                <w:sz w:val="20"/>
                <w:szCs w:val="20"/>
              </w:rPr>
            </w:pPr>
          </w:p>
        </w:tc>
        <w:tc>
          <w:tcPr>
            <w:tcW w:w="2764" w:type="dxa"/>
          </w:tcPr>
          <w:p w14:paraId="39BC84EE" w14:textId="77777777" w:rsidR="007859FA" w:rsidRPr="00543B98" w:rsidRDefault="007859FA" w:rsidP="001B7759">
            <w:pPr>
              <w:tabs>
                <w:tab w:val="left" w:pos="-1440"/>
              </w:tabs>
              <w:spacing w:after="0"/>
              <w:rPr>
                <w:rFonts w:cs="Times New Roman"/>
                <w:bCs/>
                <w:sz w:val="20"/>
                <w:szCs w:val="20"/>
              </w:rPr>
            </w:pPr>
            <w:r w:rsidRPr="00543B98">
              <w:rPr>
                <w:rFonts w:cs="Times New Roman"/>
                <w:bCs/>
                <w:sz w:val="20"/>
                <w:szCs w:val="20"/>
              </w:rPr>
              <w:t>REFUSED</w:t>
            </w:r>
          </w:p>
        </w:tc>
        <w:tc>
          <w:tcPr>
            <w:tcW w:w="4167" w:type="dxa"/>
            <w:gridSpan w:val="2"/>
          </w:tcPr>
          <w:p w14:paraId="104461F9" w14:textId="77777777" w:rsidR="008F3339" w:rsidRPr="00543B98" w:rsidRDefault="008F3339" w:rsidP="001B7759">
            <w:pPr>
              <w:tabs>
                <w:tab w:val="left" w:pos="-1440"/>
              </w:tabs>
              <w:spacing w:after="0"/>
              <w:rPr>
                <w:rFonts w:cs="Times New Roman"/>
                <w:bCs/>
                <w:sz w:val="20"/>
                <w:szCs w:val="20"/>
              </w:rPr>
            </w:pPr>
          </w:p>
        </w:tc>
      </w:tr>
    </w:tbl>
    <w:p w14:paraId="0CE396EB" w14:textId="77777777" w:rsidR="00A662E2" w:rsidRPr="00543B98" w:rsidRDefault="00A662E2" w:rsidP="001B7759">
      <w:pPr>
        <w:spacing w:after="0"/>
      </w:pPr>
    </w:p>
    <w:tbl>
      <w:tblPr>
        <w:tblW w:w="9370" w:type="dxa"/>
        <w:tblInd w:w="-10" w:type="dxa"/>
        <w:tblLayout w:type="fixed"/>
        <w:tblLook w:val="04A0" w:firstRow="1" w:lastRow="0" w:firstColumn="1" w:lastColumn="0" w:noHBand="0" w:noVBand="1"/>
      </w:tblPr>
      <w:tblGrid>
        <w:gridCol w:w="803"/>
        <w:gridCol w:w="212"/>
        <w:gridCol w:w="554"/>
        <w:gridCol w:w="270"/>
        <w:gridCol w:w="2604"/>
        <w:gridCol w:w="4927"/>
      </w:tblGrid>
      <w:tr w:rsidR="003C7D5D" w:rsidRPr="00543B98" w14:paraId="383CE53F" w14:textId="77777777" w:rsidTr="00A662E2">
        <w:tc>
          <w:tcPr>
            <w:tcW w:w="1015" w:type="dxa"/>
            <w:gridSpan w:val="2"/>
          </w:tcPr>
          <w:p w14:paraId="122160AF" w14:textId="77777777" w:rsidR="003C7D5D" w:rsidRPr="00543B98" w:rsidRDefault="00F43A81" w:rsidP="001B7759">
            <w:pPr>
              <w:spacing w:after="0"/>
              <w:rPr>
                <w:rFonts w:cs="Times New Roman"/>
                <w:sz w:val="20"/>
                <w:szCs w:val="20"/>
              </w:rPr>
            </w:pPr>
            <w:r w:rsidRPr="00543B98">
              <w:t xml:space="preserve"> </w:t>
            </w:r>
            <w:r w:rsidR="003A070C" w:rsidRPr="00543B98">
              <w:rPr>
                <w:rFonts w:cs="Times New Roman"/>
                <w:sz w:val="20"/>
                <w:szCs w:val="20"/>
              </w:rPr>
              <w:t>A</w:t>
            </w:r>
            <w:r w:rsidR="003C7D5D" w:rsidRPr="00543B98">
              <w:rPr>
                <w:rFonts w:cs="Times New Roman"/>
                <w:sz w:val="20"/>
                <w:szCs w:val="20"/>
              </w:rPr>
              <w:t>12</w:t>
            </w:r>
          </w:p>
        </w:tc>
        <w:tc>
          <w:tcPr>
            <w:tcW w:w="8355" w:type="dxa"/>
            <w:gridSpan w:val="4"/>
          </w:tcPr>
          <w:p w14:paraId="2586CC9A" w14:textId="68174F1F" w:rsidR="00A662E2" w:rsidRDefault="003C7D5D" w:rsidP="001B7759">
            <w:pPr>
              <w:spacing w:after="0"/>
              <w:ind w:left="1440" w:hanging="1440"/>
              <w:rPr>
                <w:rFonts w:cs="Times New Roman"/>
                <w:b/>
                <w:sz w:val="20"/>
                <w:szCs w:val="20"/>
              </w:rPr>
            </w:pPr>
            <w:r w:rsidRPr="00543B98">
              <w:rPr>
                <w:rFonts w:cs="Times New Roman"/>
                <w:b/>
                <w:sz w:val="20"/>
                <w:szCs w:val="20"/>
              </w:rPr>
              <w:t>I understand that people sometimes do not know their zip code, but for statistical</w:t>
            </w:r>
            <w:r w:rsidR="00A662E2" w:rsidRPr="00543B98">
              <w:rPr>
                <w:rFonts w:cs="Times New Roman"/>
                <w:b/>
                <w:sz w:val="20"/>
                <w:szCs w:val="20"/>
              </w:rPr>
              <w:t xml:space="preserve"> </w:t>
            </w:r>
            <w:r w:rsidRPr="00543B98">
              <w:rPr>
                <w:rFonts w:cs="Times New Roman"/>
                <w:b/>
                <w:sz w:val="20"/>
                <w:szCs w:val="20"/>
              </w:rPr>
              <w:t>purposes we</w:t>
            </w:r>
            <w:r w:rsidR="00850F16">
              <w:rPr>
                <w:rFonts w:cs="Times New Roman"/>
                <w:b/>
                <w:sz w:val="20"/>
                <w:szCs w:val="20"/>
              </w:rPr>
              <w:t xml:space="preserve"> </w:t>
            </w:r>
          </w:p>
          <w:p w14:paraId="3F63FE2C" w14:textId="77777777" w:rsidR="003C7D5D" w:rsidRPr="00543B98" w:rsidRDefault="003C7D5D" w:rsidP="001B7759">
            <w:pPr>
              <w:spacing w:after="0"/>
              <w:ind w:left="1440" w:hanging="1440"/>
              <w:rPr>
                <w:rFonts w:cs="Times New Roman"/>
                <w:b/>
                <w:sz w:val="20"/>
                <w:szCs w:val="20"/>
              </w:rPr>
            </w:pPr>
            <w:r w:rsidRPr="00543B98">
              <w:rPr>
                <w:rFonts w:cs="Times New Roman"/>
                <w:b/>
                <w:sz w:val="20"/>
                <w:szCs w:val="20"/>
              </w:rPr>
              <w:t>need to know in what area you live.</w:t>
            </w:r>
          </w:p>
          <w:p w14:paraId="7A1AA9BC" w14:textId="77777777" w:rsidR="003C7D5D" w:rsidRPr="00C06108" w:rsidRDefault="003C7D5D" w:rsidP="001B7759">
            <w:pPr>
              <w:spacing w:after="0"/>
              <w:ind w:left="1440" w:hanging="1440"/>
              <w:rPr>
                <w:rFonts w:cs="Times New Roman"/>
                <w:b/>
                <w:sz w:val="20"/>
                <w:szCs w:val="20"/>
              </w:rPr>
            </w:pPr>
            <w:r w:rsidRPr="00543B98">
              <w:rPr>
                <w:rFonts w:cs="Times New Roman"/>
                <w:b/>
                <w:sz w:val="20"/>
                <w:szCs w:val="20"/>
              </w:rPr>
              <w:t>What state do you live in?</w:t>
            </w:r>
            <w:r w:rsidR="00697D1A" w:rsidRPr="00543B98">
              <w:rPr>
                <w:rFonts w:cs="Times New Roman"/>
                <w:b/>
                <w:sz w:val="20"/>
                <w:szCs w:val="20"/>
              </w:rPr>
              <w:t xml:space="preserve"> </w:t>
            </w:r>
          </w:p>
          <w:p w14:paraId="6BEE83A3" w14:textId="77777777" w:rsidR="00697D1A" w:rsidRPr="00543B98" w:rsidRDefault="00697D1A" w:rsidP="001B7759">
            <w:pPr>
              <w:spacing w:after="0"/>
              <w:ind w:left="1440" w:hanging="1440"/>
              <w:rPr>
                <w:rFonts w:cs="Times New Roman"/>
                <w:i/>
                <w:sz w:val="20"/>
                <w:szCs w:val="20"/>
              </w:rPr>
            </w:pPr>
            <w:r w:rsidRPr="00543B98">
              <w:rPr>
                <w:rFonts w:cs="Times New Roman"/>
                <w:b/>
                <w:sz w:val="20"/>
                <w:szCs w:val="20"/>
              </w:rPr>
              <w:t xml:space="preserve">  </w:t>
            </w:r>
            <w:r w:rsidRPr="00543B98">
              <w:rPr>
                <w:rFonts w:cs="Times New Roman"/>
                <w:i/>
                <w:sz w:val="20"/>
                <w:szCs w:val="20"/>
              </w:rPr>
              <w:t xml:space="preserve"> [CHOOSE FROM STATE</w:t>
            </w:r>
            <w:r w:rsidR="00B269E6" w:rsidRPr="00543B98">
              <w:rPr>
                <w:rFonts w:cs="Times New Roman"/>
                <w:i/>
                <w:sz w:val="20"/>
                <w:szCs w:val="20"/>
              </w:rPr>
              <w:t xml:space="preserve"> ABBREVIATION DROP-</w:t>
            </w:r>
            <w:r w:rsidRPr="00543B98">
              <w:rPr>
                <w:rFonts w:cs="Times New Roman"/>
                <w:i/>
                <w:sz w:val="20"/>
                <w:szCs w:val="20"/>
              </w:rPr>
              <w:t xml:space="preserve">DOWN LIST – </w:t>
            </w:r>
            <w:r w:rsidR="00A662E2" w:rsidRPr="00543B98">
              <w:rPr>
                <w:rFonts w:cs="Times New Roman"/>
                <w:i/>
                <w:sz w:val="20"/>
                <w:szCs w:val="20"/>
              </w:rPr>
              <w:t>(</w:t>
            </w:r>
            <w:r w:rsidRPr="00543B98">
              <w:rPr>
                <w:rFonts w:cs="Times New Roman"/>
                <w:i/>
                <w:sz w:val="20"/>
                <w:szCs w:val="20"/>
              </w:rPr>
              <w:t>APPENDIX</w:t>
            </w:r>
            <w:r w:rsidR="00A662E2" w:rsidRPr="00543B98">
              <w:rPr>
                <w:rFonts w:cs="Times New Roman"/>
                <w:i/>
                <w:sz w:val="20"/>
                <w:szCs w:val="20"/>
              </w:rPr>
              <w:t xml:space="preserve"> __)</w:t>
            </w:r>
            <w:r w:rsidRPr="00543B98">
              <w:rPr>
                <w:rFonts w:cs="Times New Roman"/>
                <w:i/>
                <w:sz w:val="20"/>
                <w:szCs w:val="20"/>
              </w:rPr>
              <w:t>]</w:t>
            </w:r>
          </w:p>
        </w:tc>
      </w:tr>
      <w:tr w:rsidR="00697D1A" w:rsidRPr="00543B98" w14:paraId="4945BE5A" w14:textId="77777777" w:rsidTr="00A662E2">
        <w:tc>
          <w:tcPr>
            <w:tcW w:w="803" w:type="dxa"/>
          </w:tcPr>
          <w:p w14:paraId="1333846C" w14:textId="77777777" w:rsidR="00697D1A" w:rsidRPr="00543B98" w:rsidRDefault="00697D1A" w:rsidP="001B7759">
            <w:pPr>
              <w:tabs>
                <w:tab w:val="left" w:pos="-1440"/>
              </w:tabs>
              <w:spacing w:after="0"/>
              <w:rPr>
                <w:rFonts w:cs="Times New Roman"/>
                <w:bCs/>
                <w:sz w:val="20"/>
                <w:szCs w:val="20"/>
              </w:rPr>
            </w:pPr>
          </w:p>
        </w:tc>
        <w:tc>
          <w:tcPr>
            <w:tcW w:w="1036" w:type="dxa"/>
            <w:gridSpan w:val="3"/>
          </w:tcPr>
          <w:p w14:paraId="3A6BD13E" w14:textId="77777777" w:rsidR="00697D1A" w:rsidRPr="00543B98" w:rsidRDefault="00697D1A" w:rsidP="001B7759">
            <w:pPr>
              <w:tabs>
                <w:tab w:val="left" w:pos="-1440"/>
              </w:tabs>
              <w:spacing w:after="0"/>
              <w:jc w:val="center"/>
              <w:rPr>
                <w:rFonts w:cs="Times New Roman"/>
                <w:bCs/>
                <w:sz w:val="20"/>
                <w:szCs w:val="20"/>
              </w:rPr>
            </w:pPr>
            <w:r w:rsidRPr="00543B98">
              <w:rPr>
                <w:rFonts w:cs="Times New Roman"/>
                <w:bCs/>
                <w:sz w:val="20"/>
                <w:szCs w:val="20"/>
              </w:rPr>
              <w:t>_ _</w:t>
            </w:r>
          </w:p>
        </w:tc>
        <w:tc>
          <w:tcPr>
            <w:tcW w:w="2604" w:type="dxa"/>
          </w:tcPr>
          <w:p w14:paraId="5546FF3B" w14:textId="77777777" w:rsidR="00697D1A" w:rsidRPr="00543B98" w:rsidRDefault="00697D1A" w:rsidP="001B7759">
            <w:pPr>
              <w:tabs>
                <w:tab w:val="left" w:pos="-1440"/>
              </w:tabs>
              <w:spacing w:after="0"/>
              <w:rPr>
                <w:rFonts w:cs="Times New Roman"/>
                <w:bCs/>
                <w:sz w:val="20"/>
                <w:szCs w:val="20"/>
              </w:rPr>
            </w:pPr>
            <w:r w:rsidRPr="00543B98">
              <w:rPr>
                <w:rFonts w:cs="Times New Roman"/>
                <w:bCs/>
                <w:sz w:val="20"/>
                <w:szCs w:val="20"/>
              </w:rPr>
              <w:t xml:space="preserve">[RANGE XX-XX] </w:t>
            </w:r>
          </w:p>
        </w:tc>
        <w:tc>
          <w:tcPr>
            <w:tcW w:w="4927" w:type="dxa"/>
          </w:tcPr>
          <w:p w14:paraId="1FBA4DC2" w14:textId="77777777" w:rsidR="00697D1A" w:rsidRPr="00543B98" w:rsidRDefault="00697D1A" w:rsidP="001B7759">
            <w:pPr>
              <w:tabs>
                <w:tab w:val="left" w:pos="-1440"/>
              </w:tabs>
              <w:spacing w:after="0"/>
              <w:rPr>
                <w:rFonts w:cs="Times New Roman"/>
                <w:bCs/>
                <w:sz w:val="20"/>
                <w:szCs w:val="20"/>
              </w:rPr>
            </w:pPr>
          </w:p>
        </w:tc>
      </w:tr>
      <w:tr w:rsidR="00697D1A" w:rsidRPr="00543B98" w14:paraId="4AE9CCB5" w14:textId="77777777" w:rsidTr="00A662E2">
        <w:tc>
          <w:tcPr>
            <w:tcW w:w="803" w:type="dxa"/>
          </w:tcPr>
          <w:p w14:paraId="13A4695A" w14:textId="77777777" w:rsidR="00697D1A" w:rsidRPr="00543B98" w:rsidRDefault="00697D1A" w:rsidP="001B7759">
            <w:pPr>
              <w:tabs>
                <w:tab w:val="left" w:pos="-1440"/>
              </w:tabs>
              <w:spacing w:after="0"/>
              <w:rPr>
                <w:rFonts w:cs="Times New Roman"/>
                <w:bCs/>
                <w:sz w:val="20"/>
                <w:szCs w:val="20"/>
              </w:rPr>
            </w:pPr>
          </w:p>
        </w:tc>
        <w:tc>
          <w:tcPr>
            <w:tcW w:w="766" w:type="dxa"/>
            <w:gridSpan w:val="2"/>
          </w:tcPr>
          <w:p w14:paraId="256A4F54" w14:textId="77777777" w:rsidR="00697D1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A7214BE" w14:textId="77777777" w:rsidR="00697D1A" w:rsidRPr="00543B98" w:rsidRDefault="00697D1A" w:rsidP="001B7759">
            <w:pPr>
              <w:tabs>
                <w:tab w:val="left" w:pos="-1440"/>
              </w:tabs>
              <w:spacing w:after="0"/>
              <w:rPr>
                <w:rFonts w:cs="Times New Roman"/>
                <w:bCs/>
                <w:sz w:val="20"/>
                <w:szCs w:val="20"/>
              </w:rPr>
            </w:pPr>
          </w:p>
        </w:tc>
        <w:tc>
          <w:tcPr>
            <w:tcW w:w="2604" w:type="dxa"/>
          </w:tcPr>
          <w:p w14:paraId="0592A4F4" w14:textId="77777777" w:rsidR="00697D1A" w:rsidRPr="00543B98" w:rsidRDefault="00697D1A"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927" w:type="dxa"/>
          </w:tcPr>
          <w:p w14:paraId="65CED5B7" w14:textId="77777777" w:rsidR="00697D1A" w:rsidRPr="00543B98" w:rsidRDefault="00BC097C" w:rsidP="001B7759">
            <w:pPr>
              <w:tabs>
                <w:tab w:val="left" w:pos="-1440"/>
              </w:tabs>
              <w:spacing w:after="0"/>
              <w:rPr>
                <w:rFonts w:cs="Times New Roman"/>
                <w:bCs/>
                <w:sz w:val="20"/>
                <w:szCs w:val="20"/>
              </w:rPr>
            </w:pPr>
            <w:r w:rsidRPr="00543B98">
              <w:rPr>
                <w:rFonts w:cs="Times New Roman"/>
                <w:bCs/>
                <w:sz w:val="20"/>
                <w:szCs w:val="20"/>
              </w:rPr>
              <w:t>{SKIP TO NEXT SECTION}</w:t>
            </w:r>
          </w:p>
        </w:tc>
      </w:tr>
      <w:tr w:rsidR="00697D1A" w:rsidRPr="00543B98" w14:paraId="03A38C68" w14:textId="77777777" w:rsidTr="00A662E2">
        <w:tc>
          <w:tcPr>
            <w:tcW w:w="803" w:type="dxa"/>
          </w:tcPr>
          <w:p w14:paraId="065F25EE" w14:textId="77777777" w:rsidR="00697D1A" w:rsidRPr="00543B98" w:rsidRDefault="00697D1A" w:rsidP="001B7759">
            <w:pPr>
              <w:tabs>
                <w:tab w:val="left" w:pos="-1440"/>
              </w:tabs>
              <w:spacing w:after="0"/>
              <w:rPr>
                <w:rFonts w:cs="Times New Roman"/>
                <w:bCs/>
                <w:sz w:val="20"/>
                <w:szCs w:val="20"/>
              </w:rPr>
            </w:pPr>
          </w:p>
        </w:tc>
        <w:tc>
          <w:tcPr>
            <w:tcW w:w="766" w:type="dxa"/>
            <w:gridSpan w:val="2"/>
          </w:tcPr>
          <w:p w14:paraId="0B3EDDB3" w14:textId="77777777" w:rsidR="00697D1A" w:rsidRPr="00543B98" w:rsidRDefault="00555FB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5CBE563" w14:textId="77777777" w:rsidR="00697D1A" w:rsidRPr="00543B98" w:rsidRDefault="00697D1A" w:rsidP="001B7759">
            <w:pPr>
              <w:tabs>
                <w:tab w:val="left" w:pos="-1440"/>
              </w:tabs>
              <w:spacing w:after="0"/>
              <w:rPr>
                <w:rFonts w:cs="Times New Roman"/>
                <w:bCs/>
                <w:sz w:val="20"/>
                <w:szCs w:val="20"/>
              </w:rPr>
            </w:pPr>
          </w:p>
        </w:tc>
        <w:tc>
          <w:tcPr>
            <w:tcW w:w="2604" w:type="dxa"/>
          </w:tcPr>
          <w:p w14:paraId="7A2BB3C5" w14:textId="77777777" w:rsidR="00697D1A" w:rsidRPr="00543B98" w:rsidRDefault="00697D1A"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927" w:type="dxa"/>
          </w:tcPr>
          <w:p w14:paraId="799C7E3B" w14:textId="77777777" w:rsidR="00697D1A" w:rsidRPr="00543B98" w:rsidRDefault="00BC097C" w:rsidP="001B7759">
            <w:pPr>
              <w:tabs>
                <w:tab w:val="left" w:pos="-1440"/>
              </w:tabs>
              <w:spacing w:after="0"/>
              <w:rPr>
                <w:rFonts w:cs="Times New Roman"/>
                <w:bCs/>
                <w:sz w:val="20"/>
                <w:szCs w:val="20"/>
              </w:rPr>
            </w:pPr>
            <w:r w:rsidRPr="00543B98">
              <w:rPr>
                <w:rFonts w:cs="Times New Roman"/>
                <w:bCs/>
                <w:sz w:val="20"/>
                <w:szCs w:val="20"/>
              </w:rPr>
              <w:t>{SKIP TO NEXT SECTION}</w:t>
            </w:r>
          </w:p>
        </w:tc>
      </w:tr>
      <w:tr w:rsidR="005E4F16" w:rsidRPr="00543B98" w14:paraId="74527C8B" w14:textId="77777777" w:rsidTr="00CF1535">
        <w:tc>
          <w:tcPr>
            <w:tcW w:w="803" w:type="dxa"/>
          </w:tcPr>
          <w:p w14:paraId="344E25B5" w14:textId="77777777" w:rsidR="005E4F16" w:rsidRPr="00543B98" w:rsidRDefault="005E4F16" w:rsidP="001B7759">
            <w:pPr>
              <w:tabs>
                <w:tab w:val="left" w:pos="-1440"/>
              </w:tabs>
              <w:spacing w:after="0"/>
              <w:rPr>
                <w:rFonts w:cs="Times New Roman"/>
                <w:bCs/>
                <w:sz w:val="20"/>
                <w:szCs w:val="20"/>
              </w:rPr>
            </w:pPr>
          </w:p>
        </w:tc>
        <w:tc>
          <w:tcPr>
            <w:tcW w:w="766" w:type="dxa"/>
            <w:gridSpan w:val="2"/>
          </w:tcPr>
          <w:p w14:paraId="350965E0" w14:textId="77777777" w:rsidR="005E4F16" w:rsidRPr="00543B98" w:rsidRDefault="005E4F16"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496030A" w14:textId="77777777" w:rsidR="005E4F16" w:rsidRPr="00543B98" w:rsidRDefault="005E4F16" w:rsidP="001B7759">
            <w:pPr>
              <w:tabs>
                <w:tab w:val="left" w:pos="-1440"/>
              </w:tabs>
              <w:spacing w:after="0"/>
              <w:rPr>
                <w:rFonts w:cs="Times New Roman"/>
                <w:bCs/>
                <w:sz w:val="20"/>
                <w:szCs w:val="20"/>
              </w:rPr>
            </w:pPr>
          </w:p>
        </w:tc>
        <w:tc>
          <w:tcPr>
            <w:tcW w:w="2604" w:type="dxa"/>
          </w:tcPr>
          <w:p w14:paraId="49FF671B" w14:textId="77777777" w:rsidR="005E4F16"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927" w:type="dxa"/>
          </w:tcPr>
          <w:p w14:paraId="662353CB" w14:textId="77777777" w:rsidR="005E4F16" w:rsidRPr="00543B98" w:rsidRDefault="005E4F16" w:rsidP="001B7759">
            <w:pPr>
              <w:tabs>
                <w:tab w:val="left" w:pos="-1440"/>
              </w:tabs>
              <w:spacing w:after="0"/>
              <w:rPr>
                <w:rFonts w:cs="Times New Roman"/>
                <w:bCs/>
                <w:sz w:val="20"/>
                <w:szCs w:val="20"/>
              </w:rPr>
            </w:pPr>
          </w:p>
        </w:tc>
      </w:tr>
    </w:tbl>
    <w:p w14:paraId="1B80CC9F" w14:textId="77777777" w:rsidR="00FD320B" w:rsidRPr="00C06108" w:rsidRDefault="00FD320B" w:rsidP="001B7759">
      <w:pPr>
        <w:spacing w:after="0"/>
        <w:jc w:val="center"/>
        <w:rPr>
          <w:b/>
        </w:rPr>
      </w:pPr>
    </w:p>
    <w:tbl>
      <w:tblPr>
        <w:tblW w:w="0" w:type="auto"/>
        <w:tblInd w:w="-10" w:type="dxa"/>
        <w:tblLook w:val="04A0" w:firstRow="1" w:lastRow="0" w:firstColumn="1" w:lastColumn="0" w:noHBand="0" w:noVBand="1"/>
      </w:tblPr>
      <w:tblGrid>
        <w:gridCol w:w="15"/>
        <w:gridCol w:w="1063"/>
        <w:gridCol w:w="1003"/>
        <w:gridCol w:w="448"/>
        <w:gridCol w:w="2738"/>
        <w:gridCol w:w="4093"/>
        <w:gridCol w:w="10"/>
      </w:tblGrid>
      <w:tr w:rsidR="00CF3CF3" w:rsidRPr="00543B98" w14:paraId="0CB9381B" w14:textId="77777777" w:rsidTr="00CF3CF3">
        <w:trPr>
          <w:gridAfter w:val="1"/>
          <w:wAfter w:w="10" w:type="dxa"/>
        </w:trPr>
        <w:tc>
          <w:tcPr>
            <w:tcW w:w="1078" w:type="dxa"/>
            <w:gridSpan w:val="2"/>
          </w:tcPr>
          <w:p w14:paraId="3736A76F" w14:textId="77777777" w:rsidR="00CF3CF3" w:rsidRPr="00543B98" w:rsidRDefault="00CF3CF3" w:rsidP="001B7759">
            <w:pPr>
              <w:spacing w:after="0"/>
              <w:rPr>
                <w:rFonts w:cs="Times New Roman"/>
                <w:sz w:val="20"/>
                <w:szCs w:val="20"/>
              </w:rPr>
            </w:pPr>
            <w:r w:rsidRPr="00543B98">
              <w:rPr>
                <w:rFonts w:cs="Times New Roman"/>
                <w:sz w:val="20"/>
                <w:szCs w:val="20"/>
              </w:rPr>
              <w:t>A12a</w:t>
            </w:r>
          </w:p>
        </w:tc>
        <w:tc>
          <w:tcPr>
            <w:tcW w:w="8282" w:type="dxa"/>
            <w:gridSpan w:val="4"/>
          </w:tcPr>
          <w:p w14:paraId="46C22597" w14:textId="77777777" w:rsidR="00CF3CF3" w:rsidRPr="00C06108" w:rsidRDefault="00CF3CF3" w:rsidP="00CF3CF3">
            <w:pPr>
              <w:pStyle w:val="2Question"/>
              <w:spacing w:after="0"/>
              <w:rPr>
                <w:rFonts w:asciiTheme="minorHAnsi" w:hAnsiTheme="minorHAnsi"/>
                <w:sz w:val="20"/>
              </w:rPr>
            </w:pPr>
            <w:r w:rsidRPr="00C06108">
              <w:rPr>
                <w:rFonts w:asciiTheme="minorHAnsi" w:hAnsiTheme="minorHAnsi"/>
                <w:b/>
                <w:sz w:val="20"/>
              </w:rPr>
              <w:t xml:space="preserve">What county do you live in?  </w:t>
            </w:r>
          </w:p>
          <w:p w14:paraId="2128EAA6" w14:textId="77777777" w:rsidR="00CF3CF3" w:rsidRPr="00543B98" w:rsidRDefault="00CF3CF3" w:rsidP="00CF3CF3">
            <w:pPr>
              <w:rPr>
                <w:sz w:val="20"/>
                <w:szCs w:val="20"/>
              </w:rPr>
            </w:pPr>
            <w:r w:rsidRPr="00543B98">
              <w:rPr>
                <w:sz w:val="20"/>
                <w:szCs w:val="20"/>
              </w:rPr>
              <w:t>- IF RESPONDENT SAYS THEY LIVE IN DADE COUNTY, FLORIDA CODE AS MIAMI-DADE.</w:t>
            </w:r>
          </w:p>
          <w:p w14:paraId="39BE9F26" w14:textId="77777777" w:rsidR="00CF3CF3" w:rsidRPr="00543B98" w:rsidRDefault="00CF3CF3" w:rsidP="00CF3CF3">
            <w:pPr>
              <w:rPr>
                <w:sz w:val="20"/>
                <w:szCs w:val="20"/>
              </w:rPr>
            </w:pPr>
            <w:r w:rsidRPr="00543B98">
              <w:rPr>
                <w:sz w:val="20"/>
                <w:szCs w:val="20"/>
              </w:rPr>
              <w:t xml:space="preserve">- IF RESPONDENT REPORTS A COUNTY THAT IS NOT LISTED SAY: “LET ME VERIFY THAT YOU SAID _________COUNTY.” </w:t>
            </w:r>
          </w:p>
          <w:p w14:paraId="60EC3B29" w14:textId="77777777" w:rsidR="00CF3CF3" w:rsidRPr="00543B98" w:rsidRDefault="00CF3CF3" w:rsidP="00CF3CF3">
            <w:pPr>
              <w:rPr>
                <w:sz w:val="20"/>
                <w:szCs w:val="20"/>
              </w:rPr>
            </w:pPr>
            <w:r w:rsidRPr="00543B98">
              <w:rPr>
                <w:sz w:val="20"/>
                <w:szCs w:val="20"/>
              </w:rPr>
              <w:t>- IF THE RESPONDENT SAYS YES TO THE UNLISTED COUNTY, PRESS CNTRL + M TO RECORD COUNTY NAME USING NOTES FUNCTION.</w:t>
            </w:r>
          </w:p>
          <w:p w14:paraId="61A6833C" w14:textId="77777777" w:rsidR="00CF3CF3" w:rsidRPr="00C06108" w:rsidRDefault="00CF3CF3" w:rsidP="00CF3CF3">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[STRING OF CHARACTER VARIABLES (UP TO 33 CHARACTERS)]</w:t>
            </w:r>
          </w:p>
          <w:p w14:paraId="4C0591DA" w14:textId="77777777" w:rsidR="00CF3CF3" w:rsidRPr="00543B98" w:rsidRDefault="00CF3CF3" w:rsidP="00CF3CF3">
            <w:pPr>
              <w:pStyle w:val="2Question"/>
              <w:spacing w:after="0"/>
              <w:rPr>
                <w:b/>
                <w:bCs/>
                <w:sz w:val="20"/>
                <w:szCs w:val="20"/>
              </w:rPr>
            </w:pPr>
            <w:r w:rsidRPr="00C06108">
              <w:rPr>
                <w:rFonts w:asciiTheme="minorHAnsi" w:hAnsiTheme="minorHAnsi"/>
                <w:b/>
                <w:sz w:val="20"/>
              </w:rPr>
              <w:t xml:space="preserve">_____________________________________________________ </w:t>
            </w:r>
            <w:r w:rsidRPr="00C06108">
              <w:rPr>
                <w:rFonts w:asciiTheme="minorHAnsi" w:hAnsiTheme="minorHAnsi"/>
                <w:sz w:val="20"/>
              </w:rPr>
              <w:t>{SKIP TO NEXT SECTION}</w:t>
            </w:r>
          </w:p>
        </w:tc>
      </w:tr>
      <w:tr w:rsidR="00CF3CF3" w:rsidRPr="00543B98" w14:paraId="6D175165" w14:textId="77777777" w:rsidTr="00CF3CF3">
        <w:trPr>
          <w:gridBefore w:val="1"/>
          <w:wBefore w:w="15" w:type="dxa"/>
        </w:trPr>
        <w:tc>
          <w:tcPr>
            <w:tcW w:w="1063" w:type="dxa"/>
          </w:tcPr>
          <w:p w14:paraId="38AA2A77" w14:textId="77777777" w:rsidR="00CF3CF3" w:rsidRPr="00543B98" w:rsidRDefault="00CF3CF3" w:rsidP="001B7759">
            <w:pPr>
              <w:tabs>
                <w:tab w:val="left" w:pos="-1440"/>
              </w:tabs>
              <w:spacing w:after="0"/>
              <w:rPr>
                <w:rFonts w:cs="Times New Roman"/>
                <w:bCs/>
                <w:sz w:val="20"/>
                <w:szCs w:val="20"/>
              </w:rPr>
            </w:pPr>
          </w:p>
        </w:tc>
        <w:tc>
          <w:tcPr>
            <w:tcW w:w="1003" w:type="dxa"/>
          </w:tcPr>
          <w:p w14:paraId="732BFC15" w14:textId="77777777" w:rsidR="00CF3CF3" w:rsidRPr="00543B98" w:rsidRDefault="00CF3CF3" w:rsidP="001B7759">
            <w:pPr>
              <w:tabs>
                <w:tab w:val="left" w:pos="-1440"/>
              </w:tabs>
              <w:spacing w:after="0"/>
              <w:jc w:val="right"/>
              <w:rPr>
                <w:rFonts w:cs="Times New Roman"/>
                <w:bCs/>
                <w:sz w:val="20"/>
                <w:szCs w:val="20"/>
              </w:rPr>
            </w:pPr>
            <w:r w:rsidRPr="00543B98">
              <w:rPr>
                <w:rFonts w:cs="Times New Roman"/>
                <w:bCs/>
                <w:sz w:val="20"/>
                <w:szCs w:val="20"/>
              </w:rPr>
              <w:t>-1</w:t>
            </w:r>
          </w:p>
        </w:tc>
        <w:tc>
          <w:tcPr>
            <w:tcW w:w="448" w:type="dxa"/>
          </w:tcPr>
          <w:p w14:paraId="79729E32" w14:textId="77777777" w:rsidR="00CF3CF3" w:rsidRPr="00543B98" w:rsidRDefault="00CF3CF3" w:rsidP="001B7759">
            <w:pPr>
              <w:tabs>
                <w:tab w:val="left" w:pos="-1440"/>
              </w:tabs>
              <w:spacing w:after="0"/>
              <w:rPr>
                <w:rFonts w:cs="Times New Roman"/>
                <w:bCs/>
                <w:sz w:val="20"/>
                <w:szCs w:val="20"/>
              </w:rPr>
            </w:pPr>
          </w:p>
        </w:tc>
        <w:tc>
          <w:tcPr>
            <w:tcW w:w="2738" w:type="dxa"/>
          </w:tcPr>
          <w:p w14:paraId="3D2BEC02" w14:textId="77777777" w:rsidR="00CF3CF3" w:rsidRPr="00543B98" w:rsidRDefault="00CF3CF3"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103" w:type="dxa"/>
            <w:gridSpan w:val="2"/>
          </w:tcPr>
          <w:p w14:paraId="5909EEB4" w14:textId="77777777" w:rsidR="00CF3CF3" w:rsidRPr="00543B98" w:rsidRDefault="00CF3CF3" w:rsidP="001B7759">
            <w:pPr>
              <w:tabs>
                <w:tab w:val="left" w:pos="-1440"/>
              </w:tabs>
              <w:spacing w:after="0"/>
              <w:rPr>
                <w:rFonts w:cs="Times New Roman"/>
                <w:bCs/>
                <w:sz w:val="20"/>
                <w:szCs w:val="20"/>
              </w:rPr>
            </w:pPr>
          </w:p>
        </w:tc>
      </w:tr>
      <w:tr w:rsidR="00CF3CF3" w:rsidRPr="00543B98" w14:paraId="19439AFF" w14:textId="77777777" w:rsidTr="00CF3CF3">
        <w:trPr>
          <w:gridBefore w:val="1"/>
          <w:wBefore w:w="15" w:type="dxa"/>
        </w:trPr>
        <w:tc>
          <w:tcPr>
            <w:tcW w:w="1063" w:type="dxa"/>
          </w:tcPr>
          <w:p w14:paraId="329A8003" w14:textId="77777777" w:rsidR="00CF3CF3" w:rsidRPr="00543B98" w:rsidRDefault="00CF3CF3" w:rsidP="001B7759">
            <w:pPr>
              <w:tabs>
                <w:tab w:val="left" w:pos="-1440"/>
              </w:tabs>
              <w:spacing w:after="0"/>
              <w:rPr>
                <w:rFonts w:cs="Times New Roman"/>
                <w:bCs/>
                <w:sz w:val="20"/>
                <w:szCs w:val="20"/>
              </w:rPr>
            </w:pPr>
          </w:p>
        </w:tc>
        <w:tc>
          <w:tcPr>
            <w:tcW w:w="1003" w:type="dxa"/>
          </w:tcPr>
          <w:p w14:paraId="6C2DB15A" w14:textId="77777777" w:rsidR="00CF3CF3" w:rsidRPr="00543B98" w:rsidRDefault="00CF3CF3" w:rsidP="001B7759">
            <w:pPr>
              <w:tabs>
                <w:tab w:val="left" w:pos="-1440"/>
              </w:tabs>
              <w:spacing w:after="0"/>
              <w:jc w:val="right"/>
              <w:rPr>
                <w:rFonts w:cs="Times New Roman"/>
                <w:bCs/>
                <w:sz w:val="20"/>
                <w:szCs w:val="20"/>
              </w:rPr>
            </w:pPr>
            <w:r w:rsidRPr="00543B98">
              <w:rPr>
                <w:rFonts w:cs="Times New Roman"/>
                <w:bCs/>
                <w:sz w:val="20"/>
                <w:szCs w:val="20"/>
              </w:rPr>
              <w:t>-2</w:t>
            </w:r>
          </w:p>
        </w:tc>
        <w:tc>
          <w:tcPr>
            <w:tcW w:w="448" w:type="dxa"/>
          </w:tcPr>
          <w:p w14:paraId="2FF9C7BA" w14:textId="77777777" w:rsidR="00CF3CF3" w:rsidRPr="00543B98" w:rsidRDefault="00CF3CF3" w:rsidP="001B7759">
            <w:pPr>
              <w:tabs>
                <w:tab w:val="left" w:pos="-1440"/>
              </w:tabs>
              <w:spacing w:after="0"/>
              <w:rPr>
                <w:rFonts w:cs="Times New Roman"/>
                <w:bCs/>
                <w:sz w:val="20"/>
                <w:szCs w:val="20"/>
              </w:rPr>
            </w:pPr>
          </w:p>
        </w:tc>
        <w:tc>
          <w:tcPr>
            <w:tcW w:w="2738" w:type="dxa"/>
          </w:tcPr>
          <w:p w14:paraId="1C6FF221" w14:textId="77777777" w:rsidR="00CF3CF3" w:rsidRPr="00543B98" w:rsidRDefault="00CF3CF3" w:rsidP="001B7759">
            <w:pPr>
              <w:tabs>
                <w:tab w:val="left" w:pos="-1440"/>
              </w:tabs>
              <w:spacing w:after="0"/>
              <w:rPr>
                <w:rFonts w:cs="Times New Roman"/>
                <w:bCs/>
                <w:sz w:val="20"/>
                <w:szCs w:val="20"/>
              </w:rPr>
            </w:pPr>
            <w:r w:rsidRPr="00543B98">
              <w:rPr>
                <w:rFonts w:cs="Times New Roman"/>
                <w:bCs/>
                <w:sz w:val="20"/>
                <w:szCs w:val="20"/>
              </w:rPr>
              <w:t>REFUSED</w:t>
            </w:r>
          </w:p>
        </w:tc>
        <w:tc>
          <w:tcPr>
            <w:tcW w:w="4103" w:type="dxa"/>
            <w:gridSpan w:val="2"/>
          </w:tcPr>
          <w:p w14:paraId="0DA8A160" w14:textId="77777777" w:rsidR="00CF3CF3" w:rsidRPr="00543B98" w:rsidRDefault="00CF3CF3" w:rsidP="001B7759">
            <w:pPr>
              <w:tabs>
                <w:tab w:val="left" w:pos="-1440"/>
              </w:tabs>
              <w:spacing w:after="0"/>
              <w:rPr>
                <w:rFonts w:cs="Times New Roman"/>
                <w:bCs/>
                <w:sz w:val="20"/>
                <w:szCs w:val="20"/>
              </w:rPr>
            </w:pPr>
          </w:p>
        </w:tc>
      </w:tr>
    </w:tbl>
    <w:p w14:paraId="519DE82D" w14:textId="77777777" w:rsidR="00FD320B" w:rsidRPr="00C06108" w:rsidRDefault="00FD320B" w:rsidP="001B7759">
      <w:pPr>
        <w:spacing w:after="0"/>
        <w:jc w:val="center"/>
        <w:rPr>
          <w:b/>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FD320B" w:rsidRPr="00543B98" w14:paraId="1D1EA0D0" w14:textId="77777777" w:rsidTr="00C06108">
        <w:trPr>
          <w:trHeight w:val="762"/>
        </w:trPr>
        <w:tc>
          <w:tcPr>
            <w:tcW w:w="739" w:type="dxa"/>
            <w:tcBorders>
              <w:top w:val="double" w:sz="4" w:space="0" w:color="auto"/>
              <w:bottom w:val="double" w:sz="4" w:space="0" w:color="auto"/>
            </w:tcBorders>
            <w:shd w:val="clear" w:color="auto" w:fill="F2F2F2" w:themeFill="background1" w:themeFillShade="F2"/>
          </w:tcPr>
          <w:p w14:paraId="31E0E163" w14:textId="77777777" w:rsidR="00FD320B" w:rsidRPr="00543B98" w:rsidRDefault="00FD320B" w:rsidP="001B7759">
            <w:pPr>
              <w:spacing w:after="0"/>
              <w:rPr>
                <w:b/>
                <w:sz w:val="18"/>
                <w:szCs w:val="18"/>
              </w:rPr>
            </w:pPr>
            <w:r w:rsidRPr="00543B98">
              <w:rPr>
                <w:b/>
                <w:sz w:val="18"/>
                <w:szCs w:val="18"/>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1B33610B" w14:textId="77777777" w:rsidR="00FD320B" w:rsidRPr="00543B98" w:rsidRDefault="00FD320B" w:rsidP="00DD767C">
            <w:pPr>
              <w:rPr>
                <w:sz w:val="18"/>
                <w:szCs w:val="18"/>
              </w:rPr>
            </w:pPr>
            <w:r w:rsidRPr="00543B98">
              <w:rPr>
                <w:sz w:val="18"/>
                <w:szCs w:val="18"/>
              </w:rPr>
              <w:t>DEFINE CATI SYSTEM VARIABLE RESPONDENT STATE BASED ON A10a OR A12 AND STORE IN VARIABLE ["RESPSTATE"]. DEFINE CATI SYSTEM VARIABLE RESPONDENT COUNTY FIPS CODE BASED ON A11a OR A12a AND STORE IN VARIABLE ["RESPCFIPS"].</w:t>
            </w:r>
            <w:r w:rsidR="00EB6353" w:rsidRPr="00543B98">
              <w:rPr>
                <w:sz w:val="18"/>
                <w:szCs w:val="18"/>
              </w:rPr>
              <w:t xml:space="preserve"> </w:t>
            </w:r>
          </w:p>
        </w:tc>
      </w:tr>
    </w:tbl>
    <w:p w14:paraId="3B0C1FC8" w14:textId="77777777" w:rsidR="00B45444" w:rsidRPr="00543B98" w:rsidRDefault="00B45444" w:rsidP="001B7759">
      <w:pPr>
        <w:spacing w:after="0"/>
        <w:rPr>
          <w:rFonts w:cs="Times New Roman"/>
          <w:sz w:val="20"/>
          <w:szCs w:val="20"/>
        </w:rPr>
      </w:pPr>
    </w:p>
    <w:p w14:paraId="5B2C1BCA" w14:textId="77777777" w:rsidR="00CF3CF3" w:rsidRPr="00543B98" w:rsidRDefault="00CF3CF3" w:rsidP="001B7759">
      <w:pPr>
        <w:spacing w:after="0"/>
        <w:rPr>
          <w:rFonts w:cs="Times New Roman"/>
          <w:sz w:val="20"/>
          <w:szCs w:val="20"/>
        </w:rPr>
        <w:sectPr w:rsidR="00CF3CF3" w:rsidRPr="00543B98" w:rsidSect="00761183">
          <w:headerReference w:type="even" r:id="rId21"/>
          <w:headerReference w:type="default" r:id="rId22"/>
          <w:pgSz w:w="12240" w:h="15840" w:code="1"/>
          <w:pgMar w:top="1440" w:right="1440" w:bottom="1440" w:left="1440" w:header="720" w:footer="720" w:gutter="0"/>
          <w:cols w:space="720"/>
          <w:docGrid w:linePitch="360"/>
        </w:sectPr>
      </w:pPr>
    </w:p>
    <w:p w14:paraId="4632EFF2" w14:textId="77777777" w:rsidR="00B45444" w:rsidRPr="00543B98" w:rsidRDefault="00B45444" w:rsidP="001B7759">
      <w:pPr>
        <w:spacing w:after="0"/>
        <w:rPr>
          <w:rFonts w:cs="Times New Roman"/>
          <w:sz w:val="20"/>
          <w:szCs w:val="20"/>
        </w:rPr>
        <w:sectPr w:rsidR="00B45444" w:rsidRPr="00543B98" w:rsidSect="00761183">
          <w:type w:val="continuous"/>
          <w:pgSz w:w="12240" w:h="15840" w:code="1"/>
          <w:pgMar w:top="1440" w:right="1440" w:bottom="1440" w:left="1440" w:header="720" w:footer="720" w:gutter="0"/>
          <w:cols w:space="720"/>
          <w:docGrid w:linePitch="360"/>
        </w:sectPr>
      </w:pPr>
    </w:p>
    <w:p w14:paraId="501E9F60" w14:textId="77777777" w:rsidR="005D474C" w:rsidRPr="00C06108" w:rsidRDefault="005D474C" w:rsidP="00C06108">
      <w:pPr>
        <w:spacing w:after="0"/>
        <w:rPr>
          <w:rFonts w:cs="Times New Roman"/>
          <w:sz w:val="20"/>
          <w:szCs w:val="20"/>
        </w:rPr>
      </w:pPr>
      <w:r>
        <w:rPr>
          <w:rFonts w:cs="Times New Roman"/>
          <w:sz w:val="20"/>
          <w:szCs w:val="20"/>
        </w:rPr>
        <w:t>[</w:t>
      </w:r>
      <w:r w:rsidRPr="00C06108">
        <w:rPr>
          <w:rFonts w:cs="Times New Roman"/>
          <w:sz w:val="20"/>
          <w:szCs w:val="20"/>
        </w:rPr>
        <w:t>THE FOLLOWING QUESTIONS APPLY TO THOSE IN THE “ACTIVE DUTY MEMBERS” FRAME</w:t>
      </w:r>
      <w:r>
        <w:rPr>
          <w:rFonts w:cs="Times New Roman"/>
          <w:sz w:val="20"/>
          <w:szCs w:val="20"/>
        </w:rPr>
        <w:t>]</w:t>
      </w:r>
    </w:p>
    <w:p w14:paraId="41D513B8"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4F89D850" w14:textId="77777777" w:rsidTr="00731A22">
        <w:trPr>
          <w:trHeight w:val="294"/>
        </w:trPr>
        <w:tc>
          <w:tcPr>
            <w:tcW w:w="651" w:type="dxa"/>
            <w:shd w:val="clear" w:color="auto" w:fill="F2F2F2" w:themeFill="background1" w:themeFillShade="F2"/>
            <w:vAlign w:val="center"/>
          </w:tcPr>
          <w:p w14:paraId="26625EA0"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26D4DF5E" w14:textId="395C1C78" w:rsidR="005D474C" w:rsidRPr="008C576D" w:rsidRDefault="005D474C" w:rsidP="00AC6BC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IS THE WIFE OF AN ACTIVE DUTY MILITARY MALE, SKIP TO SPS01; CODE Mil01-Mil04 as </w:t>
            </w:r>
            <w:r w:rsidR="00AC6BC4">
              <w:rPr>
                <w:rFonts w:cs="Times New Roman"/>
                <w:b/>
                <w:sz w:val="18"/>
                <w:szCs w:val="18"/>
              </w:rPr>
              <w:t>LEGIT SKIP</w:t>
            </w:r>
            <w:r>
              <w:rPr>
                <w:rFonts w:cs="Times New Roman"/>
                <w:b/>
                <w:sz w:val="18"/>
                <w:szCs w:val="18"/>
              </w:rPr>
              <w:t>.</w:t>
            </w:r>
          </w:p>
        </w:tc>
      </w:tr>
    </w:tbl>
    <w:p w14:paraId="763C539E" w14:textId="77777777" w:rsidR="005D474C" w:rsidRDefault="005D474C" w:rsidP="005D474C">
      <w:pPr>
        <w:spacing w:after="0"/>
        <w:rPr>
          <w:rFonts w:cs="Times New Roman"/>
          <w:b/>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CD3F06" w14:paraId="6F2EDAC1" w14:textId="77777777" w:rsidTr="00731A22">
        <w:tc>
          <w:tcPr>
            <w:tcW w:w="805" w:type="dxa"/>
          </w:tcPr>
          <w:p w14:paraId="0360DD72"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Mil01</w:t>
            </w:r>
          </w:p>
        </w:tc>
        <w:tc>
          <w:tcPr>
            <w:tcW w:w="8545" w:type="dxa"/>
            <w:gridSpan w:val="4"/>
          </w:tcPr>
          <w:p w14:paraId="361C1A6F"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Have you been deployed longer than 30 consecutive days in the last 24 months that is since {</w:t>
            </w:r>
            <w:r w:rsidRPr="00951F3A">
              <w:rPr>
                <w:rFonts w:cs="Times New Roman"/>
                <w:bCs/>
                <w:sz w:val="20"/>
                <w:szCs w:val="20"/>
              </w:rPr>
              <w:t>FILL:</w:t>
            </w:r>
            <w:r>
              <w:rPr>
                <w:rFonts w:cs="Times New Roman"/>
                <w:b/>
                <w:bCs/>
                <w:sz w:val="20"/>
                <w:szCs w:val="20"/>
              </w:rPr>
              <w:t xml:space="preserve"> DATE 24 MONTHS AGO</w:t>
            </w:r>
            <w:r w:rsidRPr="005F678E">
              <w:rPr>
                <w:rFonts w:cs="Times New Roman"/>
                <w:b/>
                <w:bCs/>
                <w:sz w:val="20"/>
                <w:szCs w:val="20"/>
              </w:rPr>
              <w:t>}?  [</w:t>
            </w:r>
            <w:r w:rsidRPr="005F678E">
              <w:rPr>
                <w:rFonts w:cs="Times New Roman"/>
                <w:bCs/>
                <w:sz w:val="20"/>
                <w:szCs w:val="20"/>
              </w:rPr>
              <w:t>IF NECESSARY:</w:t>
            </w:r>
            <w:r w:rsidRPr="005F678E">
              <w:rPr>
                <w:rFonts w:cs="Times New Roman"/>
                <w:b/>
                <w:bCs/>
                <w:sz w:val="20"/>
                <w:szCs w:val="20"/>
              </w:rPr>
              <w:t xml:space="preserve"> This deployment may have started more than 24 months ago and continued within the past 24 months.]</w:t>
            </w:r>
          </w:p>
        </w:tc>
      </w:tr>
      <w:tr w:rsidR="005D474C" w:rsidRPr="00CD3F06" w14:paraId="60AB29EA" w14:textId="77777777" w:rsidTr="00731A22">
        <w:tc>
          <w:tcPr>
            <w:tcW w:w="805" w:type="dxa"/>
          </w:tcPr>
          <w:p w14:paraId="738B146C"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399B6C3F"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1A946DDA"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4B470A2E"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7F5E5336"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0559C98E" w14:textId="77777777" w:rsidTr="00731A22">
        <w:tc>
          <w:tcPr>
            <w:tcW w:w="805" w:type="dxa"/>
          </w:tcPr>
          <w:p w14:paraId="2173D40C" w14:textId="77777777" w:rsidR="005D474C" w:rsidRPr="00CD3F06" w:rsidRDefault="005D474C" w:rsidP="00731A22">
            <w:pPr>
              <w:tabs>
                <w:tab w:val="left" w:pos="-1440"/>
              </w:tabs>
              <w:spacing w:after="0"/>
              <w:rPr>
                <w:rFonts w:cs="Times New Roman"/>
                <w:bCs/>
                <w:sz w:val="20"/>
                <w:szCs w:val="20"/>
              </w:rPr>
            </w:pPr>
          </w:p>
        </w:tc>
        <w:tc>
          <w:tcPr>
            <w:tcW w:w="630" w:type="dxa"/>
          </w:tcPr>
          <w:p w14:paraId="739A8242"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09841D22" w14:textId="77777777" w:rsidR="005D474C" w:rsidRPr="00CD3F06" w:rsidRDefault="005D474C" w:rsidP="00731A22">
            <w:pPr>
              <w:tabs>
                <w:tab w:val="left" w:pos="-1440"/>
              </w:tabs>
              <w:spacing w:after="0"/>
              <w:rPr>
                <w:rFonts w:cs="Times New Roman"/>
                <w:bCs/>
                <w:sz w:val="20"/>
                <w:szCs w:val="20"/>
              </w:rPr>
            </w:pPr>
          </w:p>
        </w:tc>
        <w:tc>
          <w:tcPr>
            <w:tcW w:w="2165" w:type="dxa"/>
          </w:tcPr>
          <w:p w14:paraId="2C5E5E4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r>
              <w:rPr>
                <w:rFonts w:cs="Times New Roman"/>
                <w:bCs/>
                <w:sz w:val="20"/>
                <w:szCs w:val="20"/>
              </w:rPr>
              <w:t>….</w:t>
            </w:r>
          </w:p>
        </w:tc>
        <w:tc>
          <w:tcPr>
            <w:tcW w:w="5480" w:type="dxa"/>
          </w:tcPr>
          <w:p w14:paraId="3B534A6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Mil03</w:t>
            </w:r>
            <w:r w:rsidRPr="00CD3F06">
              <w:rPr>
                <w:rFonts w:cs="Times New Roman"/>
                <w:bCs/>
                <w:sz w:val="20"/>
                <w:szCs w:val="20"/>
              </w:rPr>
              <w:t>}</w:t>
            </w:r>
          </w:p>
        </w:tc>
      </w:tr>
      <w:tr w:rsidR="005D474C" w:rsidRPr="00CD3F06" w14:paraId="145E1848" w14:textId="77777777" w:rsidTr="00731A22">
        <w:tc>
          <w:tcPr>
            <w:tcW w:w="805" w:type="dxa"/>
          </w:tcPr>
          <w:p w14:paraId="6095FD4A" w14:textId="77777777" w:rsidR="005D474C" w:rsidRPr="00CD3F06" w:rsidRDefault="005D474C" w:rsidP="00731A22">
            <w:pPr>
              <w:tabs>
                <w:tab w:val="left" w:pos="-1440"/>
              </w:tabs>
              <w:spacing w:after="0"/>
              <w:rPr>
                <w:rFonts w:cs="Times New Roman"/>
                <w:bCs/>
                <w:sz w:val="20"/>
                <w:szCs w:val="20"/>
              </w:rPr>
            </w:pPr>
          </w:p>
        </w:tc>
        <w:tc>
          <w:tcPr>
            <w:tcW w:w="630" w:type="dxa"/>
          </w:tcPr>
          <w:p w14:paraId="7522DC44"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55691B7B" w14:textId="77777777" w:rsidR="005D474C" w:rsidRPr="00CD3F06" w:rsidRDefault="005D474C" w:rsidP="00731A22">
            <w:pPr>
              <w:tabs>
                <w:tab w:val="left" w:pos="-1440"/>
              </w:tabs>
              <w:spacing w:after="0"/>
              <w:rPr>
                <w:rFonts w:cs="Times New Roman"/>
                <w:bCs/>
                <w:sz w:val="20"/>
                <w:szCs w:val="20"/>
              </w:rPr>
            </w:pPr>
          </w:p>
        </w:tc>
        <w:tc>
          <w:tcPr>
            <w:tcW w:w="2165" w:type="dxa"/>
          </w:tcPr>
          <w:p w14:paraId="3C502469"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r>
              <w:rPr>
                <w:rFonts w:cs="Times New Roman"/>
                <w:bCs/>
                <w:sz w:val="20"/>
                <w:szCs w:val="20"/>
              </w:rPr>
              <w:t>…</w:t>
            </w:r>
          </w:p>
        </w:tc>
        <w:tc>
          <w:tcPr>
            <w:tcW w:w="5480" w:type="dxa"/>
          </w:tcPr>
          <w:p w14:paraId="6991AB1B"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Mil03</w:t>
            </w:r>
            <w:r w:rsidRPr="00CD3F06">
              <w:rPr>
                <w:rFonts w:cs="Times New Roman"/>
                <w:bCs/>
                <w:sz w:val="20"/>
                <w:szCs w:val="20"/>
              </w:rPr>
              <w:t>}</w:t>
            </w:r>
          </w:p>
        </w:tc>
      </w:tr>
      <w:tr w:rsidR="005D474C" w:rsidRPr="00CD3F06" w14:paraId="398F5521" w14:textId="77777777" w:rsidTr="00731A22">
        <w:tc>
          <w:tcPr>
            <w:tcW w:w="805" w:type="dxa"/>
          </w:tcPr>
          <w:p w14:paraId="78D64417" w14:textId="77777777" w:rsidR="005D474C" w:rsidRPr="00CD3F06" w:rsidRDefault="005D474C" w:rsidP="00731A22">
            <w:pPr>
              <w:tabs>
                <w:tab w:val="left" w:pos="-1440"/>
              </w:tabs>
              <w:spacing w:after="0"/>
              <w:rPr>
                <w:rFonts w:cs="Times New Roman"/>
                <w:bCs/>
                <w:sz w:val="20"/>
                <w:szCs w:val="20"/>
              </w:rPr>
            </w:pPr>
          </w:p>
        </w:tc>
        <w:tc>
          <w:tcPr>
            <w:tcW w:w="630" w:type="dxa"/>
          </w:tcPr>
          <w:p w14:paraId="4EFF2090"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2C91180B" w14:textId="77777777" w:rsidR="005D474C" w:rsidRPr="00CD3F06" w:rsidRDefault="005D474C" w:rsidP="00731A22">
            <w:pPr>
              <w:tabs>
                <w:tab w:val="left" w:pos="-1440"/>
              </w:tabs>
              <w:spacing w:after="0"/>
              <w:rPr>
                <w:rFonts w:cs="Times New Roman"/>
                <w:bCs/>
                <w:sz w:val="20"/>
                <w:szCs w:val="20"/>
              </w:rPr>
            </w:pPr>
          </w:p>
        </w:tc>
        <w:tc>
          <w:tcPr>
            <w:tcW w:w="2165" w:type="dxa"/>
          </w:tcPr>
          <w:p w14:paraId="55542EC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r>
              <w:rPr>
                <w:rFonts w:cs="Times New Roman"/>
                <w:bCs/>
                <w:sz w:val="20"/>
                <w:szCs w:val="20"/>
              </w:rPr>
              <w:t>..</w:t>
            </w:r>
          </w:p>
        </w:tc>
        <w:tc>
          <w:tcPr>
            <w:tcW w:w="5480" w:type="dxa"/>
          </w:tcPr>
          <w:p w14:paraId="19930E11"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Mil03</w:t>
            </w:r>
            <w:r w:rsidRPr="00CD3F06">
              <w:rPr>
                <w:rFonts w:cs="Times New Roman"/>
                <w:bCs/>
                <w:sz w:val="20"/>
                <w:szCs w:val="20"/>
              </w:rPr>
              <w:t>}</w:t>
            </w:r>
          </w:p>
        </w:tc>
      </w:tr>
      <w:tr w:rsidR="005D474C" w:rsidRPr="00CD3F06" w14:paraId="78C3BBA4" w14:textId="77777777" w:rsidTr="00731A22">
        <w:tc>
          <w:tcPr>
            <w:tcW w:w="805" w:type="dxa"/>
          </w:tcPr>
          <w:p w14:paraId="4AC19A3F" w14:textId="77777777" w:rsidR="005D474C" w:rsidRPr="00CD3F06" w:rsidRDefault="005D474C" w:rsidP="00731A22">
            <w:pPr>
              <w:tabs>
                <w:tab w:val="left" w:pos="-1440"/>
              </w:tabs>
              <w:spacing w:after="0"/>
              <w:rPr>
                <w:rFonts w:cs="Times New Roman"/>
                <w:bCs/>
                <w:sz w:val="20"/>
                <w:szCs w:val="20"/>
              </w:rPr>
            </w:pPr>
          </w:p>
        </w:tc>
        <w:tc>
          <w:tcPr>
            <w:tcW w:w="630" w:type="dxa"/>
          </w:tcPr>
          <w:p w14:paraId="004732C4"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46732E71" w14:textId="77777777" w:rsidR="005D474C" w:rsidRPr="00CD3F06" w:rsidRDefault="005D474C" w:rsidP="00731A22">
            <w:pPr>
              <w:tabs>
                <w:tab w:val="left" w:pos="-1440"/>
              </w:tabs>
              <w:spacing w:after="0"/>
              <w:rPr>
                <w:rFonts w:cs="Times New Roman"/>
                <w:bCs/>
                <w:sz w:val="20"/>
                <w:szCs w:val="20"/>
              </w:rPr>
            </w:pPr>
          </w:p>
        </w:tc>
        <w:tc>
          <w:tcPr>
            <w:tcW w:w="2165" w:type="dxa"/>
          </w:tcPr>
          <w:p w14:paraId="4BC98975" w14:textId="1DBCF825" w:rsidR="005D474C" w:rsidRPr="00CD3F06" w:rsidRDefault="005D474C" w:rsidP="00F3290F">
            <w:pPr>
              <w:tabs>
                <w:tab w:val="left" w:pos="-1440"/>
              </w:tabs>
              <w:spacing w:after="0"/>
              <w:rPr>
                <w:rFonts w:cs="Times New Roman"/>
                <w:bCs/>
                <w:sz w:val="20"/>
                <w:szCs w:val="20"/>
              </w:rPr>
            </w:pPr>
            <w:r>
              <w:rPr>
                <w:rFonts w:cs="Times New Roman"/>
                <w:bCs/>
                <w:sz w:val="20"/>
                <w:szCs w:val="20"/>
              </w:rPr>
              <w:t xml:space="preserve"> LEGIT SKIP</w:t>
            </w:r>
          </w:p>
        </w:tc>
        <w:tc>
          <w:tcPr>
            <w:tcW w:w="5480" w:type="dxa"/>
          </w:tcPr>
          <w:p w14:paraId="0DAB1EA8" w14:textId="77777777" w:rsidR="005D474C" w:rsidRPr="00CD3F06" w:rsidRDefault="005D474C" w:rsidP="00731A22">
            <w:pPr>
              <w:tabs>
                <w:tab w:val="left" w:pos="-1440"/>
              </w:tabs>
              <w:spacing w:after="0"/>
              <w:rPr>
                <w:rFonts w:cs="Times New Roman"/>
                <w:bCs/>
                <w:sz w:val="20"/>
                <w:szCs w:val="20"/>
              </w:rPr>
            </w:pPr>
          </w:p>
        </w:tc>
      </w:tr>
    </w:tbl>
    <w:p w14:paraId="08026DA8"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6B741A37" w14:textId="77777777" w:rsidTr="00731A22">
        <w:trPr>
          <w:trHeight w:val="294"/>
        </w:trPr>
        <w:tc>
          <w:tcPr>
            <w:tcW w:w="651" w:type="dxa"/>
            <w:shd w:val="clear" w:color="auto" w:fill="F2F2F2" w:themeFill="background1" w:themeFillShade="F2"/>
            <w:vAlign w:val="center"/>
          </w:tcPr>
          <w:p w14:paraId="603568DF"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7C051E9B" w14:textId="75886108" w:rsidR="005D474C" w:rsidRPr="008C576D" w:rsidRDefault="005D474C" w:rsidP="00AC6BC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RESPONDS NO, DK, REF TO Mil01, SKIP TO Mil03; CODE Mil02 AS </w:t>
            </w:r>
            <w:r w:rsidR="00AC6BC4">
              <w:rPr>
                <w:rFonts w:cs="Times New Roman"/>
                <w:b/>
                <w:sz w:val="18"/>
                <w:szCs w:val="18"/>
              </w:rPr>
              <w:t>LEGIT SKIP</w:t>
            </w:r>
            <w:r>
              <w:rPr>
                <w:rFonts w:cs="Times New Roman"/>
                <w:b/>
                <w:sz w:val="18"/>
                <w:szCs w:val="18"/>
              </w:rPr>
              <w:t>.</w:t>
            </w:r>
          </w:p>
        </w:tc>
      </w:tr>
    </w:tbl>
    <w:p w14:paraId="601E9E33" w14:textId="77777777" w:rsidR="005D474C" w:rsidRDefault="005D474C" w:rsidP="005D474C">
      <w:pPr>
        <w:spacing w:after="0"/>
        <w:rPr>
          <w:rFonts w:cs="Times New Roman"/>
          <w:b/>
          <w:sz w:val="20"/>
          <w:szCs w:val="20"/>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5D474C" w:rsidRPr="00117BE2" w14:paraId="442775CA" w14:textId="77777777" w:rsidTr="00731A22">
        <w:tc>
          <w:tcPr>
            <w:tcW w:w="730" w:type="dxa"/>
            <w:tcBorders>
              <w:top w:val="single" w:sz="4" w:space="0" w:color="auto"/>
              <w:bottom w:val="single" w:sz="4" w:space="0" w:color="auto"/>
              <w:right w:val="single" w:sz="4" w:space="0" w:color="auto"/>
            </w:tcBorders>
            <w:shd w:val="clear" w:color="auto" w:fill="DAEEF3" w:themeFill="accent5" w:themeFillTint="33"/>
          </w:tcPr>
          <w:p w14:paraId="11A7EBDD" w14:textId="77777777" w:rsidR="005D474C" w:rsidRPr="00117BE2" w:rsidRDefault="005D474C" w:rsidP="00731A22">
            <w:pPr>
              <w:spacing w:after="0"/>
              <w:rPr>
                <w:b/>
                <w:sz w:val="20"/>
                <w:szCs w:val="20"/>
              </w:rPr>
            </w:pPr>
            <w:r w:rsidRPr="00117BE2">
              <w:rPr>
                <w:b/>
                <w:sz w:val="20"/>
                <w:szCs w:val="20"/>
              </w:rPr>
              <w:t>Note:</w:t>
            </w:r>
          </w:p>
          <w:p w14:paraId="72102EE3" w14:textId="77777777" w:rsidR="005D474C" w:rsidRPr="00117BE2" w:rsidRDefault="005D474C" w:rsidP="00731A22">
            <w:pPr>
              <w:spacing w:after="0"/>
              <w:jc w:val="center"/>
              <w:rPr>
                <w:b/>
                <w:sz w:val="20"/>
                <w:szCs w:val="20"/>
              </w:rPr>
            </w:pPr>
            <w:r w:rsidRPr="00117BE2">
              <w:rPr>
                <w:b/>
                <w:bCs/>
                <w:sz w:val="20"/>
                <w:szCs w:val="20"/>
              </w:rPr>
              <w:t>↓</w:t>
            </w:r>
          </w:p>
        </w:tc>
        <w:tc>
          <w:tcPr>
            <w:tcW w:w="8630" w:type="dxa"/>
            <w:tcBorders>
              <w:left w:val="single" w:sz="4" w:space="0" w:color="auto"/>
            </w:tcBorders>
            <w:shd w:val="clear" w:color="auto" w:fill="DAEEF3" w:themeFill="accent5" w:themeFillTint="33"/>
          </w:tcPr>
          <w:p w14:paraId="71E39DBE" w14:textId="27D2B4B3" w:rsidR="005D474C" w:rsidRPr="00117BE2" w:rsidRDefault="005D474C" w:rsidP="00731A22">
            <w:pPr>
              <w:pStyle w:val="2Question"/>
              <w:spacing w:after="0"/>
              <w:rPr>
                <w:rFonts w:asciiTheme="minorHAnsi" w:hAnsiTheme="minorHAnsi"/>
                <w:b/>
                <w:sz w:val="20"/>
                <w:szCs w:val="20"/>
              </w:rPr>
            </w:pPr>
            <w:r>
              <w:rPr>
                <w:rFonts w:asciiTheme="minorHAnsi" w:hAnsiTheme="minorHAnsi"/>
                <w:b/>
                <w:bCs/>
                <w:sz w:val="20"/>
                <w:szCs w:val="20"/>
              </w:rPr>
              <w:t>If “R” provides a response that does not appear to match the listed categories, read the response options. If “R” still cannot classify into a listed category, code Mil02 as 8</w:t>
            </w:r>
            <w:r w:rsidR="00463D3C">
              <w:rPr>
                <w:rFonts w:asciiTheme="minorHAnsi" w:hAnsiTheme="minorHAnsi"/>
                <w:b/>
                <w:bCs/>
                <w:sz w:val="20"/>
                <w:szCs w:val="20"/>
              </w:rPr>
              <w:t xml:space="preserve"> (SOMETHING ELSE)</w:t>
            </w:r>
            <w:r>
              <w:rPr>
                <w:rFonts w:asciiTheme="minorHAnsi" w:hAnsiTheme="minorHAnsi"/>
                <w:b/>
                <w:bCs/>
                <w:sz w:val="20"/>
                <w:szCs w:val="20"/>
              </w:rPr>
              <w:t xml:space="preserve"> and enter the response in a text field.</w:t>
            </w:r>
          </w:p>
        </w:tc>
      </w:tr>
    </w:tbl>
    <w:p w14:paraId="38DE9249" w14:textId="77777777" w:rsidR="005D474C" w:rsidRDefault="005D474C" w:rsidP="005D474C">
      <w:pPr>
        <w:spacing w:after="0"/>
        <w:rPr>
          <w:rFonts w:cs="Times New Roman"/>
          <w:b/>
          <w:sz w:val="20"/>
          <w:szCs w:val="20"/>
        </w:rPr>
      </w:pPr>
    </w:p>
    <w:tbl>
      <w:tblPr>
        <w:tblW w:w="0" w:type="auto"/>
        <w:tblLook w:val="04A0" w:firstRow="1" w:lastRow="0" w:firstColumn="1" w:lastColumn="0" w:noHBand="0" w:noVBand="1"/>
      </w:tblPr>
      <w:tblGrid>
        <w:gridCol w:w="792"/>
        <w:gridCol w:w="557"/>
        <w:gridCol w:w="254"/>
        <w:gridCol w:w="7757"/>
      </w:tblGrid>
      <w:tr w:rsidR="005D474C" w:rsidRPr="00CD3F06" w14:paraId="4691892D" w14:textId="77777777" w:rsidTr="00731A22">
        <w:tc>
          <w:tcPr>
            <w:tcW w:w="792" w:type="dxa"/>
          </w:tcPr>
          <w:p w14:paraId="4D9ED46F"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Mil02</w:t>
            </w:r>
          </w:p>
        </w:tc>
        <w:tc>
          <w:tcPr>
            <w:tcW w:w="8568" w:type="dxa"/>
            <w:gridSpan w:val="3"/>
          </w:tcPr>
          <w:p w14:paraId="61487EF6" w14:textId="77777777" w:rsidR="005D474C" w:rsidRDefault="005D474C" w:rsidP="00731A22">
            <w:pPr>
              <w:tabs>
                <w:tab w:val="left" w:pos="-1440"/>
              </w:tabs>
              <w:spacing w:after="0"/>
              <w:rPr>
                <w:b/>
                <w:sz w:val="20"/>
                <w:szCs w:val="20"/>
              </w:rPr>
            </w:pPr>
            <w:r>
              <w:rPr>
                <w:b/>
                <w:sz w:val="20"/>
                <w:szCs w:val="20"/>
              </w:rPr>
              <w:t>Where was your most recent deployment that lasted more than 30 consecutive days?</w:t>
            </w:r>
          </w:p>
          <w:p w14:paraId="353B9F00" w14:textId="77777777" w:rsidR="005D474C" w:rsidRDefault="005D474C" w:rsidP="00731A22">
            <w:pPr>
              <w:tabs>
                <w:tab w:val="left" w:pos="-1440"/>
              </w:tabs>
              <w:spacing w:after="0"/>
              <w:rPr>
                <w:b/>
                <w:sz w:val="20"/>
                <w:szCs w:val="20"/>
              </w:rPr>
            </w:pPr>
            <w:r w:rsidRPr="00B942AB">
              <w:rPr>
                <w:sz w:val="20"/>
                <w:szCs w:val="20"/>
              </w:rPr>
              <w:t>IF NECESSARY:</w:t>
            </w:r>
            <w:r>
              <w:rPr>
                <w:b/>
                <w:sz w:val="20"/>
                <w:szCs w:val="20"/>
              </w:rPr>
              <w:t xml:space="preserve">  I’m not sure which category that falls into.  Would you say … {READ RESPONSES – </w:t>
            </w:r>
          </w:p>
          <w:p w14:paraId="4B4F9199" w14:textId="77777777" w:rsidR="005D474C" w:rsidRPr="00CD3F06" w:rsidRDefault="005D474C" w:rsidP="00731A22">
            <w:pPr>
              <w:tabs>
                <w:tab w:val="left" w:pos="-1440"/>
              </w:tabs>
              <w:spacing w:after="0"/>
              <w:rPr>
                <w:rFonts w:cs="Times New Roman"/>
                <w:b/>
                <w:bCs/>
                <w:sz w:val="20"/>
                <w:szCs w:val="20"/>
              </w:rPr>
            </w:pPr>
            <w:r>
              <w:rPr>
                <w:b/>
                <w:sz w:val="20"/>
                <w:szCs w:val="20"/>
              </w:rPr>
              <w:t xml:space="preserve"> NO NEED TO READ THE PARENTHETICAL PORTION}.</w:t>
            </w:r>
          </w:p>
        </w:tc>
      </w:tr>
      <w:tr w:rsidR="005D474C" w:rsidRPr="00CD3F06" w14:paraId="66785B56" w14:textId="77777777" w:rsidTr="00731A22">
        <w:tc>
          <w:tcPr>
            <w:tcW w:w="792" w:type="dxa"/>
          </w:tcPr>
          <w:p w14:paraId="58486115" w14:textId="77777777" w:rsidR="005D474C" w:rsidRPr="00244C93" w:rsidRDefault="005D474C" w:rsidP="00731A22">
            <w:pPr>
              <w:tabs>
                <w:tab w:val="left" w:pos="-1440"/>
              </w:tabs>
              <w:spacing w:before="60" w:after="0"/>
              <w:rPr>
                <w:rFonts w:cs="Times New Roman"/>
                <w:bCs/>
                <w:sz w:val="20"/>
                <w:szCs w:val="20"/>
              </w:rPr>
            </w:pPr>
          </w:p>
        </w:tc>
        <w:tc>
          <w:tcPr>
            <w:tcW w:w="557" w:type="dxa"/>
          </w:tcPr>
          <w:p w14:paraId="6BC14562" w14:textId="77777777" w:rsidR="005D474C" w:rsidRPr="00244C93" w:rsidRDefault="005D474C" w:rsidP="00731A22">
            <w:pPr>
              <w:tabs>
                <w:tab w:val="left" w:pos="-1440"/>
              </w:tabs>
              <w:spacing w:before="120" w:after="0"/>
              <w:jc w:val="right"/>
              <w:rPr>
                <w:rFonts w:cs="Times New Roman"/>
                <w:bCs/>
                <w:i/>
                <w:sz w:val="20"/>
                <w:szCs w:val="20"/>
              </w:rPr>
            </w:pPr>
            <w:r w:rsidRPr="00244C93">
              <w:rPr>
                <w:rFonts w:cs="Times New Roman"/>
                <w:bCs/>
                <w:sz w:val="20"/>
                <w:szCs w:val="20"/>
              </w:rPr>
              <w:t>1</w:t>
            </w:r>
          </w:p>
        </w:tc>
        <w:tc>
          <w:tcPr>
            <w:tcW w:w="254" w:type="dxa"/>
          </w:tcPr>
          <w:p w14:paraId="708FA9E0" w14:textId="77777777" w:rsidR="005D474C" w:rsidRPr="00244C93" w:rsidRDefault="005D474C" w:rsidP="00731A22">
            <w:pPr>
              <w:tabs>
                <w:tab w:val="left" w:pos="-1440"/>
              </w:tabs>
              <w:spacing w:before="120" w:after="0"/>
              <w:rPr>
                <w:rFonts w:cs="Times New Roman"/>
                <w:bCs/>
                <w:i/>
                <w:sz w:val="20"/>
                <w:szCs w:val="20"/>
              </w:rPr>
            </w:pPr>
          </w:p>
        </w:tc>
        <w:tc>
          <w:tcPr>
            <w:tcW w:w="7757" w:type="dxa"/>
          </w:tcPr>
          <w:p w14:paraId="5274D828" w14:textId="77777777" w:rsidR="005D474C" w:rsidRDefault="005D474C" w:rsidP="00731A22">
            <w:pPr>
              <w:tabs>
                <w:tab w:val="left" w:pos="-1440"/>
              </w:tabs>
              <w:spacing w:before="120" w:after="0"/>
              <w:rPr>
                <w:rFonts w:cs="Times New Roman"/>
                <w:bCs/>
                <w:sz w:val="18"/>
                <w:szCs w:val="18"/>
              </w:rPr>
            </w:pPr>
            <w:r w:rsidRPr="00244C93">
              <w:rPr>
                <w:rFonts w:cs="Times New Roman"/>
                <w:bCs/>
                <w:sz w:val="20"/>
                <w:szCs w:val="20"/>
              </w:rPr>
              <w:t xml:space="preserve">THE UNITED STATES AND US TERRITORIES </w:t>
            </w:r>
            <w:r>
              <w:rPr>
                <w:rFonts w:cs="Times New Roman"/>
                <w:bCs/>
                <w:sz w:val="20"/>
                <w:szCs w:val="20"/>
              </w:rPr>
              <w:t xml:space="preserve"> </w:t>
            </w:r>
            <w:r w:rsidRPr="00244C93">
              <w:rPr>
                <w:rFonts w:cs="Times New Roman"/>
                <w:bCs/>
                <w:sz w:val="18"/>
                <w:szCs w:val="18"/>
              </w:rPr>
              <w:t xml:space="preserve">(INCLUDES THE CONTINENTAL </w:t>
            </w:r>
          </w:p>
          <w:p w14:paraId="67955204" w14:textId="77777777" w:rsidR="005D474C" w:rsidRPr="00244C93" w:rsidRDefault="005D474C" w:rsidP="00731A22">
            <w:pPr>
              <w:tabs>
                <w:tab w:val="left" w:pos="-1440"/>
              </w:tabs>
              <w:spacing w:after="0"/>
              <w:rPr>
                <w:rFonts w:cs="Times New Roman"/>
                <w:bCs/>
                <w:i/>
                <w:sz w:val="20"/>
                <w:szCs w:val="20"/>
              </w:rPr>
            </w:pPr>
            <w:r w:rsidRPr="00244C93">
              <w:rPr>
                <w:rFonts w:cs="Times New Roman"/>
                <w:bCs/>
                <w:sz w:val="18"/>
                <w:szCs w:val="18"/>
              </w:rPr>
              <w:t>US, D.C., ALASKA, HAWAII, GUAM, AND OTHER US TERRITORIES)</w:t>
            </w:r>
            <w:r>
              <w:rPr>
                <w:rFonts w:cs="Times New Roman"/>
                <w:bCs/>
                <w:sz w:val="18"/>
                <w:szCs w:val="18"/>
              </w:rPr>
              <w:t xml:space="preserve"> </w:t>
            </w:r>
            <w:r w:rsidRPr="00B942AB">
              <w:rPr>
                <w:rFonts w:cs="Times New Roman"/>
                <w:bCs/>
                <w:sz w:val="20"/>
                <w:szCs w:val="20"/>
              </w:rPr>
              <w:t>………………………...{SKIP TO Mil03}</w:t>
            </w:r>
          </w:p>
        </w:tc>
      </w:tr>
      <w:tr w:rsidR="005D474C" w:rsidRPr="00244C93" w14:paraId="351F3C45" w14:textId="77777777" w:rsidTr="00731A22">
        <w:tc>
          <w:tcPr>
            <w:tcW w:w="792" w:type="dxa"/>
          </w:tcPr>
          <w:p w14:paraId="3254E40F" w14:textId="77777777" w:rsidR="005D474C" w:rsidRPr="00244C93" w:rsidRDefault="005D474C" w:rsidP="00731A22">
            <w:pPr>
              <w:tabs>
                <w:tab w:val="left" w:pos="-1440"/>
              </w:tabs>
              <w:spacing w:after="0"/>
              <w:rPr>
                <w:rFonts w:cs="Times New Roman"/>
                <w:bCs/>
                <w:sz w:val="20"/>
                <w:szCs w:val="20"/>
              </w:rPr>
            </w:pPr>
          </w:p>
        </w:tc>
        <w:tc>
          <w:tcPr>
            <w:tcW w:w="557" w:type="dxa"/>
          </w:tcPr>
          <w:p w14:paraId="7DBDE9EA" w14:textId="77777777" w:rsidR="005D474C" w:rsidRPr="00244C93" w:rsidRDefault="005D474C" w:rsidP="00731A22">
            <w:pPr>
              <w:tabs>
                <w:tab w:val="left" w:pos="-1440"/>
              </w:tabs>
              <w:spacing w:after="0"/>
              <w:jc w:val="right"/>
              <w:rPr>
                <w:rFonts w:cs="Times New Roman"/>
                <w:bCs/>
                <w:sz w:val="20"/>
                <w:szCs w:val="20"/>
              </w:rPr>
            </w:pPr>
            <w:r w:rsidRPr="00244C93">
              <w:rPr>
                <w:rFonts w:cs="Times New Roman"/>
                <w:bCs/>
                <w:sz w:val="20"/>
                <w:szCs w:val="20"/>
              </w:rPr>
              <w:t>2</w:t>
            </w:r>
          </w:p>
        </w:tc>
        <w:tc>
          <w:tcPr>
            <w:tcW w:w="254" w:type="dxa"/>
          </w:tcPr>
          <w:p w14:paraId="79C3A75F" w14:textId="77777777" w:rsidR="005D474C" w:rsidRPr="00244C93" w:rsidRDefault="005D474C" w:rsidP="00731A22">
            <w:pPr>
              <w:tabs>
                <w:tab w:val="left" w:pos="-1440"/>
              </w:tabs>
              <w:spacing w:after="0"/>
              <w:rPr>
                <w:rFonts w:cs="Times New Roman"/>
                <w:bCs/>
                <w:sz w:val="20"/>
                <w:szCs w:val="20"/>
              </w:rPr>
            </w:pPr>
          </w:p>
        </w:tc>
        <w:tc>
          <w:tcPr>
            <w:tcW w:w="7757" w:type="dxa"/>
          </w:tcPr>
          <w:p w14:paraId="61F8E0F8" w14:textId="77777777" w:rsidR="005D474C" w:rsidRDefault="005D474C" w:rsidP="00731A22">
            <w:pPr>
              <w:tabs>
                <w:tab w:val="left" w:pos="-1440"/>
              </w:tabs>
              <w:spacing w:after="0"/>
              <w:rPr>
                <w:rFonts w:cs="Times New Roman"/>
                <w:bCs/>
                <w:sz w:val="18"/>
                <w:szCs w:val="18"/>
              </w:rPr>
            </w:pPr>
            <w:r w:rsidRPr="00244C93">
              <w:rPr>
                <w:rFonts w:cs="Times New Roman"/>
                <w:bCs/>
                <w:sz w:val="20"/>
                <w:szCs w:val="20"/>
              </w:rPr>
              <w:t>EUROPE – EXCLUDING THE FORMER SOVIET UNION</w:t>
            </w:r>
            <w:r>
              <w:rPr>
                <w:rFonts w:cs="Times New Roman"/>
                <w:bCs/>
                <w:sz w:val="20"/>
                <w:szCs w:val="20"/>
              </w:rPr>
              <w:t xml:space="preserve"> </w:t>
            </w:r>
            <w:r w:rsidRPr="00244C93">
              <w:rPr>
                <w:rFonts w:cs="Times New Roman"/>
                <w:bCs/>
                <w:sz w:val="18"/>
                <w:szCs w:val="18"/>
              </w:rPr>
              <w:t xml:space="preserve"> (INCLUDES BELGIUM, </w:t>
            </w:r>
          </w:p>
          <w:p w14:paraId="23DB74DE" w14:textId="77777777" w:rsidR="005D474C" w:rsidRPr="00244C93" w:rsidRDefault="005D474C" w:rsidP="00731A22">
            <w:pPr>
              <w:tabs>
                <w:tab w:val="left" w:pos="-1440"/>
              </w:tabs>
              <w:spacing w:after="0"/>
              <w:rPr>
                <w:rFonts w:cs="Times New Roman"/>
                <w:bCs/>
                <w:sz w:val="20"/>
                <w:szCs w:val="20"/>
              </w:rPr>
            </w:pPr>
            <w:r w:rsidRPr="00244C93">
              <w:rPr>
                <w:rFonts w:cs="Times New Roman"/>
                <w:bCs/>
                <w:sz w:val="18"/>
                <w:szCs w:val="18"/>
              </w:rPr>
              <w:t>GERMANY, ITALY, SPAIN, THE UK, TURKEY AND OTHER EUROPEAN LOCATIONS)</w:t>
            </w:r>
            <w:r>
              <w:rPr>
                <w:rFonts w:cs="Times New Roman"/>
                <w:bCs/>
                <w:sz w:val="18"/>
                <w:szCs w:val="18"/>
              </w:rPr>
              <w:t xml:space="preserve"> ..</w:t>
            </w:r>
            <w:r w:rsidRPr="00B942AB">
              <w:rPr>
                <w:rFonts w:cs="Times New Roman"/>
                <w:bCs/>
                <w:sz w:val="20"/>
                <w:szCs w:val="20"/>
              </w:rPr>
              <w:t>.. {SKIP TO Mil03}</w:t>
            </w:r>
          </w:p>
        </w:tc>
      </w:tr>
      <w:tr w:rsidR="005D474C" w:rsidRPr="00CD3F06" w14:paraId="74F17D5C" w14:textId="77777777" w:rsidTr="00731A22">
        <w:tc>
          <w:tcPr>
            <w:tcW w:w="792" w:type="dxa"/>
          </w:tcPr>
          <w:p w14:paraId="0A57F1D2" w14:textId="77777777" w:rsidR="005D474C" w:rsidRPr="00244C93" w:rsidRDefault="005D474C" w:rsidP="00731A22">
            <w:pPr>
              <w:tabs>
                <w:tab w:val="left" w:pos="-1440"/>
              </w:tabs>
              <w:spacing w:after="0"/>
              <w:rPr>
                <w:rFonts w:cs="Times New Roman"/>
                <w:bCs/>
                <w:i/>
                <w:sz w:val="20"/>
                <w:szCs w:val="20"/>
              </w:rPr>
            </w:pPr>
          </w:p>
        </w:tc>
        <w:tc>
          <w:tcPr>
            <w:tcW w:w="557" w:type="dxa"/>
          </w:tcPr>
          <w:p w14:paraId="6AE4B517" w14:textId="77777777" w:rsidR="005D474C" w:rsidRPr="00244C93" w:rsidRDefault="005D474C" w:rsidP="00731A22">
            <w:pPr>
              <w:tabs>
                <w:tab w:val="left" w:pos="-1440"/>
              </w:tabs>
              <w:spacing w:after="0"/>
              <w:jc w:val="right"/>
              <w:rPr>
                <w:rFonts w:cs="Times New Roman"/>
                <w:bCs/>
                <w:i/>
                <w:sz w:val="20"/>
                <w:szCs w:val="20"/>
              </w:rPr>
            </w:pPr>
            <w:r w:rsidRPr="00244C93">
              <w:rPr>
                <w:rFonts w:cs="Times New Roman"/>
                <w:bCs/>
                <w:sz w:val="20"/>
                <w:szCs w:val="20"/>
              </w:rPr>
              <w:t>3</w:t>
            </w:r>
          </w:p>
        </w:tc>
        <w:tc>
          <w:tcPr>
            <w:tcW w:w="254" w:type="dxa"/>
          </w:tcPr>
          <w:p w14:paraId="63042F36" w14:textId="77777777" w:rsidR="005D474C" w:rsidRPr="00244C93" w:rsidRDefault="005D474C" w:rsidP="00731A22">
            <w:pPr>
              <w:tabs>
                <w:tab w:val="left" w:pos="-1440"/>
              </w:tabs>
              <w:spacing w:after="0"/>
              <w:rPr>
                <w:rFonts w:cs="Times New Roman"/>
                <w:bCs/>
                <w:i/>
                <w:sz w:val="20"/>
                <w:szCs w:val="20"/>
              </w:rPr>
            </w:pPr>
          </w:p>
        </w:tc>
        <w:tc>
          <w:tcPr>
            <w:tcW w:w="7757" w:type="dxa"/>
          </w:tcPr>
          <w:p w14:paraId="32940E33" w14:textId="77777777" w:rsidR="005D474C" w:rsidRPr="00244C93" w:rsidRDefault="005D474C" w:rsidP="00731A22">
            <w:pPr>
              <w:tabs>
                <w:tab w:val="left" w:pos="-1440"/>
              </w:tabs>
              <w:spacing w:after="0"/>
              <w:rPr>
                <w:rFonts w:cs="Times New Roman"/>
                <w:bCs/>
                <w:i/>
                <w:sz w:val="20"/>
                <w:szCs w:val="20"/>
              </w:rPr>
            </w:pPr>
            <w:r w:rsidRPr="00244C93">
              <w:rPr>
                <w:rFonts w:cs="Times New Roman"/>
                <w:bCs/>
                <w:sz w:val="20"/>
                <w:szCs w:val="20"/>
              </w:rPr>
              <w:t>THE FORMER SOVIET UNION</w:t>
            </w:r>
            <w:r>
              <w:rPr>
                <w:rFonts w:cs="Times New Roman"/>
                <w:bCs/>
                <w:sz w:val="20"/>
                <w:szCs w:val="20"/>
              </w:rPr>
              <w:t xml:space="preserve"> ……………………………………………………………..……… {SKIP TO Mil03}</w:t>
            </w:r>
          </w:p>
        </w:tc>
      </w:tr>
      <w:tr w:rsidR="005D474C" w:rsidRPr="00CD3F06" w14:paraId="4CD79D94" w14:textId="77777777" w:rsidTr="00731A22">
        <w:tc>
          <w:tcPr>
            <w:tcW w:w="792" w:type="dxa"/>
          </w:tcPr>
          <w:p w14:paraId="6F633385" w14:textId="77777777" w:rsidR="005D474C" w:rsidRPr="00244C93" w:rsidRDefault="005D474C" w:rsidP="00731A22">
            <w:pPr>
              <w:tabs>
                <w:tab w:val="left" w:pos="-1440"/>
              </w:tabs>
              <w:spacing w:after="0"/>
              <w:rPr>
                <w:rFonts w:cs="Times New Roman"/>
                <w:bCs/>
                <w:sz w:val="20"/>
                <w:szCs w:val="20"/>
              </w:rPr>
            </w:pPr>
          </w:p>
        </w:tc>
        <w:tc>
          <w:tcPr>
            <w:tcW w:w="557" w:type="dxa"/>
          </w:tcPr>
          <w:p w14:paraId="4BBC7452" w14:textId="77777777" w:rsidR="005D474C" w:rsidRPr="00244C93" w:rsidRDefault="005D474C" w:rsidP="00731A22">
            <w:pPr>
              <w:tabs>
                <w:tab w:val="left" w:pos="-1440"/>
              </w:tabs>
              <w:spacing w:after="0"/>
              <w:jc w:val="right"/>
              <w:rPr>
                <w:rFonts w:cs="Times New Roman"/>
                <w:bCs/>
                <w:sz w:val="20"/>
                <w:szCs w:val="20"/>
              </w:rPr>
            </w:pPr>
            <w:r w:rsidRPr="00244C93">
              <w:rPr>
                <w:rFonts w:cs="Times New Roman"/>
                <w:bCs/>
                <w:sz w:val="20"/>
                <w:szCs w:val="20"/>
              </w:rPr>
              <w:t>4</w:t>
            </w:r>
          </w:p>
        </w:tc>
        <w:tc>
          <w:tcPr>
            <w:tcW w:w="254" w:type="dxa"/>
          </w:tcPr>
          <w:p w14:paraId="17C74323" w14:textId="77777777" w:rsidR="005D474C" w:rsidRPr="00244C93" w:rsidRDefault="005D474C" w:rsidP="00731A22">
            <w:pPr>
              <w:tabs>
                <w:tab w:val="left" w:pos="-1440"/>
              </w:tabs>
              <w:spacing w:after="0"/>
              <w:rPr>
                <w:rFonts w:cs="Times New Roman"/>
                <w:bCs/>
                <w:sz w:val="20"/>
                <w:szCs w:val="20"/>
              </w:rPr>
            </w:pPr>
          </w:p>
        </w:tc>
        <w:tc>
          <w:tcPr>
            <w:tcW w:w="7757" w:type="dxa"/>
          </w:tcPr>
          <w:p w14:paraId="526744EB" w14:textId="77777777" w:rsidR="005D474C" w:rsidRPr="00244C93" w:rsidRDefault="005D474C" w:rsidP="00731A22">
            <w:pPr>
              <w:tabs>
                <w:tab w:val="left" w:pos="-1440"/>
              </w:tabs>
              <w:spacing w:after="0"/>
              <w:rPr>
                <w:rFonts w:cs="Times New Roman"/>
                <w:bCs/>
                <w:sz w:val="20"/>
                <w:szCs w:val="20"/>
              </w:rPr>
            </w:pPr>
            <w:r w:rsidRPr="00244C93">
              <w:rPr>
                <w:rFonts w:cs="Times New Roman"/>
                <w:bCs/>
                <w:sz w:val="20"/>
                <w:szCs w:val="20"/>
              </w:rPr>
              <w:t>EAST ASIA AND THE PACIFIC</w:t>
            </w:r>
            <w:r>
              <w:rPr>
                <w:rFonts w:cs="Times New Roman"/>
                <w:bCs/>
                <w:sz w:val="20"/>
                <w:szCs w:val="20"/>
              </w:rPr>
              <w:t xml:space="preserve"> </w:t>
            </w:r>
          </w:p>
          <w:p w14:paraId="5ECBD5D8" w14:textId="77777777" w:rsidR="005D474C" w:rsidRPr="00244C93" w:rsidRDefault="005D474C" w:rsidP="00731A22">
            <w:pPr>
              <w:tabs>
                <w:tab w:val="left" w:pos="-1440"/>
              </w:tabs>
              <w:spacing w:after="0"/>
              <w:rPr>
                <w:rFonts w:cs="Times New Roman"/>
                <w:bCs/>
                <w:sz w:val="20"/>
                <w:szCs w:val="20"/>
              </w:rPr>
            </w:pPr>
            <w:r w:rsidRPr="00244C93">
              <w:rPr>
                <w:rFonts w:cs="Times New Roman"/>
                <w:bCs/>
                <w:sz w:val="18"/>
                <w:szCs w:val="18"/>
              </w:rPr>
              <w:t>(INCLUDES JAPAN, SOUTH KOREA, AND OTHER ASIA AND PACIFIC LOCATIONS)</w:t>
            </w:r>
            <w:r>
              <w:rPr>
                <w:rFonts w:cs="Times New Roman"/>
                <w:bCs/>
                <w:sz w:val="18"/>
                <w:szCs w:val="18"/>
              </w:rPr>
              <w:t xml:space="preserve"> </w:t>
            </w:r>
            <w:r w:rsidRPr="00B942AB">
              <w:rPr>
                <w:rFonts w:cs="Times New Roman"/>
                <w:bCs/>
                <w:sz w:val="20"/>
                <w:szCs w:val="20"/>
              </w:rPr>
              <w:t>…</w:t>
            </w:r>
            <w:r>
              <w:rPr>
                <w:rFonts w:cs="Times New Roman"/>
                <w:bCs/>
                <w:sz w:val="20"/>
                <w:szCs w:val="20"/>
              </w:rPr>
              <w:t>.</w:t>
            </w:r>
            <w:r w:rsidRPr="00B942AB">
              <w:rPr>
                <w:rFonts w:cs="Times New Roman"/>
                <w:bCs/>
                <w:sz w:val="20"/>
                <w:szCs w:val="20"/>
              </w:rPr>
              <w:t>.. {SKIP TO Mil03}</w:t>
            </w:r>
          </w:p>
        </w:tc>
      </w:tr>
      <w:tr w:rsidR="005D474C" w:rsidRPr="00CD3F06" w14:paraId="34ECA281" w14:textId="77777777" w:rsidTr="00731A22">
        <w:tc>
          <w:tcPr>
            <w:tcW w:w="792" w:type="dxa"/>
          </w:tcPr>
          <w:p w14:paraId="06C51601" w14:textId="77777777" w:rsidR="005D474C" w:rsidRPr="00244C93" w:rsidRDefault="005D474C" w:rsidP="00731A22">
            <w:pPr>
              <w:tabs>
                <w:tab w:val="left" w:pos="-1440"/>
              </w:tabs>
              <w:spacing w:after="0"/>
              <w:rPr>
                <w:rFonts w:cs="Times New Roman"/>
                <w:bCs/>
                <w:sz w:val="20"/>
                <w:szCs w:val="20"/>
              </w:rPr>
            </w:pPr>
          </w:p>
        </w:tc>
        <w:tc>
          <w:tcPr>
            <w:tcW w:w="557" w:type="dxa"/>
          </w:tcPr>
          <w:p w14:paraId="51E9D2AB" w14:textId="77777777" w:rsidR="005D474C" w:rsidRPr="00244C93" w:rsidRDefault="005D474C" w:rsidP="00731A22">
            <w:pPr>
              <w:tabs>
                <w:tab w:val="left" w:pos="-1440"/>
              </w:tabs>
              <w:spacing w:after="0"/>
              <w:jc w:val="right"/>
              <w:rPr>
                <w:rFonts w:cs="Times New Roman"/>
                <w:bCs/>
                <w:sz w:val="20"/>
                <w:szCs w:val="20"/>
              </w:rPr>
            </w:pPr>
            <w:r w:rsidRPr="00244C93">
              <w:rPr>
                <w:rFonts w:cs="Times New Roman"/>
                <w:bCs/>
                <w:sz w:val="20"/>
                <w:szCs w:val="20"/>
              </w:rPr>
              <w:t>5</w:t>
            </w:r>
          </w:p>
        </w:tc>
        <w:tc>
          <w:tcPr>
            <w:tcW w:w="254" w:type="dxa"/>
          </w:tcPr>
          <w:p w14:paraId="1243CDB4" w14:textId="77777777" w:rsidR="005D474C" w:rsidRPr="00244C93" w:rsidRDefault="005D474C" w:rsidP="00731A22">
            <w:pPr>
              <w:tabs>
                <w:tab w:val="left" w:pos="-1440"/>
              </w:tabs>
              <w:spacing w:after="0"/>
              <w:rPr>
                <w:rFonts w:cs="Times New Roman"/>
                <w:bCs/>
                <w:sz w:val="20"/>
                <w:szCs w:val="20"/>
              </w:rPr>
            </w:pPr>
          </w:p>
        </w:tc>
        <w:tc>
          <w:tcPr>
            <w:tcW w:w="7757" w:type="dxa"/>
          </w:tcPr>
          <w:p w14:paraId="4E37353A" w14:textId="77777777" w:rsidR="005D474C" w:rsidRPr="00244C93" w:rsidRDefault="005D474C" w:rsidP="00731A22">
            <w:pPr>
              <w:tabs>
                <w:tab w:val="left" w:pos="-1440"/>
              </w:tabs>
              <w:spacing w:after="0"/>
              <w:rPr>
                <w:rFonts w:cs="Times New Roman"/>
                <w:bCs/>
                <w:sz w:val="20"/>
                <w:szCs w:val="20"/>
              </w:rPr>
            </w:pPr>
            <w:r w:rsidRPr="00244C93">
              <w:rPr>
                <w:rFonts w:cs="Times New Roman"/>
                <w:bCs/>
                <w:sz w:val="20"/>
                <w:szCs w:val="20"/>
              </w:rPr>
              <w:t>THE NEAR EAST, NORTH AFRICA AND SOUTHEAST ASIA</w:t>
            </w:r>
          </w:p>
          <w:p w14:paraId="3701CCCF" w14:textId="77777777" w:rsidR="005D474C" w:rsidRDefault="005D474C" w:rsidP="00731A22">
            <w:pPr>
              <w:tabs>
                <w:tab w:val="left" w:pos="-1440"/>
              </w:tabs>
              <w:spacing w:after="0"/>
              <w:rPr>
                <w:rFonts w:cs="Times New Roman"/>
                <w:bCs/>
                <w:sz w:val="18"/>
                <w:szCs w:val="18"/>
              </w:rPr>
            </w:pPr>
            <w:r w:rsidRPr="00244C93">
              <w:rPr>
                <w:rFonts w:cs="Times New Roman"/>
                <w:bCs/>
                <w:sz w:val="18"/>
                <w:szCs w:val="18"/>
              </w:rPr>
              <w:t xml:space="preserve"> (INCLUDES AFGHANISTAN, BAHRAIN, IRAQ, KUWAIT, AND OTHER NE</w:t>
            </w:r>
            <w:r>
              <w:rPr>
                <w:rFonts w:cs="Times New Roman"/>
                <w:bCs/>
                <w:sz w:val="18"/>
                <w:szCs w:val="18"/>
              </w:rPr>
              <w:t>A</w:t>
            </w:r>
            <w:r w:rsidRPr="00244C93">
              <w:rPr>
                <w:rFonts w:cs="Times New Roman"/>
                <w:bCs/>
                <w:sz w:val="18"/>
                <w:szCs w:val="18"/>
              </w:rPr>
              <w:t>R EAST,</w:t>
            </w:r>
          </w:p>
          <w:p w14:paraId="5B1AF9C3" w14:textId="77777777" w:rsidR="005D474C" w:rsidRPr="00244C93" w:rsidRDefault="005D474C" w:rsidP="00731A22">
            <w:pPr>
              <w:tabs>
                <w:tab w:val="left" w:pos="-1440"/>
              </w:tabs>
              <w:spacing w:after="0"/>
              <w:rPr>
                <w:rFonts w:cs="Times New Roman"/>
                <w:bCs/>
                <w:sz w:val="20"/>
                <w:szCs w:val="20"/>
              </w:rPr>
            </w:pPr>
            <w:r>
              <w:rPr>
                <w:rFonts w:cs="Times New Roman"/>
                <w:bCs/>
                <w:sz w:val="18"/>
                <w:szCs w:val="18"/>
              </w:rPr>
              <w:t xml:space="preserve"> </w:t>
            </w:r>
            <w:r w:rsidRPr="00244C93">
              <w:rPr>
                <w:rFonts w:cs="Times New Roman"/>
                <w:bCs/>
                <w:sz w:val="18"/>
                <w:szCs w:val="18"/>
              </w:rPr>
              <w:t xml:space="preserve"> NORTH AFRICAN AND SOUTH ASIAN LOCATIONS)</w:t>
            </w:r>
            <w:r>
              <w:rPr>
                <w:rFonts w:cs="Times New Roman"/>
                <w:bCs/>
                <w:sz w:val="18"/>
                <w:szCs w:val="18"/>
              </w:rPr>
              <w:t xml:space="preserve"> </w:t>
            </w:r>
            <w:r w:rsidRPr="00B942AB">
              <w:rPr>
                <w:rFonts w:cs="Times New Roman"/>
                <w:bCs/>
                <w:sz w:val="20"/>
                <w:szCs w:val="20"/>
              </w:rPr>
              <w:t>…………………………………………</w:t>
            </w:r>
            <w:r>
              <w:rPr>
                <w:rFonts w:cs="Times New Roman"/>
                <w:bCs/>
                <w:sz w:val="20"/>
                <w:szCs w:val="20"/>
              </w:rPr>
              <w:t xml:space="preserve">.. </w:t>
            </w:r>
            <w:r w:rsidRPr="00B942AB">
              <w:rPr>
                <w:rFonts w:cs="Times New Roman"/>
                <w:bCs/>
                <w:sz w:val="20"/>
                <w:szCs w:val="20"/>
              </w:rPr>
              <w:t>{SKIP TO Mil03}</w:t>
            </w:r>
          </w:p>
        </w:tc>
      </w:tr>
      <w:tr w:rsidR="005D474C" w:rsidRPr="00CD3F06" w14:paraId="2385537D" w14:textId="77777777" w:rsidTr="00731A22">
        <w:tc>
          <w:tcPr>
            <w:tcW w:w="792" w:type="dxa"/>
          </w:tcPr>
          <w:p w14:paraId="75230195" w14:textId="77777777" w:rsidR="005D474C" w:rsidRPr="00244C93" w:rsidRDefault="005D474C" w:rsidP="00731A22">
            <w:pPr>
              <w:tabs>
                <w:tab w:val="left" w:pos="-1440"/>
              </w:tabs>
              <w:spacing w:after="0"/>
              <w:rPr>
                <w:rFonts w:cs="Times New Roman"/>
                <w:bCs/>
                <w:i/>
                <w:sz w:val="20"/>
                <w:szCs w:val="20"/>
              </w:rPr>
            </w:pPr>
          </w:p>
        </w:tc>
        <w:tc>
          <w:tcPr>
            <w:tcW w:w="557" w:type="dxa"/>
          </w:tcPr>
          <w:p w14:paraId="5B009F59" w14:textId="77777777" w:rsidR="005D474C" w:rsidRPr="00244C93" w:rsidRDefault="005D474C" w:rsidP="00731A22">
            <w:pPr>
              <w:tabs>
                <w:tab w:val="left" w:pos="-1440"/>
              </w:tabs>
              <w:spacing w:after="0"/>
              <w:jc w:val="right"/>
              <w:rPr>
                <w:rFonts w:cs="Times New Roman"/>
                <w:bCs/>
                <w:i/>
                <w:sz w:val="20"/>
                <w:szCs w:val="20"/>
              </w:rPr>
            </w:pPr>
            <w:r w:rsidRPr="00244C93">
              <w:rPr>
                <w:rFonts w:cs="Times New Roman"/>
                <w:bCs/>
                <w:sz w:val="20"/>
                <w:szCs w:val="20"/>
              </w:rPr>
              <w:t>6</w:t>
            </w:r>
          </w:p>
        </w:tc>
        <w:tc>
          <w:tcPr>
            <w:tcW w:w="254" w:type="dxa"/>
          </w:tcPr>
          <w:p w14:paraId="41EDFAAA" w14:textId="77777777" w:rsidR="005D474C" w:rsidRPr="00244C93" w:rsidRDefault="005D474C" w:rsidP="00731A22">
            <w:pPr>
              <w:tabs>
                <w:tab w:val="left" w:pos="-1440"/>
              </w:tabs>
              <w:spacing w:after="0"/>
              <w:rPr>
                <w:rFonts w:cs="Times New Roman"/>
                <w:bCs/>
                <w:i/>
                <w:sz w:val="20"/>
                <w:szCs w:val="20"/>
              </w:rPr>
            </w:pPr>
          </w:p>
        </w:tc>
        <w:tc>
          <w:tcPr>
            <w:tcW w:w="7757" w:type="dxa"/>
          </w:tcPr>
          <w:p w14:paraId="61B623B9" w14:textId="77777777" w:rsidR="005D474C" w:rsidRPr="00244C93" w:rsidRDefault="005D474C" w:rsidP="00731A22">
            <w:pPr>
              <w:tabs>
                <w:tab w:val="left" w:pos="-1440"/>
              </w:tabs>
              <w:spacing w:after="0"/>
              <w:rPr>
                <w:rFonts w:cs="Times New Roman"/>
                <w:bCs/>
                <w:i/>
                <w:sz w:val="20"/>
                <w:szCs w:val="20"/>
              </w:rPr>
            </w:pPr>
            <w:r w:rsidRPr="00244C93">
              <w:rPr>
                <w:rFonts w:cs="Times New Roman"/>
                <w:bCs/>
                <w:sz w:val="20"/>
                <w:szCs w:val="20"/>
              </w:rPr>
              <w:t>SUB-SAHARAN AFRICA</w:t>
            </w:r>
            <w:r>
              <w:rPr>
                <w:rFonts w:cs="Times New Roman"/>
                <w:bCs/>
                <w:sz w:val="20"/>
                <w:szCs w:val="20"/>
              </w:rPr>
              <w:t xml:space="preserve"> (INCLUDES DIJBOUTI, GHANA, SOMALIA, KENYA, LIBERIA, AND OTHER SUB-SAHARAN AFRICA LOCATIONS)</w:t>
            </w:r>
            <w:r>
              <w:t xml:space="preserve"> ……………………………….</w:t>
            </w:r>
            <w:r>
              <w:rPr>
                <w:rFonts w:cs="Times New Roman"/>
                <w:bCs/>
                <w:sz w:val="20"/>
                <w:szCs w:val="20"/>
              </w:rPr>
              <w:t>……………………………………………………………………………… {SKIP TO Mil03}</w:t>
            </w:r>
          </w:p>
        </w:tc>
      </w:tr>
      <w:tr w:rsidR="005D474C" w:rsidRPr="00CD3F06" w14:paraId="249F4054" w14:textId="77777777" w:rsidTr="00731A22">
        <w:tc>
          <w:tcPr>
            <w:tcW w:w="792" w:type="dxa"/>
          </w:tcPr>
          <w:p w14:paraId="4CE0AFBC" w14:textId="77777777" w:rsidR="005D474C" w:rsidRPr="00244C93" w:rsidRDefault="005D474C" w:rsidP="00731A22">
            <w:pPr>
              <w:tabs>
                <w:tab w:val="left" w:pos="-1440"/>
              </w:tabs>
              <w:spacing w:after="0"/>
              <w:rPr>
                <w:rFonts w:cs="Times New Roman"/>
                <w:bCs/>
                <w:i/>
                <w:sz w:val="20"/>
                <w:szCs w:val="20"/>
              </w:rPr>
            </w:pPr>
          </w:p>
        </w:tc>
        <w:tc>
          <w:tcPr>
            <w:tcW w:w="557" w:type="dxa"/>
          </w:tcPr>
          <w:p w14:paraId="62C2AA84" w14:textId="77777777" w:rsidR="005D474C" w:rsidRPr="00244C93" w:rsidRDefault="005D474C" w:rsidP="00731A22">
            <w:pPr>
              <w:tabs>
                <w:tab w:val="left" w:pos="-1440"/>
              </w:tabs>
              <w:spacing w:after="0"/>
              <w:jc w:val="right"/>
              <w:rPr>
                <w:rFonts w:cs="Times New Roman"/>
                <w:bCs/>
                <w:i/>
                <w:sz w:val="20"/>
                <w:szCs w:val="20"/>
              </w:rPr>
            </w:pPr>
            <w:r w:rsidRPr="00244C93">
              <w:rPr>
                <w:rFonts w:cs="Times New Roman"/>
                <w:bCs/>
                <w:sz w:val="20"/>
                <w:szCs w:val="20"/>
              </w:rPr>
              <w:t>7</w:t>
            </w:r>
          </w:p>
        </w:tc>
        <w:tc>
          <w:tcPr>
            <w:tcW w:w="254" w:type="dxa"/>
          </w:tcPr>
          <w:p w14:paraId="61148762" w14:textId="77777777" w:rsidR="005D474C" w:rsidRPr="00244C93" w:rsidRDefault="005D474C" w:rsidP="00731A22">
            <w:pPr>
              <w:tabs>
                <w:tab w:val="left" w:pos="-1440"/>
              </w:tabs>
              <w:spacing w:after="0"/>
              <w:rPr>
                <w:rFonts w:cs="Times New Roman"/>
                <w:bCs/>
                <w:i/>
                <w:sz w:val="20"/>
                <w:szCs w:val="20"/>
              </w:rPr>
            </w:pPr>
          </w:p>
        </w:tc>
        <w:tc>
          <w:tcPr>
            <w:tcW w:w="7757" w:type="dxa"/>
          </w:tcPr>
          <w:p w14:paraId="6B9A96FC" w14:textId="77777777" w:rsidR="005D474C" w:rsidRPr="00244C93" w:rsidRDefault="005D474C" w:rsidP="00731A22">
            <w:pPr>
              <w:tabs>
                <w:tab w:val="left" w:pos="-1440"/>
              </w:tabs>
              <w:spacing w:after="0"/>
              <w:rPr>
                <w:rFonts w:cs="Times New Roman"/>
                <w:bCs/>
                <w:i/>
                <w:sz w:val="20"/>
                <w:szCs w:val="20"/>
              </w:rPr>
            </w:pPr>
            <w:r w:rsidRPr="00244C93">
              <w:rPr>
                <w:rFonts w:cs="Times New Roman"/>
                <w:bCs/>
                <w:sz w:val="20"/>
                <w:szCs w:val="20"/>
              </w:rPr>
              <w:t>THE WESTERN HEMISPHERE –</w:t>
            </w:r>
            <w:r>
              <w:rPr>
                <w:rFonts w:cs="Times New Roman"/>
                <w:bCs/>
                <w:sz w:val="20"/>
                <w:szCs w:val="20"/>
              </w:rPr>
              <w:t>(INCLUDES CANADA, MEXICO, CENTRAL AMERICA, SOUTH AMERICA, AND THE CARIBBEAN)… {SKIP TO Mil03}</w:t>
            </w:r>
          </w:p>
        </w:tc>
      </w:tr>
      <w:tr w:rsidR="005D474C" w:rsidRPr="00CD3F06" w14:paraId="49FDDC88" w14:textId="77777777" w:rsidTr="00731A22">
        <w:tc>
          <w:tcPr>
            <w:tcW w:w="792" w:type="dxa"/>
          </w:tcPr>
          <w:p w14:paraId="0C7396E2" w14:textId="77777777" w:rsidR="005D474C" w:rsidRPr="00244C93" w:rsidRDefault="005D474C" w:rsidP="00731A22">
            <w:pPr>
              <w:tabs>
                <w:tab w:val="left" w:pos="-1440"/>
              </w:tabs>
              <w:spacing w:after="0"/>
              <w:rPr>
                <w:rFonts w:cs="Times New Roman"/>
                <w:bCs/>
                <w:i/>
                <w:sz w:val="20"/>
                <w:szCs w:val="20"/>
              </w:rPr>
            </w:pPr>
          </w:p>
        </w:tc>
        <w:tc>
          <w:tcPr>
            <w:tcW w:w="557" w:type="dxa"/>
          </w:tcPr>
          <w:p w14:paraId="497010B3" w14:textId="77777777" w:rsidR="005D474C" w:rsidRPr="00244C93" w:rsidRDefault="005D474C" w:rsidP="00731A22">
            <w:pPr>
              <w:tabs>
                <w:tab w:val="left" w:pos="-1440"/>
              </w:tabs>
              <w:spacing w:after="0"/>
              <w:jc w:val="right"/>
              <w:rPr>
                <w:rFonts w:cs="Times New Roman"/>
                <w:bCs/>
                <w:sz w:val="20"/>
                <w:szCs w:val="20"/>
              </w:rPr>
            </w:pPr>
            <w:r>
              <w:rPr>
                <w:rFonts w:cs="Times New Roman"/>
                <w:bCs/>
                <w:sz w:val="20"/>
                <w:szCs w:val="20"/>
              </w:rPr>
              <w:t>8</w:t>
            </w:r>
          </w:p>
        </w:tc>
        <w:tc>
          <w:tcPr>
            <w:tcW w:w="254" w:type="dxa"/>
          </w:tcPr>
          <w:p w14:paraId="6B3D907F" w14:textId="77777777" w:rsidR="005D474C" w:rsidRPr="00244C93" w:rsidRDefault="005D474C" w:rsidP="00731A22">
            <w:pPr>
              <w:tabs>
                <w:tab w:val="left" w:pos="-1440"/>
              </w:tabs>
              <w:spacing w:after="0"/>
              <w:rPr>
                <w:rFonts w:cs="Times New Roman"/>
                <w:bCs/>
                <w:i/>
                <w:sz w:val="20"/>
                <w:szCs w:val="20"/>
              </w:rPr>
            </w:pPr>
          </w:p>
        </w:tc>
        <w:tc>
          <w:tcPr>
            <w:tcW w:w="7757" w:type="dxa"/>
          </w:tcPr>
          <w:p w14:paraId="33DD4070" w14:textId="77777777" w:rsidR="005D474C" w:rsidRPr="00244C93" w:rsidRDefault="005D474C" w:rsidP="00731A22">
            <w:pPr>
              <w:tabs>
                <w:tab w:val="left" w:pos="-1440"/>
              </w:tabs>
              <w:spacing w:after="0"/>
              <w:rPr>
                <w:rFonts w:cs="Times New Roman"/>
                <w:bCs/>
                <w:sz w:val="20"/>
                <w:szCs w:val="20"/>
              </w:rPr>
            </w:pPr>
            <w:r>
              <w:rPr>
                <w:rFonts w:cs="Times New Roman"/>
                <w:bCs/>
                <w:sz w:val="20"/>
                <w:szCs w:val="20"/>
              </w:rPr>
              <w:t>SOMETHING ELSE – {SPECIFY IN Mil02SPEC}</w:t>
            </w:r>
          </w:p>
        </w:tc>
      </w:tr>
      <w:tr w:rsidR="005D474C" w:rsidRPr="00CD3F06" w14:paraId="6E8EE778" w14:textId="77777777" w:rsidTr="00731A22">
        <w:tc>
          <w:tcPr>
            <w:tcW w:w="792" w:type="dxa"/>
          </w:tcPr>
          <w:p w14:paraId="2B023110" w14:textId="77777777" w:rsidR="005D474C" w:rsidRPr="00CD3F06" w:rsidRDefault="005D474C" w:rsidP="00731A22">
            <w:pPr>
              <w:tabs>
                <w:tab w:val="left" w:pos="-1440"/>
              </w:tabs>
              <w:spacing w:after="0"/>
              <w:rPr>
                <w:rFonts w:cs="Times New Roman"/>
                <w:bCs/>
                <w:sz w:val="20"/>
                <w:szCs w:val="20"/>
              </w:rPr>
            </w:pPr>
          </w:p>
        </w:tc>
        <w:tc>
          <w:tcPr>
            <w:tcW w:w="557" w:type="dxa"/>
          </w:tcPr>
          <w:p w14:paraId="0E20FC9F"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54" w:type="dxa"/>
          </w:tcPr>
          <w:p w14:paraId="22881005" w14:textId="77777777" w:rsidR="005D474C" w:rsidRPr="00CD3F06" w:rsidRDefault="005D474C" w:rsidP="00731A22">
            <w:pPr>
              <w:tabs>
                <w:tab w:val="left" w:pos="-1440"/>
              </w:tabs>
              <w:spacing w:after="0"/>
              <w:rPr>
                <w:rFonts w:cs="Times New Roman"/>
                <w:bCs/>
                <w:sz w:val="20"/>
                <w:szCs w:val="20"/>
              </w:rPr>
            </w:pPr>
          </w:p>
        </w:tc>
        <w:tc>
          <w:tcPr>
            <w:tcW w:w="7757" w:type="dxa"/>
          </w:tcPr>
          <w:p w14:paraId="58DB4264"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r>
              <w:rPr>
                <w:rFonts w:cs="Times New Roman"/>
                <w:bCs/>
                <w:sz w:val="20"/>
                <w:szCs w:val="20"/>
              </w:rPr>
              <w:t>…………………………………………………………………………………………… {SKIP TO Mil03}</w:t>
            </w:r>
          </w:p>
        </w:tc>
      </w:tr>
      <w:tr w:rsidR="005D474C" w:rsidRPr="00CD3F06" w14:paraId="667A42CF" w14:textId="77777777" w:rsidTr="00731A22">
        <w:tc>
          <w:tcPr>
            <w:tcW w:w="792" w:type="dxa"/>
          </w:tcPr>
          <w:p w14:paraId="7B52CB12" w14:textId="77777777" w:rsidR="005D474C" w:rsidRPr="00CD3F06" w:rsidRDefault="005D474C" w:rsidP="00731A22">
            <w:pPr>
              <w:tabs>
                <w:tab w:val="left" w:pos="-1440"/>
              </w:tabs>
              <w:spacing w:after="0"/>
              <w:rPr>
                <w:rFonts w:cs="Times New Roman"/>
                <w:bCs/>
                <w:sz w:val="20"/>
                <w:szCs w:val="20"/>
              </w:rPr>
            </w:pPr>
          </w:p>
        </w:tc>
        <w:tc>
          <w:tcPr>
            <w:tcW w:w="557" w:type="dxa"/>
          </w:tcPr>
          <w:p w14:paraId="324561B5"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54" w:type="dxa"/>
          </w:tcPr>
          <w:p w14:paraId="2AC23373" w14:textId="77777777" w:rsidR="005D474C" w:rsidRPr="00CD3F06" w:rsidRDefault="005D474C" w:rsidP="00731A22">
            <w:pPr>
              <w:tabs>
                <w:tab w:val="left" w:pos="-1440"/>
              </w:tabs>
              <w:spacing w:after="0"/>
              <w:rPr>
                <w:rFonts w:cs="Times New Roman"/>
                <w:bCs/>
                <w:sz w:val="20"/>
                <w:szCs w:val="20"/>
              </w:rPr>
            </w:pPr>
          </w:p>
        </w:tc>
        <w:tc>
          <w:tcPr>
            <w:tcW w:w="7757" w:type="dxa"/>
          </w:tcPr>
          <w:p w14:paraId="773C7C52"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REFUSED ………………………………………………………………………………………………….. {SKIP TO Mil03}</w:t>
            </w:r>
          </w:p>
        </w:tc>
      </w:tr>
      <w:tr w:rsidR="005D474C" w:rsidRPr="00CD3F06" w14:paraId="0155BC21" w14:textId="77777777" w:rsidTr="00731A22">
        <w:tc>
          <w:tcPr>
            <w:tcW w:w="792" w:type="dxa"/>
          </w:tcPr>
          <w:p w14:paraId="7B61E420" w14:textId="77777777" w:rsidR="005D474C" w:rsidRPr="00CD3F06" w:rsidRDefault="005D474C" w:rsidP="00731A22">
            <w:pPr>
              <w:tabs>
                <w:tab w:val="left" w:pos="-1440"/>
              </w:tabs>
              <w:spacing w:after="0"/>
              <w:rPr>
                <w:rFonts w:cs="Times New Roman"/>
                <w:bCs/>
                <w:sz w:val="20"/>
                <w:szCs w:val="20"/>
              </w:rPr>
            </w:pPr>
          </w:p>
        </w:tc>
        <w:tc>
          <w:tcPr>
            <w:tcW w:w="557" w:type="dxa"/>
          </w:tcPr>
          <w:p w14:paraId="75799329"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54" w:type="dxa"/>
          </w:tcPr>
          <w:p w14:paraId="540F8FB1" w14:textId="77777777" w:rsidR="005D474C" w:rsidRPr="00CD3F06" w:rsidRDefault="005D474C" w:rsidP="00731A22">
            <w:pPr>
              <w:tabs>
                <w:tab w:val="left" w:pos="-1440"/>
              </w:tabs>
              <w:spacing w:after="0"/>
              <w:rPr>
                <w:rFonts w:cs="Times New Roman"/>
                <w:bCs/>
                <w:sz w:val="20"/>
                <w:szCs w:val="20"/>
              </w:rPr>
            </w:pPr>
          </w:p>
        </w:tc>
        <w:tc>
          <w:tcPr>
            <w:tcW w:w="7757" w:type="dxa"/>
          </w:tcPr>
          <w:p w14:paraId="7408669E" w14:textId="0BFF559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r>
    </w:tbl>
    <w:p w14:paraId="511EF3DC"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1CC3BDA1" w14:textId="77777777" w:rsidTr="00731A22">
        <w:trPr>
          <w:trHeight w:val="294"/>
        </w:trPr>
        <w:tc>
          <w:tcPr>
            <w:tcW w:w="651" w:type="dxa"/>
            <w:shd w:val="clear" w:color="auto" w:fill="F2F2F2" w:themeFill="background1" w:themeFillShade="F2"/>
            <w:vAlign w:val="center"/>
          </w:tcPr>
          <w:p w14:paraId="2B7E2FC4"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22FB4646" w14:textId="0AB0B170" w:rsidR="005D474C" w:rsidRPr="008C576D" w:rsidRDefault="005D474C" w:rsidP="00AC6BC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 xml:space="preserve">Mil02 NE 8, SKIP TO Mil03; CODE Mil02SPEC AS </w:t>
            </w:r>
            <w:r w:rsidR="00AC6BC4">
              <w:rPr>
                <w:rFonts w:cs="Times New Roman"/>
                <w:b/>
                <w:sz w:val="18"/>
                <w:szCs w:val="18"/>
              </w:rPr>
              <w:t>LEGIT SKIP</w:t>
            </w:r>
            <w:r>
              <w:rPr>
                <w:rFonts w:cs="Times New Roman"/>
                <w:b/>
                <w:sz w:val="18"/>
                <w:szCs w:val="18"/>
              </w:rPr>
              <w:t>.</w:t>
            </w:r>
          </w:p>
        </w:tc>
      </w:tr>
    </w:tbl>
    <w:p w14:paraId="1C4E86EF" w14:textId="77777777" w:rsidR="005D474C" w:rsidRPr="0040498B" w:rsidRDefault="005D474C" w:rsidP="005D474C"/>
    <w:tbl>
      <w:tblPr>
        <w:tblW w:w="0" w:type="auto"/>
        <w:tblLook w:val="04A0" w:firstRow="1" w:lastRow="0" w:firstColumn="1" w:lastColumn="0" w:noHBand="0" w:noVBand="1"/>
      </w:tblPr>
      <w:tblGrid>
        <w:gridCol w:w="805"/>
        <w:gridCol w:w="277"/>
        <w:gridCol w:w="353"/>
        <w:gridCol w:w="270"/>
        <w:gridCol w:w="2165"/>
        <w:gridCol w:w="5480"/>
        <w:gridCol w:w="10"/>
      </w:tblGrid>
      <w:tr w:rsidR="005D474C" w:rsidRPr="0040498B" w14:paraId="049F996E" w14:textId="77777777" w:rsidTr="00731A22">
        <w:tc>
          <w:tcPr>
            <w:tcW w:w="1082" w:type="dxa"/>
            <w:gridSpan w:val="2"/>
          </w:tcPr>
          <w:p w14:paraId="0B9B3035" w14:textId="77777777" w:rsidR="005D474C" w:rsidRPr="0040498B" w:rsidRDefault="005D474C" w:rsidP="00731A22">
            <w:pPr>
              <w:tabs>
                <w:tab w:val="left" w:pos="-1440"/>
              </w:tabs>
              <w:spacing w:after="0"/>
              <w:rPr>
                <w:rFonts w:cs="Times New Roman"/>
                <w:bCs/>
                <w:sz w:val="20"/>
                <w:szCs w:val="20"/>
              </w:rPr>
            </w:pPr>
            <w:r w:rsidRPr="0040498B">
              <w:rPr>
                <w:rFonts w:cs="Times New Roman"/>
                <w:bCs/>
                <w:sz w:val="20"/>
                <w:szCs w:val="20"/>
              </w:rPr>
              <w:t>Mil02SPEC</w:t>
            </w:r>
          </w:p>
        </w:tc>
        <w:tc>
          <w:tcPr>
            <w:tcW w:w="8278" w:type="dxa"/>
            <w:gridSpan w:val="5"/>
          </w:tcPr>
          <w:p w14:paraId="5B950944" w14:textId="77777777" w:rsidR="005D474C" w:rsidRPr="0040498B" w:rsidRDefault="005D474C" w:rsidP="00731A22">
            <w:pPr>
              <w:tabs>
                <w:tab w:val="left" w:pos="-1440"/>
              </w:tabs>
              <w:spacing w:after="0"/>
              <w:rPr>
                <w:sz w:val="20"/>
                <w:szCs w:val="20"/>
              </w:rPr>
            </w:pPr>
            <w:r w:rsidRPr="0040498B">
              <w:rPr>
                <w:sz w:val="20"/>
                <w:szCs w:val="20"/>
              </w:rPr>
              <w:t>SPECIFY OTHER MOST RECENT DEPLOYMENT [MAXIMUM 25 CHARACTERS]</w:t>
            </w:r>
          </w:p>
          <w:p w14:paraId="7F914F64" w14:textId="77777777" w:rsidR="005D474C" w:rsidRPr="0040498B" w:rsidRDefault="005D474C" w:rsidP="00731A22">
            <w:pPr>
              <w:tabs>
                <w:tab w:val="left" w:pos="-1440"/>
              </w:tabs>
              <w:spacing w:after="0"/>
              <w:rPr>
                <w:rFonts w:cs="Times New Roman"/>
                <w:b/>
                <w:bCs/>
                <w:sz w:val="20"/>
                <w:szCs w:val="20"/>
              </w:rPr>
            </w:pPr>
            <w:r w:rsidRPr="0040498B">
              <w:rPr>
                <w:b/>
                <w:sz w:val="20"/>
                <w:szCs w:val="20"/>
              </w:rPr>
              <w:t>_____________________________________________________________</w:t>
            </w:r>
          </w:p>
        </w:tc>
      </w:tr>
      <w:tr w:rsidR="005D474C" w:rsidRPr="00CD3F06" w14:paraId="21669F30" w14:textId="77777777" w:rsidTr="00731A22">
        <w:trPr>
          <w:gridAfter w:val="1"/>
          <w:wAfter w:w="10" w:type="dxa"/>
        </w:trPr>
        <w:tc>
          <w:tcPr>
            <w:tcW w:w="805" w:type="dxa"/>
          </w:tcPr>
          <w:p w14:paraId="79CDCC3A"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6720C0E8" w14:textId="77777777" w:rsidR="005D474C" w:rsidRPr="00CD3F06" w:rsidRDefault="005D474C" w:rsidP="00731A22">
            <w:pPr>
              <w:tabs>
                <w:tab w:val="left" w:pos="-1440"/>
              </w:tabs>
              <w:spacing w:before="120" w:after="0"/>
              <w:jc w:val="right"/>
              <w:rPr>
                <w:rFonts w:cs="Times New Roman"/>
                <w:bCs/>
                <w:sz w:val="20"/>
                <w:szCs w:val="20"/>
              </w:rPr>
            </w:pPr>
            <w:r>
              <w:rPr>
                <w:rFonts w:cs="Times New Roman"/>
                <w:bCs/>
                <w:sz w:val="20"/>
                <w:szCs w:val="20"/>
              </w:rPr>
              <w:t>-1</w:t>
            </w:r>
          </w:p>
        </w:tc>
        <w:tc>
          <w:tcPr>
            <w:tcW w:w="270" w:type="dxa"/>
          </w:tcPr>
          <w:p w14:paraId="6E957D96"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77FFE69D" w14:textId="77777777" w:rsidR="005D474C" w:rsidRPr="00CD3F06" w:rsidRDefault="005D474C" w:rsidP="00731A22">
            <w:pPr>
              <w:tabs>
                <w:tab w:val="left" w:pos="-1440"/>
              </w:tabs>
              <w:spacing w:before="120" w:after="0"/>
              <w:rPr>
                <w:rFonts w:cs="Times New Roman"/>
                <w:bCs/>
                <w:sz w:val="20"/>
                <w:szCs w:val="20"/>
              </w:rPr>
            </w:pPr>
            <w:r>
              <w:rPr>
                <w:rFonts w:cs="Times New Roman"/>
                <w:bCs/>
                <w:sz w:val="20"/>
                <w:szCs w:val="20"/>
              </w:rPr>
              <w:t xml:space="preserve">DON’T KNOW </w:t>
            </w:r>
          </w:p>
        </w:tc>
        <w:tc>
          <w:tcPr>
            <w:tcW w:w="5480" w:type="dxa"/>
          </w:tcPr>
          <w:p w14:paraId="2F3F1072"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4FA093B0" w14:textId="77777777" w:rsidTr="00731A22">
        <w:trPr>
          <w:gridAfter w:val="1"/>
          <w:wAfter w:w="10" w:type="dxa"/>
        </w:trPr>
        <w:tc>
          <w:tcPr>
            <w:tcW w:w="805" w:type="dxa"/>
          </w:tcPr>
          <w:p w14:paraId="78F5A9A2"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0379AAB6"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6D96A928" w14:textId="77777777" w:rsidR="005D474C" w:rsidRPr="00CD3F06" w:rsidRDefault="005D474C" w:rsidP="00731A22">
            <w:pPr>
              <w:tabs>
                <w:tab w:val="left" w:pos="-1440"/>
              </w:tabs>
              <w:spacing w:after="0"/>
              <w:rPr>
                <w:rFonts w:cs="Times New Roman"/>
                <w:bCs/>
                <w:sz w:val="20"/>
                <w:szCs w:val="20"/>
              </w:rPr>
            </w:pPr>
          </w:p>
        </w:tc>
        <w:tc>
          <w:tcPr>
            <w:tcW w:w="2165" w:type="dxa"/>
          </w:tcPr>
          <w:p w14:paraId="47E467B4"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 xml:space="preserve">REFUSED </w:t>
            </w:r>
          </w:p>
        </w:tc>
        <w:tc>
          <w:tcPr>
            <w:tcW w:w="5480" w:type="dxa"/>
          </w:tcPr>
          <w:p w14:paraId="206B4E1E" w14:textId="77777777" w:rsidR="005D474C" w:rsidRPr="00CD3F06" w:rsidRDefault="005D474C" w:rsidP="00731A22">
            <w:pPr>
              <w:tabs>
                <w:tab w:val="left" w:pos="-1440"/>
              </w:tabs>
              <w:spacing w:after="0"/>
              <w:rPr>
                <w:rFonts w:cs="Times New Roman"/>
                <w:bCs/>
                <w:sz w:val="20"/>
                <w:szCs w:val="20"/>
              </w:rPr>
            </w:pPr>
          </w:p>
        </w:tc>
      </w:tr>
      <w:tr w:rsidR="005D474C" w:rsidRPr="00CD3F06" w14:paraId="546BB0F1" w14:textId="77777777" w:rsidTr="00731A22">
        <w:trPr>
          <w:gridAfter w:val="1"/>
          <w:wAfter w:w="10" w:type="dxa"/>
        </w:trPr>
        <w:tc>
          <w:tcPr>
            <w:tcW w:w="805" w:type="dxa"/>
          </w:tcPr>
          <w:p w14:paraId="5E4EA904"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0AB6F5BE"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27FE3418" w14:textId="77777777" w:rsidR="005D474C" w:rsidRPr="00CD3F06" w:rsidRDefault="005D474C" w:rsidP="00731A22">
            <w:pPr>
              <w:tabs>
                <w:tab w:val="left" w:pos="-1440"/>
              </w:tabs>
              <w:spacing w:after="0"/>
              <w:rPr>
                <w:rFonts w:cs="Times New Roman"/>
                <w:bCs/>
                <w:sz w:val="20"/>
                <w:szCs w:val="20"/>
              </w:rPr>
            </w:pPr>
          </w:p>
        </w:tc>
        <w:tc>
          <w:tcPr>
            <w:tcW w:w="2165" w:type="dxa"/>
          </w:tcPr>
          <w:p w14:paraId="5E214DCA" w14:textId="3793CE42"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3EB22CC1" w14:textId="77777777" w:rsidR="005D474C" w:rsidRPr="00CD3F06" w:rsidRDefault="005D474C" w:rsidP="00731A22">
            <w:pPr>
              <w:tabs>
                <w:tab w:val="left" w:pos="-1440"/>
              </w:tabs>
              <w:spacing w:after="0"/>
              <w:rPr>
                <w:rFonts w:cs="Times New Roman"/>
                <w:bCs/>
                <w:sz w:val="20"/>
                <w:szCs w:val="20"/>
              </w:rPr>
            </w:pPr>
          </w:p>
        </w:tc>
      </w:tr>
    </w:tbl>
    <w:p w14:paraId="426FFCAB" w14:textId="77777777" w:rsidR="005D474C" w:rsidRDefault="005D474C" w:rsidP="005D474C"/>
    <w:tbl>
      <w:tblPr>
        <w:tblW w:w="0" w:type="auto"/>
        <w:tblLook w:val="04A0" w:firstRow="1" w:lastRow="0" w:firstColumn="1" w:lastColumn="0" w:noHBand="0" w:noVBand="1"/>
      </w:tblPr>
      <w:tblGrid>
        <w:gridCol w:w="805"/>
        <w:gridCol w:w="630"/>
        <w:gridCol w:w="270"/>
        <w:gridCol w:w="2165"/>
        <w:gridCol w:w="5480"/>
      </w:tblGrid>
      <w:tr w:rsidR="005D474C" w:rsidRPr="00CD3F06" w14:paraId="3183DC99" w14:textId="77777777" w:rsidTr="00731A22">
        <w:tc>
          <w:tcPr>
            <w:tcW w:w="805" w:type="dxa"/>
          </w:tcPr>
          <w:p w14:paraId="5D3D1445"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Mil03</w:t>
            </w:r>
          </w:p>
        </w:tc>
        <w:tc>
          <w:tcPr>
            <w:tcW w:w="8545" w:type="dxa"/>
            <w:gridSpan w:val="4"/>
          </w:tcPr>
          <w:p w14:paraId="0B3F8757" w14:textId="77777777" w:rsidR="005D474C" w:rsidRDefault="005D474C" w:rsidP="00731A22">
            <w:pPr>
              <w:tabs>
                <w:tab w:val="left" w:pos="-1440"/>
              </w:tabs>
              <w:spacing w:after="0"/>
              <w:rPr>
                <w:rFonts w:cs="Times New Roman"/>
                <w:b/>
                <w:bCs/>
                <w:sz w:val="20"/>
                <w:szCs w:val="20"/>
              </w:rPr>
            </w:pPr>
            <w:r>
              <w:rPr>
                <w:rFonts w:cs="Times New Roman"/>
                <w:b/>
                <w:bCs/>
                <w:sz w:val="20"/>
                <w:szCs w:val="20"/>
              </w:rPr>
              <w:t>Since September 11, 2001, have you been deployed to a combat zone or an area where you drew imminent danger pay or hostile fire pay?</w:t>
            </w:r>
          </w:p>
          <w:p w14:paraId="1F37DA24" w14:textId="77777777" w:rsidR="005D474C" w:rsidRDefault="005D474C" w:rsidP="00731A22">
            <w:pPr>
              <w:tabs>
                <w:tab w:val="left" w:pos="-1440"/>
              </w:tabs>
              <w:spacing w:after="0"/>
              <w:rPr>
                <w:rFonts w:cs="Times New Roman"/>
                <w:b/>
                <w:bCs/>
                <w:sz w:val="20"/>
                <w:szCs w:val="20"/>
              </w:rPr>
            </w:pPr>
          </w:p>
          <w:p w14:paraId="3CB86022" w14:textId="77777777" w:rsidR="005D474C" w:rsidRDefault="005D474C" w:rsidP="00731A22">
            <w:pPr>
              <w:tabs>
                <w:tab w:val="left" w:pos="-1440"/>
              </w:tabs>
              <w:spacing w:after="0"/>
            </w:pPr>
            <w:r w:rsidRPr="00A762A9">
              <w:rPr>
                <w:rFonts w:cs="Times New Roman"/>
                <w:bCs/>
                <w:sz w:val="20"/>
                <w:szCs w:val="20"/>
              </w:rPr>
              <w:t xml:space="preserve">IF NECESSARY: </w:t>
            </w:r>
          </w:p>
          <w:p w14:paraId="084CD604" w14:textId="77777777" w:rsidR="005D474C" w:rsidRDefault="005D474C" w:rsidP="00731A22">
            <w:pPr>
              <w:tabs>
                <w:tab w:val="left" w:pos="-1440"/>
              </w:tabs>
              <w:spacing w:after="0"/>
            </w:pPr>
            <w:r w:rsidRPr="005F678E">
              <w:rPr>
                <w:b/>
              </w:rPr>
              <w:t>Hostile Fire Pay</w:t>
            </w:r>
            <w:r w:rsidRPr="00F6646D">
              <w:t xml:space="preserve"> occurs when an appropriate commander certifies that a</w:t>
            </w:r>
            <w:r>
              <w:t xml:space="preserve"> military</w:t>
            </w:r>
            <w:r w:rsidRPr="00F6646D">
              <w:t xml:space="preserve"> member has been subjected to</w:t>
            </w:r>
            <w:r>
              <w:t xml:space="preserve"> a </w:t>
            </w:r>
            <w:r w:rsidRPr="00F6646D">
              <w:t xml:space="preserve">hostile fire or explosion of a hostile mine or </w:t>
            </w:r>
            <w:r>
              <w:t>been</w:t>
            </w:r>
            <w:r w:rsidRPr="00F6646D">
              <w:t xml:space="preserve"> on duty </w:t>
            </w:r>
            <w:r>
              <w:t>close</w:t>
            </w:r>
            <w:r w:rsidRPr="00F6646D">
              <w:t xml:space="preserve"> to a hostile fire incident</w:t>
            </w:r>
            <w:r>
              <w:t xml:space="preserve">. </w:t>
            </w:r>
            <w:r w:rsidRPr="00F6646D">
              <w:t xml:space="preserve"> </w:t>
            </w:r>
          </w:p>
          <w:p w14:paraId="06BB0CE1" w14:textId="77777777" w:rsidR="005D474C" w:rsidRDefault="005D474C" w:rsidP="00731A22">
            <w:pPr>
              <w:tabs>
                <w:tab w:val="left" w:pos="-1440"/>
              </w:tabs>
              <w:spacing w:after="0"/>
            </w:pPr>
          </w:p>
          <w:p w14:paraId="50E9DAC5" w14:textId="77777777" w:rsidR="005D474C" w:rsidRDefault="005D474C" w:rsidP="00731A22">
            <w:pPr>
              <w:tabs>
                <w:tab w:val="left" w:pos="-1440"/>
              </w:tabs>
              <w:spacing w:after="0"/>
            </w:pPr>
            <w:r w:rsidRPr="005F678E">
              <w:rPr>
                <w:b/>
              </w:rPr>
              <w:t>Imminent Danger Pay</w:t>
            </w:r>
            <w:r w:rsidRPr="00F6646D">
              <w:t xml:space="preserve"> occurs when an appropriate commander</w:t>
            </w:r>
            <w:r>
              <w:t xml:space="preserve"> certifies</w:t>
            </w:r>
            <w:r w:rsidRPr="00F6646D">
              <w:t xml:space="preserve"> that a </w:t>
            </w:r>
            <w:r>
              <w:t xml:space="preserve">military member </w:t>
            </w:r>
            <w:r w:rsidRPr="00F6646D">
              <w:t xml:space="preserve">has served an official duty within an area designated by the Department of Defense as eligible for Imminent Danger Pay.  As of April 2015, examples of areas eligible for imminent danger pay consist of Afghanistan, parts of the Balkans, Cuba, Haiti, Democratic Republic of Congo, Iraq, Persian Gulf, Somalia, Syria, and Turkey.  </w:t>
            </w:r>
          </w:p>
          <w:p w14:paraId="367A98E6" w14:textId="77777777" w:rsidR="005D474C" w:rsidRDefault="005D474C" w:rsidP="00731A22">
            <w:pPr>
              <w:tabs>
                <w:tab w:val="left" w:pos="-1440"/>
              </w:tabs>
              <w:spacing w:after="0"/>
            </w:pPr>
          </w:p>
          <w:p w14:paraId="18488786" w14:textId="77777777" w:rsidR="005D474C" w:rsidRPr="00CD3F06" w:rsidRDefault="005D474C" w:rsidP="00731A22">
            <w:pPr>
              <w:tabs>
                <w:tab w:val="left" w:pos="-1440"/>
              </w:tabs>
              <w:spacing w:after="0"/>
              <w:rPr>
                <w:rFonts w:cs="Times New Roman"/>
                <w:b/>
                <w:bCs/>
                <w:sz w:val="20"/>
                <w:szCs w:val="20"/>
              </w:rPr>
            </w:pPr>
            <w:r>
              <w:t>Both types of pay are listed in the LES of Leave and Earnings Statement.</w:t>
            </w:r>
          </w:p>
        </w:tc>
      </w:tr>
      <w:tr w:rsidR="005D474C" w:rsidRPr="00CD3F06" w14:paraId="4541BA9D" w14:textId="77777777" w:rsidTr="00731A22">
        <w:tc>
          <w:tcPr>
            <w:tcW w:w="805" w:type="dxa"/>
          </w:tcPr>
          <w:p w14:paraId="2AB2A6E9"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22B9FD81"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543F14EE"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1312CADA"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52FCBF3F"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77F739F9" w14:textId="77777777" w:rsidTr="00731A22">
        <w:tc>
          <w:tcPr>
            <w:tcW w:w="805" w:type="dxa"/>
          </w:tcPr>
          <w:p w14:paraId="05A0F401" w14:textId="77777777" w:rsidR="005D474C" w:rsidRPr="00CD3F06" w:rsidRDefault="005D474C" w:rsidP="00731A22">
            <w:pPr>
              <w:tabs>
                <w:tab w:val="left" w:pos="-1440"/>
              </w:tabs>
              <w:spacing w:after="0"/>
              <w:rPr>
                <w:rFonts w:cs="Times New Roman"/>
                <w:bCs/>
                <w:sz w:val="20"/>
                <w:szCs w:val="20"/>
              </w:rPr>
            </w:pPr>
          </w:p>
        </w:tc>
        <w:tc>
          <w:tcPr>
            <w:tcW w:w="630" w:type="dxa"/>
          </w:tcPr>
          <w:p w14:paraId="0ABD6B1C"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1FC2D31C" w14:textId="77777777" w:rsidR="005D474C" w:rsidRPr="00CD3F06" w:rsidRDefault="005D474C" w:rsidP="00731A22">
            <w:pPr>
              <w:tabs>
                <w:tab w:val="left" w:pos="-1440"/>
              </w:tabs>
              <w:spacing w:after="0"/>
              <w:rPr>
                <w:rFonts w:cs="Times New Roman"/>
                <w:bCs/>
                <w:sz w:val="20"/>
                <w:szCs w:val="20"/>
              </w:rPr>
            </w:pPr>
          </w:p>
        </w:tc>
        <w:tc>
          <w:tcPr>
            <w:tcW w:w="2165" w:type="dxa"/>
          </w:tcPr>
          <w:p w14:paraId="1029AD0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p>
        </w:tc>
        <w:tc>
          <w:tcPr>
            <w:tcW w:w="5480" w:type="dxa"/>
          </w:tcPr>
          <w:p w14:paraId="29DF561C"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4352117C" w14:textId="77777777" w:rsidTr="00731A22">
        <w:tc>
          <w:tcPr>
            <w:tcW w:w="805" w:type="dxa"/>
          </w:tcPr>
          <w:p w14:paraId="62780270" w14:textId="77777777" w:rsidR="005D474C" w:rsidRPr="00CD3F06" w:rsidRDefault="005D474C" w:rsidP="00731A22">
            <w:pPr>
              <w:tabs>
                <w:tab w:val="left" w:pos="-1440"/>
              </w:tabs>
              <w:spacing w:after="0"/>
              <w:rPr>
                <w:rFonts w:cs="Times New Roman"/>
                <w:bCs/>
                <w:sz w:val="20"/>
                <w:szCs w:val="20"/>
              </w:rPr>
            </w:pPr>
          </w:p>
        </w:tc>
        <w:tc>
          <w:tcPr>
            <w:tcW w:w="630" w:type="dxa"/>
          </w:tcPr>
          <w:p w14:paraId="31025BA1"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4281FA44" w14:textId="77777777" w:rsidR="005D474C" w:rsidRPr="00CD3F06" w:rsidRDefault="005D474C" w:rsidP="00731A22">
            <w:pPr>
              <w:tabs>
                <w:tab w:val="left" w:pos="-1440"/>
              </w:tabs>
              <w:spacing w:after="0"/>
              <w:rPr>
                <w:rFonts w:cs="Times New Roman"/>
                <w:bCs/>
                <w:sz w:val="20"/>
                <w:szCs w:val="20"/>
              </w:rPr>
            </w:pPr>
          </w:p>
        </w:tc>
        <w:tc>
          <w:tcPr>
            <w:tcW w:w="2165" w:type="dxa"/>
          </w:tcPr>
          <w:p w14:paraId="0F6AE72F"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p>
        </w:tc>
        <w:tc>
          <w:tcPr>
            <w:tcW w:w="5480" w:type="dxa"/>
          </w:tcPr>
          <w:p w14:paraId="1333BFCF"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4F321701" w14:textId="77777777" w:rsidTr="00731A22">
        <w:tc>
          <w:tcPr>
            <w:tcW w:w="805" w:type="dxa"/>
          </w:tcPr>
          <w:p w14:paraId="3E759F1C" w14:textId="77777777" w:rsidR="005D474C" w:rsidRPr="00CD3F06" w:rsidRDefault="005D474C" w:rsidP="00731A22">
            <w:pPr>
              <w:tabs>
                <w:tab w:val="left" w:pos="-1440"/>
              </w:tabs>
              <w:spacing w:after="0"/>
              <w:rPr>
                <w:rFonts w:cs="Times New Roman"/>
                <w:bCs/>
                <w:sz w:val="20"/>
                <w:szCs w:val="20"/>
              </w:rPr>
            </w:pPr>
          </w:p>
        </w:tc>
        <w:tc>
          <w:tcPr>
            <w:tcW w:w="630" w:type="dxa"/>
          </w:tcPr>
          <w:p w14:paraId="4165BF93"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77735266" w14:textId="77777777" w:rsidR="005D474C" w:rsidRPr="00CD3F06" w:rsidRDefault="005D474C" w:rsidP="00731A22">
            <w:pPr>
              <w:tabs>
                <w:tab w:val="left" w:pos="-1440"/>
              </w:tabs>
              <w:spacing w:after="0"/>
              <w:rPr>
                <w:rFonts w:cs="Times New Roman"/>
                <w:bCs/>
                <w:sz w:val="20"/>
                <w:szCs w:val="20"/>
              </w:rPr>
            </w:pPr>
          </w:p>
        </w:tc>
        <w:tc>
          <w:tcPr>
            <w:tcW w:w="2165" w:type="dxa"/>
          </w:tcPr>
          <w:p w14:paraId="1E2D17C1"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p>
        </w:tc>
        <w:tc>
          <w:tcPr>
            <w:tcW w:w="5480" w:type="dxa"/>
          </w:tcPr>
          <w:p w14:paraId="42F514F7"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216B19CD" w14:textId="77777777" w:rsidTr="00731A22">
        <w:tc>
          <w:tcPr>
            <w:tcW w:w="805" w:type="dxa"/>
          </w:tcPr>
          <w:p w14:paraId="4FA961F2" w14:textId="77777777" w:rsidR="005D474C" w:rsidRPr="00CD3F06" w:rsidRDefault="005D474C" w:rsidP="00731A22">
            <w:pPr>
              <w:tabs>
                <w:tab w:val="left" w:pos="-1440"/>
              </w:tabs>
              <w:spacing w:after="0"/>
              <w:rPr>
                <w:rFonts w:cs="Times New Roman"/>
                <w:bCs/>
                <w:sz w:val="20"/>
                <w:szCs w:val="20"/>
              </w:rPr>
            </w:pPr>
          </w:p>
        </w:tc>
        <w:tc>
          <w:tcPr>
            <w:tcW w:w="630" w:type="dxa"/>
          </w:tcPr>
          <w:p w14:paraId="301F5FED"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3EAFC6DD" w14:textId="77777777" w:rsidR="005D474C" w:rsidRPr="00CD3F06" w:rsidRDefault="005D474C" w:rsidP="00731A22">
            <w:pPr>
              <w:tabs>
                <w:tab w:val="left" w:pos="-1440"/>
              </w:tabs>
              <w:spacing w:after="0"/>
              <w:rPr>
                <w:rFonts w:cs="Times New Roman"/>
                <w:bCs/>
                <w:sz w:val="20"/>
                <w:szCs w:val="20"/>
              </w:rPr>
            </w:pPr>
          </w:p>
        </w:tc>
        <w:tc>
          <w:tcPr>
            <w:tcW w:w="2165" w:type="dxa"/>
          </w:tcPr>
          <w:p w14:paraId="786CD5DD" w14:textId="3C5C9923"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0255675D" w14:textId="77777777" w:rsidR="005D474C" w:rsidRPr="00CD3F06" w:rsidRDefault="005D474C" w:rsidP="00731A22">
            <w:pPr>
              <w:tabs>
                <w:tab w:val="left" w:pos="-1440"/>
              </w:tabs>
              <w:spacing w:after="0"/>
              <w:rPr>
                <w:rFonts w:cs="Times New Roman"/>
                <w:bCs/>
                <w:sz w:val="20"/>
                <w:szCs w:val="20"/>
              </w:rPr>
            </w:pPr>
          </w:p>
        </w:tc>
      </w:tr>
    </w:tbl>
    <w:p w14:paraId="24C99E1A"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688A73A7" w14:textId="77777777" w:rsidTr="00731A22">
        <w:trPr>
          <w:trHeight w:val="294"/>
        </w:trPr>
        <w:tc>
          <w:tcPr>
            <w:tcW w:w="651" w:type="dxa"/>
            <w:shd w:val="clear" w:color="auto" w:fill="F2F2F2" w:themeFill="background1" w:themeFillShade="F2"/>
            <w:vAlign w:val="center"/>
          </w:tcPr>
          <w:p w14:paraId="65C300A4"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04FC9270" w14:textId="476BA16A"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RESPONDS NO, DK, REF TO Mil03, SKIP TO NEXT SECTION; CODE Mil04 AS </w:t>
            </w:r>
            <w:r w:rsidR="00F0586D">
              <w:rPr>
                <w:rFonts w:cs="Times New Roman"/>
                <w:b/>
                <w:sz w:val="18"/>
                <w:szCs w:val="18"/>
              </w:rPr>
              <w:t>LEGIT SKIP</w:t>
            </w:r>
            <w:r>
              <w:rPr>
                <w:rFonts w:cs="Times New Roman"/>
                <w:b/>
                <w:sz w:val="18"/>
                <w:szCs w:val="18"/>
              </w:rPr>
              <w:t>.</w:t>
            </w:r>
          </w:p>
        </w:tc>
      </w:tr>
    </w:tbl>
    <w:p w14:paraId="2283CAE0" w14:textId="77777777" w:rsidR="005D474C" w:rsidRDefault="005D474C" w:rsidP="005D474C">
      <w:pPr>
        <w:spacing w:after="0"/>
        <w:rPr>
          <w:rFonts w:cs="Times New Roman"/>
          <w:b/>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CD3F06" w14:paraId="1A76F0D9" w14:textId="77777777" w:rsidTr="00731A22">
        <w:tc>
          <w:tcPr>
            <w:tcW w:w="805" w:type="dxa"/>
          </w:tcPr>
          <w:p w14:paraId="350ABADC"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Mil04</w:t>
            </w:r>
          </w:p>
        </w:tc>
        <w:tc>
          <w:tcPr>
            <w:tcW w:w="8545" w:type="dxa"/>
            <w:gridSpan w:val="4"/>
          </w:tcPr>
          <w:p w14:paraId="77AF4856"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When you were deployed to a combat zone or an area where you drew imminent danger or hostile fire pay, were you involved in combat operations?</w:t>
            </w:r>
          </w:p>
        </w:tc>
      </w:tr>
      <w:tr w:rsidR="005D474C" w:rsidRPr="00CD3F06" w14:paraId="17334F8D" w14:textId="77777777" w:rsidTr="00731A22">
        <w:tc>
          <w:tcPr>
            <w:tcW w:w="805" w:type="dxa"/>
          </w:tcPr>
          <w:p w14:paraId="600273FF"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5928DC32"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0F944CD9"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4754DCC6"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1DA67DC2"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7EFF6142" w14:textId="77777777" w:rsidTr="00731A22">
        <w:tc>
          <w:tcPr>
            <w:tcW w:w="805" w:type="dxa"/>
          </w:tcPr>
          <w:p w14:paraId="267F800F" w14:textId="77777777" w:rsidR="005D474C" w:rsidRPr="00CD3F06" w:rsidRDefault="005D474C" w:rsidP="00731A22">
            <w:pPr>
              <w:tabs>
                <w:tab w:val="left" w:pos="-1440"/>
              </w:tabs>
              <w:spacing w:after="0"/>
              <w:rPr>
                <w:rFonts w:cs="Times New Roman"/>
                <w:bCs/>
                <w:sz w:val="20"/>
                <w:szCs w:val="20"/>
              </w:rPr>
            </w:pPr>
          </w:p>
        </w:tc>
        <w:tc>
          <w:tcPr>
            <w:tcW w:w="630" w:type="dxa"/>
          </w:tcPr>
          <w:p w14:paraId="04607CE5"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04A40E93" w14:textId="77777777" w:rsidR="005D474C" w:rsidRPr="00CD3F06" w:rsidRDefault="005D474C" w:rsidP="00731A22">
            <w:pPr>
              <w:tabs>
                <w:tab w:val="left" w:pos="-1440"/>
              </w:tabs>
              <w:spacing w:after="0"/>
              <w:rPr>
                <w:rFonts w:cs="Times New Roman"/>
                <w:bCs/>
                <w:sz w:val="20"/>
                <w:szCs w:val="20"/>
              </w:rPr>
            </w:pPr>
          </w:p>
        </w:tc>
        <w:tc>
          <w:tcPr>
            <w:tcW w:w="2165" w:type="dxa"/>
          </w:tcPr>
          <w:p w14:paraId="24CFC56B"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NO </w:t>
            </w:r>
          </w:p>
        </w:tc>
        <w:tc>
          <w:tcPr>
            <w:tcW w:w="5480" w:type="dxa"/>
          </w:tcPr>
          <w:p w14:paraId="51D54D32" w14:textId="77777777" w:rsidR="005D474C" w:rsidRPr="00CD3F06" w:rsidRDefault="005D474C" w:rsidP="00731A22">
            <w:pPr>
              <w:tabs>
                <w:tab w:val="left" w:pos="-1440"/>
              </w:tabs>
              <w:spacing w:after="0"/>
              <w:rPr>
                <w:rFonts w:cs="Times New Roman"/>
                <w:bCs/>
                <w:sz w:val="20"/>
                <w:szCs w:val="20"/>
              </w:rPr>
            </w:pPr>
          </w:p>
        </w:tc>
      </w:tr>
      <w:tr w:rsidR="005D474C" w:rsidRPr="00CD3F06" w14:paraId="1DDC4E03" w14:textId="77777777" w:rsidTr="00731A22">
        <w:tc>
          <w:tcPr>
            <w:tcW w:w="805" w:type="dxa"/>
          </w:tcPr>
          <w:p w14:paraId="264328F9" w14:textId="77777777" w:rsidR="005D474C" w:rsidRPr="00CD3F06" w:rsidRDefault="005D474C" w:rsidP="00731A22">
            <w:pPr>
              <w:tabs>
                <w:tab w:val="left" w:pos="-1440"/>
              </w:tabs>
              <w:spacing w:after="0"/>
              <w:rPr>
                <w:rFonts w:cs="Times New Roman"/>
                <w:bCs/>
                <w:sz w:val="20"/>
                <w:szCs w:val="20"/>
              </w:rPr>
            </w:pPr>
          </w:p>
        </w:tc>
        <w:tc>
          <w:tcPr>
            <w:tcW w:w="630" w:type="dxa"/>
          </w:tcPr>
          <w:p w14:paraId="7987A601"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63F8747D" w14:textId="77777777" w:rsidR="005D474C" w:rsidRPr="00CD3F06" w:rsidRDefault="005D474C" w:rsidP="00731A22">
            <w:pPr>
              <w:tabs>
                <w:tab w:val="left" w:pos="-1440"/>
              </w:tabs>
              <w:spacing w:after="0"/>
              <w:rPr>
                <w:rFonts w:cs="Times New Roman"/>
                <w:bCs/>
                <w:sz w:val="20"/>
                <w:szCs w:val="20"/>
              </w:rPr>
            </w:pPr>
          </w:p>
        </w:tc>
        <w:tc>
          <w:tcPr>
            <w:tcW w:w="2165" w:type="dxa"/>
          </w:tcPr>
          <w:p w14:paraId="4D99D0A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p>
        </w:tc>
        <w:tc>
          <w:tcPr>
            <w:tcW w:w="5480" w:type="dxa"/>
          </w:tcPr>
          <w:p w14:paraId="20E57593" w14:textId="77777777" w:rsidR="005D474C" w:rsidRPr="00CD3F06" w:rsidRDefault="005D474C" w:rsidP="00731A22">
            <w:pPr>
              <w:tabs>
                <w:tab w:val="left" w:pos="-1440"/>
              </w:tabs>
              <w:spacing w:after="0"/>
              <w:rPr>
                <w:rFonts w:cs="Times New Roman"/>
                <w:bCs/>
                <w:sz w:val="20"/>
                <w:szCs w:val="20"/>
              </w:rPr>
            </w:pPr>
          </w:p>
        </w:tc>
      </w:tr>
      <w:tr w:rsidR="005D474C" w:rsidRPr="00CD3F06" w14:paraId="48813678" w14:textId="77777777" w:rsidTr="00731A22">
        <w:tc>
          <w:tcPr>
            <w:tcW w:w="805" w:type="dxa"/>
          </w:tcPr>
          <w:p w14:paraId="27A9991D" w14:textId="77777777" w:rsidR="005D474C" w:rsidRPr="00CD3F06" w:rsidRDefault="005D474C" w:rsidP="00731A22">
            <w:pPr>
              <w:tabs>
                <w:tab w:val="left" w:pos="-1440"/>
              </w:tabs>
              <w:spacing w:after="0"/>
              <w:rPr>
                <w:rFonts w:cs="Times New Roman"/>
                <w:bCs/>
                <w:sz w:val="20"/>
                <w:szCs w:val="20"/>
              </w:rPr>
            </w:pPr>
          </w:p>
        </w:tc>
        <w:tc>
          <w:tcPr>
            <w:tcW w:w="630" w:type="dxa"/>
          </w:tcPr>
          <w:p w14:paraId="3063C713"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7ED90010" w14:textId="77777777" w:rsidR="005D474C" w:rsidRPr="00CD3F06" w:rsidRDefault="005D474C" w:rsidP="00731A22">
            <w:pPr>
              <w:tabs>
                <w:tab w:val="left" w:pos="-1440"/>
              </w:tabs>
              <w:spacing w:after="0"/>
              <w:rPr>
                <w:rFonts w:cs="Times New Roman"/>
                <w:bCs/>
                <w:sz w:val="20"/>
                <w:szCs w:val="20"/>
              </w:rPr>
            </w:pPr>
          </w:p>
        </w:tc>
        <w:tc>
          <w:tcPr>
            <w:tcW w:w="2165" w:type="dxa"/>
          </w:tcPr>
          <w:p w14:paraId="65E44FAF"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REFUSED </w:t>
            </w:r>
          </w:p>
        </w:tc>
        <w:tc>
          <w:tcPr>
            <w:tcW w:w="5480" w:type="dxa"/>
          </w:tcPr>
          <w:p w14:paraId="02D1DFBE" w14:textId="77777777" w:rsidR="005D474C" w:rsidRPr="00CD3F06" w:rsidRDefault="005D474C" w:rsidP="00731A22">
            <w:pPr>
              <w:tabs>
                <w:tab w:val="left" w:pos="-1440"/>
              </w:tabs>
              <w:spacing w:after="0"/>
              <w:rPr>
                <w:rFonts w:cs="Times New Roman"/>
                <w:bCs/>
                <w:sz w:val="20"/>
                <w:szCs w:val="20"/>
              </w:rPr>
            </w:pPr>
          </w:p>
        </w:tc>
      </w:tr>
      <w:tr w:rsidR="005D474C" w:rsidRPr="00CD3F06" w14:paraId="0DF4C065" w14:textId="77777777" w:rsidTr="00731A22">
        <w:tc>
          <w:tcPr>
            <w:tcW w:w="805" w:type="dxa"/>
          </w:tcPr>
          <w:p w14:paraId="20136726" w14:textId="77777777" w:rsidR="005D474C" w:rsidRPr="00CD3F06" w:rsidRDefault="005D474C" w:rsidP="00731A22">
            <w:pPr>
              <w:tabs>
                <w:tab w:val="left" w:pos="-1440"/>
              </w:tabs>
              <w:spacing w:after="0"/>
              <w:rPr>
                <w:rFonts w:cs="Times New Roman"/>
                <w:bCs/>
                <w:sz w:val="20"/>
                <w:szCs w:val="20"/>
              </w:rPr>
            </w:pPr>
          </w:p>
        </w:tc>
        <w:tc>
          <w:tcPr>
            <w:tcW w:w="630" w:type="dxa"/>
          </w:tcPr>
          <w:p w14:paraId="2368E736"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0A7AC442" w14:textId="77777777" w:rsidR="005D474C" w:rsidRPr="00CD3F06" w:rsidRDefault="005D474C" w:rsidP="00731A22">
            <w:pPr>
              <w:tabs>
                <w:tab w:val="left" w:pos="-1440"/>
              </w:tabs>
              <w:spacing w:after="0"/>
              <w:rPr>
                <w:rFonts w:cs="Times New Roman"/>
                <w:bCs/>
                <w:sz w:val="20"/>
                <w:szCs w:val="20"/>
              </w:rPr>
            </w:pPr>
          </w:p>
        </w:tc>
        <w:tc>
          <w:tcPr>
            <w:tcW w:w="2165" w:type="dxa"/>
          </w:tcPr>
          <w:p w14:paraId="22C7CFF3" w14:textId="071C473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66816B0D" w14:textId="77777777" w:rsidR="005D474C" w:rsidRPr="00CD3F06" w:rsidRDefault="005D474C" w:rsidP="00731A22">
            <w:pPr>
              <w:tabs>
                <w:tab w:val="left" w:pos="-1440"/>
              </w:tabs>
              <w:spacing w:after="0"/>
              <w:rPr>
                <w:rFonts w:cs="Times New Roman"/>
                <w:bCs/>
                <w:sz w:val="20"/>
                <w:szCs w:val="20"/>
              </w:rPr>
            </w:pPr>
          </w:p>
        </w:tc>
      </w:tr>
    </w:tbl>
    <w:p w14:paraId="0185A109" w14:textId="77777777" w:rsidR="005D474C" w:rsidRDefault="005D474C" w:rsidP="005D474C"/>
    <w:p w14:paraId="4697C90F" w14:textId="77777777" w:rsidR="00850F16" w:rsidRDefault="00850F16" w:rsidP="005D474C">
      <w:pPr>
        <w:spacing w:after="0"/>
        <w:sectPr w:rsidR="00850F16" w:rsidSect="00761183">
          <w:headerReference w:type="even" r:id="rId23"/>
          <w:headerReference w:type="default" r:id="rId24"/>
          <w:footerReference w:type="even" r:id="rId25"/>
          <w:headerReference w:type="first" r:id="rId26"/>
          <w:footerReference w:type="first" r:id="rId27"/>
          <w:pgSz w:w="12240" w:h="15840" w:code="1"/>
          <w:pgMar w:top="1440" w:right="1440" w:bottom="1440" w:left="1440" w:header="720" w:footer="720" w:gutter="0"/>
          <w:cols w:space="720"/>
          <w:docGrid w:linePitch="360"/>
        </w:sectPr>
      </w:pPr>
    </w:p>
    <w:p w14:paraId="6478BD1D" w14:textId="77777777" w:rsidR="005D474C" w:rsidRPr="003F3626" w:rsidRDefault="005D474C" w:rsidP="005D474C">
      <w:pPr>
        <w:pStyle w:val="ListParagraph"/>
        <w:numPr>
          <w:ilvl w:val="0"/>
          <w:numId w:val="70"/>
        </w:numPr>
        <w:spacing w:after="0"/>
        <w:ind w:left="72"/>
        <w:rPr>
          <w:rFonts w:cs="Times New Roman"/>
          <w:sz w:val="20"/>
          <w:szCs w:val="20"/>
        </w:rPr>
      </w:pPr>
      <w:r w:rsidRPr="003F3626">
        <w:rPr>
          <w:rFonts w:cs="Times New Roman"/>
          <w:sz w:val="20"/>
          <w:szCs w:val="20"/>
        </w:rPr>
        <w:t>THE FOLLOWING QUESTIONS APPLY ONLY TO THE “WIVES OF ACTIVE DUTY MALES” FRAME</w:t>
      </w:r>
    </w:p>
    <w:p w14:paraId="06FBDB4E" w14:textId="77777777" w:rsidR="005D474C" w:rsidRDefault="005D474C" w:rsidP="005D474C">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094F3447" w14:textId="77777777" w:rsidTr="00731A22">
        <w:trPr>
          <w:trHeight w:val="294"/>
        </w:trPr>
        <w:tc>
          <w:tcPr>
            <w:tcW w:w="651" w:type="dxa"/>
            <w:shd w:val="clear" w:color="auto" w:fill="F2F2F2" w:themeFill="background1" w:themeFillShade="F2"/>
            <w:vAlign w:val="center"/>
          </w:tcPr>
          <w:p w14:paraId="0718E3AE"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60E3415B" w14:textId="62E4A514"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IS AN ACTIVE DUTY MILITARY MEMBER, SKIP TO THE NEXT SECTION IN THE GENERAL POPULATION SURVEY; CODE SPS01 – SPS05 as </w:t>
            </w:r>
            <w:r w:rsidR="00F0586D">
              <w:rPr>
                <w:rFonts w:cs="Times New Roman"/>
                <w:b/>
                <w:sz w:val="18"/>
                <w:szCs w:val="18"/>
              </w:rPr>
              <w:t>LEGIT SKIP</w:t>
            </w:r>
            <w:r>
              <w:rPr>
                <w:rFonts w:cs="Times New Roman"/>
                <w:b/>
                <w:sz w:val="18"/>
                <w:szCs w:val="18"/>
              </w:rPr>
              <w:t>.</w:t>
            </w:r>
          </w:p>
        </w:tc>
      </w:tr>
    </w:tbl>
    <w:p w14:paraId="3E9530B4" w14:textId="77777777" w:rsidR="005D474C" w:rsidRDefault="005D474C" w:rsidP="005D474C">
      <w:pPr>
        <w:spacing w:after="0"/>
      </w:pPr>
      <w:r>
        <w:t xml:space="preserve"> </w:t>
      </w:r>
    </w:p>
    <w:tbl>
      <w:tblPr>
        <w:tblW w:w="0" w:type="auto"/>
        <w:tblLook w:val="04A0" w:firstRow="1" w:lastRow="0" w:firstColumn="1" w:lastColumn="0" w:noHBand="0" w:noVBand="1"/>
      </w:tblPr>
      <w:tblGrid>
        <w:gridCol w:w="805"/>
        <w:gridCol w:w="630"/>
        <w:gridCol w:w="270"/>
        <w:gridCol w:w="2165"/>
        <w:gridCol w:w="5480"/>
      </w:tblGrid>
      <w:tr w:rsidR="005D474C" w:rsidRPr="00CD3F06" w14:paraId="6A3C1F5B" w14:textId="77777777" w:rsidTr="00731A22">
        <w:tc>
          <w:tcPr>
            <w:tcW w:w="805" w:type="dxa"/>
          </w:tcPr>
          <w:p w14:paraId="7C7A49F8"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SPS01</w:t>
            </w:r>
          </w:p>
        </w:tc>
        <w:tc>
          <w:tcPr>
            <w:tcW w:w="8545" w:type="dxa"/>
            <w:gridSpan w:val="4"/>
          </w:tcPr>
          <w:p w14:paraId="7A74B476"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During your spouse’s active duty career, has he been deployed for more than 30 consecutive days?</w:t>
            </w:r>
          </w:p>
        </w:tc>
      </w:tr>
      <w:tr w:rsidR="005D474C" w:rsidRPr="00CD3F06" w14:paraId="3D3AE13E" w14:textId="77777777" w:rsidTr="00731A22">
        <w:tc>
          <w:tcPr>
            <w:tcW w:w="805" w:type="dxa"/>
          </w:tcPr>
          <w:p w14:paraId="1F8BD614"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52A085F2"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733F7618"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64A2671C"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455A88B2"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240F073F" w14:textId="77777777" w:rsidTr="00731A22">
        <w:tc>
          <w:tcPr>
            <w:tcW w:w="805" w:type="dxa"/>
          </w:tcPr>
          <w:p w14:paraId="16DFD36E" w14:textId="77777777" w:rsidR="005D474C" w:rsidRPr="00CD3F06" w:rsidRDefault="005D474C" w:rsidP="00731A22">
            <w:pPr>
              <w:tabs>
                <w:tab w:val="left" w:pos="-1440"/>
              </w:tabs>
              <w:spacing w:after="0"/>
              <w:rPr>
                <w:rFonts w:cs="Times New Roman"/>
                <w:bCs/>
                <w:sz w:val="20"/>
                <w:szCs w:val="20"/>
              </w:rPr>
            </w:pPr>
          </w:p>
        </w:tc>
        <w:tc>
          <w:tcPr>
            <w:tcW w:w="630" w:type="dxa"/>
          </w:tcPr>
          <w:p w14:paraId="23BED683"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6B38383A" w14:textId="77777777" w:rsidR="005D474C" w:rsidRPr="00CD3F06" w:rsidRDefault="005D474C" w:rsidP="00731A22">
            <w:pPr>
              <w:tabs>
                <w:tab w:val="left" w:pos="-1440"/>
              </w:tabs>
              <w:spacing w:after="0"/>
              <w:rPr>
                <w:rFonts w:cs="Times New Roman"/>
                <w:bCs/>
                <w:sz w:val="20"/>
                <w:szCs w:val="20"/>
              </w:rPr>
            </w:pPr>
          </w:p>
        </w:tc>
        <w:tc>
          <w:tcPr>
            <w:tcW w:w="2165" w:type="dxa"/>
          </w:tcPr>
          <w:p w14:paraId="66D204B3"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r>
              <w:rPr>
                <w:rFonts w:cs="Times New Roman"/>
                <w:bCs/>
                <w:sz w:val="20"/>
                <w:szCs w:val="20"/>
              </w:rPr>
              <w:t>….</w:t>
            </w:r>
          </w:p>
        </w:tc>
        <w:tc>
          <w:tcPr>
            <w:tcW w:w="5480" w:type="dxa"/>
          </w:tcPr>
          <w:p w14:paraId="220B3C24"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4B4841A0" w14:textId="77777777" w:rsidTr="00731A22">
        <w:tc>
          <w:tcPr>
            <w:tcW w:w="805" w:type="dxa"/>
          </w:tcPr>
          <w:p w14:paraId="6F95D161" w14:textId="77777777" w:rsidR="005D474C" w:rsidRPr="00CD3F06" w:rsidRDefault="005D474C" w:rsidP="00731A22">
            <w:pPr>
              <w:tabs>
                <w:tab w:val="left" w:pos="-1440"/>
              </w:tabs>
              <w:spacing w:after="0"/>
              <w:rPr>
                <w:rFonts w:cs="Times New Roman"/>
                <w:bCs/>
                <w:sz w:val="20"/>
                <w:szCs w:val="20"/>
              </w:rPr>
            </w:pPr>
          </w:p>
        </w:tc>
        <w:tc>
          <w:tcPr>
            <w:tcW w:w="630" w:type="dxa"/>
          </w:tcPr>
          <w:p w14:paraId="618E59BE"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2D15B042" w14:textId="77777777" w:rsidR="005D474C" w:rsidRPr="00CD3F06" w:rsidRDefault="005D474C" w:rsidP="00731A22">
            <w:pPr>
              <w:tabs>
                <w:tab w:val="left" w:pos="-1440"/>
              </w:tabs>
              <w:spacing w:after="0"/>
              <w:rPr>
                <w:rFonts w:cs="Times New Roman"/>
                <w:bCs/>
                <w:sz w:val="20"/>
                <w:szCs w:val="20"/>
              </w:rPr>
            </w:pPr>
          </w:p>
        </w:tc>
        <w:tc>
          <w:tcPr>
            <w:tcW w:w="2165" w:type="dxa"/>
          </w:tcPr>
          <w:p w14:paraId="34178C79"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r>
              <w:rPr>
                <w:rFonts w:cs="Times New Roman"/>
                <w:bCs/>
                <w:sz w:val="20"/>
                <w:szCs w:val="20"/>
              </w:rPr>
              <w:t>…</w:t>
            </w:r>
          </w:p>
        </w:tc>
        <w:tc>
          <w:tcPr>
            <w:tcW w:w="5480" w:type="dxa"/>
          </w:tcPr>
          <w:p w14:paraId="0674D627"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0EC4F8D6" w14:textId="77777777" w:rsidTr="00731A22">
        <w:tc>
          <w:tcPr>
            <w:tcW w:w="805" w:type="dxa"/>
          </w:tcPr>
          <w:p w14:paraId="2E0A7E74" w14:textId="77777777" w:rsidR="005D474C" w:rsidRPr="00CD3F06" w:rsidRDefault="005D474C" w:rsidP="00731A22">
            <w:pPr>
              <w:tabs>
                <w:tab w:val="left" w:pos="-1440"/>
              </w:tabs>
              <w:spacing w:after="0"/>
              <w:rPr>
                <w:rFonts w:cs="Times New Roman"/>
                <w:bCs/>
                <w:sz w:val="20"/>
                <w:szCs w:val="20"/>
              </w:rPr>
            </w:pPr>
          </w:p>
        </w:tc>
        <w:tc>
          <w:tcPr>
            <w:tcW w:w="630" w:type="dxa"/>
          </w:tcPr>
          <w:p w14:paraId="63A1EE1F"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56390E20" w14:textId="77777777" w:rsidR="005D474C" w:rsidRPr="00CD3F06" w:rsidRDefault="005D474C" w:rsidP="00731A22">
            <w:pPr>
              <w:tabs>
                <w:tab w:val="left" w:pos="-1440"/>
              </w:tabs>
              <w:spacing w:after="0"/>
              <w:rPr>
                <w:rFonts w:cs="Times New Roman"/>
                <w:bCs/>
                <w:sz w:val="20"/>
                <w:szCs w:val="20"/>
              </w:rPr>
            </w:pPr>
          </w:p>
        </w:tc>
        <w:tc>
          <w:tcPr>
            <w:tcW w:w="2165" w:type="dxa"/>
          </w:tcPr>
          <w:p w14:paraId="65DFCCEC"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r>
              <w:rPr>
                <w:rFonts w:cs="Times New Roman"/>
                <w:bCs/>
                <w:sz w:val="20"/>
                <w:szCs w:val="20"/>
              </w:rPr>
              <w:t>..</w:t>
            </w:r>
          </w:p>
        </w:tc>
        <w:tc>
          <w:tcPr>
            <w:tcW w:w="5480" w:type="dxa"/>
          </w:tcPr>
          <w:p w14:paraId="55C557C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07D8502A" w14:textId="77777777" w:rsidTr="00731A22">
        <w:tc>
          <w:tcPr>
            <w:tcW w:w="805" w:type="dxa"/>
          </w:tcPr>
          <w:p w14:paraId="358ADC2B" w14:textId="77777777" w:rsidR="005D474C" w:rsidRPr="00CD3F06" w:rsidRDefault="005D474C" w:rsidP="00731A22">
            <w:pPr>
              <w:tabs>
                <w:tab w:val="left" w:pos="-1440"/>
              </w:tabs>
              <w:spacing w:after="0"/>
              <w:rPr>
                <w:rFonts w:cs="Times New Roman"/>
                <w:bCs/>
                <w:sz w:val="20"/>
                <w:szCs w:val="20"/>
              </w:rPr>
            </w:pPr>
          </w:p>
        </w:tc>
        <w:tc>
          <w:tcPr>
            <w:tcW w:w="630" w:type="dxa"/>
          </w:tcPr>
          <w:p w14:paraId="2B2D40D4"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021CCB61" w14:textId="77777777" w:rsidR="005D474C" w:rsidRPr="00CD3F06" w:rsidRDefault="005D474C" w:rsidP="00731A22">
            <w:pPr>
              <w:tabs>
                <w:tab w:val="left" w:pos="-1440"/>
              </w:tabs>
              <w:spacing w:after="0"/>
              <w:rPr>
                <w:rFonts w:cs="Times New Roman"/>
                <w:bCs/>
                <w:sz w:val="20"/>
                <w:szCs w:val="20"/>
              </w:rPr>
            </w:pPr>
          </w:p>
        </w:tc>
        <w:tc>
          <w:tcPr>
            <w:tcW w:w="2165" w:type="dxa"/>
          </w:tcPr>
          <w:p w14:paraId="25B2EADB" w14:textId="789DCE8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5BE8AA40" w14:textId="77777777" w:rsidR="005D474C" w:rsidRPr="00CD3F06" w:rsidRDefault="005D474C" w:rsidP="00731A22">
            <w:pPr>
              <w:tabs>
                <w:tab w:val="left" w:pos="-1440"/>
              </w:tabs>
              <w:spacing w:after="0"/>
              <w:rPr>
                <w:rFonts w:cs="Times New Roman"/>
                <w:bCs/>
                <w:sz w:val="20"/>
                <w:szCs w:val="20"/>
              </w:rPr>
            </w:pPr>
          </w:p>
        </w:tc>
      </w:tr>
    </w:tbl>
    <w:p w14:paraId="108818DA" w14:textId="77777777" w:rsidR="005D474C" w:rsidRDefault="005D474C" w:rsidP="005D474C">
      <w:pPr>
        <w:spacing w:after="0"/>
      </w:pPr>
    </w:p>
    <w:p w14:paraId="502E2282" w14:textId="77777777" w:rsidR="005D474C" w:rsidRPr="00B476F4" w:rsidRDefault="005D474C" w:rsidP="005D474C">
      <w:pPr>
        <w:spacing w:after="0"/>
        <w:rPr>
          <w:i/>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31A78CFF" w14:textId="77777777" w:rsidTr="00731A22">
        <w:trPr>
          <w:trHeight w:val="294"/>
        </w:trPr>
        <w:tc>
          <w:tcPr>
            <w:tcW w:w="651" w:type="dxa"/>
            <w:shd w:val="clear" w:color="auto" w:fill="F2F2F2" w:themeFill="background1" w:themeFillShade="F2"/>
            <w:vAlign w:val="center"/>
          </w:tcPr>
          <w:p w14:paraId="14EEC1BA"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268AB0A6" w14:textId="5908D7D9"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RESPONDS NO, DK, REF TO SPS01, SKIP TO NEXT SECTION IN THE GENERAL POPULATION SURVEY; CODE SPS02-SPS07 AS </w:t>
            </w:r>
            <w:r w:rsidR="00F0586D">
              <w:rPr>
                <w:rFonts w:cs="Times New Roman"/>
                <w:b/>
                <w:sz w:val="18"/>
                <w:szCs w:val="18"/>
              </w:rPr>
              <w:t>LEGIT SKIP</w:t>
            </w:r>
            <w:r>
              <w:rPr>
                <w:rFonts w:cs="Times New Roman"/>
                <w:b/>
                <w:sz w:val="18"/>
                <w:szCs w:val="18"/>
              </w:rPr>
              <w:t>.</w:t>
            </w:r>
          </w:p>
        </w:tc>
      </w:tr>
    </w:tbl>
    <w:p w14:paraId="03D8F16D" w14:textId="77777777" w:rsidR="005D474C" w:rsidRDefault="005D474C" w:rsidP="005D474C">
      <w:pPr>
        <w:spacing w:after="0"/>
      </w:pPr>
    </w:p>
    <w:tbl>
      <w:tblPr>
        <w:tblW w:w="0" w:type="auto"/>
        <w:tblLook w:val="04A0" w:firstRow="1" w:lastRow="0" w:firstColumn="1" w:lastColumn="0" w:noHBand="0" w:noVBand="1"/>
      </w:tblPr>
      <w:tblGrid>
        <w:gridCol w:w="805"/>
        <w:gridCol w:w="630"/>
        <w:gridCol w:w="270"/>
        <w:gridCol w:w="2165"/>
        <w:gridCol w:w="5480"/>
      </w:tblGrid>
      <w:tr w:rsidR="005D474C" w:rsidRPr="00CD3F06" w14:paraId="1A21B9C7" w14:textId="77777777" w:rsidTr="00731A22">
        <w:tc>
          <w:tcPr>
            <w:tcW w:w="805" w:type="dxa"/>
          </w:tcPr>
          <w:p w14:paraId="34B28D75"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SPS02</w:t>
            </w:r>
          </w:p>
        </w:tc>
        <w:tc>
          <w:tcPr>
            <w:tcW w:w="8545" w:type="dxa"/>
            <w:gridSpan w:val="4"/>
          </w:tcPr>
          <w:p w14:paraId="40E99772" w14:textId="77777777" w:rsidR="005D474C" w:rsidRDefault="005D474C" w:rsidP="00731A22">
            <w:pPr>
              <w:tabs>
                <w:tab w:val="left" w:pos="-1440"/>
              </w:tabs>
              <w:spacing w:after="0"/>
              <w:rPr>
                <w:rFonts w:cs="Times New Roman"/>
                <w:b/>
                <w:bCs/>
                <w:sz w:val="20"/>
                <w:szCs w:val="20"/>
              </w:rPr>
            </w:pPr>
            <w:r>
              <w:rPr>
                <w:rFonts w:cs="Times New Roman"/>
                <w:b/>
                <w:bCs/>
                <w:sz w:val="20"/>
                <w:szCs w:val="20"/>
              </w:rPr>
              <w:t>Has your spouse been deployed longer than 30 consecutive days in the past 24 months that is since {</w:t>
            </w:r>
            <w:r w:rsidRPr="00951F3A">
              <w:rPr>
                <w:rFonts w:cs="Times New Roman"/>
                <w:bCs/>
                <w:sz w:val="20"/>
                <w:szCs w:val="20"/>
              </w:rPr>
              <w:t>FILL:</w:t>
            </w:r>
            <w:r>
              <w:rPr>
                <w:rFonts w:cs="Times New Roman"/>
                <w:b/>
                <w:bCs/>
                <w:sz w:val="20"/>
                <w:szCs w:val="20"/>
              </w:rPr>
              <w:t xml:space="preserve"> DATE 24 MONTHS AGO}?  </w:t>
            </w:r>
          </w:p>
          <w:p w14:paraId="5C63D75D" w14:textId="77777777" w:rsidR="005D474C" w:rsidRDefault="005D474C" w:rsidP="00731A22">
            <w:pPr>
              <w:tabs>
                <w:tab w:val="left" w:pos="-1440"/>
              </w:tabs>
              <w:spacing w:after="0"/>
              <w:rPr>
                <w:rFonts w:cs="Times New Roman"/>
                <w:b/>
                <w:bCs/>
                <w:sz w:val="20"/>
                <w:szCs w:val="20"/>
              </w:rPr>
            </w:pPr>
          </w:p>
          <w:p w14:paraId="7D49FAA6" w14:textId="77777777" w:rsidR="005D474C" w:rsidRPr="00CD3F06" w:rsidRDefault="005D474C" w:rsidP="00731A22">
            <w:pPr>
              <w:tabs>
                <w:tab w:val="left" w:pos="-1440"/>
              </w:tabs>
              <w:spacing w:after="0"/>
              <w:rPr>
                <w:rFonts w:cs="Times New Roman"/>
                <w:b/>
                <w:bCs/>
                <w:sz w:val="20"/>
                <w:szCs w:val="20"/>
              </w:rPr>
            </w:pPr>
            <w:r w:rsidRPr="00E25E0E">
              <w:rPr>
                <w:rFonts w:cs="Times New Roman"/>
                <w:bCs/>
                <w:sz w:val="20"/>
                <w:szCs w:val="20"/>
              </w:rPr>
              <w:t>IF NECESSARY:</w:t>
            </w:r>
            <w:r>
              <w:rPr>
                <w:rFonts w:cs="Times New Roman"/>
                <w:b/>
                <w:bCs/>
                <w:sz w:val="20"/>
                <w:szCs w:val="20"/>
              </w:rPr>
              <w:t xml:space="preserve"> This deployment may have started more than 24 months ago and continued within the past 24 months.</w:t>
            </w:r>
          </w:p>
        </w:tc>
      </w:tr>
      <w:tr w:rsidR="005D474C" w:rsidRPr="00CD3F06" w14:paraId="128DE5ED" w14:textId="77777777" w:rsidTr="00731A22">
        <w:tc>
          <w:tcPr>
            <w:tcW w:w="805" w:type="dxa"/>
          </w:tcPr>
          <w:p w14:paraId="1AE0CA5B"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3CBFCE57"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255BABCF"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48DAF39F"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12C10949"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532632D0" w14:textId="77777777" w:rsidTr="00731A22">
        <w:tc>
          <w:tcPr>
            <w:tcW w:w="805" w:type="dxa"/>
          </w:tcPr>
          <w:p w14:paraId="68BA759C" w14:textId="77777777" w:rsidR="005D474C" w:rsidRPr="00CD3F06" w:rsidRDefault="005D474C" w:rsidP="00731A22">
            <w:pPr>
              <w:tabs>
                <w:tab w:val="left" w:pos="-1440"/>
              </w:tabs>
              <w:spacing w:after="0"/>
              <w:rPr>
                <w:rFonts w:cs="Times New Roman"/>
                <w:bCs/>
                <w:sz w:val="20"/>
                <w:szCs w:val="20"/>
              </w:rPr>
            </w:pPr>
          </w:p>
        </w:tc>
        <w:tc>
          <w:tcPr>
            <w:tcW w:w="630" w:type="dxa"/>
          </w:tcPr>
          <w:p w14:paraId="543ECA92"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07EE2845" w14:textId="77777777" w:rsidR="005D474C" w:rsidRPr="00CD3F06" w:rsidRDefault="005D474C" w:rsidP="00731A22">
            <w:pPr>
              <w:tabs>
                <w:tab w:val="left" w:pos="-1440"/>
              </w:tabs>
              <w:spacing w:after="0"/>
              <w:rPr>
                <w:rFonts w:cs="Times New Roman"/>
                <w:bCs/>
                <w:sz w:val="20"/>
                <w:szCs w:val="20"/>
              </w:rPr>
            </w:pPr>
          </w:p>
        </w:tc>
        <w:tc>
          <w:tcPr>
            <w:tcW w:w="2165" w:type="dxa"/>
          </w:tcPr>
          <w:p w14:paraId="568BA1C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r>
              <w:rPr>
                <w:rFonts w:cs="Times New Roman"/>
                <w:bCs/>
                <w:sz w:val="20"/>
                <w:szCs w:val="20"/>
              </w:rPr>
              <w:t>….</w:t>
            </w:r>
          </w:p>
        </w:tc>
        <w:tc>
          <w:tcPr>
            <w:tcW w:w="5480" w:type="dxa"/>
          </w:tcPr>
          <w:p w14:paraId="45C935EA"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3F0D0F35" w14:textId="77777777" w:rsidTr="00731A22">
        <w:tc>
          <w:tcPr>
            <w:tcW w:w="805" w:type="dxa"/>
          </w:tcPr>
          <w:p w14:paraId="7B784979" w14:textId="77777777" w:rsidR="005D474C" w:rsidRPr="00CD3F06" w:rsidRDefault="005D474C" w:rsidP="00731A22">
            <w:pPr>
              <w:tabs>
                <w:tab w:val="left" w:pos="-1440"/>
              </w:tabs>
              <w:spacing w:after="0"/>
              <w:rPr>
                <w:rFonts w:cs="Times New Roman"/>
                <w:bCs/>
                <w:sz w:val="20"/>
                <w:szCs w:val="20"/>
              </w:rPr>
            </w:pPr>
          </w:p>
        </w:tc>
        <w:tc>
          <w:tcPr>
            <w:tcW w:w="630" w:type="dxa"/>
          </w:tcPr>
          <w:p w14:paraId="50A7A715"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4AC1C1D8" w14:textId="77777777" w:rsidR="005D474C" w:rsidRPr="00CD3F06" w:rsidRDefault="005D474C" w:rsidP="00731A22">
            <w:pPr>
              <w:tabs>
                <w:tab w:val="left" w:pos="-1440"/>
              </w:tabs>
              <w:spacing w:after="0"/>
              <w:rPr>
                <w:rFonts w:cs="Times New Roman"/>
                <w:bCs/>
                <w:sz w:val="20"/>
                <w:szCs w:val="20"/>
              </w:rPr>
            </w:pPr>
          </w:p>
        </w:tc>
        <w:tc>
          <w:tcPr>
            <w:tcW w:w="2165" w:type="dxa"/>
          </w:tcPr>
          <w:p w14:paraId="063666EB"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r>
              <w:rPr>
                <w:rFonts w:cs="Times New Roman"/>
                <w:bCs/>
                <w:sz w:val="20"/>
                <w:szCs w:val="20"/>
              </w:rPr>
              <w:t>…</w:t>
            </w:r>
          </w:p>
        </w:tc>
        <w:tc>
          <w:tcPr>
            <w:tcW w:w="5480" w:type="dxa"/>
          </w:tcPr>
          <w:p w14:paraId="70170AFA"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4B87A601" w14:textId="77777777" w:rsidTr="00731A22">
        <w:tc>
          <w:tcPr>
            <w:tcW w:w="805" w:type="dxa"/>
          </w:tcPr>
          <w:p w14:paraId="730D3DCA" w14:textId="77777777" w:rsidR="005D474C" w:rsidRPr="00CD3F06" w:rsidRDefault="005D474C" w:rsidP="00731A22">
            <w:pPr>
              <w:tabs>
                <w:tab w:val="left" w:pos="-1440"/>
              </w:tabs>
              <w:spacing w:after="0"/>
              <w:rPr>
                <w:rFonts w:cs="Times New Roman"/>
                <w:bCs/>
                <w:sz w:val="20"/>
                <w:szCs w:val="20"/>
              </w:rPr>
            </w:pPr>
          </w:p>
        </w:tc>
        <w:tc>
          <w:tcPr>
            <w:tcW w:w="630" w:type="dxa"/>
          </w:tcPr>
          <w:p w14:paraId="5E0870E8"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04E05E4F" w14:textId="77777777" w:rsidR="005D474C" w:rsidRPr="00CD3F06" w:rsidRDefault="005D474C" w:rsidP="00731A22">
            <w:pPr>
              <w:tabs>
                <w:tab w:val="left" w:pos="-1440"/>
              </w:tabs>
              <w:spacing w:after="0"/>
              <w:rPr>
                <w:rFonts w:cs="Times New Roman"/>
                <w:bCs/>
                <w:sz w:val="20"/>
                <w:szCs w:val="20"/>
              </w:rPr>
            </w:pPr>
          </w:p>
        </w:tc>
        <w:tc>
          <w:tcPr>
            <w:tcW w:w="2165" w:type="dxa"/>
          </w:tcPr>
          <w:p w14:paraId="2E8EB10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r>
              <w:rPr>
                <w:rFonts w:cs="Times New Roman"/>
                <w:bCs/>
                <w:sz w:val="20"/>
                <w:szCs w:val="20"/>
              </w:rPr>
              <w:t>..</w:t>
            </w:r>
          </w:p>
        </w:tc>
        <w:tc>
          <w:tcPr>
            <w:tcW w:w="5480" w:type="dxa"/>
          </w:tcPr>
          <w:p w14:paraId="33291E99"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59106880" w14:textId="77777777" w:rsidTr="00731A22">
        <w:tc>
          <w:tcPr>
            <w:tcW w:w="805" w:type="dxa"/>
          </w:tcPr>
          <w:p w14:paraId="2DF846B6" w14:textId="77777777" w:rsidR="005D474C" w:rsidRPr="00CD3F06" w:rsidRDefault="005D474C" w:rsidP="00731A22">
            <w:pPr>
              <w:tabs>
                <w:tab w:val="left" w:pos="-1440"/>
              </w:tabs>
              <w:spacing w:after="0"/>
              <w:rPr>
                <w:rFonts w:cs="Times New Roman"/>
                <w:bCs/>
                <w:sz w:val="20"/>
                <w:szCs w:val="20"/>
              </w:rPr>
            </w:pPr>
          </w:p>
        </w:tc>
        <w:tc>
          <w:tcPr>
            <w:tcW w:w="630" w:type="dxa"/>
          </w:tcPr>
          <w:p w14:paraId="28BD7F7F"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08D0FAA4" w14:textId="77777777" w:rsidR="005D474C" w:rsidRPr="00CD3F06" w:rsidRDefault="005D474C" w:rsidP="00731A22">
            <w:pPr>
              <w:tabs>
                <w:tab w:val="left" w:pos="-1440"/>
              </w:tabs>
              <w:spacing w:after="0"/>
              <w:rPr>
                <w:rFonts w:cs="Times New Roman"/>
                <w:bCs/>
                <w:sz w:val="20"/>
                <w:szCs w:val="20"/>
              </w:rPr>
            </w:pPr>
          </w:p>
        </w:tc>
        <w:tc>
          <w:tcPr>
            <w:tcW w:w="2165" w:type="dxa"/>
          </w:tcPr>
          <w:p w14:paraId="542C0E57" w14:textId="434D92B2"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392EF241" w14:textId="77777777" w:rsidR="005D474C" w:rsidRPr="00CD3F06" w:rsidRDefault="005D474C" w:rsidP="00731A22">
            <w:pPr>
              <w:tabs>
                <w:tab w:val="left" w:pos="-1440"/>
              </w:tabs>
              <w:spacing w:after="0"/>
              <w:rPr>
                <w:rFonts w:cs="Times New Roman"/>
                <w:bCs/>
                <w:sz w:val="20"/>
                <w:szCs w:val="20"/>
              </w:rPr>
            </w:pPr>
          </w:p>
        </w:tc>
      </w:tr>
    </w:tbl>
    <w:p w14:paraId="5B51175C" w14:textId="77777777" w:rsidR="005D474C" w:rsidRDefault="005D474C" w:rsidP="005D474C"/>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3487F58D" w14:textId="77777777" w:rsidTr="00731A22">
        <w:trPr>
          <w:trHeight w:val="294"/>
        </w:trPr>
        <w:tc>
          <w:tcPr>
            <w:tcW w:w="651" w:type="dxa"/>
            <w:shd w:val="clear" w:color="auto" w:fill="F2F2F2" w:themeFill="background1" w:themeFillShade="F2"/>
            <w:vAlign w:val="center"/>
          </w:tcPr>
          <w:p w14:paraId="50FA0F58"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242B8487" w14:textId="1201A1F7"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w:t>
            </w:r>
            <w:r w:rsidRPr="008C576D">
              <w:rPr>
                <w:rFonts w:cs="Times New Roman"/>
                <w:b/>
                <w:sz w:val="18"/>
                <w:szCs w:val="18"/>
              </w:rPr>
              <w:t>R</w:t>
            </w:r>
            <w:r>
              <w:rPr>
                <w:rFonts w:cs="Times New Roman"/>
                <w:b/>
                <w:sz w:val="18"/>
                <w:szCs w:val="18"/>
              </w:rPr>
              <w:t>”</w:t>
            </w:r>
            <w:r w:rsidRPr="008C576D">
              <w:rPr>
                <w:rFonts w:cs="Times New Roman"/>
                <w:b/>
                <w:sz w:val="18"/>
                <w:szCs w:val="18"/>
              </w:rPr>
              <w:t xml:space="preserve"> </w:t>
            </w:r>
            <w:r>
              <w:rPr>
                <w:rFonts w:cs="Times New Roman"/>
                <w:b/>
                <w:sz w:val="18"/>
                <w:szCs w:val="18"/>
              </w:rPr>
              <w:t xml:space="preserve">RESPONDS NO, DK, REF TO SPS02, SKIP TO NEXT SECTION IN THE GENERAL POPULATION SURVEY; CODE SPS03-SPS07 AS </w:t>
            </w:r>
            <w:r w:rsidR="00F0586D">
              <w:rPr>
                <w:rFonts w:cs="Times New Roman"/>
                <w:b/>
                <w:sz w:val="18"/>
                <w:szCs w:val="18"/>
              </w:rPr>
              <w:t>LEGIT SKIP</w:t>
            </w:r>
            <w:r>
              <w:rPr>
                <w:rFonts w:cs="Times New Roman"/>
                <w:b/>
                <w:sz w:val="18"/>
                <w:szCs w:val="18"/>
              </w:rPr>
              <w:t>.</w:t>
            </w:r>
          </w:p>
        </w:tc>
      </w:tr>
    </w:tbl>
    <w:p w14:paraId="5EE3F923" w14:textId="77777777" w:rsidR="005D474C" w:rsidRDefault="005D474C" w:rsidP="005D474C"/>
    <w:tbl>
      <w:tblPr>
        <w:tblW w:w="9576" w:type="dxa"/>
        <w:tblLayout w:type="fixed"/>
        <w:tblLook w:val="04A0" w:firstRow="1" w:lastRow="0" w:firstColumn="1" w:lastColumn="0" w:noHBand="0" w:noVBand="1"/>
      </w:tblPr>
      <w:tblGrid>
        <w:gridCol w:w="900"/>
        <w:gridCol w:w="540"/>
        <w:gridCol w:w="360"/>
        <w:gridCol w:w="3332"/>
        <w:gridCol w:w="4256"/>
        <w:gridCol w:w="188"/>
      </w:tblGrid>
      <w:tr w:rsidR="005D474C" w:rsidRPr="00CD3F06" w14:paraId="4E1D7027" w14:textId="77777777" w:rsidTr="00731A22">
        <w:trPr>
          <w:gridAfter w:val="1"/>
          <w:wAfter w:w="188" w:type="dxa"/>
        </w:trPr>
        <w:tc>
          <w:tcPr>
            <w:tcW w:w="900" w:type="dxa"/>
          </w:tcPr>
          <w:p w14:paraId="6AD9A887"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SPS03</w:t>
            </w:r>
          </w:p>
        </w:tc>
        <w:tc>
          <w:tcPr>
            <w:tcW w:w="8488" w:type="dxa"/>
            <w:gridSpan w:val="4"/>
          </w:tcPr>
          <w:p w14:paraId="3B2323B3"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In the past 24 months, that is since {</w:t>
            </w:r>
            <w:r w:rsidRPr="005533D1">
              <w:rPr>
                <w:rFonts w:cs="Times New Roman"/>
                <w:b/>
                <w:bCs/>
                <w:sz w:val="20"/>
                <w:szCs w:val="20"/>
              </w:rPr>
              <w:t>FILL:</w:t>
            </w:r>
            <w:r>
              <w:rPr>
                <w:rFonts w:cs="Times New Roman"/>
                <w:b/>
                <w:bCs/>
                <w:sz w:val="20"/>
                <w:szCs w:val="20"/>
              </w:rPr>
              <w:t xml:space="preserve"> DATE 24 MONTHS AGO}, how many times has your spouse been deployed more than 30 consecutive days?</w:t>
            </w:r>
          </w:p>
        </w:tc>
      </w:tr>
      <w:tr w:rsidR="005D474C" w:rsidRPr="00CD3F06" w14:paraId="51774241" w14:textId="77777777" w:rsidTr="00731A22">
        <w:tc>
          <w:tcPr>
            <w:tcW w:w="900" w:type="dxa"/>
          </w:tcPr>
          <w:p w14:paraId="5A64781C" w14:textId="77777777" w:rsidR="005D474C" w:rsidRPr="00CD3F06" w:rsidRDefault="005D474C" w:rsidP="00731A22">
            <w:pPr>
              <w:tabs>
                <w:tab w:val="left" w:pos="-1440"/>
              </w:tabs>
              <w:spacing w:before="120" w:after="100" w:afterAutospacing="1"/>
              <w:rPr>
                <w:rFonts w:cs="Times New Roman"/>
                <w:bCs/>
                <w:sz w:val="20"/>
                <w:szCs w:val="20"/>
              </w:rPr>
            </w:pPr>
          </w:p>
        </w:tc>
        <w:tc>
          <w:tcPr>
            <w:tcW w:w="540" w:type="dxa"/>
          </w:tcPr>
          <w:p w14:paraId="5B60B23F" w14:textId="77777777" w:rsidR="005D474C" w:rsidRPr="00CD3F06" w:rsidRDefault="005D474C" w:rsidP="00731A22">
            <w:pPr>
              <w:tabs>
                <w:tab w:val="left" w:pos="-1440"/>
              </w:tabs>
              <w:spacing w:before="120" w:after="0"/>
              <w:jc w:val="center"/>
              <w:rPr>
                <w:rFonts w:cs="Times New Roman"/>
                <w:bCs/>
                <w:sz w:val="20"/>
                <w:szCs w:val="20"/>
              </w:rPr>
            </w:pPr>
            <w:r>
              <w:rPr>
                <w:rFonts w:cs="Times New Roman"/>
                <w:bCs/>
                <w:sz w:val="20"/>
                <w:szCs w:val="20"/>
              </w:rPr>
              <w:t>_ _</w:t>
            </w:r>
          </w:p>
        </w:tc>
        <w:tc>
          <w:tcPr>
            <w:tcW w:w="360" w:type="dxa"/>
          </w:tcPr>
          <w:p w14:paraId="27A30031" w14:textId="77777777" w:rsidR="005D474C" w:rsidRPr="00CD3F06" w:rsidRDefault="005D474C" w:rsidP="00731A22">
            <w:pPr>
              <w:tabs>
                <w:tab w:val="left" w:pos="-1440"/>
              </w:tabs>
              <w:spacing w:before="120" w:after="0"/>
              <w:rPr>
                <w:rFonts w:cs="Times New Roman"/>
                <w:bCs/>
                <w:sz w:val="20"/>
                <w:szCs w:val="20"/>
              </w:rPr>
            </w:pPr>
          </w:p>
        </w:tc>
        <w:tc>
          <w:tcPr>
            <w:tcW w:w="3332" w:type="dxa"/>
          </w:tcPr>
          <w:p w14:paraId="334B2175" w14:textId="77777777" w:rsidR="005D474C" w:rsidRPr="00CD3F06" w:rsidRDefault="005D474C" w:rsidP="00731A22">
            <w:pPr>
              <w:tabs>
                <w:tab w:val="left" w:pos="-1440"/>
              </w:tabs>
              <w:spacing w:before="120" w:after="0"/>
              <w:rPr>
                <w:rFonts w:cs="Times New Roman"/>
                <w:bCs/>
                <w:sz w:val="20"/>
                <w:szCs w:val="20"/>
              </w:rPr>
            </w:pPr>
            <w:r>
              <w:rPr>
                <w:rFonts w:cs="Times New Roman"/>
                <w:bCs/>
                <w:sz w:val="20"/>
                <w:szCs w:val="20"/>
              </w:rPr>
              <w:t>[RANGE: 1 – XX TIMES]</w:t>
            </w:r>
          </w:p>
        </w:tc>
        <w:tc>
          <w:tcPr>
            <w:tcW w:w="4444" w:type="dxa"/>
            <w:gridSpan w:val="2"/>
          </w:tcPr>
          <w:p w14:paraId="644F4E2F"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31D9783C" w14:textId="77777777" w:rsidTr="00731A22">
        <w:tc>
          <w:tcPr>
            <w:tcW w:w="900" w:type="dxa"/>
          </w:tcPr>
          <w:p w14:paraId="6735A801" w14:textId="77777777" w:rsidR="005D474C" w:rsidRPr="00CD3F06" w:rsidRDefault="005D474C" w:rsidP="00731A22">
            <w:pPr>
              <w:tabs>
                <w:tab w:val="left" w:pos="-1440"/>
              </w:tabs>
              <w:spacing w:after="0"/>
              <w:rPr>
                <w:rFonts w:cs="Times New Roman"/>
                <w:bCs/>
                <w:sz w:val="20"/>
                <w:szCs w:val="20"/>
              </w:rPr>
            </w:pPr>
          </w:p>
        </w:tc>
        <w:tc>
          <w:tcPr>
            <w:tcW w:w="540" w:type="dxa"/>
          </w:tcPr>
          <w:p w14:paraId="107B19E3" w14:textId="77777777" w:rsidR="005D474C" w:rsidRPr="00CD3F06" w:rsidRDefault="005D474C" w:rsidP="00731A22">
            <w:pPr>
              <w:tabs>
                <w:tab w:val="left" w:pos="-1440"/>
              </w:tabs>
              <w:spacing w:after="0"/>
              <w:jc w:val="center"/>
              <w:rPr>
                <w:rFonts w:cs="Times New Roman"/>
                <w:bCs/>
                <w:sz w:val="20"/>
                <w:szCs w:val="20"/>
              </w:rPr>
            </w:pPr>
            <w:r>
              <w:rPr>
                <w:rFonts w:cs="Times New Roman"/>
                <w:bCs/>
                <w:sz w:val="20"/>
                <w:szCs w:val="20"/>
              </w:rPr>
              <w:t>-1</w:t>
            </w:r>
          </w:p>
        </w:tc>
        <w:tc>
          <w:tcPr>
            <w:tcW w:w="360" w:type="dxa"/>
          </w:tcPr>
          <w:p w14:paraId="5D9CE60A" w14:textId="77777777" w:rsidR="005D474C" w:rsidRPr="00CD3F06" w:rsidRDefault="005D474C" w:rsidP="00731A22">
            <w:pPr>
              <w:tabs>
                <w:tab w:val="left" w:pos="-1440"/>
              </w:tabs>
              <w:spacing w:after="0"/>
              <w:rPr>
                <w:rFonts w:cs="Times New Roman"/>
                <w:bCs/>
                <w:sz w:val="20"/>
                <w:szCs w:val="20"/>
              </w:rPr>
            </w:pPr>
          </w:p>
        </w:tc>
        <w:tc>
          <w:tcPr>
            <w:tcW w:w="3332" w:type="dxa"/>
          </w:tcPr>
          <w:p w14:paraId="6731FFE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p>
        </w:tc>
        <w:tc>
          <w:tcPr>
            <w:tcW w:w="4444" w:type="dxa"/>
            <w:gridSpan w:val="2"/>
          </w:tcPr>
          <w:p w14:paraId="0432F479" w14:textId="77777777" w:rsidR="005D474C" w:rsidRPr="00CD3F06" w:rsidRDefault="005D474C" w:rsidP="00731A22">
            <w:pPr>
              <w:tabs>
                <w:tab w:val="left" w:pos="-1440"/>
              </w:tabs>
              <w:spacing w:after="0"/>
              <w:rPr>
                <w:rFonts w:cs="Times New Roman"/>
                <w:bCs/>
                <w:sz w:val="20"/>
                <w:szCs w:val="20"/>
              </w:rPr>
            </w:pPr>
          </w:p>
        </w:tc>
      </w:tr>
      <w:tr w:rsidR="005D474C" w:rsidRPr="00CD3F06" w14:paraId="196561D2" w14:textId="77777777" w:rsidTr="00731A22">
        <w:tc>
          <w:tcPr>
            <w:tcW w:w="900" w:type="dxa"/>
          </w:tcPr>
          <w:p w14:paraId="7EE66B10" w14:textId="77777777" w:rsidR="005D474C" w:rsidRPr="00CD3F06" w:rsidRDefault="005D474C" w:rsidP="00731A22">
            <w:pPr>
              <w:tabs>
                <w:tab w:val="left" w:pos="-1440"/>
              </w:tabs>
              <w:spacing w:after="0"/>
              <w:rPr>
                <w:rFonts w:cs="Times New Roman"/>
                <w:bCs/>
                <w:sz w:val="20"/>
                <w:szCs w:val="20"/>
              </w:rPr>
            </w:pPr>
          </w:p>
        </w:tc>
        <w:tc>
          <w:tcPr>
            <w:tcW w:w="540" w:type="dxa"/>
          </w:tcPr>
          <w:p w14:paraId="68A639C6" w14:textId="77777777" w:rsidR="005D474C" w:rsidRPr="00CD3F06" w:rsidRDefault="005D474C" w:rsidP="00731A22">
            <w:pPr>
              <w:tabs>
                <w:tab w:val="left" w:pos="-1440"/>
              </w:tabs>
              <w:spacing w:after="0"/>
              <w:jc w:val="center"/>
              <w:rPr>
                <w:rFonts w:cs="Times New Roman"/>
                <w:bCs/>
                <w:sz w:val="20"/>
                <w:szCs w:val="20"/>
              </w:rPr>
            </w:pPr>
            <w:r>
              <w:rPr>
                <w:rFonts w:cs="Times New Roman"/>
                <w:bCs/>
                <w:sz w:val="20"/>
                <w:szCs w:val="20"/>
              </w:rPr>
              <w:t>-2</w:t>
            </w:r>
          </w:p>
        </w:tc>
        <w:tc>
          <w:tcPr>
            <w:tcW w:w="360" w:type="dxa"/>
          </w:tcPr>
          <w:p w14:paraId="4C034F99" w14:textId="77777777" w:rsidR="005D474C" w:rsidRPr="00CD3F06" w:rsidRDefault="005D474C" w:rsidP="00731A22">
            <w:pPr>
              <w:tabs>
                <w:tab w:val="left" w:pos="-1440"/>
              </w:tabs>
              <w:spacing w:after="0"/>
              <w:rPr>
                <w:rFonts w:cs="Times New Roman"/>
                <w:bCs/>
                <w:sz w:val="20"/>
                <w:szCs w:val="20"/>
              </w:rPr>
            </w:pPr>
          </w:p>
        </w:tc>
        <w:tc>
          <w:tcPr>
            <w:tcW w:w="3332" w:type="dxa"/>
          </w:tcPr>
          <w:p w14:paraId="36118549"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REFUSED </w:t>
            </w:r>
          </w:p>
        </w:tc>
        <w:tc>
          <w:tcPr>
            <w:tcW w:w="4444" w:type="dxa"/>
            <w:gridSpan w:val="2"/>
          </w:tcPr>
          <w:p w14:paraId="59332027" w14:textId="77777777" w:rsidR="005D474C" w:rsidRPr="00CD3F06" w:rsidRDefault="005D474C" w:rsidP="00731A22">
            <w:pPr>
              <w:tabs>
                <w:tab w:val="left" w:pos="-1440"/>
              </w:tabs>
              <w:spacing w:after="0"/>
              <w:rPr>
                <w:rFonts w:cs="Times New Roman"/>
                <w:bCs/>
                <w:sz w:val="20"/>
                <w:szCs w:val="20"/>
              </w:rPr>
            </w:pPr>
          </w:p>
        </w:tc>
      </w:tr>
      <w:tr w:rsidR="005D474C" w:rsidRPr="00CD3F06" w14:paraId="1E7E0B09" w14:textId="77777777" w:rsidTr="00731A22">
        <w:tc>
          <w:tcPr>
            <w:tcW w:w="900" w:type="dxa"/>
          </w:tcPr>
          <w:p w14:paraId="61666D1C" w14:textId="77777777" w:rsidR="005D474C" w:rsidRPr="00CD3F06" w:rsidRDefault="005D474C" w:rsidP="00731A22">
            <w:pPr>
              <w:tabs>
                <w:tab w:val="left" w:pos="-1440"/>
              </w:tabs>
              <w:spacing w:after="0"/>
              <w:rPr>
                <w:rFonts w:cs="Times New Roman"/>
                <w:bCs/>
                <w:sz w:val="20"/>
                <w:szCs w:val="20"/>
              </w:rPr>
            </w:pPr>
          </w:p>
        </w:tc>
        <w:tc>
          <w:tcPr>
            <w:tcW w:w="540" w:type="dxa"/>
          </w:tcPr>
          <w:p w14:paraId="3174B160" w14:textId="77777777" w:rsidR="005D474C" w:rsidRPr="00CD3F06" w:rsidRDefault="005D474C" w:rsidP="00731A22">
            <w:pPr>
              <w:tabs>
                <w:tab w:val="left" w:pos="-1440"/>
              </w:tabs>
              <w:spacing w:after="0"/>
              <w:jc w:val="center"/>
              <w:rPr>
                <w:rFonts w:cs="Times New Roman"/>
                <w:bCs/>
                <w:sz w:val="20"/>
                <w:szCs w:val="20"/>
              </w:rPr>
            </w:pPr>
            <w:r>
              <w:rPr>
                <w:rFonts w:cs="Times New Roman"/>
                <w:bCs/>
                <w:sz w:val="20"/>
                <w:szCs w:val="20"/>
              </w:rPr>
              <w:t>-3</w:t>
            </w:r>
          </w:p>
        </w:tc>
        <w:tc>
          <w:tcPr>
            <w:tcW w:w="360" w:type="dxa"/>
          </w:tcPr>
          <w:p w14:paraId="64C5806C" w14:textId="77777777" w:rsidR="005D474C" w:rsidRPr="00CD3F06" w:rsidRDefault="005D474C" w:rsidP="00731A22">
            <w:pPr>
              <w:tabs>
                <w:tab w:val="left" w:pos="-1440"/>
              </w:tabs>
              <w:spacing w:after="0"/>
              <w:rPr>
                <w:rFonts w:cs="Times New Roman"/>
                <w:bCs/>
                <w:sz w:val="20"/>
                <w:szCs w:val="20"/>
              </w:rPr>
            </w:pPr>
          </w:p>
        </w:tc>
        <w:tc>
          <w:tcPr>
            <w:tcW w:w="3332" w:type="dxa"/>
          </w:tcPr>
          <w:p w14:paraId="07DC9331" w14:textId="63AF386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4444" w:type="dxa"/>
            <w:gridSpan w:val="2"/>
          </w:tcPr>
          <w:p w14:paraId="34077E1E" w14:textId="77777777" w:rsidR="005D474C" w:rsidRPr="00CD3F06" w:rsidRDefault="005D474C" w:rsidP="00731A22">
            <w:pPr>
              <w:tabs>
                <w:tab w:val="left" w:pos="-1440"/>
              </w:tabs>
              <w:spacing w:after="0"/>
              <w:rPr>
                <w:rFonts w:cs="Times New Roman"/>
                <w:bCs/>
                <w:sz w:val="20"/>
                <w:szCs w:val="20"/>
              </w:rPr>
            </w:pPr>
          </w:p>
        </w:tc>
      </w:tr>
    </w:tbl>
    <w:p w14:paraId="647A0C58" w14:textId="77777777" w:rsidR="005D474C" w:rsidRDefault="005D474C" w:rsidP="005D474C">
      <w:r>
        <w:t xml:space="preserve">  </w:t>
      </w: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5D474C" w:rsidRPr="00117BE2" w14:paraId="37187996" w14:textId="77777777" w:rsidTr="00731A22">
        <w:tc>
          <w:tcPr>
            <w:tcW w:w="730" w:type="dxa"/>
            <w:tcBorders>
              <w:top w:val="single" w:sz="4" w:space="0" w:color="auto"/>
              <w:bottom w:val="single" w:sz="4" w:space="0" w:color="auto"/>
              <w:right w:val="single" w:sz="4" w:space="0" w:color="auto"/>
            </w:tcBorders>
            <w:shd w:val="clear" w:color="auto" w:fill="DAEEF3" w:themeFill="accent5" w:themeFillTint="33"/>
          </w:tcPr>
          <w:p w14:paraId="39386F06" w14:textId="77777777" w:rsidR="005D474C" w:rsidRPr="00117BE2" w:rsidRDefault="005D474C" w:rsidP="00731A22">
            <w:pPr>
              <w:spacing w:after="0"/>
              <w:rPr>
                <w:b/>
                <w:sz w:val="20"/>
                <w:szCs w:val="20"/>
              </w:rPr>
            </w:pPr>
            <w:r w:rsidRPr="00117BE2">
              <w:rPr>
                <w:b/>
                <w:sz w:val="20"/>
                <w:szCs w:val="20"/>
              </w:rPr>
              <w:t>Note:</w:t>
            </w:r>
          </w:p>
          <w:p w14:paraId="450817F7" w14:textId="77777777" w:rsidR="005D474C" w:rsidRPr="00117BE2" w:rsidRDefault="005D474C" w:rsidP="00731A22">
            <w:pPr>
              <w:spacing w:after="0"/>
              <w:jc w:val="center"/>
              <w:rPr>
                <w:b/>
                <w:sz w:val="20"/>
                <w:szCs w:val="20"/>
              </w:rPr>
            </w:pPr>
            <w:r w:rsidRPr="00117BE2">
              <w:rPr>
                <w:b/>
                <w:bCs/>
                <w:sz w:val="20"/>
                <w:szCs w:val="20"/>
              </w:rPr>
              <w:t>↓</w:t>
            </w:r>
          </w:p>
        </w:tc>
        <w:tc>
          <w:tcPr>
            <w:tcW w:w="8630" w:type="dxa"/>
            <w:tcBorders>
              <w:left w:val="single" w:sz="4" w:space="0" w:color="auto"/>
            </w:tcBorders>
            <w:shd w:val="clear" w:color="auto" w:fill="DAEEF3" w:themeFill="accent5" w:themeFillTint="33"/>
          </w:tcPr>
          <w:p w14:paraId="628C2FF3" w14:textId="77777777" w:rsidR="005D474C" w:rsidRPr="00117BE2" w:rsidRDefault="005D474C" w:rsidP="00731A22">
            <w:pPr>
              <w:pStyle w:val="2Question"/>
              <w:spacing w:after="0"/>
              <w:rPr>
                <w:rFonts w:asciiTheme="minorHAnsi" w:hAnsiTheme="minorHAnsi"/>
                <w:b/>
                <w:sz w:val="20"/>
                <w:szCs w:val="20"/>
              </w:rPr>
            </w:pPr>
            <w:r>
              <w:rPr>
                <w:rFonts w:asciiTheme="minorHAnsi" w:hAnsiTheme="minorHAnsi"/>
                <w:b/>
                <w:bCs/>
                <w:sz w:val="20"/>
                <w:szCs w:val="20"/>
              </w:rPr>
              <w:t>If “R” provides a response that does not appear to match the listed categories, read the response options. If “R” still cannot classify into a listed category, code SPS04 as 8 and enter the response in a text field.</w:t>
            </w:r>
          </w:p>
        </w:tc>
      </w:tr>
    </w:tbl>
    <w:p w14:paraId="40FD3015" w14:textId="77777777" w:rsidR="005D474C" w:rsidRDefault="005D474C" w:rsidP="005D474C"/>
    <w:tbl>
      <w:tblPr>
        <w:tblW w:w="9388" w:type="dxa"/>
        <w:tblLook w:val="04A0" w:firstRow="1" w:lastRow="0" w:firstColumn="1" w:lastColumn="0" w:noHBand="0" w:noVBand="1"/>
      </w:tblPr>
      <w:tblGrid>
        <w:gridCol w:w="990"/>
        <w:gridCol w:w="450"/>
        <w:gridCol w:w="236"/>
        <w:gridCol w:w="7712"/>
      </w:tblGrid>
      <w:tr w:rsidR="005D474C" w:rsidRPr="00CD3F06" w14:paraId="3A781904" w14:textId="77777777" w:rsidTr="00731A22">
        <w:tc>
          <w:tcPr>
            <w:tcW w:w="990" w:type="dxa"/>
          </w:tcPr>
          <w:p w14:paraId="4C2A5F22"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SPS04</w:t>
            </w:r>
          </w:p>
        </w:tc>
        <w:tc>
          <w:tcPr>
            <w:tcW w:w="8398" w:type="dxa"/>
            <w:gridSpan w:val="3"/>
          </w:tcPr>
          <w:p w14:paraId="10907C76" w14:textId="77777777" w:rsidR="005D474C" w:rsidRDefault="005D474C" w:rsidP="00731A22">
            <w:pPr>
              <w:tabs>
                <w:tab w:val="left" w:pos="-1440"/>
              </w:tabs>
              <w:spacing w:after="0"/>
              <w:rPr>
                <w:rFonts w:cs="Times New Roman"/>
                <w:b/>
                <w:bCs/>
                <w:sz w:val="20"/>
                <w:szCs w:val="20"/>
              </w:rPr>
            </w:pPr>
            <w:r>
              <w:rPr>
                <w:rFonts w:cs="Times New Roman"/>
                <w:b/>
                <w:bCs/>
                <w:sz w:val="20"/>
                <w:szCs w:val="20"/>
              </w:rPr>
              <w:t xml:space="preserve">Where was your spouse’s most recent deployment in the past 24 months that lasted longer than 30 consecutive days?  </w:t>
            </w:r>
          </w:p>
          <w:p w14:paraId="2B02DCBE" w14:textId="77777777" w:rsidR="005D474C" w:rsidRDefault="005D474C" w:rsidP="00731A22">
            <w:pPr>
              <w:tabs>
                <w:tab w:val="left" w:pos="-1440"/>
              </w:tabs>
              <w:spacing w:after="0"/>
              <w:rPr>
                <w:rFonts w:cs="Times New Roman"/>
                <w:b/>
                <w:bCs/>
                <w:sz w:val="20"/>
                <w:szCs w:val="20"/>
              </w:rPr>
            </w:pPr>
          </w:p>
          <w:p w14:paraId="27DB313A" w14:textId="77777777" w:rsidR="005D474C" w:rsidRDefault="005D474C" w:rsidP="00731A22">
            <w:pPr>
              <w:tabs>
                <w:tab w:val="left" w:pos="-1440"/>
              </w:tabs>
              <w:spacing w:after="0"/>
              <w:rPr>
                <w:b/>
                <w:sz w:val="20"/>
                <w:szCs w:val="20"/>
              </w:rPr>
            </w:pPr>
            <w:r w:rsidRPr="00B942AB">
              <w:rPr>
                <w:sz w:val="20"/>
                <w:szCs w:val="20"/>
              </w:rPr>
              <w:t>IF NECESSARY:</w:t>
            </w:r>
            <w:r>
              <w:rPr>
                <w:b/>
                <w:sz w:val="20"/>
                <w:szCs w:val="20"/>
              </w:rPr>
              <w:t xml:space="preserve">  I’m not sure which category that falls into.  Would you say … {READ RESPONSES – </w:t>
            </w:r>
          </w:p>
          <w:p w14:paraId="1EFC4D7F" w14:textId="77777777" w:rsidR="005D474C" w:rsidRDefault="005D474C" w:rsidP="00731A22">
            <w:pPr>
              <w:tabs>
                <w:tab w:val="left" w:pos="-1440"/>
              </w:tabs>
              <w:spacing w:after="0"/>
              <w:rPr>
                <w:rFonts w:cs="Times New Roman"/>
                <w:b/>
                <w:bCs/>
                <w:sz w:val="20"/>
                <w:szCs w:val="20"/>
              </w:rPr>
            </w:pPr>
            <w:r>
              <w:rPr>
                <w:b/>
                <w:sz w:val="20"/>
                <w:szCs w:val="20"/>
              </w:rPr>
              <w:t xml:space="preserve"> NO NEED TO READ THE PARENTHETICAL PORTION}.</w:t>
            </w:r>
          </w:p>
          <w:p w14:paraId="5035C94B" w14:textId="77777777" w:rsidR="005D474C" w:rsidRPr="00CD3F06" w:rsidRDefault="005D474C" w:rsidP="00731A22">
            <w:pPr>
              <w:tabs>
                <w:tab w:val="left" w:pos="-1440"/>
              </w:tabs>
              <w:spacing w:after="0"/>
              <w:rPr>
                <w:rFonts w:cs="Times New Roman"/>
                <w:b/>
                <w:bCs/>
                <w:sz w:val="20"/>
                <w:szCs w:val="20"/>
              </w:rPr>
            </w:pPr>
          </w:p>
        </w:tc>
      </w:tr>
      <w:tr w:rsidR="005D474C" w:rsidRPr="00CD3F06" w14:paraId="61809FCD" w14:textId="77777777" w:rsidTr="00731A22">
        <w:tc>
          <w:tcPr>
            <w:tcW w:w="990" w:type="dxa"/>
          </w:tcPr>
          <w:p w14:paraId="2C646EF8" w14:textId="77777777" w:rsidR="005D474C" w:rsidRPr="00CD3F06" w:rsidRDefault="005D474C" w:rsidP="00731A22">
            <w:pPr>
              <w:tabs>
                <w:tab w:val="left" w:pos="-1440"/>
              </w:tabs>
              <w:spacing w:before="120" w:after="100" w:afterAutospacing="1"/>
              <w:rPr>
                <w:rFonts w:cs="Times New Roman"/>
                <w:bCs/>
                <w:sz w:val="20"/>
                <w:szCs w:val="20"/>
              </w:rPr>
            </w:pPr>
          </w:p>
        </w:tc>
        <w:tc>
          <w:tcPr>
            <w:tcW w:w="450" w:type="dxa"/>
          </w:tcPr>
          <w:p w14:paraId="2401E2A2" w14:textId="77777777" w:rsidR="005D474C" w:rsidRPr="00CD3F06" w:rsidRDefault="005D474C" w:rsidP="00731A22">
            <w:pPr>
              <w:tabs>
                <w:tab w:val="left" w:pos="-1440"/>
              </w:tabs>
              <w:spacing w:before="120" w:after="0"/>
              <w:jc w:val="right"/>
              <w:rPr>
                <w:rFonts w:cs="Times New Roman"/>
                <w:bCs/>
                <w:sz w:val="20"/>
                <w:szCs w:val="20"/>
              </w:rPr>
            </w:pPr>
            <w:r w:rsidRPr="00244C93">
              <w:rPr>
                <w:rFonts w:cs="Times New Roman"/>
                <w:bCs/>
                <w:sz w:val="20"/>
                <w:szCs w:val="20"/>
              </w:rPr>
              <w:t>1</w:t>
            </w:r>
          </w:p>
        </w:tc>
        <w:tc>
          <w:tcPr>
            <w:tcW w:w="236" w:type="dxa"/>
          </w:tcPr>
          <w:p w14:paraId="77601FB7" w14:textId="77777777" w:rsidR="005D474C" w:rsidRPr="00CD3F06" w:rsidRDefault="005D474C" w:rsidP="00731A22">
            <w:pPr>
              <w:tabs>
                <w:tab w:val="left" w:pos="-1440"/>
              </w:tabs>
              <w:spacing w:before="120" w:after="0"/>
              <w:rPr>
                <w:rFonts w:cs="Times New Roman"/>
                <w:bCs/>
                <w:sz w:val="20"/>
                <w:szCs w:val="20"/>
              </w:rPr>
            </w:pPr>
          </w:p>
        </w:tc>
        <w:tc>
          <w:tcPr>
            <w:tcW w:w="7712" w:type="dxa"/>
          </w:tcPr>
          <w:p w14:paraId="3DAD9888" w14:textId="77777777" w:rsidR="005D474C" w:rsidRPr="00090467" w:rsidRDefault="005D474C" w:rsidP="00731A22">
            <w:pPr>
              <w:tabs>
                <w:tab w:val="left" w:pos="-1440"/>
              </w:tabs>
              <w:spacing w:before="120" w:after="0"/>
              <w:rPr>
                <w:rFonts w:cs="Times New Roman"/>
                <w:bCs/>
                <w:sz w:val="18"/>
                <w:szCs w:val="18"/>
              </w:rPr>
            </w:pPr>
            <w:r w:rsidRPr="00090467">
              <w:rPr>
                <w:rFonts w:cs="Times New Roman"/>
                <w:bCs/>
                <w:sz w:val="20"/>
                <w:szCs w:val="20"/>
              </w:rPr>
              <w:t xml:space="preserve">THE UNITED STATES AND US TERRITORIES  </w:t>
            </w:r>
            <w:r w:rsidRPr="00090467">
              <w:rPr>
                <w:rFonts w:cs="Times New Roman"/>
                <w:bCs/>
                <w:sz w:val="18"/>
                <w:szCs w:val="18"/>
              </w:rPr>
              <w:t xml:space="preserve">(INCLUDES THE CONTINENTAL US, D.C.,  </w:t>
            </w:r>
          </w:p>
          <w:p w14:paraId="47C1665C"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 xml:space="preserve">ALASKA, HAWAII, GUAM, AND OTHER US TERRITORIES) </w:t>
            </w:r>
            <w:r w:rsidRPr="00090467">
              <w:rPr>
                <w:rFonts w:cs="Times New Roman"/>
                <w:bCs/>
                <w:sz w:val="20"/>
                <w:szCs w:val="20"/>
              </w:rPr>
              <w:t>……………..……………………. {SKIP TO SPS05}</w:t>
            </w:r>
          </w:p>
        </w:tc>
      </w:tr>
      <w:tr w:rsidR="005D474C" w:rsidRPr="00CD3F06" w14:paraId="3756E3CD" w14:textId="77777777" w:rsidTr="00731A22">
        <w:tc>
          <w:tcPr>
            <w:tcW w:w="990" w:type="dxa"/>
          </w:tcPr>
          <w:p w14:paraId="1E7F6726" w14:textId="77777777" w:rsidR="005D474C" w:rsidRPr="00CD3F06" w:rsidRDefault="005D474C" w:rsidP="00731A22">
            <w:pPr>
              <w:tabs>
                <w:tab w:val="left" w:pos="-1440"/>
              </w:tabs>
              <w:spacing w:after="0"/>
              <w:rPr>
                <w:rFonts w:cs="Times New Roman"/>
                <w:bCs/>
                <w:sz w:val="20"/>
                <w:szCs w:val="20"/>
              </w:rPr>
            </w:pPr>
          </w:p>
        </w:tc>
        <w:tc>
          <w:tcPr>
            <w:tcW w:w="450" w:type="dxa"/>
          </w:tcPr>
          <w:p w14:paraId="18A4D0F5" w14:textId="77777777" w:rsidR="005D474C" w:rsidRPr="00CD3F06" w:rsidRDefault="005D474C" w:rsidP="00731A22">
            <w:pPr>
              <w:tabs>
                <w:tab w:val="left" w:pos="-1440"/>
              </w:tabs>
              <w:spacing w:after="0"/>
              <w:jc w:val="right"/>
              <w:rPr>
                <w:rFonts w:cs="Times New Roman"/>
                <w:bCs/>
                <w:sz w:val="20"/>
                <w:szCs w:val="20"/>
              </w:rPr>
            </w:pPr>
            <w:r w:rsidRPr="00244C93">
              <w:rPr>
                <w:rFonts w:cs="Times New Roman"/>
                <w:bCs/>
                <w:sz w:val="20"/>
                <w:szCs w:val="20"/>
              </w:rPr>
              <w:t>2</w:t>
            </w:r>
          </w:p>
        </w:tc>
        <w:tc>
          <w:tcPr>
            <w:tcW w:w="236" w:type="dxa"/>
          </w:tcPr>
          <w:p w14:paraId="05F10AAB" w14:textId="77777777" w:rsidR="005D474C" w:rsidRPr="00CD3F06" w:rsidRDefault="005D474C" w:rsidP="00731A22">
            <w:pPr>
              <w:tabs>
                <w:tab w:val="left" w:pos="-1440"/>
              </w:tabs>
              <w:spacing w:after="0"/>
              <w:rPr>
                <w:rFonts w:cs="Times New Roman"/>
                <w:bCs/>
                <w:sz w:val="20"/>
                <w:szCs w:val="20"/>
              </w:rPr>
            </w:pPr>
          </w:p>
        </w:tc>
        <w:tc>
          <w:tcPr>
            <w:tcW w:w="7712" w:type="dxa"/>
          </w:tcPr>
          <w:p w14:paraId="0B32F66D"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20"/>
                <w:szCs w:val="20"/>
              </w:rPr>
              <w:t>EUROPE – EXCLUDING THE FORMER SOVIET UNION</w:t>
            </w:r>
            <w:r w:rsidRPr="00090467">
              <w:rPr>
                <w:rFonts w:cs="Times New Roman"/>
                <w:bCs/>
                <w:sz w:val="18"/>
                <w:szCs w:val="18"/>
              </w:rPr>
              <w:t xml:space="preserve"> (INCLUDES BELGIUM, </w:t>
            </w:r>
          </w:p>
          <w:p w14:paraId="3D245ED5"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GERMANY, ITALY, SPAIN, THE UK, TURKEY AND OTHER EUROPEAN LOCATIONS) ..</w:t>
            </w:r>
            <w:r w:rsidRPr="00090467">
              <w:rPr>
                <w:rFonts w:cs="Times New Roman"/>
                <w:bCs/>
                <w:sz w:val="20"/>
                <w:szCs w:val="20"/>
              </w:rPr>
              <w:t>. {SKIP TO SPS05}</w:t>
            </w:r>
          </w:p>
        </w:tc>
      </w:tr>
      <w:tr w:rsidR="005D474C" w:rsidRPr="00CD3F06" w14:paraId="0614F81D" w14:textId="77777777" w:rsidTr="00731A22">
        <w:tc>
          <w:tcPr>
            <w:tcW w:w="990" w:type="dxa"/>
          </w:tcPr>
          <w:p w14:paraId="1B6E01D2" w14:textId="77777777" w:rsidR="005D474C" w:rsidRPr="00CD3F06" w:rsidRDefault="005D474C" w:rsidP="00731A22">
            <w:pPr>
              <w:tabs>
                <w:tab w:val="left" w:pos="-1440"/>
              </w:tabs>
              <w:spacing w:after="0"/>
              <w:rPr>
                <w:rFonts w:cs="Times New Roman"/>
                <w:bCs/>
                <w:sz w:val="20"/>
                <w:szCs w:val="20"/>
              </w:rPr>
            </w:pPr>
          </w:p>
        </w:tc>
        <w:tc>
          <w:tcPr>
            <w:tcW w:w="450" w:type="dxa"/>
          </w:tcPr>
          <w:p w14:paraId="6648A0AA" w14:textId="77777777" w:rsidR="005D474C" w:rsidRDefault="005D474C" w:rsidP="00731A22">
            <w:pPr>
              <w:tabs>
                <w:tab w:val="left" w:pos="-1440"/>
              </w:tabs>
              <w:spacing w:after="0"/>
              <w:jc w:val="right"/>
              <w:rPr>
                <w:rFonts w:cs="Times New Roman"/>
                <w:bCs/>
                <w:sz w:val="20"/>
                <w:szCs w:val="20"/>
              </w:rPr>
            </w:pPr>
            <w:r w:rsidRPr="00244C93">
              <w:rPr>
                <w:rFonts w:cs="Times New Roman"/>
                <w:bCs/>
                <w:sz w:val="20"/>
                <w:szCs w:val="20"/>
              </w:rPr>
              <w:t>3</w:t>
            </w:r>
          </w:p>
        </w:tc>
        <w:tc>
          <w:tcPr>
            <w:tcW w:w="236" w:type="dxa"/>
          </w:tcPr>
          <w:p w14:paraId="0B488FA0" w14:textId="77777777" w:rsidR="005D474C" w:rsidRPr="00CD3F06" w:rsidRDefault="005D474C" w:rsidP="00731A22">
            <w:pPr>
              <w:tabs>
                <w:tab w:val="left" w:pos="-1440"/>
              </w:tabs>
              <w:spacing w:after="0"/>
              <w:rPr>
                <w:rFonts w:cs="Times New Roman"/>
                <w:bCs/>
                <w:sz w:val="20"/>
                <w:szCs w:val="20"/>
              </w:rPr>
            </w:pPr>
          </w:p>
        </w:tc>
        <w:tc>
          <w:tcPr>
            <w:tcW w:w="7712" w:type="dxa"/>
          </w:tcPr>
          <w:p w14:paraId="79BA95E2" w14:textId="77777777" w:rsidR="005D474C" w:rsidRPr="00090467" w:rsidRDefault="005D474C" w:rsidP="00731A22">
            <w:pPr>
              <w:tabs>
                <w:tab w:val="left" w:pos="-1440"/>
              </w:tabs>
              <w:spacing w:after="0"/>
              <w:rPr>
                <w:rFonts w:cs="Times New Roman"/>
                <w:bCs/>
                <w:sz w:val="20"/>
                <w:szCs w:val="20"/>
              </w:rPr>
            </w:pPr>
            <w:r w:rsidRPr="00090467">
              <w:rPr>
                <w:rFonts w:cs="Times New Roman"/>
                <w:bCs/>
                <w:sz w:val="20"/>
                <w:szCs w:val="20"/>
              </w:rPr>
              <w:t>THE FORMER SOVIET UNION …………………………………………………..……………..….… {SKIP TO SPS05}</w:t>
            </w:r>
          </w:p>
        </w:tc>
      </w:tr>
      <w:tr w:rsidR="005D474C" w:rsidRPr="00CD3F06" w14:paraId="460C2B6C" w14:textId="77777777" w:rsidTr="00731A22">
        <w:tc>
          <w:tcPr>
            <w:tcW w:w="990" w:type="dxa"/>
          </w:tcPr>
          <w:p w14:paraId="6D7F317F" w14:textId="77777777" w:rsidR="005D474C" w:rsidRPr="00CD3F06" w:rsidRDefault="005D474C" w:rsidP="00731A22">
            <w:pPr>
              <w:tabs>
                <w:tab w:val="left" w:pos="-1440"/>
              </w:tabs>
              <w:spacing w:after="0"/>
              <w:rPr>
                <w:rFonts w:cs="Times New Roman"/>
                <w:bCs/>
                <w:sz w:val="20"/>
                <w:szCs w:val="20"/>
              </w:rPr>
            </w:pPr>
          </w:p>
        </w:tc>
        <w:tc>
          <w:tcPr>
            <w:tcW w:w="450" w:type="dxa"/>
          </w:tcPr>
          <w:p w14:paraId="439AC17C" w14:textId="77777777" w:rsidR="005D474C" w:rsidRDefault="005D474C" w:rsidP="00731A22">
            <w:pPr>
              <w:tabs>
                <w:tab w:val="left" w:pos="-1440"/>
              </w:tabs>
              <w:spacing w:after="0"/>
              <w:jc w:val="right"/>
              <w:rPr>
                <w:rFonts w:cs="Times New Roman"/>
                <w:bCs/>
                <w:sz w:val="20"/>
                <w:szCs w:val="20"/>
              </w:rPr>
            </w:pPr>
            <w:r w:rsidRPr="00244C93">
              <w:rPr>
                <w:rFonts w:cs="Times New Roman"/>
                <w:bCs/>
                <w:sz w:val="20"/>
                <w:szCs w:val="20"/>
              </w:rPr>
              <w:t>4</w:t>
            </w:r>
          </w:p>
        </w:tc>
        <w:tc>
          <w:tcPr>
            <w:tcW w:w="236" w:type="dxa"/>
          </w:tcPr>
          <w:p w14:paraId="22FD7EB3" w14:textId="77777777" w:rsidR="005D474C" w:rsidRPr="00CD3F06" w:rsidRDefault="005D474C" w:rsidP="00731A22">
            <w:pPr>
              <w:tabs>
                <w:tab w:val="left" w:pos="-1440"/>
              </w:tabs>
              <w:spacing w:after="0"/>
              <w:rPr>
                <w:rFonts w:cs="Times New Roman"/>
                <w:bCs/>
                <w:sz w:val="20"/>
                <w:szCs w:val="20"/>
              </w:rPr>
            </w:pPr>
          </w:p>
        </w:tc>
        <w:tc>
          <w:tcPr>
            <w:tcW w:w="7712" w:type="dxa"/>
          </w:tcPr>
          <w:p w14:paraId="71F26BE5"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20"/>
                <w:szCs w:val="20"/>
              </w:rPr>
              <w:t xml:space="preserve">EAST ASIA AND THE PACIFIC  </w:t>
            </w:r>
            <w:r w:rsidRPr="00090467">
              <w:rPr>
                <w:rFonts w:cs="Times New Roman"/>
                <w:bCs/>
                <w:sz w:val="18"/>
                <w:szCs w:val="18"/>
              </w:rPr>
              <w:t xml:space="preserve">(INCLUDES JAPAN, SOUTH KOREA, AND OTHER </w:t>
            </w:r>
          </w:p>
          <w:p w14:paraId="7C222C58"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 xml:space="preserve">ASIA AND PACIFIC LOCATIONS) </w:t>
            </w:r>
            <w:r w:rsidRPr="00090467">
              <w:rPr>
                <w:rFonts w:cs="Times New Roman"/>
                <w:bCs/>
                <w:sz w:val="20"/>
                <w:szCs w:val="20"/>
              </w:rPr>
              <w:t>………………………………………………………………….... {SKIP TO SPS05}</w:t>
            </w:r>
          </w:p>
        </w:tc>
      </w:tr>
      <w:tr w:rsidR="005D474C" w:rsidRPr="00CD3F06" w14:paraId="659633B8" w14:textId="77777777" w:rsidTr="00731A22">
        <w:tc>
          <w:tcPr>
            <w:tcW w:w="990" w:type="dxa"/>
          </w:tcPr>
          <w:p w14:paraId="5BEAA706" w14:textId="77777777" w:rsidR="005D474C" w:rsidRPr="00CD3F06" w:rsidRDefault="005D474C" w:rsidP="00731A22">
            <w:pPr>
              <w:tabs>
                <w:tab w:val="left" w:pos="-1440"/>
              </w:tabs>
              <w:spacing w:after="0"/>
              <w:rPr>
                <w:rFonts w:cs="Times New Roman"/>
                <w:bCs/>
                <w:sz w:val="20"/>
                <w:szCs w:val="20"/>
              </w:rPr>
            </w:pPr>
          </w:p>
        </w:tc>
        <w:tc>
          <w:tcPr>
            <w:tcW w:w="450" w:type="dxa"/>
          </w:tcPr>
          <w:p w14:paraId="54167462" w14:textId="77777777" w:rsidR="005D474C" w:rsidRPr="00CD3F06" w:rsidRDefault="005D474C" w:rsidP="00731A22">
            <w:pPr>
              <w:tabs>
                <w:tab w:val="left" w:pos="-1440"/>
              </w:tabs>
              <w:spacing w:after="0"/>
              <w:jc w:val="right"/>
              <w:rPr>
                <w:rFonts w:cs="Times New Roman"/>
                <w:bCs/>
                <w:sz w:val="20"/>
                <w:szCs w:val="20"/>
              </w:rPr>
            </w:pPr>
            <w:r w:rsidRPr="00244C93">
              <w:rPr>
                <w:rFonts w:cs="Times New Roman"/>
                <w:bCs/>
                <w:sz w:val="20"/>
                <w:szCs w:val="20"/>
              </w:rPr>
              <w:t>5</w:t>
            </w:r>
          </w:p>
        </w:tc>
        <w:tc>
          <w:tcPr>
            <w:tcW w:w="236" w:type="dxa"/>
          </w:tcPr>
          <w:p w14:paraId="7C7BC052" w14:textId="77777777" w:rsidR="005D474C" w:rsidRPr="00CD3F06" w:rsidRDefault="005D474C" w:rsidP="00731A22">
            <w:pPr>
              <w:tabs>
                <w:tab w:val="left" w:pos="-1440"/>
              </w:tabs>
              <w:spacing w:after="0"/>
              <w:rPr>
                <w:rFonts w:cs="Times New Roman"/>
                <w:bCs/>
                <w:sz w:val="20"/>
                <w:szCs w:val="20"/>
              </w:rPr>
            </w:pPr>
          </w:p>
        </w:tc>
        <w:tc>
          <w:tcPr>
            <w:tcW w:w="7712" w:type="dxa"/>
          </w:tcPr>
          <w:p w14:paraId="328DF922"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20"/>
                <w:szCs w:val="20"/>
              </w:rPr>
              <w:t>THE NEAR EAST, NORTH AFRICA, AND SOUTHEAST ASIA</w:t>
            </w:r>
            <w:r w:rsidRPr="00090467">
              <w:rPr>
                <w:rFonts w:cs="Times New Roman"/>
                <w:bCs/>
                <w:sz w:val="18"/>
                <w:szCs w:val="18"/>
              </w:rPr>
              <w:t xml:space="preserve"> (INCLUDES AFGHANISTAN, </w:t>
            </w:r>
          </w:p>
          <w:p w14:paraId="0B9B6432"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 xml:space="preserve">BAHRAIN, IRAQ, KUWAIT, AND OTHER NEAR EAST,  NORTH AFRICAN AND </w:t>
            </w:r>
          </w:p>
          <w:p w14:paraId="635F99A5" w14:textId="77777777" w:rsidR="005D474C" w:rsidRPr="00090467" w:rsidRDefault="005D474C" w:rsidP="00731A22">
            <w:pPr>
              <w:tabs>
                <w:tab w:val="left" w:pos="-1440"/>
              </w:tabs>
              <w:spacing w:after="0"/>
              <w:rPr>
                <w:rFonts w:cs="Times New Roman"/>
                <w:bCs/>
                <w:sz w:val="18"/>
                <w:szCs w:val="18"/>
              </w:rPr>
            </w:pPr>
            <w:r w:rsidRPr="00090467">
              <w:rPr>
                <w:rFonts w:cs="Times New Roman"/>
                <w:bCs/>
                <w:sz w:val="18"/>
                <w:szCs w:val="18"/>
              </w:rPr>
              <w:t xml:space="preserve">SOUTH ASIAN LOCATIONS) </w:t>
            </w:r>
            <w:r w:rsidRPr="00090467">
              <w:rPr>
                <w:rFonts w:cs="Times New Roman"/>
                <w:bCs/>
                <w:sz w:val="20"/>
                <w:szCs w:val="20"/>
              </w:rPr>
              <w:t>…………………………….………………………….…………….….. {SKIP TO SPS05}</w:t>
            </w:r>
          </w:p>
        </w:tc>
      </w:tr>
      <w:tr w:rsidR="005D474C" w:rsidRPr="00CD3F06" w14:paraId="7994BE80" w14:textId="77777777" w:rsidTr="00731A22">
        <w:tc>
          <w:tcPr>
            <w:tcW w:w="990" w:type="dxa"/>
          </w:tcPr>
          <w:p w14:paraId="4E4AFF72" w14:textId="77777777" w:rsidR="005D474C" w:rsidRPr="00CD3F06" w:rsidRDefault="005D474C" w:rsidP="00731A22">
            <w:pPr>
              <w:tabs>
                <w:tab w:val="left" w:pos="-1440"/>
              </w:tabs>
              <w:spacing w:after="0"/>
              <w:rPr>
                <w:rFonts w:cs="Times New Roman"/>
                <w:bCs/>
                <w:sz w:val="20"/>
                <w:szCs w:val="20"/>
              </w:rPr>
            </w:pPr>
          </w:p>
        </w:tc>
        <w:tc>
          <w:tcPr>
            <w:tcW w:w="450" w:type="dxa"/>
          </w:tcPr>
          <w:p w14:paraId="2E369DF1" w14:textId="77777777" w:rsidR="005D474C" w:rsidRDefault="005D474C" w:rsidP="00731A22">
            <w:pPr>
              <w:tabs>
                <w:tab w:val="left" w:pos="-1440"/>
              </w:tabs>
              <w:spacing w:after="0"/>
              <w:jc w:val="right"/>
              <w:rPr>
                <w:rFonts w:cs="Times New Roman"/>
                <w:bCs/>
                <w:sz w:val="20"/>
                <w:szCs w:val="20"/>
              </w:rPr>
            </w:pPr>
            <w:r w:rsidRPr="00244C93">
              <w:rPr>
                <w:rFonts w:cs="Times New Roman"/>
                <w:bCs/>
                <w:sz w:val="20"/>
                <w:szCs w:val="20"/>
              </w:rPr>
              <w:t>6</w:t>
            </w:r>
          </w:p>
        </w:tc>
        <w:tc>
          <w:tcPr>
            <w:tcW w:w="236" w:type="dxa"/>
          </w:tcPr>
          <w:p w14:paraId="0056051D" w14:textId="77777777" w:rsidR="005D474C" w:rsidRPr="00CD3F06" w:rsidRDefault="005D474C" w:rsidP="00731A22">
            <w:pPr>
              <w:tabs>
                <w:tab w:val="left" w:pos="-1440"/>
              </w:tabs>
              <w:spacing w:after="0"/>
              <w:rPr>
                <w:rFonts w:cs="Times New Roman"/>
                <w:bCs/>
                <w:sz w:val="20"/>
                <w:szCs w:val="20"/>
              </w:rPr>
            </w:pPr>
          </w:p>
        </w:tc>
        <w:tc>
          <w:tcPr>
            <w:tcW w:w="7712" w:type="dxa"/>
          </w:tcPr>
          <w:p w14:paraId="7F0EE5D9" w14:textId="77777777" w:rsidR="005D474C" w:rsidRPr="00090467" w:rsidRDefault="005D474C" w:rsidP="00731A22">
            <w:pPr>
              <w:tabs>
                <w:tab w:val="left" w:pos="-1440"/>
              </w:tabs>
              <w:spacing w:after="0"/>
              <w:rPr>
                <w:rFonts w:cs="Times New Roman"/>
                <w:bCs/>
                <w:sz w:val="20"/>
                <w:szCs w:val="20"/>
              </w:rPr>
            </w:pPr>
            <w:r w:rsidRPr="00090467">
              <w:rPr>
                <w:rFonts w:cs="Times New Roman"/>
                <w:bCs/>
                <w:sz w:val="20"/>
                <w:szCs w:val="20"/>
              </w:rPr>
              <w:t>SUB-SAHARAN SOUTH AFRICA (INCLUDES DIJBOUTI, GHANA, SOMALIA, KENYA, LIBERIA, AND OTHER SUB-SAHARAN AFRICA LOCATIONS) .…………………………………………………………………….… {SKIP TO SPS05}</w:t>
            </w:r>
          </w:p>
        </w:tc>
      </w:tr>
      <w:tr w:rsidR="005D474C" w:rsidRPr="00CD3F06" w14:paraId="15E676D2" w14:textId="77777777" w:rsidTr="00731A22">
        <w:tc>
          <w:tcPr>
            <w:tcW w:w="990" w:type="dxa"/>
          </w:tcPr>
          <w:p w14:paraId="5A5D28B6" w14:textId="77777777" w:rsidR="005D474C" w:rsidRPr="00CD3F06" w:rsidRDefault="005D474C" w:rsidP="00731A22">
            <w:pPr>
              <w:tabs>
                <w:tab w:val="left" w:pos="-1440"/>
              </w:tabs>
              <w:spacing w:after="0"/>
              <w:rPr>
                <w:rFonts w:cs="Times New Roman"/>
                <w:bCs/>
                <w:sz w:val="20"/>
                <w:szCs w:val="20"/>
              </w:rPr>
            </w:pPr>
          </w:p>
        </w:tc>
        <w:tc>
          <w:tcPr>
            <w:tcW w:w="450" w:type="dxa"/>
          </w:tcPr>
          <w:p w14:paraId="42EFC3D4" w14:textId="77777777" w:rsidR="005D474C" w:rsidRDefault="005D474C" w:rsidP="00731A22">
            <w:pPr>
              <w:tabs>
                <w:tab w:val="left" w:pos="-1440"/>
              </w:tabs>
              <w:spacing w:after="0"/>
              <w:jc w:val="right"/>
              <w:rPr>
                <w:rFonts w:cs="Times New Roman"/>
                <w:bCs/>
                <w:sz w:val="20"/>
                <w:szCs w:val="20"/>
              </w:rPr>
            </w:pPr>
            <w:r w:rsidRPr="00244C93">
              <w:rPr>
                <w:rFonts w:cs="Times New Roman"/>
                <w:bCs/>
                <w:sz w:val="20"/>
                <w:szCs w:val="20"/>
              </w:rPr>
              <w:t>7</w:t>
            </w:r>
          </w:p>
        </w:tc>
        <w:tc>
          <w:tcPr>
            <w:tcW w:w="236" w:type="dxa"/>
          </w:tcPr>
          <w:p w14:paraId="03388392" w14:textId="77777777" w:rsidR="005D474C" w:rsidRPr="00CD3F06" w:rsidRDefault="005D474C" w:rsidP="00731A22">
            <w:pPr>
              <w:tabs>
                <w:tab w:val="left" w:pos="-1440"/>
              </w:tabs>
              <w:spacing w:after="0"/>
              <w:rPr>
                <w:rFonts w:cs="Times New Roman"/>
                <w:bCs/>
                <w:sz w:val="20"/>
                <w:szCs w:val="20"/>
              </w:rPr>
            </w:pPr>
          </w:p>
        </w:tc>
        <w:tc>
          <w:tcPr>
            <w:tcW w:w="7712" w:type="dxa"/>
          </w:tcPr>
          <w:p w14:paraId="2A1C2C91" w14:textId="77777777" w:rsidR="005D474C" w:rsidRPr="00090467" w:rsidRDefault="005D474C" w:rsidP="00731A22">
            <w:pPr>
              <w:tabs>
                <w:tab w:val="left" w:pos="-1440"/>
              </w:tabs>
              <w:spacing w:after="0"/>
              <w:rPr>
                <w:rFonts w:cs="Times New Roman"/>
                <w:bCs/>
                <w:sz w:val="20"/>
                <w:szCs w:val="20"/>
              </w:rPr>
            </w:pPr>
            <w:r w:rsidRPr="00090467">
              <w:rPr>
                <w:rFonts w:cs="Times New Roman"/>
                <w:bCs/>
                <w:sz w:val="20"/>
                <w:szCs w:val="20"/>
              </w:rPr>
              <w:t>THE WESTERN HEMISPHERE – EXCLUDING THE US AND ITS TERRITORIES –(INCLUDES CANADA, MEXICO, CENTRAL AMERICA, SOUTH AMERICA, AND THE CARIBBEAN)………….… {SKIP TO SPS05}</w:t>
            </w:r>
          </w:p>
        </w:tc>
      </w:tr>
      <w:tr w:rsidR="005D474C" w:rsidRPr="00CD3F06" w14:paraId="25875095" w14:textId="77777777" w:rsidTr="00731A22">
        <w:tc>
          <w:tcPr>
            <w:tcW w:w="990" w:type="dxa"/>
          </w:tcPr>
          <w:p w14:paraId="45690CFD" w14:textId="77777777" w:rsidR="005D474C" w:rsidRPr="00CD3F06" w:rsidRDefault="005D474C" w:rsidP="00731A22">
            <w:pPr>
              <w:tabs>
                <w:tab w:val="left" w:pos="-1440"/>
              </w:tabs>
              <w:spacing w:after="0"/>
              <w:rPr>
                <w:rFonts w:cs="Times New Roman"/>
                <w:bCs/>
                <w:sz w:val="20"/>
                <w:szCs w:val="20"/>
              </w:rPr>
            </w:pPr>
          </w:p>
        </w:tc>
        <w:tc>
          <w:tcPr>
            <w:tcW w:w="450" w:type="dxa"/>
          </w:tcPr>
          <w:p w14:paraId="6A241050"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8</w:t>
            </w:r>
          </w:p>
        </w:tc>
        <w:tc>
          <w:tcPr>
            <w:tcW w:w="236" w:type="dxa"/>
          </w:tcPr>
          <w:p w14:paraId="0492B511" w14:textId="77777777" w:rsidR="005D474C" w:rsidRPr="00CD3F06" w:rsidRDefault="005D474C" w:rsidP="00731A22">
            <w:pPr>
              <w:tabs>
                <w:tab w:val="left" w:pos="-1440"/>
              </w:tabs>
              <w:spacing w:after="0"/>
              <w:rPr>
                <w:rFonts w:cs="Times New Roman"/>
                <w:bCs/>
                <w:sz w:val="20"/>
                <w:szCs w:val="20"/>
              </w:rPr>
            </w:pPr>
          </w:p>
        </w:tc>
        <w:tc>
          <w:tcPr>
            <w:tcW w:w="7712" w:type="dxa"/>
          </w:tcPr>
          <w:p w14:paraId="0B390527" w14:textId="77777777" w:rsidR="005D474C" w:rsidRPr="00090467" w:rsidRDefault="005D474C" w:rsidP="00731A22">
            <w:pPr>
              <w:tabs>
                <w:tab w:val="left" w:pos="-1440"/>
              </w:tabs>
              <w:spacing w:after="0"/>
              <w:rPr>
                <w:rFonts w:cs="Times New Roman"/>
                <w:bCs/>
                <w:sz w:val="20"/>
                <w:szCs w:val="20"/>
              </w:rPr>
            </w:pPr>
            <w:r w:rsidRPr="00090467">
              <w:rPr>
                <w:rFonts w:cs="Times New Roman"/>
                <w:bCs/>
                <w:sz w:val="20"/>
                <w:szCs w:val="20"/>
              </w:rPr>
              <w:t>OR SOMETHING ELSE – {SPECIFY IN SPS04SPEC}</w:t>
            </w:r>
          </w:p>
        </w:tc>
      </w:tr>
      <w:tr w:rsidR="005D474C" w:rsidRPr="00CD3F06" w14:paraId="588BD1D2" w14:textId="77777777" w:rsidTr="00731A22">
        <w:tc>
          <w:tcPr>
            <w:tcW w:w="990" w:type="dxa"/>
          </w:tcPr>
          <w:p w14:paraId="532B2C6F" w14:textId="77777777" w:rsidR="005D474C" w:rsidRPr="00CD3F06" w:rsidRDefault="005D474C" w:rsidP="00731A22">
            <w:pPr>
              <w:tabs>
                <w:tab w:val="left" w:pos="-1440"/>
              </w:tabs>
              <w:spacing w:after="0"/>
              <w:rPr>
                <w:rFonts w:cs="Times New Roman"/>
                <w:bCs/>
                <w:sz w:val="20"/>
                <w:szCs w:val="20"/>
              </w:rPr>
            </w:pPr>
          </w:p>
        </w:tc>
        <w:tc>
          <w:tcPr>
            <w:tcW w:w="450" w:type="dxa"/>
          </w:tcPr>
          <w:p w14:paraId="3A548307"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36" w:type="dxa"/>
          </w:tcPr>
          <w:p w14:paraId="5733822D" w14:textId="77777777" w:rsidR="005D474C" w:rsidRPr="00CD3F06" w:rsidRDefault="005D474C" w:rsidP="00731A22">
            <w:pPr>
              <w:tabs>
                <w:tab w:val="left" w:pos="-1440"/>
              </w:tabs>
              <w:spacing w:after="0"/>
              <w:rPr>
                <w:rFonts w:cs="Times New Roman"/>
                <w:bCs/>
                <w:sz w:val="20"/>
                <w:szCs w:val="20"/>
              </w:rPr>
            </w:pPr>
          </w:p>
        </w:tc>
        <w:tc>
          <w:tcPr>
            <w:tcW w:w="7712" w:type="dxa"/>
          </w:tcPr>
          <w:p w14:paraId="6E15E1FE" w14:textId="77777777" w:rsidR="005D474C"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r>
              <w:rPr>
                <w:rFonts w:cs="Times New Roman"/>
                <w:bCs/>
                <w:sz w:val="20"/>
                <w:szCs w:val="20"/>
              </w:rPr>
              <w:t>…………………………………………………………………………………………… {SKIP TO SPS05}</w:t>
            </w:r>
          </w:p>
        </w:tc>
      </w:tr>
      <w:tr w:rsidR="005D474C" w:rsidRPr="00CD3F06" w14:paraId="1266C6E5" w14:textId="77777777" w:rsidTr="00731A22">
        <w:tc>
          <w:tcPr>
            <w:tcW w:w="990" w:type="dxa"/>
          </w:tcPr>
          <w:p w14:paraId="06FD4B92" w14:textId="77777777" w:rsidR="005D474C" w:rsidRPr="00CD3F06" w:rsidRDefault="005D474C" w:rsidP="00731A22">
            <w:pPr>
              <w:tabs>
                <w:tab w:val="left" w:pos="-1440"/>
              </w:tabs>
              <w:spacing w:after="0"/>
              <w:rPr>
                <w:rFonts w:cs="Times New Roman"/>
                <w:bCs/>
                <w:sz w:val="20"/>
                <w:szCs w:val="20"/>
              </w:rPr>
            </w:pPr>
          </w:p>
        </w:tc>
        <w:tc>
          <w:tcPr>
            <w:tcW w:w="450" w:type="dxa"/>
          </w:tcPr>
          <w:p w14:paraId="3E48D131"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36" w:type="dxa"/>
          </w:tcPr>
          <w:p w14:paraId="0A8E24A3" w14:textId="77777777" w:rsidR="005D474C" w:rsidRPr="00CD3F06" w:rsidRDefault="005D474C" w:rsidP="00731A22">
            <w:pPr>
              <w:tabs>
                <w:tab w:val="left" w:pos="-1440"/>
              </w:tabs>
              <w:spacing w:after="0"/>
              <w:rPr>
                <w:rFonts w:cs="Times New Roman"/>
                <w:bCs/>
                <w:sz w:val="20"/>
                <w:szCs w:val="20"/>
              </w:rPr>
            </w:pPr>
          </w:p>
        </w:tc>
        <w:tc>
          <w:tcPr>
            <w:tcW w:w="7712" w:type="dxa"/>
          </w:tcPr>
          <w:p w14:paraId="0A2040E8" w14:textId="77777777" w:rsidR="005D474C" w:rsidRDefault="005D474C" w:rsidP="00731A22">
            <w:pPr>
              <w:tabs>
                <w:tab w:val="left" w:pos="-1440"/>
              </w:tabs>
              <w:spacing w:after="0"/>
              <w:rPr>
                <w:rFonts w:cs="Times New Roman"/>
                <w:bCs/>
                <w:sz w:val="20"/>
                <w:szCs w:val="20"/>
              </w:rPr>
            </w:pPr>
            <w:r>
              <w:rPr>
                <w:rFonts w:cs="Times New Roman"/>
                <w:bCs/>
                <w:sz w:val="20"/>
                <w:szCs w:val="20"/>
              </w:rPr>
              <w:t>REFUSED ………………………………………………………………………………………………….. {SKIP TO SPS05}</w:t>
            </w:r>
          </w:p>
        </w:tc>
      </w:tr>
      <w:tr w:rsidR="005D474C" w:rsidRPr="00CD3F06" w14:paraId="1DF356B6" w14:textId="77777777" w:rsidTr="00731A22">
        <w:tc>
          <w:tcPr>
            <w:tcW w:w="990" w:type="dxa"/>
          </w:tcPr>
          <w:p w14:paraId="0BE90507" w14:textId="77777777" w:rsidR="005D474C" w:rsidRPr="00CD3F06" w:rsidRDefault="005D474C" w:rsidP="00731A22">
            <w:pPr>
              <w:tabs>
                <w:tab w:val="left" w:pos="-1440"/>
              </w:tabs>
              <w:spacing w:after="0"/>
              <w:rPr>
                <w:rFonts w:cs="Times New Roman"/>
                <w:bCs/>
                <w:sz w:val="20"/>
                <w:szCs w:val="20"/>
              </w:rPr>
            </w:pPr>
          </w:p>
        </w:tc>
        <w:tc>
          <w:tcPr>
            <w:tcW w:w="450" w:type="dxa"/>
          </w:tcPr>
          <w:p w14:paraId="05729C1D" w14:textId="77777777" w:rsidR="005D474C"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36" w:type="dxa"/>
          </w:tcPr>
          <w:p w14:paraId="18DBAB5A" w14:textId="77777777" w:rsidR="005D474C" w:rsidRPr="00CD3F06" w:rsidRDefault="005D474C" w:rsidP="00731A22">
            <w:pPr>
              <w:tabs>
                <w:tab w:val="left" w:pos="-1440"/>
              </w:tabs>
              <w:spacing w:after="0"/>
              <w:rPr>
                <w:rFonts w:cs="Times New Roman"/>
                <w:bCs/>
                <w:sz w:val="20"/>
                <w:szCs w:val="20"/>
              </w:rPr>
            </w:pPr>
          </w:p>
        </w:tc>
        <w:tc>
          <w:tcPr>
            <w:tcW w:w="7712" w:type="dxa"/>
          </w:tcPr>
          <w:p w14:paraId="3E49529E" w14:textId="0FE1D55E" w:rsidR="005D474C" w:rsidRDefault="005D474C" w:rsidP="00497BA9">
            <w:pPr>
              <w:tabs>
                <w:tab w:val="left" w:pos="-1440"/>
              </w:tabs>
              <w:spacing w:after="0"/>
              <w:rPr>
                <w:rFonts w:cs="Times New Roman"/>
                <w:bCs/>
                <w:sz w:val="20"/>
                <w:szCs w:val="20"/>
              </w:rPr>
            </w:pPr>
            <w:r>
              <w:rPr>
                <w:rFonts w:cs="Times New Roman"/>
                <w:bCs/>
                <w:sz w:val="20"/>
                <w:szCs w:val="20"/>
              </w:rPr>
              <w:t>LEGIT SKIP</w:t>
            </w:r>
          </w:p>
        </w:tc>
      </w:tr>
    </w:tbl>
    <w:p w14:paraId="1B523965" w14:textId="77777777" w:rsidR="005D474C" w:rsidRDefault="005D474C" w:rsidP="005D474C">
      <w:r>
        <w:t xml:space="preserve">        </w:t>
      </w: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5BA6966F" w14:textId="77777777" w:rsidTr="00731A22">
        <w:trPr>
          <w:trHeight w:val="294"/>
        </w:trPr>
        <w:tc>
          <w:tcPr>
            <w:tcW w:w="651" w:type="dxa"/>
            <w:shd w:val="clear" w:color="auto" w:fill="F2F2F2" w:themeFill="background1" w:themeFillShade="F2"/>
            <w:vAlign w:val="center"/>
          </w:tcPr>
          <w:p w14:paraId="3C7090CA"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456F5898" w14:textId="0CAE5DA2"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 xml:space="preserve">SPS04 NE 8, SKIP TO SPS05; CODE SPS04SPEC AS </w:t>
            </w:r>
            <w:r w:rsidR="00F0586D">
              <w:rPr>
                <w:rFonts w:cs="Times New Roman"/>
                <w:b/>
                <w:sz w:val="18"/>
                <w:szCs w:val="18"/>
              </w:rPr>
              <w:t>LEGIT SKIP</w:t>
            </w:r>
            <w:r>
              <w:rPr>
                <w:rFonts w:cs="Times New Roman"/>
                <w:b/>
                <w:sz w:val="18"/>
                <w:szCs w:val="18"/>
              </w:rPr>
              <w:t>.</w:t>
            </w:r>
          </w:p>
        </w:tc>
      </w:tr>
    </w:tbl>
    <w:p w14:paraId="20E60AA6" w14:textId="77777777" w:rsidR="005D474C" w:rsidRDefault="005D474C" w:rsidP="005D474C"/>
    <w:tbl>
      <w:tblPr>
        <w:tblW w:w="0" w:type="auto"/>
        <w:tblLook w:val="04A0" w:firstRow="1" w:lastRow="0" w:firstColumn="1" w:lastColumn="0" w:noHBand="0" w:noVBand="1"/>
      </w:tblPr>
      <w:tblGrid>
        <w:gridCol w:w="868"/>
        <w:gridCol w:w="276"/>
        <w:gridCol w:w="353"/>
        <w:gridCol w:w="270"/>
        <w:gridCol w:w="2165"/>
        <w:gridCol w:w="5418"/>
        <w:gridCol w:w="10"/>
      </w:tblGrid>
      <w:tr w:rsidR="005D474C" w:rsidRPr="00CD3F06" w14:paraId="0035862C" w14:textId="77777777" w:rsidTr="00731A22">
        <w:tc>
          <w:tcPr>
            <w:tcW w:w="1082" w:type="dxa"/>
            <w:gridSpan w:val="2"/>
          </w:tcPr>
          <w:p w14:paraId="3433527B"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SPS04SPEC</w:t>
            </w:r>
          </w:p>
        </w:tc>
        <w:tc>
          <w:tcPr>
            <w:tcW w:w="8278" w:type="dxa"/>
            <w:gridSpan w:val="5"/>
          </w:tcPr>
          <w:p w14:paraId="2FEFF9CC" w14:textId="77777777" w:rsidR="005D474C" w:rsidRPr="0040498B" w:rsidRDefault="005D474C" w:rsidP="00731A22">
            <w:pPr>
              <w:tabs>
                <w:tab w:val="left" w:pos="-1440"/>
              </w:tabs>
              <w:spacing w:after="0"/>
              <w:rPr>
                <w:sz w:val="20"/>
                <w:szCs w:val="20"/>
              </w:rPr>
            </w:pPr>
            <w:r w:rsidRPr="0040498B">
              <w:rPr>
                <w:sz w:val="20"/>
                <w:szCs w:val="20"/>
              </w:rPr>
              <w:t>SPECIFY OTHER MOST RECENT DEPLOYMENT [MAXIMUM 25 CHARACTERS]</w:t>
            </w:r>
          </w:p>
          <w:p w14:paraId="244EDB08" w14:textId="77777777" w:rsidR="005D474C" w:rsidRPr="00CD3F06" w:rsidRDefault="005D474C" w:rsidP="00731A22">
            <w:pPr>
              <w:tabs>
                <w:tab w:val="left" w:pos="-1440"/>
              </w:tabs>
              <w:spacing w:after="0"/>
              <w:rPr>
                <w:rFonts w:cs="Times New Roman"/>
                <w:b/>
                <w:bCs/>
                <w:sz w:val="20"/>
                <w:szCs w:val="20"/>
              </w:rPr>
            </w:pPr>
            <w:r>
              <w:rPr>
                <w:b/>
                <w:sz w:val="20"/>
                <w:szCs w:val="20"/>
              </w:rPr>
              <w:t>_____________________________________________________________</w:t>
            </w:r>
          </w:p>
        </w:tc>
      </w:tr>
      <w:tr w:rsidR="005D474C" w:rsidRPr="00CD3F06" w14:paraId="5FB96858" w14:textId="77777777" w:rsidTr="00731A22">
        <w:trPr>
          <w:gridAfter w:val="1"/>
          <w:wAfter w:w="10" w:type="dxa"/>
        </w:trPr>
        <w:tc>
          <w:tcPr>
            <w:tcW w:w="805" w:type="dxa"/>
          </w:tcPr>
          <w:p w14:paraId="2068E54F"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7331B854" w14:textId="77777777" w:rsidR="005D474C" w:rsidRPr="00CD3F06" w:rsidRDefault="005D474C" w:rsidP="00731A22">
            <w:pPr>
              <w:tabs>
                <w:tab w:val="left" w:pos="-1440"/>
              </w:tabs>
              <w:spacing w:before="120" w:after="0"/>
              <w:jc w:val="right"/>
              <w:rPr>
                <w:rFonts w:cs="Times New Roman"/>
                <w:bCs/>
                <w:sz w:val="20"/>
                <w:szCs w:val="20"/>
              </w:rPr>
            </w:pPr>
            <w:r>
              <w:rPr>
                <w:rFonts w:cs="Times New Roman"/>
                <w:bCs/>
                <w:sz w:val="20"/>
                <w:szCs w:val="20"/>
              </w:rPr>
              <w:t>-1</w:t>
            </w:r>
          </w:p>
        </w:tc>
        <w:tc>
          <w:tcPr>
            <w:tcW w:w="270" w:type="dxa"/>
          </w:tcPr>
          <w:p w14:paraId="55795252"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2A57EB88" w14:textId="77777777" w:rsidR="005D474C" w:rsidRPr="00CD3F06" w:rsidRDefault="005D474C" w:rsidP="00731A22">
            <w:pPr>
              <w:tabs>
                <w:tab w:val="left" w:pos="-1440"/>
              </w:tabs>
              <w:spacing w:before="120" w:after="0"/>
              <w:rPr>
                <w:rFonts w:cs="Times New Roman"/>
                <w:bCs/>
                <w:sz w:val="20"/>
                <w:szCs w:val="20"/>
              </w:rPr>
            </w:pPr>
            <w:r>
              <w:rPr>
                <w:rFonts w:cs="Times New Roman"/>
                <w:bCs/>
                <w:sz w:val="20"/>
                <w:szCs w:val="20"/>
              </w:rPr>
              <w:t xml:space="preserve">DON’T KNOW </w:t>
            </w:r>
          </w:p>
        </w:tc>
        <w:tc>
          <w:tcPr>
            <w:tcW w:w="5480" w:type="dxa"/>
          </w:tcPr>
          <w:p w14:paraId="09F38EC9"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0E33C020" w14:textId="77777777" w:rsidTr="00731A22">
        <w:trPr>
          <w:gridAfter w:val="1"/>
          <w:wAfter w:w="10" w:type="dxa"/>
        </w:trPr>
        <w:tc>
          <w:tcPr>
            <w:tcW w:w="805" w:type="dxa"/>
          </w:tcPr>
          <w:p w14:paraId="66E4E211"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75C187CE"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1C83DDAD" w14:textId="77777777" w:rsidR="005D474C" w:rsidRPr="00CD3F06" w:rsidRDefault="005D474C" w:rsidP="00731A22">
            <w:pPr>
              <w:tabs>
                <w:tab w:val="left" w:pos="-1440"/>
              </w:tabs>
              <w:spacing w:after="0"/>
              <w:rPr>
                <w:rFonts w:cs="Times New Roman"/>
                <w:bCs/>
                <w:sz w:val="20"/>
                <w:szCs w:val="20"/>
              </w:rPr>
            </w:pPr>
          </w:p>
        </w:tc>
        <w:tc>
          <w:tcPr>
            <w:tcW w:w="2165" w:type="dxa"/>
          </w:tcPr>
          <w:p w14:paraId="09DC08CC"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 xml:space="preserve">REFUSED </w:t>
            </w:r>
          </w:p>
        </w:tc>
        <w:tc>
          <w:tcPr>
            <w:tcW w:w="5480" w:type="dxa"/>
          </w:tcPr>
          <w:p w14:paraId="594A3082" w14:textId="77777777" w:rsidR="005D474C" w:rsidRPr="00CD3F06" w:rsidRDefault="005D474C" w:rsidP="00731A22">
            <w:pPr>
              <w:tabs>
                <w:tab w:val="left" w:pos="-1440"/>
              </w:tabs>
              <w:spacing w:after="0"/>
              <w:rPr>
                <w:rFonts w:cs="Times New Roman"/>
                <w:bCs/>
                <w:sz w:val="20"/>
                <w:szCs w:val="20"/>
              </w:rPr>
            </w:pPr>
          </w:p>
        </w:tc>
      </w:tr>
      <w:tr w:rsidR="005D474C" w:rsidRPr="00CD3F06" w14:paraId="54CC9CA8" w14:textId="77777777" w:rsidTr="00731A22">
        <w:trPr>
          <w:gridAfter w:val="1"/>
          <w:wAfter w:w="10" w:type="dxa"/>
        </w:trPr>
        <w:tc>
          <w:tcPr>
            <w:tcW w:w="805" w:type="dxa"/>
          </w:tcPr>
          <w:p w14:paraId="725E3761" w14:textId="77777777" w:rsidR="005D474C" w:rsidRPr="00CD3F06" w:rsidRDefault="005D474C" w:rsidP="00731A22">
            <w:pPr>
              <w:tabs>
                <w:tab w:val="left" w:pos="-1440"/>
              </w:tabs>
              <w:spacing w:after="0"/>
              <w:rPr>
                <w:rFonts w:cs="Times New Roman"/>
                <w:bCs/>
                <w:sz w:val="20"/>
                <w:szCs w:val="20"/>
              </w:rPr>
            </w:pPr>
          </w:p>
        </w:tc>
        <w:tc>
          <w:tcPr>
            <w:tcW w:w="630" w:type="dxa"/>
            <w:gridSpan w:val="2"/>
          </w:tcPr>
          <w:p w14:paraId="237F8771"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6E7BAF9F" w14:textId="77777777" w:rsidR="005D474C" w:rsidRPr="00CD3F06" w:rsidRDefault="005D474C" w:rsidP="00731A22">
            <w:pPr>
              <w:tabs>
                <w:tab w:val="left" w:pos="-1440"/>
              </w:tabs>
              <w:spacing w:after="0"/>
              <w:rPr>
                <w:rFonts w:cs="Times New Roman"/>
                <w:bCs/>
                <w:sz w:val="20"/>
                <w:szCs w:val="20"/>
              </w:rPr>
            </w:pPr>
          </w:p>
        </w:tc>
        <w:tc>
          <w:tcPr>
            <w:tcW w:w="2165" w:type="dxa"/>
          </w:tcPr>
          <w:p w14:paraId="1A0D6219" w14:textId="184AD8D6"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0E790BF6" w14:textId="77777777" w:rsidR="005D474C" w:rsidRPr="00CD3F06" w:rsidRDefault="005D474C" w:rsidP="00731A22">
            <w:pPr>
              <w:tabs>
                <w:tab w:val="left" w:pos="-1440"/>
              </w:tabs>
              <w:spacing w:after="0"/>
              <w:rPr>
                <w:rFonts w:cs="Times New Roman"/>
                <w:bCs/>
                <w:sz w:val="20"/>
                <w:szCs w:val="20"/>
              </w:rPr>
            </w:pPr>
          </w:p>
        </w:tc>
      </w:tr>
    </w:tbl>
    <w:p w14:paraId="48A2AD07" w14:textId="77777777" w:rsidR="005D474C" w:rsidRDefault="005D474C" w:rsidP="005D474C"/>
    <w:tbl>
      <w:tblPr>
        <w:tblW w:w="0" w:type="auto"/>
        <w:tblLook w:val="04A0" w:firstRow="1" w:lastRow="0" w:firstColumn="1" w:lastColumn="0" w:noHBand="0" w:noVBand="1"/>
      </w:tblPr>
      <w:tblGrid>
        <w:gridCol w:w="805"/>
        <w:gridCol w:w="630"/>
        <w:gridCol w:w="270"/>
        <w:gridCol w:w="2165"/>
        <w:gridCol w:w="5480"/>
      </w:tblGrid>
      <w:tr w:rsidR="005D474C" w:rsidRPr="00CD3F06" w14:paraId="42EB36D3" w14:textId="77777777" w:rsidTr="00731A22">
        <w:tc>
          <w:tcPr>
            <w:tcW w:w="805" w:type="dxa"/>
          </w:tcPr>
          <w:p w14:paraId="318E5D7E"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SPS05</w:t>
            </w:r>
          </w:p>
        </w:tc>
        <w:tc>
          <w:tcPr>
            <w:tcW w:w="8545" w:type="dxa"/>
            <w:gridSpan w:val="4"/>
          </w:tcPr>
          <w:p w14:paraId="3DA58224" w14:textId="77777777" w:rsidR="005D474C" w:rsidRDefault="005D474C" w:rsidP="00731A22">
            <w:pPr>
              <w:tabs>
                <w:tab w:val="left" w:pos="-1440"/>
              </w:tabs>
              <w:spacing w:after="0"/>
              <w:rPr>
                <w:rFonts w:cs="Times New Roman"/>
                <w:bCs/>
                <w:sz w:val="20"/>
                <w:szCs w:val="20"/>
              </w:rPr>
            </w:pPr>
            <w:r>
              <w:rPr>
                <w:rFonts w:cs="Times New Roman"/>
                <w:b/>
                <w:bCs/>
                <w:sz w:val="20"/>
                <w:szCs w:val="20"/>
              </w:rPr>
              <w:t>Was your spouse’s most recent deployment in the past 24 months to a combat zone?  That is, an area where he drew imminent danger or hostile fire pay</w:t>
            </w:r>
            <w:r w:rsidRPr="00A762A9">
              <w:rPr>
                <w:rFonts w:cs="Times New Roman"/>
                <w:bCs/>
                <w:sz w:val="20"/>
                <w:szCs w:val="20"/>
              </w:rPr>
              <w:t>?</w:t>
            </w:r>
          </w:p>
          <w:p w14:paraId="117E70FA" w14:textId="77777777" w:rsidR="005D474C" w:rsidRDefault="005D474C" w:rsidP="00731A22">
            <w:pPr>
              <w:tabs>
                <w:tab w:val="left" w:pos="-1440"/>
              </w:tabs>
              <w:spacing w:after="0"/>
            </w:pPr>
            <w:r w:rsidRPr="00A762A9">
              <w:rPr>
                <w:rFonts w:cs="Times New Roman"/>
                <w:bCs/>
                <w:sz w:val="20"/>
                <w:szCs w:val="20"/>
              </w:rPr>
              <w:t xml:space="preserve"> [IF NECESSARY: </w:t>
            </w:r>
          </w:p>
          <w:p w14:paraId="3AC0EEC1" w14:textId="77777777" w:rsidR="005D474C" w:rsidRDefault="005D474C" w:rsidP="00731A22">
            <w:pPr>
              <w:tabs>
                <w:tab w:val="left" w:pos="-1440"/>
              </w:tabs>
              <w:spacing w:after="0"/>
            </w:pPr>
            <w:r w:rsidRPr="005F678E">
              <w:rPr>
                <w:b/>
              </w:rPr>
              <w:t>Hostile Fire Pay</w:t>
            </w:r>
            <w:r w:rsidRPr="00F6646D">
              <w:t xml:space="preserve"> occurs when an appropriate commander certifies that a</w:t>
            </w:r>
            <w:r>
              <w:t xml:space="preserve"> military</w:t>
            </w:r>
            <w:r w:rsidRPr="00F6646D">
              <w:t xml:space="preserve"> member has been subjected to</w:t>
            </w:r>
            <w:r>
              <w:t xml:space="preserve"> a </w:t>
            </w:r>
            <w:r w:rsidRPr="00F6646D">
              <w:t xml:space="preserve">hostile fire or explosion of a hostile mine or </w:t>
            </w:r>
            <w:r>
              <w:t>been</w:t>
            </w:r>
            <w:r w:rsidRPr="00F6646D">
              <w:t xml:space="preserve"> on duty in an area close to a hostile fire incident</w:t>
            </w:r>
            <w:r>
              <w:t xml:space="preserve">. </w:t>
            </w:r>
            <w:r w:rsidRPr="00F6646D">
              <w:t xml:space="preserve"> </w:t>
            </w:r>
          </w:p>
          <w:p w14:paraId="169423FA" w14:textId="77777777" w:rsidR="005D474C" w:rsidRDefault="005D474C" w:rsidP="00731A22">
            <w:pPr>
              <w:tabs>
                <w:tab w:val="left" w:pos="-1440"/>
              </w:tabs>
              <w:spacing w:after="0"/>
            </w:pPr>
          </w:p>
          <w:p w14:paraId="4C34FAB2" w14:textId="77777777" w:rsidR="005D474C" w:rsidRDefault="005D474C" w:rsidP="00731A22">
            <w:pPr>
              <w:tabs>
                <w:tab w:val="left" w:pos="-1440"/>
              </w:tabs>
              <w:spacing w:after="0"/>
            </w:pPr>
            <w:r w:rsidRPr="005F678E">
              <w:rPr>
                <w:b/>
              </w:rPr>
              <w:t>Imminent Danger Pay</w:t>
            </w:r>
            <w:r w:rsidRPr="00F6646D">
              <w:t xml:space="preserve"> occurs when an appropriate commander</w:t>
            </w:r>
            <w:r>
              <w:t xml:space="preserve"> certifies</w:t>
            </w:r>
            <w:r w:rsidRPr="00F6646D">
              <w:t xml:space="preserve"> that a </w:t>
            </w:r>
            <w:r>
              <w:t xml:space="preserve">military </w:t>
            </w:r>
            <w:r w:rsidRPr="00F6646D">
              <w:t xml:space="preserve">has served an official duty within an area designated by the Department of Defense as eligible for Imminent Danger Pay.  As of April 2015, examples of areas eligible for imminent danger pay consist of Afghanistan, parts of the Balkans, Cuba, Haiti, Democratic Republic of Congo, Iraq, Persian Gulf, Somalia, Syria, and Turkey.  </w:t>
            </w:r>
          </w:p>
          <w:p w14:paraId="50A0C67B" w14:textId="77777777" w:rsidR="005D474C" w:rsidRPr="00CD3F06" w:rsidRDefault="005D474C" w:rsidP="00731A22">
            <w:pPr>
              <w:tabs>
                <w:tab w:val="left" w:pos="-1440"/>
              </w:tabs>
              <w:spacing w:after="0"/>
              <w:rPr>
                <w:rFonts w:cs="Times New Roman"/>
                <w:b/>
                <w:bCs/>
                <w:sz w:val="20"/>
                <w:szCs w:val="20"/>
              </w:rPr>
            </w:pPr>
            <w:r>
              <w:t>Both types of pay are listed in the LES of Leave and Earnings Statement. ]</w:t>
            </w:r>
          </w:p>
        </w:tc>
      </w:tr>
      <w:tr w:rsidR="005D474C" w:rsidRPr="00CD3F06" w14:paraId="59093BF3" w14:textId="77777777" w:rsidTr="00731A22">
        <w:tc>
          <w:tcPr>
            <w:tcW w:w="805" w:type="dxa"/>
          </w:tcPr>
          <w:p w14:paraId="54A303D5" w14:textId="77777777" w:rsidR="005D474C" w:rsidRPr="00CD3F06" w:rsidRDefault="005D474C" w:rsidP="00731A22">
            <w:pPr>
              <w:tabs>
                <w:tab w:val="left" w:pos="-1440"/>
              </w:tabs>
              <w:spacing w:before="120" w:after="100" w:afterAutospacing="1"/>
              <w:rPr>
                <w:rFonts w:cs="Times New Roman"/>
                <w:bCs/>
                <w:sz w:val="20"/>
                <w:szCs w:val="20"/>
              </w:rPr>
            </w:pPr>
          </w:p>
        </w:tc>
        <w:tc>
          <w:tcPr>
            <w:tcW w:w="630" w:type="dxa"/>
          </w:tcPr>
          <w:p w14:paraId="0CD6F1A7" w14:textId="77777777" w:rsidR="005D474C" w:rsidRPr="00CD3F06" w:rsidRDefault="005D474C" w:rsidP="00731A22">
            <w:pPr>
              <w:tabs>
                <w:tab w:val="left" w:pos="-1440"/>
              </w:tabs>
              <w:spacing w:before="120" w:after="0"/>
              <w:jc w:val="right"/>
              <w:rPr>
                <w:rFonts w:cs="Times New Roman"/>
                <w:bCs/>
                <w:sz w:val="20"/>
                <w:szCs w:val="20"/>
              </w:rPr>
            </w:pPr>
            <w:r w:rsidRPr="00CD3F06">
              <w:rPr>
                <w:rFonts w:cs="Times New Roman"/>
                <w:bCs/>
                <w:sz w:val="20"/>
                <w:szCs w:val="20"/>
              </w:rPr>
              <w:t>1</w:t>
            </w:r>
          </w:p>
        </w:tc>
        <w:tc>
          <w:tcPr>
            <w:tcW w:w="270" w:type="dxa"/>
          </w:tcPr>
          <w:p w14:paraId="2D013D08" w14:textId="77777777" w:rsidR="005D474C" w:rsidRPr="00CD3F06" w:rsidRDefault="005D474C" w:rsidP="00731A22">
            <w:pPr>
              <w:tabs>
                <w:tab w:val="left" w:pos="-1440"/>
              </w:tabs>
              <w:spacing w:before="120" w:after="0"/>
              <w:rPr>
                <w:rFonts w:cs="Times New Roman"/>
                <w:bCs/>
                <w:sz w:val="20"/>
                <w:szCs w:val="20"/>
              </w:rPr>
            </w:pPr>
          </w:p>
        </w:tc>
        <w:tc>
          <w:tcPr>
            <w:tcW w:w="2165" w:type="dxa"/>
          </w:tcPr>
          <w:p w14:paraId="238F1993" w14:textId="77777777" w:rsidR="005D474C" w:rsidRPr="00CD3F06" w:rsidRDefault="005D474C" w:rsidP="00731A22">
            <w:pPr>
              <w:tabs>
                <w:tab w:val="left" w:pos="-1440"/>
              </w:tabs>
              <w:spacing w:before="120" w:after="0"/>
              <w:rPr>
                <w:rFonts w:cs="Times New Roman"/>
                <w:bCs/>
                <w:sz w:val="20"/>
                <w:szCs w:val="20"/>
              </w:rPr>
            </w:pPr>
            <w:r w:rsidRPr="00CD3F06">
              <w:rPr>
                <w:rFonts w:cs="Times New Roman"/>
                <w:bCs/>
                <w:sz w:val="20"/>
                <w:szCs w:val="20"/>
              </w:rPr>
              <w:t>YES</w:t>
            </w:r>
          </w:p>
        </w:tc>
        <w:tc>
          <w:tcPr>
            <w:tcW w:w="5480" w:type="dxa"/>
          </w:tcPr>
          <w:p w14:paraId="43D4E2AF"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286A3590" w14:textId="77777777" w:rsidTr="00731A22">
        <w:tc>
          <w:tcPr>
            <w:tcW w:w="805" w:type="dxa"/>
          </w:tcPr>
          <w:p w14:paraId="524DB417" w14:textId="77777777" w:rsidR="005D474C" w:rsidRPr="00CD3F06" w:rsidRDefault="005D474C" w:rsidP="00731A22">
            <w:pPr>
              <w:tabs>
                <w:tab w:val="left" w:pos="-1440"/>
              </w:tabs>
              <w:spacing w:after="0"/>
              <w:rPr>
                <w:rFonts w:cs="Times New Roman"/>
                <w:bCs/>
                <w:sz w:val="20"/>
                <w:szCs w:val="20"/>
              </w:rPr>
            </w:pPr>
          </w:p>
        </w:tc>
        <w:tc>
          <w:tcPr>
            <w:tcW w:w="630" w:type="dxa"/>
          </w:tcPr>
          <w:p w14:paraId="0A02B5E5"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2508B602" w14:textId="77777777" w:rsidR="005D474C" w:rsidRPr="00CD3F06" w:rsidRDefault="005D474C" w:rsidP="00731A22">
            <w:pPr>
              <w:tabs>
                <w:tab w:val="left" w:pos="-1440"/>
              </w:tabs>
              <w:spacing w:after="0"/>
              <w:rPr>
                <w:rFonts w:cs="Times New Roman"/>
                <w:bCs/>
                <w:sz w:val="20"/>
                <w:szCs w:val="20"/>
              </w:rPr>
            </w:pPr>
          </w:p>
        </w:tc>
        <w:tc>
          <w:tcPr>
            <w:tcW w:w="2165" w:type="dxa"/>
          </w:tcPr>
          <w:p w14:paraId="5A3B3DD2"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NO </w:t>
            </w:r>
          </w:p>
        </w:tc>
        <w:tc>
          <w:tcPr>
            <w:tcW w:w="5480" w:type="dxa"/>
          </w:tcPr>
          <w:p w14:paraId="2DBF8BFD" w14:textId="77777777" w:rsidR="005D474C" w:rsidRPr="00CD3F06" w:rsidRDefault="005D474C" w:rsidP="00731A22">
            <w:pPr>
              <w:tabs>
                <w:tab w:val="left" w:pos="-1440"/>
              </w:tabs>
              <w:spacing w:after="0"/>
              <w:rPr>
                <w:rFonts w:cs="Times New Roman"/>
                <w:bCs/>
                <w:sz w:val="20"/>
                <w:szCs w:val="20"/>
              </w:rPr>
            </w:pPr>
          </w:p>
        </w:tc>
      </w:tr>
      <w:tr w:rsidR="005D474C" w:rsidRPr="00CD3F06" w14:paraId="03EB71D1" w14:textId="77777777" w:rsidTr="00731A22">
        <w:tc>
          <w:tcPr>
            <w:tcW w:w="805" w:type="dxa"/>
          </w:tcPr>
          <w:p w14:paraId="0D95A830" w14:textId="77777777" w:rsidR="005D474C" w:rsidRPr="00CD3F06" w:rsidRDefault="005D474C" w:rsidP="00731A22">
            <w:pPr>
              <w:tabs>
                <w:tab w:val="left" w:pos="-1440"/>
              </w:tabs>
              <w:spacing w:after="0"/>
              <w:rPr>
                <w:rFonts w:cs="Times New Roman"/>
                <w:bCs/>
                <w:sz w:val="20"/>
                <w:szCs w:val="20"/>
              </w:rPr>
            </w:pPr>
          </w:p>
        </w:tc>
        <w:tc>
          <w:tcPr>
            <w:tcW w:w="630" w:type="dxa"/>
          </w:tcPr>
          <w:p w14:paraId="4161E8DE"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642F65A9" w14:textId="77777777" w:rsidR="005D474C" w:rsidRPr="00CD3F06" w:rsidRDefault="005D474C" w:rsidP="00731A22">
            <w:pPr>
              <w:tabs>
                <w:tab w:val="left" w:pos="-1440"/>
              </w:tabs>
              <w:spacing w:after="0"/>
              <w:rPr>
                <w:rFonts w:cs="Times New Roman"/>
                <w:bCs/>
                <w:sz w:val="20"/>
                <w:szCs w:val="20"/>
              </w:rPr>
            </w:pPr>
          </w:p>
        </w:tc>
        <w:tc>
          <w:tcPr>
            <w:tcW w:w="2165" w:type="dxa"/>
          </w:tcPr>
          <w:p w14:paraId="095BFC82"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DON’T KNOW </w:t>
            </w:r>
          </w:p>
        </w:tc>
        <w:tc>
          <w:tcPr>
            <w:tcW w:w="5480" w:type="dxa"/>
          </w:tcPr>
          <w:p w14:paraId="28F2C139" w14:textId="77777777" w:rsidR="005D474C" w:rsidRPr="00CD3F06" w:rsidRDefault="005D474C" w:rsidP="00731A22">
            <w:pPr>
              <w:tabs>
                <w:tab w:val="left" w:pos="-1440"/>
              </w:tabs>
              <w:spacing w:after="0"/>
              <w:rPr>
                <w:rFonts w:cs="Times New Roman"/>
                <w:bCs/>
                <w:sz w:val="20"/>
                <w:szCs w:val="20"/>
              </w:rPr>
            </w:pPr>
          </w:p>
        </w:tc>
      </w:tr>
      <w:tr w:rsidR="005D474C" w:rsidRPr="00CD3F06" w14:paraId="51171EAF" w14:textId="77777777" w:rsidTr="00731A22">
        <w:tc>
          <w:tcPr>
            <w:tcW w:w="805" w:type="dxa"/>
          </w:tcPr>
          <w:p w14:paraId="7A7A04B0" w14:textId="77777777" w:rsidR="005D474C" w:rsidRPr="00CD3F06" w:rsidRDefault="005D474C" w:rsidP="00731A22">
            <w:pPr>
              <w:tabs>
                <w:tab w:val="left" w:pos="-1440"/>
              </w:tabs>
              <w:spacing w:after="0"/>
              <w:rPr>
                <w:rFonts w:cs="Times New Roman"/>
                <w:bCs/>
                <w:sz w:val="20"/>
                <w:szCs w:val="20"/>
              </w:rPr>
            </w:pPr>
          </w:p>
        </w:tc>
        <w:tc>
          <w:tcPr>
            <w:tcW w:w="630" w:type="dxa"/>
          </w:tcPr>
          <w:p w14:paraId="3612C2C2"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08C658D5" w14:textId="77777777" w:rsidR="005D474C" w:rsidRPr="00CD3F06" w:rsidRDefault="005D474C" w:rsidP="00731A22">
            <w:pPr>
              <w:tabs>
                <w:tab w:val="left" w:pos="-1440"/>
              </w:tabs>
              <w:spacing w:after="0"/>
              <w:rPr>
                <w:rFonts w:cs="Times New Roman"/>
                <w:bCs/>
                <w:sz w:val="20"/>
                <w:szCs w:val="20"/>
              </w:rPr>
            </w:pPr>
          </w:p>
        </w:tc>
        <w:tc>
          <w:tcPr>
            <w:tcW w:w="2165" w:type="dxa"/>
          </w:tcPr>
          <w:p w14:paraId="3C4A9A6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REFUSED </w:t>
            </w:r>
          </w:p>
        </w:tc>
        <w:tc>
          <w:tcPr>
            <w:tcW w:w="5480" w:type="dxa"/>
          </w:tcPr>
          <w:p w14:paraId="15113B28" w14:textId="77777777" w:rsidR="005D474C" w:rsidRPr="00CD3F06" w:rsidRDefault="005D474C" w:rsidP="00731A22">
            <w:pPr>
              <w:tabs>
                <w:tab w:val="left" w:pos="-1440"/>
              </w:tabs>
              <w:spacing w:after="0"/>
              <w:rPr>
                <w:rFonts w:cs="Times New Roman"/>
                <w:bCs/>
                <w:sz w:val="20"/>
                <w:szCs w:val="20"/>
              </w:rPr>
            </w:pPr>
          </w:p>
        </w:tc>
      </w:tr>
      <w:tr w:rsidR="005D474C" w:rsidRPr="00CD3F06" w14:paraId="3F063D0F" w14:textId="77777777" w:rsidTr="00731A22">
        <w:tc>
          <w:tcPr>
            <w:tcW w:w="805" w:type="dxa"/>
          </w:tcPr>
          <w:p w14:paraId="7F00FF67" w14:textId="77777777" w:rsidR="005D474C" w:rsidRPr="00CD3F06" w:rsidRDefault="005D474C" w:rsidP="00731A22">
            <w:pPr>
              <w:tabs>
                <w:tab w:val="left" w:pos="-1440"/>
              </w:tabs>
              <w:spacing w:after="0"/>
              <w:rPr>
                <w:rFonts w:cs="Times New Roman"/>
                <w:bCs/>
                <w:sz w:val="20"/>
                <w:szCs w:val="20"/>
              </w:rPr>
            </w:pPr>
          </w:p>
        </w:tc>
        <w:tc>
          <w:tcPr>
            <w:tcW w:w="630" w:type="dxa"/>
          </w:tcPr>
          <w:p w14:paraId="64531ED5"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63D2BA80" w14:textId="77777777" w:rsidR="005D474C" w:rsidRPr="00CD3F06" w:rsidRDefault="005D474C" w:rsidP="00731A22">
            <w:pPr>
              <w:tabs>
                <w:tab w:val="left" w:pos="-1440"/>
              </w:tabs>
              <w:spacing w:after="0"/>
              <w:rPr>
                <w:rFonts w:cs="Times New Roman"/>
                <w:bCs/>
                <w:sz w:val="20"/>
                <w:szCs w:val="20"/>
              </w:rPr>
            </w:pPr>
          </w:p>
        </w:tc>
        <w:tc>
          <w:tcPr>
            <w:tcW w:w="2165" w:type="dxa"/>
          </w:tcPr>
          <w:p w14:paraId="2649BAA3" w14:textId="0A6D3A13"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7589B589" w14:textId="77777777" w:rsidR="005D474C" w:rsidRPr="00CD3F06" w:rsidRDefault="005D474C" w:rsidP="00731A22">
            <w:pPr>
              <w:tabs>
                <w:tab w:val="left" w:pos="-1440"/>
              </w:tabs>
              <w:spacing w:after="0"/>
              <w:rPr>
                <w:rFonts w:cs="Times New Roman"/>
                <w:bCs/>
                <w:sz w:val="20"/>
                <w:szCs w:val="20"/>
              </w:rPr>
            </w:pPr>
          </w:p>
        </w:tc>
      </w:tr>
    </w:tbl>
    <w:p w14:paraId="6D613EB0" w14:textId="77777777" w:rsidR="005D474C" w:rsidRDefault="005D474C" w:rsidP="005D474C"/>
    <w:tbl>
      <w:tblPr>
        <w:tblW w:w="0" w:type="auto"/>
        <w:tblLook w:val="04A0" w:firstRow="1" w:lastRow="0" w:firstColumn="1" w:lastColumn="0" w:noHBand="0" w:noVBand="1"/>
      </w:tblPr>
      <w:tblGrid>
        <w:gridCol w:w="805"/>
        <w:gridCol w:w="630"/>
        <w:gridCol w:w="270"/>
        <w:gridCol w:w="2165"/>
        <w:gridCol w:w="5480"/>
      </w:tblGrid>
      <w:tr w:rsidR="005D474C" w:rsidRPr="00CD3F06" w14:paraId="71920D0D" w14:textId="77777777" w:rsidTr="00731A22">
        <w:tc>
          <w:tcPr>
            <w:tcW w:w="805" w:type="dxa"/>
          </w:tcPr>
          <w:p w14:paraId="46AEE8C3"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SPS06</w:t>
            </w:r>
          </w:p>
        </w:tc>
        <w:tc>
          <w:tcPr>
            <w:tcW w:w="8545" w:type="dxa"/>
            <w:gridSpan w:val="4"/>
          </w:tcPr>
          <w:p w14:paraId="3F246060" w14:textId="77777777" w:rsidR="005D474C" w:rsidRPr="00CD3F06" w:rsidRDefault="005D474C" w:rsidP="00731A22">
            <w:pPr>
              <w:tabs>
                <w:tab w:val="left" w:pos="-1440"/>
              </w:tabs>
              <w:spacing w:after="0"/>
              <w:rPr>
                <w:rFonts w:cs="Times New Roman"/>
                <w:b/>
                <w:bCs/>
                <w:sz w:val="20"/>
                <w:szCs w:val="20"/>
              </w:rPr>
            </w:pPr>
            <w:r>
              <w:rPr>
                <w:rFonts w:cs="Times New Roman"/>
                <w:b/>
                <w:bCs/>
                <w:sz w:val="20"/>
                <w:szCs w:val="20"/>
              </w:rPr>
              <w:t>Is your spouse currently deployed?</w:t>
            </w:r>
          </w:p>
        </w:tc>
      </w:tr>
      <w:tr w:rsidR="005D474C" w:rsidRPr="00CD3F06" w14:paraId="442F7D34" w14:textId="77777777" w:rsidTr="00731A22">
        <w:tc>
          <w:tcPr>
            <w:tcW w:w="805" w:type="dxa"/>
          </w:tcPr>
          <w:p w14:paraId="0B0BA52F" w14:textId="77777777" w:rsidR="005D474C" w:rsidRPr="00CD3F06" w:rsidRDefault="005D474C" w:rsidP="00731A22">
            <w:pPr>
              <w:tabs>
                <w:tab w:val="left" w:pos="-1440"/>
              </w:tabs>
              <w:spacing w:after="0"/>
              <w:rPr>
                <w:rFonts w:cs="Times New Roman"/>
                <w:bCs/>
                <w:sz w:val="20"/>
                <w:szCs w:val="20"/>
              </w:rPr>
            </w:pPr>
          </w:p>
        </w:tc>
        <w:tc>
          <w:tcPr>
            <w:tcW w:w="630" w:type="dxa"/>
          </w:tcPr>
          <w:p w14:paraId="58CCC07C"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1</w:t>
            </w:r>
          </w:p>
        </w:tc>
        <w:tc>
          <w:tcPr>
            <w:tcW w:w="270" w:type="dxa"/>
          </w:tcPr>
          <w:p w14:paraId="420128AB" w14:textId="77777777" w:rsidR="005D474C" w:rsidRPr="00CD3F06" w:rsidRDefault="005D474C" w:rsidP="00731A22">
            <w:pPr>
              <w:tabs>
                <w:tab w:val="left" w:pos="-1440"/>
              </w:tabs>
              <w:spacing w:after="0"/>
              <w:rPr>
                <w:rFonts w:cs="Times New Roman"/>
                <w:bCs/>
                <w:sz w:val="20"/>
                <w:szCs w:val="20"/>
              </w:rPr>
            </w:pPr>
          </w:p>
        </w:tc>
        <w:tc>
          <w:tcPr>
            <w:tcW w:w="2165" w:type="dxa"/>
          </w:tcPr>
          <w:p w14:paraId="4181F6DF"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YES</w:t>
            </w:r>
          </w:p>
        </w:tc>
        <w:tc>
          <w:tcPr>
            <w:tcW w:w="5480" w:type="dxa"/>
          </w:tcPr>
          <w:p w14:paraId="31E89F2E" w14:textId="77777777" w:rsidR="005D474C" w:rsidRPr="00CD3F06" w:rsidRDefault="005D474C" w:rsidP="00731A22">
            <w:pPr>
              <w:tabs>
                <w:tab w:val="left" w:pos="-1440"/>
              </w:tabs>
              <w:spacing w:after="0"/>
              <w:rPr>
                <w:rFonts w:cs="Times New Roman"/>
                <w:bCs/>
                <w:sz w:val="20"/>
                <w:szCs w:val="20"/>
              </w:rPr>
            </w:pPr>
          </w:p>
        </w:tc>
      </w:tr>
      <w:tr w:rsidR="005D474C" w:rsidRPr="00CD3F06" w14:paraId="3898C600" w14:textId="77777777" w:rsidTr="00731A22">
        <w:tc>
          <w:tcPr>
            <w:tcW w:w="805" w:type="dxa"/>
          </w:tcPr>
          <w:p w14:paraId="6CE31765" w14:textId="77777777" w:rsidR="005D474C" w:rsidRPr="00CD3F06" w:rsidRDefault="005D474C" w:rsidP="00731A22">
            <w:pPr>
              <w:tabs>
                <w:tab w:val="left" w:pos="-1440"/>
              </w:tabs>
              <w:spacing w:after="0"/>
              <w:rPr>
                <w:rFonts w:cs="Times New Roman"/>
                <w:bCs/>
                <w:sz w:val="20"/>
                <w:szCs w:val="20"/>
              </w:rPr>
            </w:pPr>
          </w:p>
        </w:tc>
        <w:tc>
          <w:tcPr>
            <w:tcW w:w="630" w:type="dxa"/>
          </w:tcPr>
          <w:p w14:paraId="5F055FEC" w14:textId="77777777" w:rsidR="005D474C" w:rsidRPr="00CD3F06" w:rsidRDefault="005D474C" w:rsidP="00731A22">
            <w:pPr>
              <w:tabs>
                <w:tab w:val="left" w:pos="-1440"/>
              </w:tabs>
              <w:spacing w:after="0"/>
              <w:jc w:val="right"/>
              <w:rPr>
                <w:rFonts w:cs="Times New Roman"/>
                <w:bCs/>
                <w:sz w:val="20"/>
                <w:szCs w:val="20"/>
              </w:rPr>
            </w:pPr>
            <w:r w:rsidRPr="00CD3F06">
              <w:rPr>
                <w:rFonts w:cs="Times New Roman"/>
                <w:bCs/>
                <w:sz w:val="20"/>
                <w:szCs w:val="20"/>
              </w:rPr>
              <w:t>2</w:t>
            </w:r>
          </w:p>
        </w:tc>
        <w:tc>
          <w:tcPr>
            <w:tcW w:w="270" w:type="dxa"/>
          </w:tcPr>
          <w:p w14:paraId="6C3DBFAB" w14:textId="77777777" w:rsidR="005D474C" w:rsidRPr="00CD3F06" w:rsidRDefault="005D474C" w:rsidP="00731A22">
            <w:pPr>
              <w:tabs>
                <w:tab w:val="left" w:pos="-1440"/>
              </w:tabs>
              <w:spacing w:after="0"/>
              <w:rPr>
                <w:rFonts w:cs="Times New Roman"/>
                <w:bCs/>
                <w:sz w:val="20"/>
                <w:szCs w:val="20"/>
              </w:rPr>
            </w:pPr>
          </w:p>
        </w:tc>
        <w:tc>
          <w:tcPr>
            <w:tcW w:w="2165" w:type="dxa"/>
          </w:tcPr>
          <w:p w14:paraId="17EEE248"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NO …………………………</w:t>
            </w:r>
            <w:r>
              <w:rPr>
                <w:rFonts w:cs="Times New Roman"/>
                <w:bCs/>
                <w:sz w:val="20"/>
                <w:szCs w:val="20"/>
              </w:rPr>
              <w:t>….</w:t>
            </w:r>
          </w:p>
        </w:tc>
        <w:tc>
          <w:tcPr>
            <w:tcW w:w="5480" w:type="dxa"/>
          </w:tcPr>
          <w:p w14:paraId="426BB202"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791C60A0" w14:textId="77777777" w:rsidTr="00731A22">
        <w:tc>
          <w:tcPr>
            <w:tcW w:w="805" w:type="dxa"/>
          </w:tcPr>
          <w:p w14:paraId="57F0CE95" w14:textId="77777777" w:rsidR="005D474C" w:rsidRPr="00CD3F06" w:rsidRDefault="005D474C" w:rsidP="00731A22">
            <w:pPr>
              <w:tabs>
                <w:tab w:val="left" w:pos="-1440"/>
              </w:tabs>
              <w:spacing w:after="0"/>
              <w:rPr>
                <w:rFonts w:cs="Times New Roman"/>
                <w:bCs/>
                <w:sz w:val="20"/>
                <w:szCs w:val="20"/>
              </w:rPr>
            </w:pPr>
          </w:p>
        </w:tc>
        <w:tc>
          <w:tcPr>
            <w:tcW w:w="630" w:type="dxa"/>
          </w:tcPr>
          <w:p w14:paraId="4C320923"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-1</w:t>
            </w:r>
          </w:p>
        </w:tc>
        <w:tc>
          <w:tcPr>
            <w:tcW w:w="270" w:type="dxa"/>
          </w:tcPr>
          <w:p w14:paraId="369569D8" w14:textId="77777777" w:rsidR="005D474C" w:rsidRPr="00CD3F06" w:rsidRDefault="005D474C" w:rsidP="00731A22">
            <w:pPr>
              <w:tabs>
                <w:tab w:val="left" w:pos="-1440"/>
              </w:tabs>
              <w:spacing w:after="0"/>
              <w:rPr>
                <w:rFonts w:cs="Times New Roman"/>
                <w:bCs/>
                <w:sz w:val="20"/>
                <w:szCs w:val="20"/>
              </w:rPr>
            </w:pPr>
          </w:p>
        </w:tc>
        <w:tc>
          <w:tcPr>
            <w:tcW w:w="2165" w:type="dxa"/>
          </w:tcPr>
          <w:p w14:paraId="1D0A4D0D"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DON’T KNOW …………</w:t>
            </w:r>
            <w:r>
              <w:rPr>
                <w:rFonts w:cs="Times New Roman"/>
                <w:bCs/>
                <w:sz w:val="20"/>
                <w:szCs w:val="20"/>
              </w:rPr>
              <w:t>…</w:t>
            </w:r>
          </w:p>
        </w:tc>
        <w:tc>
          <w:tcPr>
            <w:tcW w:w="5480" w:type="dxa"/>
          </w:tcPr>
          <w:p w14:paraId="2F3AAD70"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51A6084B" w14:textId="77777777" w:rsidTr="00731A22">
        <w:tc>
          <w:tcPr>
            <w:tcW w:w="805" w:type="dxa"/>
          </w:tcPr>
          <w:p w14:paraId="50B3CA24" w14:textId="77777777" w:rsidR="005D474C" w:rsidRPr="00CD3F06" w:rsidRDefault="005D474C" w:rsidP="00731A22">
            <w:pPr>
              <w:tabs>
                <w:tab w:val="left" w:pos="-1440"/>
              </w:tabs>
              <w:spacing w:after="0"/>
              <w:rPr>
                <w:rFonts w:cs="Times New Roman"/>
                <w:bCs/>
                <w:sz w:val="20"/>
                <w:szCs w:val="20"/>
              </w:rPr>
            </w:pPr>
          </w:p>
        </w:tc>
        <w:tc>
          <w:tcPr>
            <w:tcW w:w="630" w:type="dxa"/>
          </w:tcPr>
          <w:p w14:paraId="1C5EB633"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78808450" w14:textId="77777777" w:rsidR="005D474C" w:rsidRPr="00CD3F06" w:rsidRDefault="005D474C" w:rsidP="00731A22">
            <w:pPr>
              <w:tabs>
                <w:tab w:val="left" w:pos="-1440"/>
              </w:tabs>
              <w:spacing w:after="0"/>
              <w:rPr>
                <w:rFonts w:cs="Times New Roman"/>
                <w:bCs/>
                <w:sz w:val="20"/>
                <w:szCs w:val="20"/>
              </w:rPr>
            </w:pPr>
          </w:p>
        </w:tc>
        <w:tc>
          <w:tcPr>
            <w:tcW w:w="2165" w:type="dxa"/>
          </w:tcPr>
          <w:p w14:paraId="7560DD55"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REFUSED …………………</w:t>
            </w:r>
            <w:r>
              <w:rPr>
                <w:rFonts w:cs="Times New Roman"/>
                <w:bCs/>
                <w:sz w:val="20"/>
                <w:szCs w:val="20"/>
              </w:rPr>
              <w:t>..</w:t>
            </w:r>
          </w:p>
        </w:tc>
        <w:tc>
          <w:tcPr>
            <w:tcW w:w="5480" w:type="dxa"/>
          </w:tcPr>
          <w:p w14:paraId="2017F1DA" w14:textId="77777777" w:rsidR="005D474C" w:rsidRPr="00CD3F06" w:rsidRDefault="005D474C" w:rsidP="00731A22">
            <w:pPr>
              <w:tabs>
                <w:tab w:val="left" w:pos="-1440"/>
              </w:tabs>
              <w:spacing w:after="0"/>
              <w:rPr>
                <w:rFonts w:cs="Times New Roman"/>
                <w:bCs/>
                <w:sz w:val="20"/>
                <w:szCs w:val="20"/>
              </w:rPr>
            </w:pPr>
            <w:r w:rsidRPr="00CD3F06">
              <w:rPr>
                <w:rFonts w:cs="Times New Roman"/>
                <w:bCs/>
                <w:sz w:val="20"/>
                <w:szCs w:val="20"/>
              </w:rPr>
              <w:t xml:space="preserve">{SKIP TO </w:t>
            </w:r>
            <w:r>
              <w:rPr>
                <w:rFonts w:cs="Times New Roman"/>
                <w:bCs/>
                <w:sz w:val="20"/>
                <w:szCs w:val="20"/>
              </w:rPr>
              <w:t>NEXT SECTION</w:t>
            </w:r>
            <w:r w:rsidRPr="00CD3F06">
              <w:rPr>
                <w:rFonts w:cs="Times New Roman"/>
                <w:bCs/>
                <w:sz w:val="20"/>
                <w:szCs w:val="20"/>
              </w:rPr>
              <w:t>}</w:t>
            </w:r>
          </w:p>
        </w:tc>
      </w:tr>
      <w:tr w:rsidR="005D474C" w:rsidRPr="00CD3F06" w14:paraId="1DD5870C" w14:textId="77777777" w:rsidTr="00731A22">
        <w:tc>
          <w:tcPr>
            <w:tcW w:w="805" w:type="dxa"/>
          </w:tcPr>
          <w:p w14:paraId="699905C0" w14:textId="77777777" w:rsidR="005D474C" w:rsidRPr="00CD3F06" w:rsidRDefault="005D474C" w:rsidP="00731A22">
            <w:pPr>
              <w:tabs>
                <w:tab w:val="left" w:pos="-1440"/>
              </w:tabs>
              <w:spacing w:after="0"/>
              <w:rPr>
                <w:rFonts w:cs="Times New Roman"/>
                <w:bCs/>
                <w:sz w:val="20"/>
                <w:szCs w:val="20"/>
              </w:rPr>
            </w:pPr>
          </w:p>
        </w:tc>
        <w:tc>
          <w:tcPr>
            <w:tcW w:w="630" w:type="dxa"/>
          </w:tcPr>
          <w:p w14:paraId="2E7E9528"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492CE36B" w14:textId="77777777" w:rsidR="005D474C" w:rsidRPr="00CD3F06" w:rsidRDefault="005D474C" w:rsidP="00731A22">
            <w:pPr>
              <w:tabs>
                <w:tab w:val="left" w:pos="-1440"/>
              </w:tabs>
              <w:spacing w:after="0"/>
              <w:rPr>
                <w:rFonts w:cs="Times New Roman"/>
                <w:bCs/>
                <w:sz w:val="20"/>
                <w:szCs w:val="20"/>
              </w:rPr>
            </w:pPr>
          </w:p>
        </w:tc>
        <w:tc>
          <w:tcPr>
            <w:tcW w:w="2165" w:type="dxa"/>
          </w:tcPr>
          <w:p w14:paraId="5A1D4913" w14:textId="1B59A473" w:rsidR="005D474C" w:rsidRPr="00CD3F06" w:rsidRDefault="005D474C" w:rsidP="00497BA9">
            <w:pPr>
              <w:tabs>
                <w:tab w:val="left" w:pos="-1440"/>
              </w:tabs>
              <w:spacing w:after="0"/>
              <w:rPr>
                <w:rFonts w:cs="Times New Roman"/>
                <w:bCs/>
                <w:sz w:val="20"/>
                <w:szCs w:val="20"/>
              </w:rPr>
            </w:pPr>
            <w:r>
              <w:rPr>
                <w:rFonts w:cs="Times New Roman"/>
                <w:bCs/>
                <w:sz w:val="20"/>
                <w:szCs w:val="20"/>
              </w:rPr>
              <w:t>LEGIT SKIP</w:t>
            </w:r>
          </w:p>
        </w:tc>
        <w:tc>
          <w:tcPr>
            <w:tcW w:w="5480" w:type="dxa"/>
          </w:tcPr>
          <w:p w14:paraId="30894980" w14:textId="77777777" w:rsidR="005D474C" w:rsidRPr="00CD3F06" w:rsidRDefault="005D474C" w:rsidP="00731A22">
            <w:pPr>
              <w:tabs>
                <w:tab w:val="left" w:pos="-1440"/>
              </w:tabs>
              <w:spacing w:after="0"/>
              <w:rPr>
                <w:rFonts w:cs="Times New Roman"/>
                <w:bCs/>
                <w:sz w:val="20"/>
                <w:szCs w:val="20"/>
              </w:rPr>
            </w:pPr>
          </w:p>
        </w:tc>
      </w:tr>
    </w:tbl>
    <w:p w14:paraId="23AA9F25" w14:textId="77777777" w:rsidR="005D474C" w:rsidRDefault="005D474C" w:rsidP="005D474C">
      <w:r>
        <w:t xml:space="preserve">        </w:t>
      </w: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5D474C" w:rsidRPr="008C576D" w14:paraId="392408BB" w14:textId="77777777" w:rsidTr="00731A22">
        <w:trPr>
          <w:trHeight w:val="294"/>
        </w:trPr>
        <w:tc>
          <w:tcPr>
            <w:tcW w:w="651" w:type="dxa"/>
            <w:shd w:val="clear" w:color="auto" w:fill="F2F2F2" w:themeFill="background1" w:themeFillShade="F2"/>
            <w:vAlign w:val="center"/>
          </w:tcPr>
          <w:p w14:paraId="63A8025D" w14:textId="77777777" w:rsidR="005D474C" w:rsidRPr="008C576D" w:rsidRDefault="005D474C" w:rsidP="00731A22">
            <w:pPr>
              <w:spacing w:after="0"/>
              <w:rPr>
                <w:b/>
                <w:sz w:val="18"/>
                <w:szCs w:val="18"/>
              </w:rPr>
            </w:pPr>
            <w:r w:rsidRPr="008C576D">
              <w:rPr>
                <w:b/>
                <w:sz w:val="18"/>
                <w:szCs w:val="18"/>
              </w:rPr>
              <w:t xml:space="preserve">CATI: </w:t>
            </w:r>
          </w:p>
        </w:tc>
        <w:tc>
          <w:tcPr>
            <w:tcW w:w="8586" w:type="dxa"/>
            <w:shd w:val="clear" w:color="auto" w:fill="F2F2F2" w:themeFill="background1" w:themeFillShade="F2"/>
            <w:vAlign w:val="center"/>
          </w:tcPr>
          <w:p w14:paraId="3F6FA544" w14:textId="6CC6052D" w:rsidR="005D474C" w:rsidRPr="008C576D" w:rsidRDefault="005D474C" w:rsidP="00F0586D">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8C576D">
              <w:rPr>
                <w:rFonts w:cs="Times New Roman"/>
                <w:b/>
                <w:sz w:val="18"/>
                <w:szCs w:val="18"/>
              </w:rPr>
              <w:t xml:space="preserve">IF </w:t>
            </w:r>
            <w:r>
              <w:rPr>
                <w:rFonts w:cs="Times New Roman"/>
                <w:b/>
                <w:sz w:val="18"/>
                <w:szCs w:val="18"/>
              </w:rPr>
              <w:t xml:space="preserve">SPS06 NE 1, SKIP TO NEXT SECTION; CODE SPS07NUM AND SPS07UNIT AS </w:t>
            </w:r>
            <w:r w:rsidR="00F0586D">
              <w:rPr>
                <w:rFonts w:cs="Times New Roman"/>
                <w:b/>
                <w:sz w:val="18"/>
                <w:szCs w:val="18"/>
              </w:rPr>
              <w:t>LEGIT SKIP</w:t>
            </w:r>
            <w:r>
              <w:rPr>
                <w:rFonts w:cs="Times New Roman"/>
                <w:b/>
                <w:sz w:val="18"/>
                <w:szCs w:val="18"/>
              </w:rPr>
              <w:t>.</w:t>
            </w:r>
          </w:p>
        </w:tc>
      </w:tr>
    </w:tbl>
    <w:p w14:paraId="366FBE68" w14:textId="77777777" w:rsidR="005D474C" w:rsidRDefault="005D474C" w:rsidP="005D474C"/>
    <w:tbl>
      <w:tblPr>
        <w:tblW w:w="9576" w:type="dxa"/>
        <w:tblLayout w:type="fixed"/>
        <w:tblLook w:val="04A0" w:firstRow="1" w:lastRow="0" w:firstColumn="1" w:lastColumn="0" w:noHBand="0" w:noVBand="1"/>
      </w:tblPr>
      <w:tblGrid>
        <w:gridCol w:w="918"/>
        <w:gridCol w:w="360"/>
        <w:gridCol w:w="432"/>
        <w:gridCol w:w="270"/>
        <w:gridCol w:w="1952"/>
        <w:gridCol w:w="5418"/>
        <w:gridCol w:w="226"/>
      </w:tblGrid>
      <w:tr w:rsidR="005D474C" w:rsidRPr="00CD3F06" w14:paraId="3A2DE839" w14:textId="77777777" w:rsidTr="00731A22">
        <w:tc>
          <w:tcPr>
            <w:tcW w:w="918" w:type="dxa"/>
          </w:tcPr>
          <w:p w14:paraId="77E878C4"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(SPS07)</w:t>
            </w:r>
          </w:p>
        </w:tc>
        <w:tc>
          <w:tcPr>
            <w:tcW w:w="8658" w:type="dxa"/>
            <w:gridSpan w:val="6"/>
          </w:tcPr>
          <w:p w14:paraId="2C6DE101" w14:textId="77777777" w:rsidR="005D474C" w:rsidRDefault="005D474C" w:rsidP="00731A22">
            <w:pPr>
              <w:tabs>
                <w:tab w:val="left" w:pos="-1440"/>
              </w:tabs>
              <w:spacing w:after="0"/>
              <w:rPr>
                <w:rFonts w:cs="Times New Roman"/>
                <w:b/>
                <w:bCs/>
                <w:sz w:val="20"/>
                <w:szCs w:val="20"/>
              </w:rPr>
            </w:pPr>
            <w:r>
              <w:rPr>
                <w:rFonts w:cs="Times New Roman"/>
                <w:b/>
                <w:bCs/>
                <w:sz w:val="20"/>
                <w:szCs w:val="20"/>
              </w:rPr>
              <w:t xml:space="preserve">When do you expect your spouse to return from his current deployment?  </w:t>
            </w:r>
          </w:p>
          <w:p w14:paraId="0E5DA920" w14:textId="77777777" w:rsidR="005D474C" w:rsidRPr="0040498B" w:rsidRDefault="005D474C" w:rsidP="00731A22">
            <w:pPr>
              <w:tabs>
                <w:tab w:val="left" w:pos="-1440"/>
              </w:tabs>
              <w:spacing w:after="120"/>
              <w:rPr>
                <w:rFonts w:cs="Times New Roman"/>
                <w:bCs/>
                <w:sz w:val="20"/>
                <w:szCs w:val="20"/>
              </w:rPr>
            </w:pPr>
            <w:r w:rsidRPr="0040498B">
              <w:rPr>
                <w:rFonts w:cs="Times New Roman"/>
                <w:bCs/>
                <w:sz w:val="20"/>
                <w:szCs w:val="20"/>
              </w:rPr>
              <w:t>[CODE NUMBER, THEN CODE UNIT]</w:t>
            </w:r>
          </w:p>
        </w:tc>
      </w:tr>
      <w:tr w:rsidR="005D474C" w:rsidRPr="00CD3F06" w14:paraId="34CD1385" w14:textId="77777777" w:rsidTr="00731A22">
        <w:trPr>
          <w:gridAfter w:val="1"/>
          <w:wAfter w:w="226" w:type="dxa"/>
          <w:trHeight w:val="279"/>
        </w:trPr>
        <w:tc>
          <w:tcPr>
            <w:tcW w:w="1278" w:type="dxa"/>
            <w:gridSpan w:val="2"/>
          </w:tcPr>
          <w:p w14:paraId="0E32A402" w14:textId="77777777" w:rsidR="005D474C" w:rsidRDefault="005D474C" w:rsidP="00731A22">
            <w:pPr>
              <w:tabs>
                <w:tab w:val="left" w:pos="-1440"/>
              </w:tabs>
              <w:spacing w:after="0"/>
              <w:rPr>
                <w:rFonts w:cs="Times New Roman"/>
                <w:bCs/>
                <w:sz w:val="20"/>
                <w:szCs w:val="20"/>
              </w:rPr>
            </w:pPr>
            <w:r>
              <w:rPr>
                <w:rFonts w:cs="Times New Roman"/>
                <w:bCs/>
                <w:sz w:val="20"/>
                <w:szCs w:val="20"/>
              </w:rPr>
              <w:t>SPS07MO</w:t>
            </w:r>
          </w:p>
          <w:p w14:paraId="47CA9746" w14:textId="77777777" w:rsidR="005D474C" w:rsidRDefault="005D474C" w:rsidP="00731A22">
            <w:pPr>
              <w:tabs>
                <w:tab w:val="left" w:pos="-1440"/>
              </w:tabs>
              <w:spacing w:after="0"/>
              <w:rPr>
                <w:rFonts w:cs="Times New Roman"/>
                <w:bCs/>
                <w:sz w:val="20"/>
                <w:szCs w:val="20"/>
              </w:rPr>
            </w:pPr>
          </w:p>
          <w:p w14:paraId="421A3B43" w14:textId="77777777" w:rsidR="005D474C" w:rsidRDefault="005D474C" w:rsidP="00731A22">
            <w:pPr>
              <w:tabs>
                <w:tab w:val="left" w:pos="-1440"/>
              </w:tabs>
              <w:spacing w:after="0"/>
              <w:rPr>
                <w:rFonts w:cs="Times New Roman"/>
                <w:bCs/>
                <w:sz w:val="20"/>
                <w:szCs w:val="20"/>
              </w:rPr>
            </w:pPr>
            <w:r>
              <w:rPr>
                <w:rFonts w:cs="Times New Roman"/>
                <w:bCs/>
                <w:sz w:val="20"/>
                <w:szCs w:val="20"/>
              </w:rPr>
              <w:t>SPS07Yr</w:t>
            </w:r>
          </w:p>
        </w:tc>
        <w:tc>
          <w:tcPr>
            <w:tcW w:w="2654" w:type="dxa"/>
            <w:gridSpan w:val="3"/>
          </w:tcPr>
          <w:p w14:paraId="03604339" w14:textId="77777777" w:rsidR="005D474C" w:rsidRDefault="005D474C" w:rsidP="00731A22">
            <w:pPr>
              <w:tabs>
                <w:tab w:val="left" w:pos="-1440"/>
              </w:tabs>
              <w:spacing w:after="0"/>
              <w:rPr>
                <w:rFonts w:cs="Times New Roman"/>
                <w:bCs/>
                <w:sz w:val="20"/>
                <w:szCs w:val="20"/>
              </w:rPr>
            </w:pPr>
            <w:r>
              <w:rPr>
                <w:rFonts w:cs="Times New Roman"/>
                <w:bCs/>
                <w:sz w:val="20"/>
                <w:szCs w:val="20"/>
              </w:rPr>
              <w:t>_ _  {Enter 1 – 12}</w:t>
            </w:r>
          </w:p>
          <w:p w14:paraId="1EFF98EE" w14:textId="77777777" w:rsidR="005D474C" w:rsidRDefault="005D474C" w:rsidP="00731A22">
            <w:pPr>
              <w:tabs>
                <w:tab w:val="left" w:pos="-1440"/>
              </w:tabs>
              <w:spacing w:after="0"/>
              <w:rPr>
                <w:rFonts w:cs="Times New Roman"/>
                <w:bCs/>
                <w:sz w:val="20"/>
                <w:szCs w:val="20"/>
              </w:rPr>
            </w:pPr>
          </w:p>
          <w:p w14:paraId="20761050" w14:textId="77777777" w:rsidR="005D474C" w:rsidRDefault="005D474C" w:rsidP="00731A22">
            <w:pPr>
              <w:tabs>
                <w:tab w:val="left" w:pos="-1440"/>
              </w:tabs>
              <w:spacing w:after="0"/>
              <w:rPr>
                <w:rFonts w:cs="Times New Roman"/>
                <w:bCs/>
                <w:sz w:val="20"/>
                <w:szCs w:val="20"/>
              </w:rPr>
            </w:pPr>
            <w:r>
              <w:rPr>
                <w:rFonts w:cs="Times New Roman"/>
                <w:bCs/>
                <w:sz w:val="20"/>
                <w:szCs w:val="20"/>
              </w:rPr>
              <w:t>_ _ _ _ {4 digit year}</w:t>
            </w:r>
          </w:p>
        </w:tc>
        <w:tc>
          <w:tcPr>
            <w:tcW w:w="5418" w:type="dxa"/>
          </w:tcPr>
          <w:p w14:paraId="6C5C87A7" w14:textId="77777777" w:rsidR="005D474C" w:rsidRPr="00CD3F06" w:rsidRDefault="005D474C" w:rsidP="00731A22">
            <w:pPr>
              <w:tabs>
                <w:tab w:val="left" w:pos="-1440"/>
              </w:tabs>
              <w:spacing w:after="0"/>
              <w:rPr>
                <w:rFonts w:cs="Times New Roman"/>
                <w:bCs/>
                <w:sz w:val="20"/>
                <w:szCs w:val="20"/>
              </w:rPr>
            </w:pPr>
          </w:p>
        </w:tc>
      </w:tr>
      <w:tr w:rsidR="005D474C" w:rsidRPr="00CD3F06" w14:paraId="4B6E7D12" w14:textId="77777777" w:rsidTr="00731A22">
        <w:trPr>
          <w:gridAfter w:val="1"/>
          <w:wAfter w:w="226" w:type="dxa"/>
        </w:trPr>
        <w:tc>
          <w:tcPr>
            <w:tcW w:w="1278" w:type="dxa"/>
            <w:gridSpan w:val="2"/>
          </w:tcPr>
          <w:p w14:paraId="3A72A6EA" w14:textId="77777777" w:rsidR="005D474C" w:rsidRPr="00CD3F06" w:rsidRDefault="005D474C" w:rsidP="00731A22">
            <w:pPr>
              <w:tabs>
                <w:tab w:val="left" w:pos="-1440"/>
              </w:tabs>
              <w:spacing w:after="0"/>
              <w:rPr>
                <w:rFonts w:cs="Times New Roman"/>
                <w:bCs/>
                <w:sz w:val="20"/>
                <w:szCs w:val="20"/>
              </w:rPr>
            </w:pPr>
          </w:p>
        </w:tc>
        <w:tc>
          <w:tcPr>
            <w:tcW w:w="432" w:type="dxa"/>
          </w:tcPr>
          <w:p w14:paraId="5B7A316D" w14:textId="77777777" w:rsidR="005D474C" w:rsidRPr="00CD3F06" w:rsidRDefault="005D474C" w:rsidP="00731A22">
            <w:pPr>
              <w:tabs>
                <w:tab w:val="left" w:pos="-1440"/>
              </w:tabs>
              <w:spacing w:before="120" w:after="0"/>
              <w:jc w:val="right"/>
              <w:rPr>
                <w:rFonts w:cs="Times New Roman"/>
                <w:bCs/>
                <w:sz w:val="20"/>
                <w:szCs w:val="20"/>
              </w:rPr>
            </w:pPr>
            <w:r>
              <w:rPr>
                <w:rFonts w:cs="Times New Roman"/>
                <w:bCs/>
                <w:sz w:val="20"/>
                <w:szCs w:val="20"/>
              </w:rPr>
              <w:t>-1</w:t>
            </w:r>
          </w:p>
        </w:tc>
        <w:tc>
          <w:tcPr>
            <w:tcW w:w="270" w:type="dxa"/>
          </w:tcPr>
          <w:p w14:paraId="79C71B4E" w14:textId="77777777" w:rsidR="005D474C" w:rsidRPr="00CD3F06" w:rsidRDefault="005D474C" w:rsidP="00731A22">
            <w:pPr>
              <w:tabs>
                <w:tab w:val="left" w:pos="-1440"/>
              </w:tabs>
              <w:spacing w:before="120" w:after="0"/>
              <w:rPr>
                <w:rFonts w:cs="Times New Roman"/>
                <w:bCs/>
                <w:sz w:val="20"/>
                <w:szCs w:val="20"/>
              </w:rPr>
            </w:pPr>
          </w:p>
        </w:tc>
        <w:tc>
          <w:tcPr>
            <w:tcW w:w="1952" w:type="dxa"/>
          </w:tcPr>
          <w:p w14:paraId="666F7113" w14:textId="77777777" w:rsidR="005D474C" w:rsidRPr="00CD3F06" w:rsidRDefault="005D474C" w:rsidP="00731A22">
            <w:pPr>
              <w:tabs>
                <w:tab w:val="left" w:pos="-1440"/>
              </w:tabs>
              <w:spacing w:before="120" w:after="0"/>
              <w:rPr>
                <w:rFonts w:cs="Times New Roman"/>
                <w:bCs/>
                <w:sz w:val="20"/>
                <w:szCs w:val="20"/>
              </w:rPr>
            </w:pPr>
            <w:r>
              <w:rPr>
                <w:rFonts w:cs="Times New Roman"/>
                <w:bCs/>
                <w:sz w:val="20"/>
                <w:szCs w:val="20"/>
              </w:rPr>
              <w:t xml:space="preserve">DON’T KNOW </w:t>
            </w:r>
          </w:p>
        </w:tc>
        <w:tc>
          <w:tcPr>
            <w:tcW w:w="5418" w:type="dxa"/>
          </w:tcPr>
          <w:p w14:paraId="5C51DBEA" w14:textId="77777777" w:rsidR="005D474C" w:rsidRPr="00CD3F06" w:rsidRDefault="005D474C" w:rsidP="00731A22">
            <w:pPr>
              <w:tabs>
                <w:tab w:val="left" w:pos="-1440"/>
              </w:tabs>
              <w:spacing w:before="120" w:after="0"/>
              <w:rPr>
                <w:rFonts w:cs="Times New Roman"/>
                <w:bCs/>
                <w:sz w:val="20"/>
                <w:szCs w:val="20"/>
              </w:rPr>
            </w:pPr>
          </w:p>
        </w:tc>
      </w:tr>
      <w:tr w:rsidR="005D474C" w:rsidRPr="00CD3F06" w14:paraId="32D68514" w14:textId="77777777" w:rsidTr="00731A22">
        <w:trPr>
          <w:gridAfter w:val="1"/>
          <w:wAfter w:w="226" w:type="dxa"/>
        </w:trPr>
        <w:tc>
          <w:tcPr>
            <w:tcW w:w="1278" w:type="dxa"/>
            <w:gridSpan w:val="2"/>
          </w:tcPr>
          <w:p w14:paraId="68C0E5F1" w14:textId="77777777" w:rsidR="005D474C" w:rsidRPr="00CD3F06" w:rsidRDefault="005D474C" w:rsidP="00731A22">
            <w:pPr>
              <w:tabs>
                <w:tab w:val="left" w:pos="-1440"/>
              </w:tabs>
              <w:spacing w:after="0"/>
              <w:rPr>
                <w:rFonts w:cs="Times New Roman"/>
                <w:bCs/>
                <w:sz w:val="20"/>
                <w:szCs w:val="20"/>
              </w:rPr>
            </w:pPr>
          </w:p>
        </w:tc>
        <w:tc>
          <w:tcPr>
            <w:tcW w:w="432" w:type="dxa"/>
          </w:tcPr>
          <w:p w14:paraId="4B42368D"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-2</w:t>
            </w:r>
          </w:p>
        </w:tc>
        <w:tc>
          <w:tcPr>
            <w:tcW w:w="270" w:type="dxa"/>
          </w:tcPr>
          <w:p w14:paraId="46339D8F" w14:textId="77777777" w:rsidR="005D474C" w:rsidRPr="00CD3F06" w:rsidRDefault="005D474C" w:rsidP="00731A22">
            <w:pPr>
              <w:tabs>
                <w:tab w:val="left" w:pos="-1440"/>
              </w:tabs>
              <w:spacing w:after="0"/>
              <w:rPr>
                <w:rFonts w:cs="Times New Roman"/>
                <w:bCs/>
                <w:sz w:val="20"/>
                <w:szCs w:val="20"/>
              </w:rPr>
            </w:pPr>
          </w:p>
        </w:tc>
        <w:tc>
          <w:tcPr>
            <w:tcW w:w="1952" w:type="dxa"/>
          </w:tcPr>
          <w:p w14:paraId="453044BA" w14:textId="77777777" w:rsidR="005D474C" w:rsidRPr="00CD3F06" w:rsidRDefault="005D474C" w:rsidP="00731A22">
            <w:pPr>
              <w:tabs>
                <w:tab w:val="left" w:pos="-1440"/>
              </w:tabs>
              <w:spacing w:after="0"/>
              <w:rPr>
                <w:rFonts w:cs="Times New Roman"/>
                <w:bCs/>
                <w:sz w:val="20"/>
                <w:szCs w:val="20"/>
              </w:rPr>
            </w:pPr>
            <w:r>
              <w:rPr>
                <w:rFonts w:cs="Times New Roman"/>
                <w:bCs/>
                <w:sz w:val="20"/>
                <w:szCs w:val="20"/>
              </w:rPr>
              <w:t xml:space="preserve">REFUSED </w:t>
            </w:r>
          </w:p>
        </w:tc>
        <w:tc>
          <w:tcPr>
            <w:tcW w:w="5418" w:type="dxa"/>
          </w:tcPr>
          <w:p w14:paraId="67C95BE0" w14:textId="77777777" w:rsidR="005D474C" w:rsidRPr="00CD3F06" w:rsidRDefault="005D474C" w:rsidP="00731A22">
            <w:pPr>
              <w:tabs>
                <w:tab w:val="left" w:pos="-1440"/>
              </w:tabs>
              <w:spacing w:after="0"/>
              <w:rPr>
                <w:rFonts w:cs="Times New Roman"/>
                <w:bCs/>
                <w:sz w:val="20"/>
                <w:szCs w:val="20"/>
              </w:rPr>
            </w:pPr>
          </w:p>
        </w:tc>
      </w:tr>
      <w:tr w:rsidR="005D474C" w:rsidRPr="00CD3F06" w14:paraId="6F657E03" w14:textId="77777777" w:rsidTr="00731A22">
        <w:trPr>
          <w:gridAfter w:val="1"/>
          <w:wAfter w:w="226" w:type="dxa"/>
        </w:trPr>
        <w:tc>
          <w:tcPr>
            <w:tcW w:w="1278" w:type="dxa"/>
            <w:gridSpan w:val="2"/>
          </w:tcPr>
          <w:p w14:paraId="6ABC2EE6" w14:textId="77777777" w:rsidR="005D474C" w:rsidRPr="00CD3F06" w:rsidRDefault="005D474C" w:rsidP="00731A22">
            <w:pPr>
              <w:tabs>
                <w:tab w:val="left" w:pos="-1440"/>
              </w:tabs>
              <w:spacing w:after="0"/>
              <w:rPr>
                <w:rFonts w:cs="Times New Roman"/>
                <w:bCs/>
                <w:sz w:val="20"/>
                <w:szCs w:val="20"/>
              </w:rPr>
            </w:pPr>
          </w:p>
        </w:tc>
        <w:tc>
          <w:tcPr>
            <w:tcW w:w="432" w:type="dxa"/>
          </w:tcPr>
          <w:p w14:paraId="50601734" w14:textId="03C17BEC" w:rsidR="005D474C" w:rsidRPr="00CD3F06" w:rsidRDefault="005D474C" w:rsidP="00731A22">
            <w:pPr>
              <w:tabs>
                <w:tab w:val="left" w:pos="-1440"/>
              </w:tabs>
              <w:spacing w:after="0"/>
              <w:jc w:val="right"/>
              <w:rPr>
                <w:rFonts w:cs="Times New Roman"/>
                <w:bCs/>
                <w:sz w:val="20"/>
                <w:szCs w:val="20"/>
              </w:rPr>
            </w:pPr>
          </w:p>
        </w:tc>
        <w:tc>
          <w:tcPr>
            <w:tcW w:w="270" w:type="dxa"/>
          </w:tcPr>
          <w:p w14:paraId="11670414" w14:textId="77777777" w:rsidR="005D474C" w:rsidRPr="00CD3F06" w:rsidRDefault="005D474C" w:rsidP="00731A22">
            <w:pPr>
              <w:tabs>
                <w:tab w:val="left" w:pos="-1440"/>
              </w:tabs>
              <w:spacing w:after="0"/>
              <w:rPr>
                <w:rFonts w:cs="Times New Roman"/>
                <w:bCs/>
                <w:sz w:val="20"/>
                <w:szCs w:val="20"/>
              </w:rPr>
            </w:pPr>
          </w:p>
        </w:tc>
        <w:tc>
          <w:tcPr>
            <w:tcW w:w="1952" w:type="dxa"/>
          </w:tcPr>
          <w:p w14:paraId="3814331B" w14:textId="30BBC7DB" w:rsidR="005D474C" w:rsidRPr="00CD3F06" w:rsidRDefault="005D474C" w:rsidP="00731A22">
            <w:pPr>
              <w:tabs>
                <w:tab w:val="left" w:pos="-1440"/>
              </w:tabs>
              <w:spacing w:after="0"/>
              <w:rPr>
                <w:rFonts w:cs="Times New Roman"/>
                <w:bCs/>
                <w:sz w:val="20"/>
                <w:szCs w:val="20"/>
              </w:rPr>
            </w:pPr>
          </w:p>
        </w:tc>
        <w:tc>
          <w:tcPr>
            <w:tcW w:w="5418" w:type="dxa"/>
          </w:tcPr>
          <w:p w14:paraId="79F9635A" w14:textId="77777777" w:rsidR="005D474C" w:rsidRPr="00CD3F06" w:rsidRDefault="005D474C" w:rsidP="00731A22">
            <w:pPr>
              <w:tabs>
                <w:tab w:val="left" w:pos="-1440"/>
              </w:tabs>
              <w:spacing w:after="0"/>
              <w:rPr>
                <w:rFonts w:cs="Times New Roman"/>
                <w:bCs/>
                <w:sz w:val="20"/>
                <w:szCs w:val="20"/>
              </w:rPr>
            </w:pPr>
          </w:p>
        </w:tc>
      </w:tr>
      <w:tr w:rsidR="005D474C" w:rsidRPr="00CD3F06" w14:paraId="78C2EBBD" w14:textId="77777777" w:rsidTr="00731A22">
        <w:trPr>
          <w:gridAfter w:val="1"/>
          <w:wAfter w:w="226" w:type="dxa"/>
        </w:trPr>
        <w:tc>
          <w:tcPr>
            <w:tcW w:w="1278" w:type="dxa"/>
            <w:gridSpan w:val="2"/>
          </w:tcPr>
          <w:p w14:paraId="23A01EEB" w14:textId="77777777" w:rsidR="005D474C" w:rsidRPr="00CD3F06" w:rsidRDefault="005D474C" w:rsidP="00731A22">
            <w:pPr>
              <w:tabs>
                <w:tab w:val="left" w:pos="-1440"/>
              </w:tabs>
              <w:spacing w:after="0"/>
              <w:rPr>
                <w:rFonts w:cs="Times New Roman"/>
                <w:bCs/>
                <w:sz w:val="20"/>
                <w:szCs w:val="20"/>
              </w:rPr>
            </w:pPr>
          </w:p>
        </w:tc>
        <w:tc>
          <w:tcPr>
            <w:tcW w:w="432" w:type="dxa"/>
          </w:tcPr>
          <w:p w14:paraId="50CEF184" w14:textId="77777777" w:rsidR="005D474C" w:rsidRPr="00CD3F06" w:rsidRDefault="005D474C" w:rsidP="00731A22">
            <w:pPr>
              <w:tabs>
                <w:tab w:val="left" w:pos="-1440"/>
              </w:tabs>
              <w:spacing w:after="0"/>
              <w:jc w:val="right"/>
              <w:rPr>
                <w:rFonts w:cs="Times New Roman"/>
                <w:bCs/>
                <w:sz w:val="20"/>
                <w:szCs w:val="20"/>
              </w:rPr>
            </w:pPr>
            <w:r>
              <w:rPr>
                <w:rFonts w:cs="Times New Roman"/>
                <w:bCs/>
                <w:sz w:val="20"/>
                <w:szCs w:val="20"/>
              </w:rPr>
              <w:t>-3</w:t>
            </w:r>
          </w:p>
        </w:tc>
        <w:tc>
          <w:tcPr>
            <w:tcW w:w="270" w:type="dxa"/>
          </w:tcPr>
          <w:p w14:paraId="2E142E1F" w14:textId="77777777" w:rsidR="005D474C" w:rsidRPr="00CD3F06" w:rsidRDefault="005D474C" w:rsidP="00731A22">
            <w:pPr>
              <w:tabs>
                <w:tab w:val="left" w:pos="-1440"/>
              </w:tabs>
              <w:spacing w:after="0"/>
              <w:rPr>
                <w:rFonts w:cs="Times New Roman"/>
                <w:bCs/>
                <w:sz w:val="20"/>
                <w:szCs w:val="20"/>
              </w:rPr>
            </w:pPr>
          </w:p>
        </w:tc>
        <w:tc>
          <w:tcPr>
            <w:tcW w:w="1952" w:type="dxa"/>
          </w:tcPr>
          <w:p w14:paraId="573A1495" w14:textId="2EEEDC19" w:rsidR="005D474C" w:rsidRPr="00CD3F06" w:rsidRDefault="005D474C" w:rsidP="00497BA9">
            <w:pPr>
              <w:tabs>
                <w:tab w:val="left" w:pos="-1440"/>
              </w:tabs>
              <w:spacing w:after="0"/>
              <w:rPr>
                <w:rFonts w:cs="Times New Roman"/>
                <w:bCs/>
                <w:sz w:val="20"/>
                <w:szCs w:val="20"/>
              </w:rPr>
            </w:pPr>
            <w:r>
              <w:rPr>
                <w:rFonts w:cs="Times New Roman"/>
                <w:bCs/>
                <w:sz w:val="20"/>
                <w:szCs w:val="20"/>
              </w:rPr>
              <w:t>LEGIT</w:t>
            </w:r>
          </w:p>
        </w:tc>
        <w:tc>
          <w:tcPr>
            <w:tcW w:w="5418" w:type="dxa"/>
          </w:tcPr>
          <w:p w14:paraId="6A34703E" w14:textId="77777777" w:rsidR="005D474C" w:rsidRPr="00CD3F06" w:rsidRDefault="005D474C" w:rsidP="00731A22">
            <w:pPr>
              <w:tabs>
                <w:tab w:val="left" w:pos="-1440"/>
              </w:tabs>
              <w:spacing w:after="0"/>
              <w:rPr>
                <w:rFonts w:cs="Times New Roman"/>
                <w:bCs/>
                <w:sz w:val="20"/>
                <w:szCs w:val="20"/>
              </w:rPr>
            </w:pPr>
          </w:p>
        </w:tc>
      </w:tr>
    </w:tbl>
    <w:p w14:paraId="68DA9D1B" w14:textId="77777777" w:rsidR="005D474C" w:rsidRDefault="005D474C" w:rsidP="005D474C">
      <w:pPr>
        <w:spacing w:after="200" w:line="276" w:lineRule="auto"/>
      </w:pPr>
    </w:p>
    <w:p w14:paraId="25CA00EF" w14:textId="77777777" w:rsidR="005D474C" w:rsidRDefault="005D474C" w:rsidP="006B2CDC">
      <w:pPr>
        <w:spacing w:after="60"/>
        <w:rPr>
          <w:rFonts w:cs="Times New Roman"/>
          <w:sz w:val="20"/>
          <w:szCs w:val="20"/>
        </w:rPr>
      </w:pPr>
    </w:p>
    <w:p w14:paraId="79BD8013" w14:textId="77777777" w:rsidR="00B2439E" w:rsidRDefault="00B2439E" w:rsidP="006B2CDC">
      <w:pPr>
        <w:spacing w:after="60"/>
        <w:rPr>
          <w:rFonts w:cs="Times New Roman"/>
          <w:sz w:val="20"/>
          <w:szCs w:val="20"/>
        </w:rPr>
        <w:sectPr w:rsidR="00B2439E" w:rsidSect="00761183">
          <w:headerReference w:type="default" r:id="rId28"/>
          <w:pgSz w:w="12240" w:h="15840" w:code="1"/>
          <w:pgMar w:top="1440" w:right="1440" w:bottom="1440" w:left="1440" w:header="720" w:footer="720" w:gutter="0"/>
          <w:cols w:space="720"/>
          <w:docGrid w:linePitch="360"/>
        </w:sectPr>
      </w:pPr>
    </w:p>
    <w:p w14:paraId="70E54C3E" w14:textId="2E50B79C" w:rsidR="00C527F4" w:rsidRPr="00543B98" w:rsidRDefault="00497BA9" w:rsidP="006B2CDC">
      <w:pPr>
        <w:spacing w:after="60"/>
        <w:rPr>
          <w:rFonts w:cs="Times New Roman"/>
          <w:sz w:val="20"/>
          <w:szCs w:val="20"/>
        </w:rPr>
      </w:pPr>
      <w:r w:rsidDel="00B2439E">
        <w:rPr>
          <w:rFonts w:cs="Times New Roman"/>
          <w:sz w:val="20"/>
          <w:szCs w:val="20"/>
        </w:rPr>
        <w:t xml:space="preserve"> </w:t>
      </w:r>
      <w:r w:rsidR="00C527F4" w:rsidRPr="00543B98">
        <w:rPr>
          <w:rFonts w:cs="Times New Roman"/>
          <w:sz w:val="20"/>
          <w:szCs w:val="20"/>
        </w:rPr>
        <w:t>(B_INTRO)</w:t>
      </w:r>
    </w:p>
    <w:p w14:paraId="27AADD36" w14:textId="77777777" w:rsidR="00B45444" w:rsidRPr="00543B98" w:rsidRDefault="006B2CDC" w:rsidP="006B2CDC">
      <w:pPr>
        <w:spacing w:after="60"/>
        <w:rPr>
          <w:rFonts w:cs="Times New Roman"/>
          <w:b/>
          <w:sz w:val="20"/>
          <w:szCs w:val="20"/>
        </w:rPr>
      </w:pPr>
      <w:r w:rsidRPr="00543B98">
        <w:rPr>
          <w:rFonts w:cs="Times New Roman"/>
          <w:b/>
          <w:sz w:val="20"/>
          <w:szCs w:val="20"/>
        </w:rPr>
        <w:t>T</w:t>
      </w:r>
      <w:r w:rsidR="00B45444" w:rsidRPr="00543B98">
        <w:rPr>
          <w:rFonts w:cs="Times New Roman"/>
          <w:b/>
          <w:sz w:val="20"/>
          <w:szCs w:val="20"/>
        </w:rPr>
        <w:t xml:space="preserve">he following questions are about health conditions that you may have.  </w:t>
      </w:r>
    </w:p>
    <w:p w14:paraId="60F52FAA" w14:textId="77777777" w:rsidR="00B45444" w:rsidRPr="00543B98" w:rsidRDefault="00B45444" w:rsidP="00FB6176">
      <w:pPr>
        <w:spacing w:after="60"/>
        <w:rPr>
          <w:rFonts w:cs="Times New Roman"/>
          <w:b/>
          <w:sz w:val="20"/>
          <w:szCs w:val="20"/>
        </w:rPr>
      </w:pPr>
      <w:r w:rsidRPr="00543B98">
        <w:rPr>
          <w:rFonts w:cs="Times New Roman"/>
          <w:b/>
          <w:sz w:val="20"/>
          <w:szCs w:val="20"/>
        </w:rPr>
        <w:t>Have you ever been told by a doctor, nurse, or other health professional that you had …</w:t>
      </w:r>
    </w:p>
    <w:p w14:paraId="39327ECD" w14:textId="69A0B97B" w:rsidR="00CF2F75" w:rsidRPr="00543B98" w:rsidRDefault="00CF2F75" w:rsidP="00FB6176">
      <w:pPr>
        <w:spacing w:after="60"/>
        <w:rPr>
          <w:rFonts w:cs="Times New Roman"/>
          <w:b/>
          <w:sz w:val="20"/>
          <w:szCs w:val="20"/>
        </w:rPr>
      </w:pPr>
      <w:r w:rsidRPr="00543B98">
        <w:rPr>
          <w:rFonts w:cs="Times New Roman"/>
          <w:b/>
          <w:sz w:val="20"/>
          <w:szCs w:val="20"/>
        </w:rPr>
        <w:t xml:space="preserve">INTERVIEWER: THE LEAD-IN PHRASE MUST BE READ </w:t>
      </w:r>
      <w:r w:rsidR="00001EFA" w:rsidRPr="00543B98">
        <w:rPr>
          <w:rFonts w:cs="Times New Roman"/>
          <w:b/>
          <w:sz w:val="20"/>
          <w:szCs w:val="20"/>
        </w:rPr>
        <w:t xml:space="preserve">AT LEAST TWICE </w:t>
      </w:r>
      <w:r w:rsidRPr="00543B98">
        <w:rPr>
          <w:rFonts w:cs="Times New Roman"/>
          <w:b/>
          <w:sz w:val="20"/>
          <w:szCs w:val="20"/>
        </w:rPr>
        <w:t xml:space="preserve">IN EACH SECTION BELOW. READ AS NECESSARY FOR THE REMAINING ITEMS.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23"/>
        <w:gridCol w:w="711"/>
        <w:gridCol w:w="793"/>
        <w:gridCol w:w="621"/>
        <w:gridCol w:w="697"/>
        <w:gridCol w:w="702"/>
      </w:tblGrid>
      <w:tr w:rsidR="00134929" w:rsidRPr="00543B98" w14:paraId="4AFBBD3C" w14:textId="77777777" w:rsidTr="00B45444">
        <w:tc>
          <w:tcPr>
            <w:tcW w:w="806" w:type="dxa"/>
            <w:tcBorders>
              <w:bottom w:val="single" w:sz="4" w:space="0" w:color="auto"/>
            </w:tcBorders>
            <w:shd w:val="clear" w:color="auto" w:fill="D9D9D9" w:themeFill="background1" w:themeFillShade="D9"/>
          </w:tcPr>
          <w:p w14:paraId="6137437B"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tcPr>
          <w:p w14:paraId="2024AAB0"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tcPr>
          <w:p w14:paraId="39B4F615"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tcPr>
          <w:p w14:paraId="6E515CCB"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tcPr>
          <w:p w14:paraId="4261B76E"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tcPr>
          <w:p w14:paraId="39C6CF27"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712" w:type="dxa"/>
            <w:tcBorders>
              <w:bottom w:val="single" w:sz="4" w:space="0" w:color="auto"/>
            </w:tcBorders>
            <w:shd w:val="clear" w:color="auto" w:fill="D9D9D9" w:themeFill="background1" w:themeFillShade="D9"/>
          </w:tcPr>
          <w:p w14:paraId="1B05DCFE" w14:textId="77777777" w:rsidR="00B45444" w:rsidRPr="00543B98" w:rsidRDefault="00B45444" w:rsidP="001B7759">
            <w:pPr>
              <w:spacing w:after="0"/>
              <w:jc w:val="center"/>
              <w:rPr>
                <w:rFonts w:cs="Times New Roman"/>
                <w:b/>
                <w:sz w:val="20"/>
                <w:szCs w:val="20"/>
              </w:rPr>
            </w:pPr>
          </w:p>
        </w:tc>
      </w:tr>
      <w:tr w:rsidR="00B45444" w:rsidRPr="00543B98" w14:paraId="6DAFDFC8" w14:textId="77777777" w:rsidTr="00C06108">
        <w:tc>
          <w:tcPr>
            <w:tcW w:w="806" w:type="dxa"/>
            <w:tcBorders>
              <w:bottom w:val="nil"/>
            </w:tcBorders>
          </w:tcPr>
          <w:p w14:paraId="36979325" w14:textId="77777777" w:rsidR="00B45444" w:rsidRPr="00543B98" w:rsidRDefault="00B45444" w:rsidP="00B45444">
            <w:pPr>
              <w:spacing w:before="60" w:after="60"/>
              <w:rPr>
                <w:rFonts w:cs="Times New Roman"/>
                <w:sz w:val="20"/>
                <w:szCs w:val="20"/>
              </w:rPr>
            </w:pPr>
            <w:r w:rsidRPr="00543B98">
              <w:rPr>
                <w:rFonts w:cs="Times New Roman"/>
                <w:sz w:val="20"/>
                <w:szCs w:val="20"/>
              </w:rPr>
              <w:t>B01</w:t>
            </w:r>
          </w:p>
        </w:tc>
        <w:tc>
          <w:tcPr>
            <w:tcW w:w="5088" w:type="dxa"/>
            <w:tcBorders>
              <w:bottom w:val="nil"/>
            </w:tcBorders>
          </w:tcPr>
          <w:p w14:paraId="6FF4BEF1" w14:textId="77777777" w:rsidR="00B45444" w:rsidRPr="00543B98" w:rsidRDefault="00B45444" w:rsidP="00B45444">
            <w:pPr>
              <w:tabs>
                <w:tab w:val="left" w:pos="-1440"/>
              </w:tabs>
              <w:spacing w:before="60" w:after="60"/>
              <w:rPr>
                <w:rFonts w:cs="Times New Roman"/>
                <w:sz w:val="20"/>
                <w:szCs w:val="20"/>
              </w:rPr>
            </w:pPr>
            <w:r w:rsidRPr="00543B98">
              <w:rPr>
                <w:rFonts w:cs="Times New Roman"/>
                <w:b/>
                <w:sz w:val="20"/>
                <w:szCs w:val="20"/>
              </w:rPr>
              <w:t>… Asthma?</w:t>
            </w:r>
            <w:r w:rsidRPr="00543B98">
              <w:rPr>
                <w:rFonts w:cs="Times New Roman"/>
                <w:sz w:val="20"/>
                <w:szCs w:val="20"/>
              </w:rPr>
              <w:t xml:space="preserve"> </w:t>
            </w:r>
          </w:p>
        </w:tc>
        <w:tc>
          <w:tcPr>
            <w:tcW w:w="715" w:type="dxa"/>
            <w:tcBorders>
              <w:bottom w:val="nil"/>
            </w:tcBorders>
            <w:vAlign w:val="center"/>
          </w:tcPr>
          <w:p w14:paraId="1B4E0EDA"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bottom w:val="nil"/>
            </w:tcBorders>
            <w:vAlign w:val="center"/>
          </w:tcPr>
          <w:p w14:paraId="1C9C78DF"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39D5B4EA"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bottom w:val="nil"/>
            </w:tcBorders>
            <w:vAlign w:val="center"/>
          </w:tcPr>
          <w:p w14:paraId="568A4DCC"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bottom w:val="nil"/>
            </w:tcBorders>
          </w:tcPr>
          <w:p w14:paraId="12D76E51" w14:textId="77777777" w:rsidR="00B45444" w:rsidRPr="00543B98" w:rsidRDefault="00B45444" w:rsidP="00B45444">
            <w:pPr>
              <w:spacing w:before="60" w:after="60"/>
              <w:jc w:val="center"/>
              <w:rPr>
                <w:rFonts w:cs="Times New Roman"/>
                <w:sz w:val="20"/>
                <w:szCs w:val="20"/>
              </w:rPr>
            </w:pPr>
          </w:p>
        </w:tc>
      </w:tr>
      <w:tr w:rsidR="00B45444" w:rsidRPr="00543B98" w14:paraId="65683F36" w14:textId="77777777" w:rsidTr="00C06108">
        <w:tc>
          <w:tcPr>
            <w:tcW w:w="806" w:type="dxa"/>
            <w:tcBorders>
              <w:top w:val="nil"/>
              <w:bottom w:val="nil"/>
            </w:tcBorders>
          </w:tcPr>
          <w:p w14:paraId="0F28EB01" w14:textId="77777777" w:rsidR="00B45444" w:rsidRPr="00543B98" w:rsidRDefault="00B45444" w:rsidP="00B45444">
            <w:pPr>
              <w:spacing w:before="60" w:after="60"/>
              <w:rPr>
                <w:rFonts w:cs="Times New Roman"/>
                <w:sz w:val="20"/>
                <w:szCs w:val="20"/>
              </w:rPr>
            </w:pPr>
            <w:r w:rsidRPr="00543B98">
              <w:rPr>
                <w:rFonts w:cs="Times New Roman"/>
                <w:sz w:val="20"/>
                <w:szCs w:val="20"/>
              </w:rPr>
              <w:t>B02</w:t>
            </w:r>
          </w:p>
        </w:tc>
        <w:tc>
          <w:tcPr>
            <w:tcW w:w="5088" w:type="dxa"/>
            <w:tcBorders>
              <w:top w:val="nil"/>
              <w:bottom w:val="nil"/>
            </w:tcBorders>
          </w:tcPr>
          <w:p w14:paraId="2FCC35D8" w14:textId="77777777" w:rsidR="00B45444" w:rsidRPr="00543B98" w:rsidRDefault="00B45444" w:rsidP="00B45444">
            <w:pPr>
              <w:spacing w:before="60" w:after="60"/>
              <w:rPr>
                <w:rFonts w:cs="Times New Roman"/>
                <w:b/>
                <w:sz w:val="20"/>
                <w:szCs w:val="20"/>
              </w:rPr>
            </w:pPr>
            <w:r w:rsidRPr="00543B98">
              <w:rPr>
                <w:rFonts w:cs="Times New Roman"/>
                <w:b/>
                <w:sz w:val="20"/>
                <w:szCs w:val="20"/>
              </w:rPr>
              <w:t>… Irritable Bowel Syndrome or IBS?</w:t>
            </w:r>
          </w:p>
        </w:tc>
        <w:tc>
          <w:tcPr>
            <w:tcW w:w="715" w:type="dxa"/>
            <w:tcBorders>
              <w:top w:val="nil"/>
              <w:bottom w:val="nil"/>
            </w:tcBorders>
            <w:vAlign w:val="center"/>
          </w:tcPr>
          <w:p w14:paraId="483A66F3"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vAlign w:val="center"/>
          </w:tcPr>
          <w:p w14:paraId="038C5D0F"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3ADAC7B0"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762B9076"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top w:val="nil"/>
              <w:bottom w:val="nil"/>
            </w:tcBorders>
            <w:vAlign w:val="center"/>
          </w:tcPr>
          <w:p w14:paraId="005203CB" w14:textId="77777777" w:rsidR="00B45444" w:rsidRPr="00543B98" w:rsidRDefault="00B45444" w:rsidP="00B45444">
            <w:pPr>
              <w:spacing w:before="60" w:after="60"/>
              <w:jc w:val="center"/>
              <w:rPr>
                <w:rFonts w:cs="Times New Roman"/>
                <w:sz w:val="20"/>
                <w:szCs w:val="20"/>
              </w:rPr>
            </w:pPr>
          </w:p>
        </w:tc>
      </w:tr>
      <w:tr w:rsidR="00B45444" w:rsidRPr="00543B98" w14:paraId="66ADCE50" w14:textId="77777777" w:rsidTr="00C06108">
        <w:tc>
          <w:tcPr>
            <w:tcW w:w="806" w:type="dxa"/>
            <w:tcBorders>
              <w:top w:val="nil"/>
              <w:bottom w:val="nil"/>
            </w:tcBorders>
          </w:tcPr>
          <w:p w14:paraId="6B4DEADC" w14:textId="77777777" w:rsidR="00B45444" w:rsidRPr="00543B98" w:rsidRDefault="00B45444" w:rsidP="00B45444">
            <w:pPr>
              <w:spacing w:before="60" w:after="60"/>
              <w:rPr>
                <w:rFonts w:cs="Times New Roman"/>
                <w:sz w:val="20"/>
                <w:szCs w:val="20"/>
              </w:rPr>
            </w:pPr>
            <w:r w:rsidRPr="00543B98">
              <w:rPr>
                <w:rFonts w:cs="Times New Roman"/>
                <w:sz w:val="20"/>
                <w:szCs w:val="20"/>
              </w:rPr>
              <w:t>B03</w:t>
            </w:r>
          </w:p>
        </w:tc>
        <w:tc>
          <w:tcPr>
            <w:tcW w:w="5088" w:type="dxa"/>
            <w:tcBorders>
              <w:top w:val="nil"/>
              <w:bottom w:val="nil"/>
            </w:tcBorders>
          </w:tcPr>
          <w:p w14:paraId="2737E5E5" w14:textId="77777777" w:rsidR="00B45444" w:rsidRPr="00543B98" w:rsidRDefault="00B45444" w:rsidP="00B45444">
            <w:pPr>
              <w:spacing w:before="60" w:after="60"/>
              <w:ind w:left="720" w:hanging="720"/>
              <w:rPr>
                <w:rFonts w:cs="Times New Roman"/>
                <w:sz w:val="20"/>
                <w:szCs w:val="20"/>
              </w:rPr>
            </w:pPr>
            <w:r w:rsidRPr="00543B98">
              <w:rPr>
                <w:rFonts w:cs="Times New Roman"/>
                <w:b/>
                <w:sz w:val="20"/>
                <w:szCs w:val="20"/>
              </w:rPr>
              <w:t>… Diabetes?</w:t>
            </w:r>
          </w:p>
        </w:tc>
        <w:tc>
          <w:tcPr>
            <w:tcW w:w="715" w:type="dxa"/>
            <w:tcBorders>
              <w:top w:val="nil"/>
              <w:bottom w:val="nil"/>
            </w:tcBorders>
          </w:tcPr>
          <w:p w14:paraId="267B524B"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tcPr>
          <w:p w14:paraId="6410C163"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tcPr>
          <w:p w14:paraId="71D7F15E"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tcPr>
          <w:p w14:paraId="04538D67"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top w:val="nil"/>
              <w:bottom w:val="nil"/>
            </w:tcBorders>
          </w:tcPr>
          <w:p w14:paraId="14644B6A" w14:textId="77777777" w:rsidR="00B45444" w:rsidRPr="00543B98" w:rsidRDefault="00B45444" w:rsidP="00B45444">
            <w:pPr>
              <w:spacing w:before="60" w:after="60"/>
              <w:jc w:val="center"/>
              <w:rPr>
                <w:rFonts w:cs="Times New Roman"/>
                <w:sz w:val="20"/>
                <w:szCs w:val="20"/>
              </w:rPr>
            </w:pPr>
          </w:p>
        </w:tc>
      </w:tr>
      <w:tr w:rsidR="00DC462E" w:rsidRPr="00543B98" w14:paraId="446272E7" w14:textId="77777777" w:rsidTr="00DC462E">
        <w:tc>
          <w:tcPr>
            <w:tcW w:w="806" w:type="dxa"/>
            <w:tcBorders>
              <w:top w:val="nil"/>
              <w:bottom w:val="nil"/>
            </w:tcBorders>
          </w:tcPr>
          <w:p w14:paraId="34D0C4BB" w14:textId="77777777" w:rsidR="00B45444" w:rsidRPr="00543B98" w:rsidRDefault="00B45444" w:rsidP="00B45444">
            <w:pPr>
              <w:spacing w:before="60" w:after="60"/>
              <w:rPr>
                <w:rFonts w:cs="Times New Roman"/>
                <w:sz w:val="20"/>
                <w:szCs w:val="20"/>
              </w:rPr>
            </w:pPr>
            <w:r w:rsidRPr="00543B98">
              <w:rPr>
                <w:rFonts w:cs="Times New Roman"/>
                <w:sz w:val="20"/>
                <w:szCs w:val="20"/>
              </w:rPr>
              <w:t>B04</w:t>
            </w:r>
            <w:r w:rsidR="00DC462E">
              <w:rPr>
                <w:rFonts w:cs="Times New Roman"/>
                <w:sz w:val="20"/>
                <w:szCs w:val="20"/>
              </w:rPr>
              <w:t>a</w:t>
            </w:r>
          </w:p>
        </w:tc>
        <w:tc>
          <w:tcPr>
            <w:tcW w:w="5088" w:type="dxa"/>
            <w:tcBorders>
              <w:top w:val="nil"/>
              <w:bottom w:val="nil"/>
            </w:tcBorders>
          </w:tcPr>
          <w:p w14:paraId="48180277" w14:textId="77777777" w:rsidR="00B45444" w:rsidRPr="00543B98" w:rsidRDefault="00B45444" w:rsidP="00B45444">
            <w:pPr>
              <w:spacing w:before="60" w:after="60"/>
              <w:rPr>
                <w:rFonts w:cs="Times New Roman"/>
                <w:b/>
                <w:sz w:val="20"/>
                <w:szCs w:val="20"/>
              </w:rPr>
            </w:pPr>
            <w:r w:rsidRPr="00543B98">
              <w:rPr>
                <w:rFonts w:cs="Times New Roman"/>
                <w:b/>
                <w:sz w:val="20"/>
                <w:szCs w:val="20"/>
              </w:rPr>
              <w:t>… High Blood Pressure?</w:t>
            </w:r>
          </w:p>
        </w:tc>
        <w:tc>
          <w:tcPr>
            <w:tcW w:w="715" w:type="dxa"/>
            <w:tcBorders>
              <w:top w:val="nil"/>
              <w:bottom w:val="nil"/>
            </w:tcBorders>
            <w:vAlign w:val="center"/>
          </w:tcPr>
          <w:p w14:paraId="5C236279"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vAlign w:val="center"/>
          </w:tcPr>
          <w:p w14:paraId="5485B497"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286DEFA1"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1C8EC71C"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712" w:type="dxa"/>
            <w:tcBorders>
              <w:top w:val="nil"/>
              <w:bottom w:val="nil"/>
            </w:tcBorders>
            <w:vAlign w:val="center"/>
          </w:tcPr>
          <w:p w14:paraId="2C794BEC" w14:textId="77777777" w:rsidR="00B45444" w:rsidRPr="00543B98" w:rsidRDefault="00B45444" w:rsidP="00B45444">
            <w:pPr>
              <w:spacing w:before="60" w:after="60"/>
              <w:jc w:val="center"/>
              <w:rPr>
                <w:rFonts w:cs="Times New Roman"/>
                <w:sz w:val="20"/>
                <w:szCs w:val="20"/>
              </w:rPr>
            </w:pPr>
          </w:p>
        </w:tc>
      </w:tr>
      <w:tr w:rsidR="00DC462E" w:rsidRPr="00543B98" w14:paraId="561C2CFB" w14:textId="77777777" w:rsidTr="00B45444">
        <w:tc>
          <w:tcPr>
            <w:tcW w:w="806" w:type="dxa"/>
            <w:tcBorders>
              <w:top w:val="nil"/>
            </w:tcBorders>
          </w:tcPr>
          <w:p w14:paraId="0FDEDD6A" w14:textId="77777777" w:rsidR="00DC462E" w:rsidRDefault="00DC462E" w:rsidP="00B45444">
            <w:pPr>
              <w:spacing w:before="60" w:after="60"/>
              <w:rPr>
                <w:rFonts w:cs="Times New Roman"/>
                <w:sz w:val="20"/>
                <w:szCs w:val="20"/>
              </w:rPr>
            </w:pPr>
          </w:p>
          <w:p w14:paraId="73E0E8A5" w14:textId="77777777" w:rsidR="00DC462E" w:rsidRPr="00543B98" w:rsidRDefault="00DC462E" w:rsidP="00B45444">
            <w:pPr>
              <w:spacing w:before="60" w:after="60"/>
              <w:rPr>
                <w:rFonts w:cs="Times New Roman"/>
                <w:sz w:val="20"/>
                <w:szCs w:val="20"/>
              </w:rPr>
            </w:pPr>
            <w:r>
              <w:rPr>
                <w:rFonts w:cs="Times New Roman"/>
                <w:sz w:val="20"/>
                <w:szCs w:val="20"/>
              </w:rPr>
              <w:t>B04b</w:t>
            </w:r>
          </w:p>
        </w:tc>
        <w:tc>
          <w:tcPr>
            <w:tcW w:w="5088" w:type="dxa"/>
            <w:tcBorders>
              <w:top w:val="nil"/>
            </w:tcBorders>
          </w:tcPr>
          <w:p w14:paraId="164A0A8A" w14:textId="77777777" w:rsidR="00DC462E" w:rsidRPr="00C06108" w:rsidRDefault="00DC462E" w:rsidP="00B45444">
            <w:pPr>
              <w:spacing w:before="60" w:after="60"/>
              <w:rPr>
                <w:i/>
                <w:iCs/>
                <w:sz w:val="20"/>
                <w:szCs w:val="20"/>
              </w:rPr>
            </w:pPr>
            <w:r w:rsidRPr="00C06108">
              <w:rPr>
                <w:i/>
                <w:iCs/>
                <w:sz w:val="20"/>
                <w:szCs w:val="20"/>
              </w:rPr>
              <w:t>[Ask ONLY of the General Population …]</w:t>
            </w:r>
          </w:p>
          <w:p w14:paraId="318308B4" w14:textId="77777777" w:rsidR="00DC462E" w:rsidRPr="00543B98" w:rsidRDefault="00DC462E" w:rsidP="00B45444">
            <w:pPr>
              <w:spacing w:before="60" w:after="60"/>
              <w:rPr>
                <w:rFonts w:cs="Times New Roman"/>
                <w:b/>
                <w:sz w:val="20"/>
                <w:szCs w:val="20"/>
              </w:rPr>
            </w:pPr>
            <w:r>
              <w:rPr>
                <w:rFonts w:cs="Times New Roman"/>
                <w:b/>
                <w:sz w:val="20"/>
                <w:szCs w:val="20"/>
              </w:rPr>
              <w:t>…HIV/AIDS</w:t>
            </w:r>
          </w:p>
        </w:tc>
        <w:tc>
          <w:tcPr>
            <w:tcW w:w="715" w:type="dxa"/>
            <w:tcBorders>
              <w:top w:val="nil"/>
            </w:tcBorders>
            <w:vAlign w:val="center"/>
          </w:tcPr>
          <w:p w14:paraId="0AF1C08E" w14:textId="77777777" w:rsidR="00DC462E" w:rsidRPr="00543B98" w:rsidRDefault="00DC462E" w:rsidP="00B45444">
            <w:pPr>
              <w:spacing w:before="60" w:after="60"/>
              <w:jc w:val="center"/>
              <w:rPr>
                <w:rFonts w:cs="Times New Roman"/>
                <w:sz w:val="20"/>
                <w:szCs w:val="20"/>
              </w:rPr>
            </w:pPr>
            <w:r>
              <w:rPr>
                <w:rFonts w:cs="Times New Roman"/>
                <w:sz w:val="20"/>
                <w:szCs w:val="20"/>
              </w:rPr>
              <w:t>1</w:t>
            </w:r>
          </w:p>
        </w:tc>
        <w:tc>
          <w:tcPr>
            <w:tcW w:w="799" w:type="dxa"/>
            <w:tcBorders>
              <w:top w:val="nil"/>
            </w:tcBorders>
            <w:vAlign w:val="center"/>
          </w:tcPr>
          <w:p w14:paraId="7774AEEC" w14:textId="77777777" w:rsidR="00DC462E" w:rsidRPr="00543B98" w:rsidRDefault="00DC462E" w:rsidP="00B45444">
            <w:pPr>
              <w:spacing w:before="60" w:after="60"/>
              <w:jc w:val="center"/>
              <w:rPr>
                <w:rFonts w:cs="Times New Roman"/>
                <w:sz w:val="20"/>
                <w:szCs w:val="20"/>
              </w:rPr>
            </w:pPr>
            <w:r>
              <w:rPr>
                <w:rFonts w:cs="Times New Roman"/>
                <w:sz w:val="20"/>
                <w:szCs w:val="20"/>
              </w:rPr>
              <w:t>2</w:t>
            </w:r>
          </w:p>
        </w:tc>
        <w:tc>
          <w:tcPr>
            <w:tcW w:w="624" w:type="dxa"/>
            <w:tcBorders>
              <w:top w:val="nil"/>
            </w:tcBorders>
            <w:vAlign w:val="center"/>
          </w:tcPr>
          <w:p w14:paraId="52677B6F" w14:textId="77777777" w:rsidR="00DC462E" w:rsidRPr="00543B98" w:rsidRDefault="00DC462E" w:rsidP="00B45444">
            <w:pPr>
              <w:spacing w:before="60" w:after="60"/>
              <w:jc w:val="center"/>
              <w:rPr>
                <w:rFonts w:cs="Times New Roman"/>
                <w:sz w:val="20"/>
                <w:szCs w:val="20"/>
              </w:rPr>
            </w:pPr>
            <w:r>
              <w:rPr>
                <w:rFonts w:cs="Times New Roman"/>
                <w:sz w:val="20"/>
                <w:szCs w:val="20"/>
              </w:rPr>
              <w:t>-1</w:t>
            </w:r>
          </w:p>
        </w:tc>
        <w:tc>
          <w:tcPr>
            <w:tcW w:w="701" w:type="dxa"/>
            <w:tcBorders>
              <w:top w:val="nil"/>
            </w:tcBorders>
            <w:vAlign w:val="center"/>
          </w:tcPr>
          <w:p w14:paraId="66F73A26" w14:textId="77777777" w:rsidR="00DC462E" w:rsidRPr="00543B98" w:rsidRDefault="00DC462E" w:rsidP="00B45444">
            <w:pPr>
              <w:spacing w:before="60" w:after="60"/>
              <w:jc w:val="center"/>
              <w:rPr>
                <w:rFonts w:cs="Times New Roman"/>
                <w:sz w:val="20"/>
                <w:szCs w:val="20"/>
              </w:rPr>
            </w:pPr>
            <w:r>
              <w:rPr>
                <w:rFonts w:cs="Times New Roman"/>
                <w:sz w:val="20"/>
                <w:szCs w:val="20"/>
              </w:rPr>
              <w:t>-2</w:t>
            </w:r>
          </w:p>
        </w:tc>
        <w:tc>
          <w:tcPr>
            <w:tcW w:w="712" w:type="dxa"/>
            <w:tcBorders>
              <w:top w:val="nil"/>
            </w:tcBorders>
            <w:vAlign w:val="center"/>
          </w:tcPr>
          <w:p w14:paraId="357EA211" w14:textId="77777777" w:rsidR="00DC462E" w:rsidRPr="00543B98" w:rsidRDefault="00DC462E" w:rsidP="00B45444">
            <w:pPr>
              <w:spacing w:before="60" w:after="60"/>
              <w:jc w:val="center"/>
              <w:rPr>
                <w:rFonts w:cs="Times New Roman"/>
                <w:sz w:val="20"/>
                <w:szCs w:val="20"/>
              </w:rPr>
            </w:pPr>
          </w:p>
        </w:tc>
      </w:tr>
    </w:tbl>
    <w:p w14:paraId="11F68BFA" w14:textId="77777777" w:rsidR="00B45444" w:rsidRPr="00543B98" w:rsidRDefault="00B45444" w:rsidP="001B7759">
      <w:pPr>
        <w:spacing w:after="0"/>
        <w:rPr>
          <w:rFonts w:cs="Times New Roman"/>
          <w:sz w:val="20"/>
          <w:szCs w:val="20"/>
        </w:rPr>
      </w:pPr>
      <w:r w:rsidRPr="00543B98">
        <w:rPr>
          <w:rFonts w:cs="Times New Roman"/>
          <w:b/>
          <w:sz w:val="20"/>
          <w:szCs w:val="20"/>
        </w:rPr>
        <w:t xml:space="preserve">  </w:t>
      </w:r>
    </w:p>
    <w:p w14:paraId="3A64B3C9"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Now I am going to ask you about current health issues you may be experiencing.</w:t>
      </w:r>
    </w:p>
    <w:p w14:paraId="4452082D"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3D41F158" w14:textId="77777777" w:rsidTr="00B45444">
        <w:tc>
          <w:tcPr>
            <w:tcW w:w="806" w:type="dxa"/>
            <w:tcBorders>
              <w:bottom w:val="single" w:sz="4" w:space="0" w:color="auto"/>
            </w:tcBorders>
            <w:shd w:val="clear" w:color="auto" w:fill="D9D9D9" w:themeFill="background1" w:themeFillShade="D9"/>
          </w:tcPr>
          <w:p w14:paraId="1A107E3E"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tcPr>
          <w:p w14:paraId="05C7C67A"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tcPr>
          <w:p w14:paraId="5C15E167"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tcPr>
          <w:p w14:paraId="4E751744"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tcPr>
          <w:p w14:paraId="7D0A664A"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tcPr>
          <w:p w14:paraId="130315E1"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tcBorders>
              <w:bottom w:val="single" w:sz="4" w:space="0" w:color="auto"/>
            </w:tcBorders>
            <w:shd w:val="clear" w:color="auto" w:fill="D9D9D9" w:themeFill="background1" w:themeFillShade="D9"/>
          </w:tcPr>
          <w:p w14:paraId="786B08EA" w14:textId="77777777" w:rsidR="00B45444" w:rsidRPr="00543B98" w:rsidRDefault="00B45444" w:rsidP="001B7759">
            <w:pPr>
              <w:spacing w:after="0"/>
              <w:jc w:val="center"/>
              <w:rPr>
                <w:rFonts w:cs="Times New Roman"/>
                <w:b/>
                <w:sz w:val="20"/>
                <w:szCs w:val="20"/>
              </w:rPr>
            </w:pPr>
          </w:p>
        </w:tc>
      </w:tr>
      <w:tr w:rsidR="00B45444" w:rsidRPr="00543B98" w14:paraId="649EE833" w14:textId="77777777" w:rsidTr="00B45444">
        <w:tc>
          <w:tcPr>
            <w:tcW w:w="806" w:type="dxa"/>
            <w:tcBorders>
              <w:bottom w:val="nil"/>
            </w:tcBorders>
          </w:tcPr>
          <w:p w14:paraId="25D48C05" w14:textId="77777777" w:rsidR="00B45444" w:rsidRPr="00543B98" w:rsidRDefault="00B45444" w:rsidP="00B45444">
            <w:pPr>
              <w:spacing w:before="60" w:after="60"/>
              <w:rPr>
                <w:rFonts w:cs="Times New Roman"/>
                <w:sz w:val="20"/>
                <w:szCs w:val="20"/>
              </w:rPr>
            </w:pPr>
            <w:r w:rsidRPr="00543B98">
              <w:rPr>
                <w:rFonts w:cs="Times New Roman"/>
                <w:sz w:val="20"/>
                <w:szCs w:val="20"/>
              </w:rPr>
              <w:t>B05</w:t>
            </w:r>
          </w:p>
        </w:tc>
        <w:tc>
          <w:tcPr>
            <w:tcW w:w="5088" w:type="dxa"/>
            <w:tcBorders>
              <w:bottom w:val="nil"/>
            </w:tcBorders>
          </w:tcPr>
          <w:p w14:paraId="660C677E" w14:textId="77777777" w:rsidR="00B45444" w:rsidRPr="00543B98" w:rsidRDefault="00B45444" w:rsidP="00B45444">
            <w:pPr>
              <w:tabs>
                <w:tab w:val="left" w:pos="-1440"/>
              </w:tabs>
              <w:spacing w:before="60" w:after="60"/>
              <w:rPr>
                <w:rFonts w:cs="Times New Roman"/>
                <w:sz w:val="20"/>
                <w:szCs w:val="20"/>
              </w:rPr>
            </w:pPr>
            <w:r w:rsidRPr="00543B98">
              <w:rPr>
                <w:rFonts w:cs="Times New Roman"/>
                <w:b/>
                <w:sz w:val="20"/>
                <w:szCs w:val="20"/>
              </w:rPr>
              <w:t>… frequent headaches?</w:t>
            </w:r>
            <w:r w:rsidRPr="00543B98">
              <w:rPr>
                <w:rFonts w:cs="Times New Roman"/>
                <w:sz w:val="20"/>
                <w:szCs w:val="20"/>
              </w:rPr>
              <w:t xml:space="preserve"> </w:t>
            </w:r>
          </w:p>
        </w:tc>
        <w:tc>
          <w:tcPr>
            <w:tcW w:w="715" w:type="dxa"/>
            <w:tcBorders>
              <w:bottom w:val="nil"/>
            </w:tcBorders>
            <w:vAlign w:val="center"/>
          </w:tcPr>
          <w:p w14:paraId="04EB3826"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bottom w:val="nil"/>
            </w:tcBorders>
            <w:vAlign w:val="center"/>
          </w:tcPr>
          <w:p w14:paraId="4ED5C872"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7A77918E"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bottom w:val="nil"/>
            </w:tcBorders>
            <w:vAlign w:val="center"/>
          </w:tcPr>
          <w:p w14:paraId="5817F41D"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bottom w:val="nil"/>
            </w:tcBorders>
          </w:tcPr>
          <w:p w14:paraId="29FCDC5F" w14:textId="77777777" w:rsidR="00B45444" w:rsidRPr="00543B98" w:rsidRDefault="00B45444" w:rsidP="00B45444">
            <w:pPr>
              <w:spacing w:before="60" w:after="60"/>
              <w:jc w:val="center"/>
              <w:rPr>
                <w:rFonts w:cs="Times New Roman"/>
                <w:sz w:val="20"/>
                <w:szCs w:val="20"/>
              </w:rPr>
            </w:pPr>
          </w:p>
        </w:tc>
      </w:tr>
      <w:tr w:rsidR="00B45444" w:rsidRPr="00543B98" w14:paraId="60ABE795" w14:textId="77777777" w:rsidTr="00B45444">
        <w:tc>
          <w:tcPr>
            <w:tcW w:w="806" w:type="dxa"/>
            <w:tcBorders>
              <w:top w:val="nil"/>
              <w:bottom w:val="nil"/>
            </w:tcBorders>
          </w:tcPr>
          <w:p w14:paraId="3F3ED581" w14:textId="77777777" w:rsidR="00B45444" w:rsidRPr="00543B98" w:rsidRDefault="00B45444" w:rsidP="00B45444">
            <w:pPr>
              <w:spacing w:before="60" w:after="60"/>
              <w:rPr>
                <w:rFonts w:cs="Times New Roman"/>
                <w:sz w:val="20"/>
                <w:szCs w:val="20"/>
              </w:rPr>
            </w:pPr>
            <w:r w:rsidRPr="00543B98">
              <w:rPr>
                <w:rFonts w:cs="Times New Roman"/>
                <w:sz w:val="20"/>
                <w:szCs w:val="20"/>
              </w:rPr>
              <w:t>B06</w:t>
            </w:r>
          </w:p>
        </w:tc>
        <w:tc>
          <w:tcPr>
            <w:tcW w:w="5088" w:type="dxa"/>
            <w:tcBorders>
              <w:top w:val="nil"/>
              <w:bottom w:val="nil"/>
            </w:tcBorders>
          </w:tcPr>
          <w:p w14:paraId="68917BB2" w14:textId="77777777" w:rsidR="00B45444" w:rsidRPr="00543B98" w:rsidRDefault="00B45444" w:rsidP="00B45444">
            <w:pPr>
              <w:spacing w:before="60" w:after="60"/>
              <w:rPr>
                <w:rFonts w:cs="Times New Roman"/>
                <w:b/>
                <w:sz w:val="20"/>
                <w:szCs w:val="20"/>
              </w:rPr>
            </w:pPr>
            <w:r w:rsidRPr="00543B98">
              <w:rPr>
                <w:rFonts w:cs="Times New Roman"/>
                <w:b/>
                <w:sz w:val="20"/>
                <w:szCs w:val="20"/>
              </w:rPr>
              <w:t>… chronic pain?</w:t>
            </w:r>
          </w:p>
        </w:tc>
        <w:tc>
          <w:tcPr>
            <w:tcW w:w="715" w:type="dxa"/>
            <w:tcBorders>
              <w:top w:val="nil"/>
              <w:bottom w:val="nil"/>
            </w:tcBorders>
            <w:vAlign w:val="center"/>
          </w:tcPr>
          <w:p w14:paraId="30434098"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vAlign w:val="center"/>
          </w:tcPr>
          <w:p w14:paraId="1F11D466"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0A0E03FB"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56BB6D21"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top w:val="nil"/>
              <w:bottom w:val="nil"/>
            </w:tcBorders>
            <w:vAlign w:val="center"/>
          </w:tcPr>
          <w:p w14:paraId="6F56669F" w14:textId="77777777" w:rsidR="00B45444" w:rsidRPr="00543B98" w:rsidRDefault="00B45444" w:rsidP="00B45444">
            <w:pPr>
              <w:spacing w:before="60" w:after="60"/>
              <w:jc w:val="center"/>
              <w:rPr>
                <w:rFonts w:cs="Times New Roman"/>
                <w:sz w:val="20"/>
                <w:szCs w:val="20"/>
              </w:rPr>
            </w:pPr>
          </w:p>
        </w:tc>
      </w:tr>
      <w:tr w:rsidR="00B45444" w:rsidRPr="00543B98" w14:paraId="7201F572" w14:textId="77777777" w:rsidTr="00B45444">
        <w:tc>
          <w:tcPr>
            <w:tcW w:w="806" w:type="dxa"/>
            <w:tcBorders>
              <w:top w:val="nil"/>
              <w:bottom w:val="nil"/>
            </w:tcBorders>
          </w:tcPr>
          <w:p w14:paraId="3DE028DA" w14:textId="77777777" w:rsidR="00B45444" w:rsidRPr="00543B98" w:rsidRDefault="00B45444" w:rsidP="00B45444">
            <w:pPr>
              <w:spacing w:before="60" w:after="60"/>
              <w:rPr>
                <w:rFonts w:cs="Times New Roman"/>
                <w:sz w:val="20"/>
                <w:szCs w:val="20"/>
              </w:rPr>
            </w:pPr>
            <w:r w:rsidRPr="00543B98">
              <w:rPr>
                <w:rFonts w:cs="Times New Roman"/>
                <w:sz w:val="20"/>
                <w:szCs w:val="20"/>
              </w:rPr>
              <w:t>B07</w:t>
            </w:r>
          </w:p>
        </w:tc>
        <w:tc>
          <w:tcPr>
            <w:tcW w:w="5088" w:type="dxa"/>
            <w:tcBorders>
              <w:top w:val="nil"/>
              <w:bottom w:val="nil"/>
            </w:tcBorders>
          </w:tcPr>
          <w:p w14:paraId="5B8C1859" w14:textId="77777777" w:rsidR="00B45444" w:rsidRPr="00543B98" w:rsidRDefault="00B45444" w:rsidP="00B45444">
            <w:pPr>
              <w:spacing w:before="60" w:after="60"/>
              <w:ind w:left="720" w:hanging="720"/>
              <w:rPr>
                <w:rFonts w:cs="Times New Roman"/>
                <w:sz w:val="20"/>
                <w:szCs w:val="20"/>
              </w:rPr>
            </w:pPr>
            <w:r w:rsidRPr="00543B98">
              <w:rPr>
                <w:rFonts w:cs="Times New Roman"/>
                <w:b/>
                <w:sz w:val="20"/>
                <w:szCs w:val="20"/>
              </w:rPr>
              <w:t>… difficulty sleeping?</w:t>
            </w:r>
            <w:r w:rsidRPr="00C06108">
              <w:rPr>
                <w:rFonts w:cs="Times New Roman"/>
                <w:noProof/>
                <w:sz w:val="20"/>
                <w:szCs w:val="20"/>
              </w:rPr>
              <mc:AlternateContent>
                <mc:Choice Requires="wps">
                  <w:drawing>
                    <wp:anchor distT="0" distB="0" distL="114300" distR="114300" simplePos="0" relativeHeight="251651072" behindDoc="0" locked="0" layoutInCell="1" allowOverlap="1" wp14:anchorId="77E98783" wp14:editId="5500B243">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B376A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5" w:type="dxa"/>
            <w:tcBorders>
              <w:top w:val="nil"/>
              <w:bottom w:val="nil"/>
            </w:tcBorders>
          </w:tcPr>
          <w:p w14:paraId="288EF06A"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nil"/>
            </w:tcBorders>
          </w:tcPr>
          <w:p w14:paraId="0EA9E36F"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nil"/>
            </w:tcBorders>
          </w:tcPr>
          <w:p w14:paraId="2686D365"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nil"/>
            </w:tcBorders>
          </w:tcPr>
          <w:p w14:paraId="1D689AC4"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top w:val="nil"/>
              <w:bottom w:val="nil"/>
            </w:tcBorders>
          </w:tcPr>
          <w:p w14:paraId="51061935" w14:textId="77777777" w:rsidR="00B45444" w:rsidRPr="00543B98" w:rsidRDefault="00B45444" w:rsidP="00B45444">
            <w:pPr>
              <w:spacing w:before="60" w:after="60"/>
              <w:jc w:val="center"/>
              <w:rPr>
                <w:rFonts w:cs="Times New Roman"/>
                <w:sz w:val="20"/>
                <w:szCs w:val="20"/>
              </w:rPr>
            </w:pPr>
          </w:p>
        </w:tc>
      </w:tr>
      <w:tr w:rsidR="00B45444" w:rsidRPr="00543B98" w14:paraId="21258835" w14:textId="77777777" w:rsidTr="00B45444">
        <w:tc>
          <w:tcPr>
            <w:tcW w:w="806" w:type="dxa"/>
            <w:tcBorders>
              <w:top w:val="nil"/>
              <w:bottom w:val="single" w:sz="4" w:space="0" w:color="auto"/>
            </w:tcBorders>
          </w:tcPr>
          <w:p w14:paraId="50320588" w14:textId="77777777" w:rsidR="00B45444" w:rsidRPr="00543B98" w:rsidRDefault="00B45444" w:rsidP="00B45444">
            <w:pPr>
              <w:spacing w:before="60" w:after="60"/>
              <w:rPr>
                <w:rFonts w:cs="Times New Roman"/>
                <w:sz w:val="20"/>
                <w:szCs w:val="20"/>
              </w:rPr>
            </w:pPr>
            <w:r w:rsidRPr="00543B98">
              <w:rPr>
                <w:rFonts w:cs="Times New Roman"/>
                <w:sz w:val="20"/>
                <w:szCs w:val="20"/>
              </w:rPr>
              <w:t>B08</w:t>
            </w:r>
          </w:p>
        </w:tc>
        <w:tc>
          <w:tcPr>
            <w:tcW w:w="5088" w:type="dxa"/>
            <w:tcBorders>
              <w:top w:val="nil"/>
              <w:bottom w:val="single" w:sz="4" w:space="0" w:color="auto"/>
            </w:tcBorders>
          </w:tcPr>
          <w:p w14:paraId="2A0B1AA2" w14:textId="77777777" w:rsidR="00B45444" w:rsidRPr="00543B98" w:rsidRDefault="00B45444" w:rsidP="00B45444">
            <w:pPr>
              <w:spacing w:before="60" w:after="60"/>
              <w:ind w:left="720" w:hanging="720"/>
              <w:rPr>
                <w:rFonts w:cs="Times New Roman"/>
                <w:b/>
                <w:sz w:val="20"/>
                <w:szCs w:val="20"/>
              </w:rPr>
            </w:pPr>
            <w:r w:rsidRPr="00543B98">
              <w:rPr>
                <w:rFonts w:cs="Times New Roman"/>
                <w:b/>
                <w:sz w:val="20"/>
                <w:szCs w:val="20"/>
              </w:rPr>
              <w:t>… serious difficulty hearing?</w:t>
            </w:r>
          </w:p>
        </w:tc>
        <w:tc>
          <w:tcPr>
            <w:tcW w:w="715" w:type="dxa"/>
            <w:tcBorders>
              <w:top w:val="nil"/>
              <w:bottom w:val="single" w:sz="4" w:space="0" w:color="auto"/>
            </w:tcBorders>
          </w:tcPr>
          <w:p w14:paraId="070985BB"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tcBorders>
              <w:top w:val="nil"/>
              <w:bottom w:val="single" w:sz="4" w:space="0" w:color="auto"/>
            </w:tcBorders>
          </w:tcPr>
          <w:p w14:paraId="135C1859"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tcPr>
          <w:p w14:paraId="4F1ED7C3"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tcBorders>
              <w:top w:val="nil"/>
              <w:bottom w:val="single" w:sz="4" w:space="0" w:color="auto"/>
            </w:tcBorders>
          </w:tcPr>
          <w:p w14:paraId="6D482DFA"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Borders>
              <w:top w:val="nil"/>
              <w:bottom w:val="single" w:sz="4" w:space="0" w:color="auto"/>
            </w:tcBorders>
          </w:tcPr>
          <w:p w14:paraId="0518BD5F" w14:textId="77777777" w:rsidR="00B45444" w:rsidRPr="00543B98" w:rsidRDefault="00B45444" w:rsidP="00B45444">
            <w:pPr>
              <w:spacing w:before="60" w:after="60"/>
              <w:jc w:val="center"/>
              <w:rPr>
                <w:rFonts w:cs="Times New Roman"/>
                <w:sz w:val="20"/>
                <w:szCs w:val="20"/>
              </w:rPr>
            </w:pPr>
          </w:p>
        </w:tc>
      </w:tr>
    </w:tbl>
    <w:p w14:paraId="37E7108D" w14:textId="77777777" w:rsidR="00B45444" w:rsidRPr="00543B98" w:rsidRDefault="00FB6176" w:rsidP="001B7759">
      <w:pPr>
        <w:spacing w:after="0"/>
        <w:rPr>
          <w:rFonts w:cs="Times New Roman"/>
          <w:b/>
          <w:sz w:val="20"/>
          <w:szCs w:val="20"/>
        </w:rPr>
      </w:pPr>
      <w:r w:rsidRPr="00543B98">
        <w:rPr>
          <w:rFonts w:cs="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7C3D2D16" w14:textId="77777777" w:rsidTr="00B45444">
        <w:tc>
          <w:tcPr>
            <w:tcW w:w="806" w:type="dxa"/>
            <w:shd w:val="clear" w:color="auto" w:fill="D9D9D9" w:themeFill="background1" w:themeFillShade="D9"/>
            <w:hideMark/>
          </w:tcPr>
          <w:p w14:paraId="3672CD03"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shd w:val="clear" w:color="auto" w:fill="D9D9D9" w:themeFill="background1" w:themeFillShade="D9"/>
            <w:hideMark/>
          </w:tcPr>
          <w:p w14:paraId="6D2FB31F"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shd w:val="clear" w:color="auto" w:fill="D9D9D9" w:themeFill="background1" w:themeFillShade="D9"/>
            <w:hideMark/>
          </w:tcPr>
          <w:p w14:paraId="59F78D98"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shd w:val="clear" w:color="auto" w:fill="D9D9D9" w:themeFill="background1" w:themeFillShade="D9"/>
            <w:hideMark/>
          </w:tcPr>
          <w:p w14:paraId="08FFD843"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shd w:val="clear" w:color="auto" w:fill="D9D9D9" w:themeFill="background1" w:themeFillShade="D9"/>
            <w:hideMark/>
          </w:tcPr>
          <w:p w14:paraId="5A184639"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shd w:val="clear" w:color="auto" w:fill="D9D9D9" w:themeFill="background1" w:themeFillShade="D9"/>
            <w:hideMark/>
          </w:tcPr>
          <w:p w14:paraId="704AE846"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shd w:val="clear" w:color="auto" w:fill="D9D9D9" w:themeFill="background1" w:themeFillShade="D9"/>
          </w:tcPr>
          <w:p w14:paraId="04BDB108" w14:textId="77777777" w:rsidR="00B45444" w:rsidRPr="00543B98" w:rsidRDefault="00B45444" w:rsidP="001B7759">
            <w:pPr>
              <w:spacing w:after="0"/>
              <w:jc w:val="center"/>
              <w:rPr>
                <w:rFonts w:cs="Times New Roman"/>
                <w:b/>
                <w:sz w:val="20"/>
                <w:szCs w:val="20"/>
              </w:rPr>
            </w:pPr>
          </w:p>
        </w:tc>
      </w:tr>
      <w:tr w:rsidR="00B45444" w:rsidRPr="00543B98" w14:paraId="69EF2EA0" w14:textId="77777777" w:rsidTr="00B45444">
        <w:tc>
          <w:tcPr>
            <w:tcW w:w="806" w:type="dxa"/>
            <w:hideMark/>
          </w:tcPr>
          <w:p w14:paraId="51F79323" w14:textId="77777777" w:rsidR="00B45444" w:rsidRPr="00543B98" w:rsidRDefault="00B45444" w:rsidP="00B45444">
            <w:pPr>
              <w:spacing w:before="60" w:after="60"/>
              <w:rPr>
                <w:rFonts w:cs="Times New Roman"/>
                <w:sz w:val="20"/>
                <w:szCs w:val="20"/>
              </w:rPr>
            </w:pPr>
            <w:r w:rsidRPr="00543B98">
              <w:rPr>
                <w:rFonts w:cs="Times New Roman"/>
                <w:sz w:val="20"/>
                <w:szCs w:val="20"/>
              </w:rPr>
              <w:t>B09</w:t>
            </w:r>
          </w:p>
        </w:tc>
        <w:tc>
          <w:tcPr>
            <w:tcW w:w="5088" w:type="dxa"/>
            <w:hideMark/>
          </w:tcPr>
          <w:p w14:paraId="21D48028" w14:textId="77777777" w:rsidR="00B45444" w:rsidRPr="00543B98" w:rsidRDefault="00B45444" w:rsidP="00B45444">
            <w:pPr>
              <w:tabs>
                <w:tab w:val="left" w:pos="-1440"/>
              </w:tabs>
              <w:spacing w:before="60" w:after="60"/>
              <w:rPr>
                <w:rFonts w:cs="Times New Roman"/>
                <w:sz w:val="20"/>
                <w:szCs w:val="20"/>
              </w:rPr>
            </w:pPr>
            <w:r w:rsidRPr="00543B98">
              <w:rPr>
                <w:rFonts w:cs="Times New Roman"/>
                <w:b/>
                <w:sz w:val="20"/>
                <w:szCs w:val="20"/>
              </w:rPr>
              <w:t>Are you blind or do you have serious difficulty seeing, even when wearing glasses?</w:t>
            </w:r>
          </w:p>
        </w:tc>
        <w:tc>
          <w:tcPr>
            <w:tcW w:w="715" w:type="dxa"/>
            <w:hideMark/>
          </w:tcPr>
          <w:p w14:paraId="70453B38"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1</w:t>
            </w:r>
          </w:p>
        </w:tc>
        <w:tc>
          <w:tcPr>
            <w:tcW w:w="799" w:type="dxa"/>
            <w:hideMark/>
          </w:tcPr>
          <w:p w14:paraId="2AFDD87E" w14:textId="77777777" w:rsidR="00B45444" w:rsidRPr="00543B98" w:rsidRDefault="00B45444" w:rsidP="00B45444">
            <w:pPr>
              <w:spacing w:before="60" w:after="60"/>
              <w:jc w:val="center"/>
              <w:rPr>
                <w:rFonts w:cs="Times New Roman"/>
                <w:sz w:val="20"/>
                <w:szCs w:val="20"/>
              </w:rPr>
            </w:pPr>
            <w:r w:rsidRPr="00543B98">
              <w:rPr>
                <w:rFonts w:cs="Times New Roman"/>
                <w:sz w:val="20"/>
                <w:szCs w:val="20"/>
              </w:rPr>
              <w:t>2</w:t>
            </w:r>
          </w:p>
        </w:tc>
        <w:tc>
          <w:tcPr>
            <w:tcW w:w="624" w:type="dxa"/>
            <w:hideMark/>
          </w:tcPr>
          <w:p w14:paraId="67672B12"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-1</w:t>
            </w:r>
          </w:p>
        </w:tc>
        <w:tc>
          <w:tcPr>
            <w:tcW w:w="701" w:type="dxa"/>
            <w:hideMark/>
          </w:tcPr>
          <w:p w14:paraId="7BEC2E72" w14:textId="77777777" w:rsidR="00B45444" w:rsidRPr="00543B98" w:rsidRDefault="005E4F16" w:rsidP="00B45444">
            <w:pPr>
              <w:spacing w:before="60" w:after="60"/>
              <w:jc w:val="center"/>
              <w:rPr>
                <w:rFonts w:cs="Times New Roman"/>
                <w:sz w:val="20"/>
                <w:szCs w:val="20"/>
              </w:rPr>
            </w:pPr>
            <w:r w:rsidRPr="00543B98">
              <w:rPr>
                <w:rFonts w:cs="Times New Roman"/>
                <w:sz w:val="20"/>
                <w:szCs w:val="20"/>
              </w:rPr>
              <w:t>-2</w:t>
            </w:r>
          </w:p>
        </w:tc>
        <w:tc>
          <w:tcPr>
            <w:tcW w:w="617" w:type="dxa"/>
          </w:tcPr>
          <w:p w14:paraId="2EBED49C" w14:textId="77777777" w:rsidR="00B45444" w:rsidRPr="00543B98" w:rsidRDefault="00B45444" w:rsidP="00B45444">
            <w:pPr>
              <w:spacing w:before="60" w:after="60"/>
              <w:jc w:val="center"/>
              <w:rPr>
                <w:rFonts w:cs="Times New Roman"/>
                <w:sz w:val="20"/>
                <w:szCs w:val="20"/>
              </w:rPr>
            </w:pPr>
          </w:p>
        </w:tc>
      </w:tr>
    </w:tbl>
    <w:p w14:paraId="17DC94AE" w14:textId="77777777" w:rsidR="00B45444" w:rsidRPr="00543B98" w:rsidRDefault="00B45444" w:rsidP="001B7759">
      <w:pPr>
        <w:tabs>
          <w:tab w:val="left" w:pos="-1440"/>
        </w:tabs>
        <w:spacing w:after="0"/>
        <w:rPr>
          <w:rFonts w:cs="Times New Roman"/>
          <w:b/>
          <w:sz w:val="20"/>
          <w:szCs w:val="20"/>
        </w:rPr>
      </w:pPr>
    </w:p>
    <w:p w14:paraId="0440A7EA"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Do you have…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37A8E278"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3F76612C"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3B7AB26C"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6D1BA01D"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57DA724B"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725F8787"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55DF2F8A"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6E2FB7BE" w14:textId="77777777" w:rsidR="00B45444" w:rsidRPr="00543B98" w:rsidRDefault="00B45444" w:rsidP="001B7759">
            <w:pPr>
              <w:spacing w:after="0"/>
              <w:jc w:val="center"/>
              <w:rPr>
                <w:rFonts w:cs="Times New Roman"/>
                <w:b/>
                <w:sz w:val="20"/>
                <w:szCs w:val="20"/>
              </w:rPr>
            </w:pPr>
          </w:p>
        </w:tc>
      </w:tr>
      <w:tr w:rsidR="00B45444" w:rsidRPr="00543B98" w14:paraId="73A5E8A9" w14:textId="77777777" w:rsidTr="00B45444">
        <w:tc>
          <w:tcPr>
            <w:tcW w:w="806" w:type="dxa"/>
            <w:tcBorders>
              <w:top w:val="single" w:sz="4" w:space="0" w:color="auto"/>
              <w:left w:val="single" w:sz="4" w:space="0" w:color="auto"/>
              <w:bottom w:val="nil"/>
              <w:right w:val="nil"/>
            </w:tcBorders>
            <w:hideMark/>
          </w:tcPr>
          <w:p w14:paraId="6504E58A" w14:textId="77777777" w:rsidR="00B45444" w:rsidRPr="00543B98" w:rsidRDefault="00B45444" w:rsidP="00B45444">
            <w:pPr>
              <w:spacing w:before="60" w:after="120"/>
              <w:rPr>
                <w:rFonts w:cs="Times New Roman"/>
                <w:sz w:val="20"/>
                <w:szCs w:val="20"/>
              </w:rPr>
            </w:pPr>
            <w:r w:rsidRPr="00543B98">
              <w:rPr>
                <w:rFonts w:cs="Times New Roman"/>
                <w:sz w:val="20"/>
                <w:szCs w:val="20"/>
              </w:rPr>
              <w:t>B10</w:t>
            </w:r>
          </w:p>
        </w:tc>
        <w:tc>
          <w:tcPr>
            <w:tcW w:w="5088" w:type="dxa"/>
            <w:tcBorders>
              <w:top w:val="single" w:sz="4" w:space="0" w:color="auto"/>
              <w:left w:val="nil"/>
              <w:bottom w:val="nil"/>
              <w:right w:val="nil"/>
            </w:tcBorders>
            <w:hideMark/>
          </w:tcPr>
          <w:p w14:paraId="07E6D812" w14:textId="77777777" w:rsidR="00B45444" w:rsidRPr="00543B98" w:rsidRDefault="00B45444" w:rsidP="00B45444">
            <w:pPr>
              <w:tabs>
                <w:tab w:val="left" w:pos="-1440"/>
              </w:tabs>
              <w:spacing w:before="60" w:after="120"/>
              <w:rPr>
                <w:rFonts w:cs="Times New Roman"/>
                <w:b/>
                <w:sz w:val="20"/>
                <w:szCs w:val="20"/>
              </w:rPr>
            </w:pPr>
            <w:r w:rsidRPr="00543B98">
              <w:rPr>
                <w:rFonts w:cs="Times New Roman"/>
                <w:b/>
                <w:sz w:val="20"/>
                <w:szCs w:val="20"/>
              </w:rPr>
              <w:t>… serious difficulty walking or climbing stairs?</w:t>
            </w:r>
          </w:p>
        </w:tc>
        <w:tc>
          <w:tcPr>
            <w:tcW w:w="715" w:type="dxa"/>
            <w:tcBorders>
              <w:top w:val="single" w:sz="4" w:space="0" w:color="auto"/>
              <w:left w:val="nil"/>
              <w:bottom w:val="nil"/>
              <w:right w:val="nil"/>
            </w:tcBorders>
            <w:vAlign w:val="center"/>
            <w:hideMark/>
          </w:tcPr>
          <w:p w14:paraId="3DFBE476"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right w:val="nil"/>
            </w:tcBorders>
            <w:vAlign w:val="center"/>
            <w:hideMark/>
          </w:tcPr>
          <w:p w14:paraId="03784602"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2</w:t>
            </w:r>
          </w:p>
        </w:tc>
        <w:tc>
          <w:tcPr>
            <w:tcW w:w="624" w:type="dxa"/>
            <w:tcBorders>
              <w:top w:val="single" w:sz="4" w:space="0" w:color="auto"/>
              <w:left w:val="nil"/>
              <w:bottom w:val="nil"/>
              <w:right w:val="nil"/>
            </w:tcBorders>
            <w:vAlign w:val="center"/>
            <w:hideMark/>
          </w:tcPr>
          <w:p w14:paraId="3822649D"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-1</w:t>
            </w:r>
          </w:p>
        </w:tc>
        <w:tc>
          <w:tcPr>
            <w:tcW w:w="701" w:type="dxa"/>
            <w:tcBorders>
              <w:top w:val="single" w:sz="4" w:space="0" w:color="auto"/>
              <w:left w:val="nil"/>
              <w:bottom w:val="nil"/>
              <w:right w:val="nil"/>
            </w:tcBorders>
            <w:vAlign w:val="center"/>
            <w:hideMark/>
          </w:tcPr>
          <w:p w14:paraId="1A7AA31E"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-2</w:t>
            </w:r>
          </w:p>
        </w:tc>
        <w:tc>
          <w:tcPr>
            <w:tcW w:w="617" w:type="dxa"/>
            <w:tcBorders>
              <w:top w:val="single" w:sz="4" w:space="0" w:color="auto"/>
              <w:left w:val="nil"/>
              <w:bottom w:val="nil"/>
              <w:right w:val="single" w:sz="4" w:space="0" w:color="auto"/>
            </w:tcBorders>
          </w:tcPr>
          <w:p w14:paraId="6DD085B2" w14:textId="77777777" w:rsidR="00B45444" w:rsidRPr="00543B98" w:rsidRDefault="00B45444" w:rsidP="00B45444">
            <w:pPr>
              <w:spacing w:before="60" w:after="120"/>
              <w:jc w:val="center"/>
              <w:rPr>
                <w:rFonts w:cs="Times New Roman"/>
                <w:sz w:val="20"/>
                <w:szCs w:val="20"/>
              </w:rPr>
            </w:pPr>
          </w:p>
        </w:tc>
      </w:tr>
      <w:tr w:rsidR="00B45444" w:rsidRPr="00543B98" w14:paraId="68337469" w14:textId="77777777" w:rsidTr="00B45444">
        <w:tc>
          <w:tcPr>
            <w:tcW w:w="806" w:type="dxa"/>
            <w:tcBorders>
              <w:top w:val="nil"/>
              <w:left w:val="single" w:sz="4" w:space="0" w:color="auto"/>
              <w:bottom w:val="single" w:sz="4" w:space="0" w:color="auto"/>
              <w:right w:val="nil"/>
            </w:tcBorders>
            <w:hideMark/>
          </w:tcPr>
          <w:p w14:paraId="3EDB83EB" w14:textId="77777777" w:rsidR="00B45444" w:rsidRPr="00543B98" w:rsidRDefault="00B45444" w:rsidP="00224B81">
            <w:pPr>
              <w:spacing w:after="60"/>
              <w:rPr>
                <w:rFonts w:cs="Times New Roman"/>
                <w:sz w:val="20"/>
                <w:szCs w:val="20"/>
              </w:rPr>
            </w:pPr>
            <w:r w:rsidRPr="00543B98">
              <w:rPr>
                <w:rFonts w:cs="Times New Roman"/>
                <w:sz w:val="20"/>
                <w:szCs w:val="20"/>
              </w:rPr>
              <w:t>B11</w:t>
            </w:r>
          </w:p>
        </w:tc>
        <w:tc>
          <w:tcPr>
            <w:tcW w:w="5088" w:type="dxa"/>
            <w:tcBorders>
              <w:top w:val="nil"/>
              <w:left w:val="nil"/>
              <w:bottom w:val="single" w:sz="4" w:space="0" w:color="auto"/>
              <w:right w:val="nil"/>
            </w:tcBorders>
            <w:hideMark/>
          </w:tcPr>
          <w:p w14:paraId="0660B733" w14:textId="77777777" w:rsidR="00B45444" w:rsidRPr="00543B98" w:rsidRDefault="00B45444" w:rsidP="00224B81">
            <w:pPr>
              <w:spacing w:after="60"/>
              <w:ind w:left="720" w:hanging="720"/>
              <w:rPr>
                <w:rFonts w:cs="Times New Roman"/>
                <w:sz w:val="20"/>
                <w:szCs w:val="20"/>
              </w:rPr>
            </w:pPr>
            <w:r w:rsidRPr="00C06108">
              <w:rPr>
                <w:noProof/>
                <w:sz w:val="20"/>
                <w:szCs w:val="20"/>
              </w:rPr>
              <mc:AlternateContent>
                <mc:Choice Requires="wps">
                  <w:drawing>
                    <wp:anchor distT="0" distB="0" distL="114300" distR="114300" simplePos="0" relativeHeight="251653120" behindDoc="0" locked="0" layoutInCell="1" allowOverlap="1" wp14:anchorId="16C38FFB" wp14:editId="67774947">
                      <wp:simplePos x="0" y="0"/>
                      <wp:positionH relativeFrom="column">
                        <wp:posOffset>29845</wp:posOffset>
                      </wp:positionH>
                      <wp:positionV relativeFrom="paragraph">
                        <wp:posOffset>334645</wp:posOffset>
                      </wp:positionV>
                      <wp:extent cx="0" cy="0"/>
                      <wp:effectExtent l="0" t="0" r="0" b="0"/>
                      <wp:wrapNone/>
                      <wp:docPr id="5" name="Elbow Connector 5"/>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078519" id="Elbow Connector 5" o:spid="_x0000_s1026" type="#_x0000_t34" style="position:absolute;margin-left:2.35pt;margin-top:26.35pt;width:0;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ExgEAAO0DAAAOAAAAZHJzL2Uyb0RvYy54bWysU02P0zAQvSPxHyzfadpFi1D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D+fl4ExgEAAO0DAAAOAAAAAAAAAAAAAAAA&#10;AC4CAABkcnMvZTJvRG9jLnhtbFBLAQItABQABgAIAAAAIQAWbn7w2gAAAAUBAAAPAAAAAAAAAAAA&#10;AAAAACAEAABkcnMvZG93bnJldi54bWxQSwUGAAAAAAQABADzAAAAJwUAAAAA&#10;" strokecolor="#4579b8 [3044]">
                      <v:stroke endarrow="block"/>
                    </v:shape>
                  </w:pict>
                </mc:Fallback>
              </mc:AlternateContent>
            </w:r>
            <w:r w:rsidRPr="00543B98">
              <w:rPr>
                <w:rFonts w:cs="Times New Roman"/>
                <w:b/>
                <w:sz w:val="20"/>
                <w:szCs w:val="20"/>
              </w:rPr>
              <w:t xml:space="preserve">… difficulty dressing or bathing? </w:t>
            </w:r>
          </w:p>
        </w:tc>
        <w:tc>
          <w:tcPr>
            <w:tcW w:w="715" w:type="dxa"/>
            <w:tcBorders>
              <w:top w:val="nil"/>
              <w:left w:val="nil"/>
              <w:bottom w:val="single" w:sz="4" w:space="0" w:color="auto"/>
              <w:right w:val="nil"/>
            </w:tcBorders>
            <w:hideMark/>
          </w:tcPr>
          <w:p w14:paraId="4760D76C" w14:textId="77777777" w:rsidR="00B45444" w:rsidRPr="00543B98" w:rsidRDefault="00B45444" w:rsidP="00224B81">
            <w:pPr>
              <w:spacing w:after="60"/>
              <w:jc w:val="center"/>
              <w:rPr>
                <w:rFonts w:cs="Times New Roman"/>
                <w:sz w:val="20"/>
                <w:szCs w:val="20"/>
              </w:rPr>
            </w:pPr>
            <w:r w:rsidRPr="00543B98">
              <w:rPr>
                <w:rFonts w:cs="Times New Roman"/>
                <w:sz w:val="20"/>
                <w:szCs w:val="20"/>
              </w:rPr>
              <w:t>1</w:t>
            </w:r>
          </w:p>
        </w:tc>
        <w:tc>
          <w:tcPr>
            <w:tcW w:w="799" w:type="dxa"/>
            <w:tcBorders>
              <w:top w:val="nil"/>
              <w:left w:val="nil"/>
              <w:bottom w:val="single" w:sz="4" w:space="0" w:color="auto"/>
              <w:right w:val="nil"/>
            </w:tcBorders>
            <w:hideMark/>
          </w:tcPr>
          <w:p w14:paraId="69353767" w14:textId="77777777" w:rsidR="00B45444" w:rsidRPr="00543B98" w:rsidRDefault="00B45444" w:rsidP="00224B81">
            <w:pPr>
              <w:spacing w:after="60"/>
              <w:jc w:val="center"/>
              <w:rPr>
                <w:rFonts w:cs="Times New Roman"/>
                <w:sz w:val="20"/>
                <w:szCs w:val="20"/>
              </w:rPr>
            </w:pPr>
            <w:r w:rsidRPr="00543B98">
              <w:rPr>
                <w:rFonts w:cs="Times New Roman"/>
                <w:sz w:val="20"/>
                <w:szCs w:val="20"/>
              </w:rPr>
              <w:t>2</w:t>
            </w:r>
          </w:p>
        </w:tc>
        <w:tc>
          <w:tcPr>
            <w:tcW w:w="624" w:type="dxa"/>
            <w:tcBorders>
              <w:top w:val="nil"/>
              <w:left w:val="nil"/>
              <w:bottom w:val="single" w:sz="4" w:space="0" w:color="auto"/>
              <w:right w:val="nil"/>
            </w:tcBorders>
            <w:hideMark/>
          </w:tcPr>
          <w:p w14:paraId="399B5D35" w14:textId="77777777" w:rsidR="00B45444" w:rsidRPr="00543B98" w:rsidRDefault="005E4F16" w:rsidP="00224B81">
            <w:pPr>
              <w:spacing w:after="60"/>
              <w:jc w:val="center"/>
              <w:rPr>
                <w:rFonts w:cs="Times New Roman"/>
                <w:sz w:val="20"/>
                <w:szCs w:val="20"/>
              </w:rPr>
            </w:pPr>
            <w:r w:rsidRPr="00543B98">
              <w:rPr>
                <w:rFonts w:cs="Times New Roman"/>
                <w:sz w:val="20"/>
                <w:szCs w:val="20"/>
              </w:rPr>
              <w:t>-1</w:t>
            </w:r>
          </w:p>
        </w:tc>
        <w:tc>
          <w:tcPr>
            <w:tcW w:w="701" w:type="dxa"/>
            <w:tcBorders>
              <w:top w:val="nil"/>
              <w:left w:val="nil"/>
              <w:bottom w:val="single" w:sz="4" w:space="0" w:color="auto"/>
              <w:right w:val="nil"/>
            </w:tcBorders>
            <w:hideMark/>
          </w:tcPr>
          <w:p w14:paraId="18539E96" w14:textId="77777777" w:rsidR="00B45444" w:rsidRPr="00543B98" w:rsidRDefault="005E4F16" w:rsidP="00224B81">
            <w:pPr>
              <w:spacing w:after="60"/>
              <w:jc w:val="center"/>
              <w:rPr>
                <w:rFonts w:cs="Times New Roman"/>
                <w:sz w:val="20"/>
                <w:szCs w:val="20"/>
              </w:rPr>
            </w:pPr>
            <w:r w:rsidRPr="00543B98">
              <w:rPr>
                <w:rFonts w:cs="Times New Roman"/>
                <w:sz w:val="20"/>
                <w:szCs w:val="20"/>
              </w:rPr>
              <w:t>-2</w:t>
            </w:r>
          </w:p>
        </w:tc>
        <w:tc>
          <w:tcPr>
            <w:tcW w:w="617" w:type="dxa"/>
            <w:tcBorders>
              <w:top w:val="nil"/>
              <w:left w:val="nil"/>
              <w:bottom w:val="single" w:sz="4" w:space="0" w:color="auto"/>
              <w:right w:val="single" w:sz="4" w:space="0" w:color="auto"/>
            </w:tcBorders>
          </w:tcPr>
          <w:p w14:paraId="5AF79C49" w14:textId="77777777" w:rsidR="00B45444" w:rsidRPr="00543B98" w:rsidRDefault="00B45444" w:rsidP="00224B81">
            <w:pPr>
              <w:spacing w:after="60"/>
              <w:jc w:val="center"/>
              <w:rPr>
                <w:rFonts w:cs="Times New Roman"/>
                <w:sz w:val="20"/>
                <w:szCs w:val="20"/>
              </w:rPr>
            </w:pPr>
          </w:p>
        </w:tc>
      </w:tr>
    </w:tbl>
    <w:p w14:paraId="1905BC75" w14:textId="77777777" w:rsidR="00B45444" w:rsidRPr="00543B98" w:rsidRDefault="00B45444" w:rsidP="001B7759">
      <w:pPr>
        <w:spacing w:after="0"/>
        <w:rPr>
          <w:rFonts w:cs="Times New Roman"/>
          <w:b/>
          <w:sz w:val="20"/>
          <w:szCs w:val="20"/>
        </w:rPr>
      </w:pPr>
    </w:p>
    <w:p w14:paraId="0C1BA5F4" w14:textId="77777777" w:rsidR="00B45444" w:rsidRPr="00543B98" w:rsidRDefault="00B45444" w:rsidP="00B45444">
      <w:pPr>
        <w:tabs>
          <w:tab w:val="left" w:pos="-1440"/>
        </w:tabs>
        <w:spacing w:after="60"/>
        <w:rPr>
          <w:rFonts w:cs="Times New Roman"/>
          <w:b/>
          <w:sz w:val="20"/>
          <w:szCs w:val="20"/>
        </w:rPr>
      </w:pPr>
      <w:r w:rsidRPr="00543B98">
        <w:rPr>
          <w:rFonts w:cs="Times New Roman"/>
          <w:b/>
          <w:sz w:val="20"/>
          <w:szCs w:val="20"/>
        </w:rPr>
        <w:t>Because of a physical, mental or emotional condition, do you have difficulty…</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134929" w:rsidRPr="00543B98" w14:paraId="5F0DF431"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1BBA4621" w14:textId="77777777" w:rsidR="00B45444" w:rsidRPr="00543B98" w:rsidRDefault="00B45444" w:rsidP="001B7759">
            <w:pPr>
              <w:spacing w:after="0"/>
              <w:rPr>
                <w:rFonts w:cs="Times New Roman"/>
                <w:b/>
                <w:sz w:val="20"/>
                <w:szCs w:val="20"/>
              </w:rPr>
            </w:pPr>
            <w:r w:rsidRPr="00543B98">
              <w:rPr>
                <w:rFonts w:cs="Times New Roman"/>
                <w:b/>
                <w:sz w:val="20"/>
                <w:szCs w:val="20"/>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54211436" w14:textId="77777777" w:rsidR="00B45444" w:rsidRPr="00543B98" w:rsidRDefault="00B45444" w:rsidP="001B7759">
            <w:pPr>
              <w:spacing w:after="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14114C9D"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76B4D336"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1217B6F5"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32D27DB1" w14:textId="77777777" w:rsidR="00B45444" w:rsidRPr="00543B98" w:rsidRDefault="00B45444" w:rsidP="001B7759">
            <w:pPr>
              <w:spacing w:after="0"/>
              <w:jc w:val="center"/>
              <w:rPr>
                <w:rFonts w:cs="Times New Roman"/>
                <w:b/>
                <w:sz w:val="20"/>
                <w:szCs w:val="20"/>
              </w:rPr>
            </w:pPr>
            <w:r w:rsidRPr="00543B98">
              <w:rPr>
                <w:rFonts w:cs="Times New Roman"/>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502CBAFA" w14:textId="77777777" w:rsidR="00B45444" w:rsidRPr="00543B98" w:rsidRDefault="00B45444" w:rsidP="001B7759">
            <w:pPr>
              <w:spacing w:after="0"/>
              <w:jc w:val="center"/>
              <w:rPr>
                <w:rFonts w:cs="Times New Roman"/>
                <w:b/>
                <w:sz w:val="20"/>
                <w:szCs w:val="20"/>
              </w:rPr>
            </w:pPr>
          </w:p>
        </w:tc>
      </w:tr>
      <w:tr w:rsidR="00B45444" w:rsidRPr="00543B98" w14:paraId="02F1A425" w14:textId="77777777" w:rsidTr="00B45444">
        <w:tc>
          <w:tcPr>
            <w:tcW w:w="806" w:type="dxa"/>
            <w:tcBorders>
              <w:top w:val="single" w:sz="4" w:space="0" w:color="auto"/>
              <w:left w:val="single" w:sz="4" w:space="0" w:color="auto"/>
              <w:bottom w:val="nil"/>
              <w:right w:val="nil"/>
            </w:tcBorders>
            <w:hideMark/>
          </w:tcPr>
          <w:p w14:paraId="355DE0CE" w14:textId="77777777" w:rsidR="00B45444" w:rsidRPr="00543B98" w:rsidRDefault="00B45444" w:rsidP="00B45444">
            <w:pPr>
              <w:spacing w:before="60" w:after="120"/>
              <w:rPr>
                <w:rFonts w:cs="Times New Roman"/>
                <w:sz w:val="20"/>
                <w:szCs w:val="20"/>
              </w:rPr>
            </w:pPr>
            <w:r w:rsidRPr="00543B98">
              <w:rPr>
                <w:rFonts w:cs="Times New Roman"/>
                <w:sz w:val="20"/>
                <w:szCs w:val="20"/>
              </w:rPr>
              <w:t>B12</w:t>
            </w:r>
          </w:p>
        </w:tc>
        <w:tc>
          <w:tcPr>
            <w:tcW w:w="5088" w:type="dxa"/>
            <w:tcBorders>
              <w:top w:val="single" w:sz="4" w:space="0" w:color="auto"/>
              <w:left w:val="nil"/>
              <w:bottom w:val="nil"/>
              <w:right w:val="nil"/>
            </w:tcBorders>
            <w:hideMark/>
          </w:tcPr>
          <w:p w14:paraId="6D8612FA" w14:textId="77777777" w:rsidR="00B45444" w:rsidRPr="00543B98" w:rsidRDefault="00B45444" w:rsidP="00B45444">
            <w:pPr>
              <w:tabs>
                <w:tab w:val="left" w:pos="-1440"/>
              </w:tabs>
              <w:spacing w:before="60" w:after="120"/>
              <w:rPr>
                <w:rFonts w:cs="Times New Roman"/>
                <w:sz w:val="20"/>
                <w:szCs w:val="20"/>
              </w:rPr>
            </w:pPr>
            <w:r w:rsidRPr="00543B98">
              <w:rPr>
                <w:rFonts w:cs="Times New Roman"/>
                <w:b/>
                <w:sz w:val="20"/>
                <w:szCs w:val="20"/>
              </w:rPr>
              <w:t>… concentrating, remembering or making decisions?</w:t>
            </w:r>
          </w:p>
        </w:tc>
        <w:tc>
          <w:tcPr>
            <w:tcW w:w="715" w:type="dxa"/>
            <w:tcBorders>
              <w:top w:val="single" w:sz="4" w:space="0" w:color="auto"/>
              <w:left w:val="nil"/>
              <w:bottom w:val="nil"/>
              <w:right w:val="nil"/>
            </w:tcBorders>
            <w:vAlign w:val="center"/>
            <w:hideMark/>
          </w:tcPr>
          <w:p w14:paraId="4B930059"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right w:val="nil"/>
            </w:tcBorders>
            <w:vAlign w:val="center"/>
            <w:hideMark/>
          </w:tcPr>
          <w:p w14:paraId="6181362A" w14:textId="77777777" w:rsidR="00B45444" w:rsidRPr="00543B98" w:rsidRDefault="00B45444" w:rsidP="00B45444">
            <w:pPr>
              <w:spacing w:before="60" w:after="120"/>
              <w:jc w:val="center"/>
              <w:rPr>
                <w:rFonts w:cs="Times New Roman"/>
                <w:sz w:val="20"/>
                <w:szCs w:val="20"/>
              </w:rPr>
            </w:pPr>
            <w:r w:rsidRPr="00543B98">
              <w:rPr>
                <w:rFonts w:cs="Times New Roman"/>
                <w:sz w:val="20"/>
                <w:szCs w:val="20"/>
              </w:rPr>
              <w:t>2</w:t>
            </w:r>
          </w:p>
        </w:tc>
        <w:tc>
          <w:tcPr>
            <w:tcW w:w="624" w:type="dxa"/>
            <w:tcBorders>
              <w:top w:val="single" w:sz="4" w:space="0" w:color="auto"/>
              <w:left w:val="nil"/>
              <w:bottom w:val="nil"/>
              <w:right w:val="nil"/>
            </w:tcBorders>
            <w:vAlign w:val="center"/>
            <w:hideMark/>
          </w:tcPr>
          <w:p w14:paraId="3507CF50"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-1</w:t>
            </w:r>
          </w:p>
        </w:tc>
        <w:tc>
          <w:tcPr>
            <w:tcW w:w="701" w:type="dxa"/>
            <w:tcBorders>
              <w:top w:val="single" w:sz="4" w:space="0" w:color="auto"/>
              <w:left w:val="nil"/>
              <w:bottom w:val="nil"/>
              <w:right w:val="nil"/>
            </w:tcBorders>
            <w:vAlign w:val="center"/>
            <w:hideMark/>
          </w:tcPr>
          <w:p w14:paraId="07A8F2AD" w14:textId="77777777" w:rsidR="00B45444" w:rsidRPr="00543B98" w:rsidRDefault="005E4F16" w:rsidP="00B45444">
            <w:pPr>
              <w:spacing w:before="60" w:after="120"/>
              <w:jc w:val="center"/>
              <w:rPr>
                <w:rFonts w:cs="Times New Roman"/>
                <w:sz w:val="20"/>
                <w:szCs w:val="20"/>
              </w:rPr>
            </w:pPr>
            <w:r w:rsidRPr="00543B98">
              <w:rPr>
                <w:rFonts w:cs="Times New Roman"/>
                <w:sz w:val="20"/>
                <w:szCs w:val="20"/>
              </w:rPr>
              <w:t>-2</w:t>
            </w:r>
          </w:p>
        </w:tc>
        <w:tc>
          <w:tcPr>
            <w:tcW w:w="617" w:type="dxa"/>
            <w:tcBorders>
              <w:top w:val="single" w:sz="4" w:space="0" w:color="auto"/>
              <w:left w:val="nil"/>
              <w:bottom w:val="nil"/>
              <w:right w:val="single" w:sz="4" w:space="0" w:color="auto"/>
            </w:tcBorders>
          </w:tcPr>
          <w:p w14:paraId="77729CAE" w14:textId="77777777" w:rsidR="00B45444" w:rsidRPr="00543B98" w:rsidRDefault="00B45444" w:rsidP="00B45444">
            <w:pPr>
              <w:spacing w:before="60" w:after="120"/>
              <w:jc w:val="center"/>
              <w:rPr>
                <w:rFonts w:cs="Times New Roman"/>
                <w:sz w:val="20"/>
                <w:szCs w:val="20"/>
              </w:rPr>
            </w:pPr>
          </w:p>
        </w:tc>
      </w:tr>
      <w:tr w:rsidR="00B45444" w:rsidRPr="00543B98" w14:paraId="7CA602E5" w14:textId="77777777" w:rsidTr="00B45444">
        <w:tc>
          <w:tcPr>
            <w:tcW w:w="806" w:type="dxa"/>
            <w:tcBorders>
              <w:top w:val="nil"/>
              <w:left w:val="single" w:sz="4" w:space="0" w:color="auto"/>
              <w:bottom w:val="single" w:sz="4" w:space="0" w:color="auto"/>
              <w:right w:val="nil"/>
            </w:tcBorders>
            <w:hideMark/>
          </w:tcPr>
          <w:p w14:paraId="0B32C655" w14:textId="77777777" w:rsidR="00B45444" w:rsidRPr="00543B98" w:rsidRDefault="00B45444" w:rsidP="001B7759">
            <w:pPr>
              <w:spacing w:after="0"/>
              <w:rPr>
                <w:rFonts w:cs="Times New Roman"/>
                <w:sz w:val="20"/>
                <w:szCs w:val="20"/>
              </w:rPr>
            </w:pPr>
            <w:r w:rsidRPr="00543B98">
              <w:rPr>
                <w:rFonts w:cs="Times New Roman"/>
                <w:sz w:val="20"/>
                <w:szCs w:val="20"/>
              </w:rPr>
              <w:t>B13</w:t>
            </w:r>
          </w:p>
        </w:tc>
        <w:tc>
          <w:tcPr>
            <w:tcW w:w="5088" w:type="dxa"/>
            <w:tcBorders>
              <w:top w:val="nil"/>
              <w:left w:val="nil"/>
              <w:bottom w:val="single" w:sz="4" w:space="0" w:color="auto"/>
              <w:right w:val="nil"/>
            </w:tcBorders>
            <w:hideMark/>
          </w:tcPr>
          <w:p w14:paraId="35EF68C6" w14:textId="77777777" w:rsidR="00B45444" w:rsidRPr="00543B98" w:rsidRDefault="00B45444" w:rsidP="001B7759">
            <w:pPr>
              <w:spacing w:after="0"/>
              <w:ind w:left="720" w:hanging="720"/>
              <w:rPr>
                <w:rFonts w:cs="Times New Roman"/>
                <w:b/>
                <w:sz w:val="20"/>
                <w:szCs w:val="20"/>
              </w:rPr>
            </w:pPr>
            <w:r w:rsidRPr="00543B98">
              <w:rPr>
                <w:rFonts w:cs="Times New Roman"/>
                <w:b/>
                <w:sz w:val="20"/>
                <w:szCs w:val="20"/>
              </w:rPr>
              <w:t>… doing errands alone such as visiting a doctor’s</w:t>
            </w:r>
          </w:p>
          <w:p w14:paraId="3C933FC0" w14:textId="77777777" w:rsidR="00B45444" w:rsidRPr="00543B98" w:rsidRDefault="00B45444" w:rsidP="00B45444">
            <w:pPr>
              <w:spacing w:after="60"/>
              <w:rPr>
                <w:rFonts w:cs="Times New Roman"/>
                <w:b/>
                <w:sz w:val="20"/>
                <w:szCs w:val="20"/>
              </w:rPr>
            </w:pPr>
            <w:r w:rsidRPr="00543B98">
              <w:rPr>
                <w:rFonts w:cs="Times New Roman"/>
                <w:b/>
                <w:sz w:val="20"/>
                <w:szCs w:val="20"/>
              </w:rPr>
              <w:t>office or shopping?</w:t>
            </w:r>
          </w:p>
        </w:tc>
        <w:tc>
          <w:tcPr>
            <w:tcW w:w="715" w:type="dxa"/>
            <w:tcBorders>
              <w:top w:val="nil"/>
              <w:left w:val="nil"/>
              <w:bottom w:val="single" w:sz="4" w:space="0" w:color="auto"/>
              <w:right w:val="nil"/>
            </w:tcBorders>
            <w:hideMark/>
          </w:tcPr>
          <w:p w14:paraId="78016C68" w14:textId="77777777" w:rsidR="00B45444" w:rsidRPr="00543B98" w:rsidRDefault="00B45444" w:rsidP="001B7759">
            <w:pPr>
              <w:spacing w:after="0"/>
              <w:jc w:val="center"/>
              <w:rPr>
                <w:rFonts w:cs="Times New Roman"/>
                <w:sz w:val="20"/>
                <w:szCs w:val="20"/>
              </w:rPr>
            </w:pPr>
            <w:r w:rsidRPr="00543B98">
              <w:rPr>
                <w:rFonts w:cs="Times New Roman"/>
                <w:sz w:val="20"/>
                <w:szCs w:val="20"/>
              </w:rPr>
              <w:t>1</w:t>
            </w:r>
          </w:p>
        </w:tc>
        <w:tc>
          <w:tcPr>
            <w:tcW w:w="799" w:type="dxa"/>
            <w:tcBorders>
              <w:top w:val="nil"/>
              <w:left w:val="nil"/>
              <w:bottom w:val="single" w:sz="4" w:space="0" w:color="auto"/>
              <w:right w:val="nil"/>
            </w:tcBorders>
            <w:hideMark/>
          </w:tcPr>
          <w:p w14:paraId="69A8D2CE" w14:textId="77777777" w:rsidR="00B45444" w:rsidRPr="00543B98" w:rsidRDefault="00B45444" w:rsidP="001B7759">
            <w:pPr>
              <w:spacing w:after="0"/>
              <w:jc w:val="center"/>
              <w:rPr>
                <w:rFonts w:cs="Times New Roman"/>
                <w:sz w:val="20"/>
                <w:szCs w:val="20"/>
              </w:rPr>
            </w:pPr>
            <w:r w:rsidRPr="00543B98">
              <w:rPr>
                <w:rFonts w:cs="Times New Roman"/>
                <w:sz w:val="20"/>
                <w:szCs w:val="20"/>
              </w:rPr>
              <w:t>2</w:t>
            </w:r>
          </w:p>
        </w:tc>
        <w:tc>
          <w:tcPr>
            <w:tcW w:w="624" w:type="dxa"/>
            <w:tcBorders>
              <w:top w:val="nil"/>
              <w:left w:val="nil"/>
              <w:bottom w:val="single" w:sz="4" w:space="0" w:color="auto"/>
              <w:right w:val="nil"/>
            </w:tcBorders>
            <w:hideMark/>
          </w:tcPr>
          <w:p w14:paraId="0CAC20F3" w14:textId="77777777" w:rsidR="00B45444" w:rsidRPr="00543B98" w:rsidRDefault="005E4F16" w:rsidP="001B7759">
            <w:pPr>
              <w:spacing w:after="0"/>
              <w:jc w:val="center"/>
              <w:rPr>
                <w:rFonts w:cs="Times New Roman"/>
                <w:sz w:val="20"/>
                <w:szCs w:val="20"/>
              </w:rPr>
            </w:pPr>
            <w:r w:rsidRPr="00543B98">
              <w:rPr>
                <w:rFonts w:cs="Times New Roman"/>
                <w:sz w:val="20"/>
                <w:szCs w:val="20"/>
              </w:rPr>
              <w:t>-1</w:t>
            </w:r>
          </w:p>
        </w:tc>
        <w:tc>
          <w:tcPr>
            <w:tcW w:w="701" w:type="dxa"/>
            <w:tcBorders>
              <w:top w:val="nil"/>
              <w:left w:val="nil"/>
              <w:bottom w:val="single" w:sz="4" w:space="0" w:color="auto"/>
              <w:right w:val="nil"/>
            </w:tcBorders>
            <w:hideMark/>
          </w:tcPr>
          <w:p w14:paraId="4278C446" w14:textId="77777777" w:rsidR="00B45444" w:rsidRPr="00543B98" w:rsidRDefault="005E4F16" w:rsidP="001B7759">
            <w:pPr>
              <w:spacing w:after="0"/>
              <w:jc w:val="center"/>
              <w:rPr>
                <w:rFonts w:cs="Times New Roman"/>
                <w:sz w:val="20"/>
                <w:szCs w:val="20"/>
              </w:rPr>
            </w:pPr>
            <w:r w:rsidRPr="00543B98">
              <w:rPr>
                <w:rFonts w:cs="Times New Roman"/>
                <w:sz w:val="20"/>
                <w:szCs w:val="20"/>
              </w:rPr>
              <w:t>-2</w:t>
            </w:r>
          </w:p>
        </w:tc>
        <w:tc>
          <w:tcPr>
            <w:tcW w:w="617" w:type="dxa"/>
            <w:tcBorders>
              <w:top w:val="nil"/>
              <w:left w:val="nil"/>
              <w:bottom w:val="single" w:sz="4" w:space="0" w:color="auto"/>
              <w:right w:val="single" w:sz="4" w:space="0" w:color="auto"/>
            </w:tcBorders>
          </w:tcPr>
          <w:p w14:paraId="2E0E7B89" w14:textId="77777777" w:rsidR="00B45444" w:rsidRPr="00543B98" w:rsidRDefault="00B45444" w:rsidP="001B7759">
            <w:pPr>
              <w:spacing w:after="0"/>
              <w:jc w:val="center"/>
              <w:rPr>
                <w:rFonts w:cs="Times New Roman"/>
                <w:sz w:val="20"/>
                <w:szCs w:val="20"/>
              </w:rPr>
            </w:pPr>
          </w:p>
        </w:tc>
      </w:tr>
    </w:tbl>
    <w:p w14:paraId="07C9FA04" w14:textId="77777777" w:rsidR="00FB6176" w:rsidRPr="00543B98" w:rsidRDefault="00FB6176" w:rsidP="00B45444">
      <w:pPr>
        <w:tabs>
          <w:tab w:val="left" w:pos="-1440"/>
        </w:tabs>
        <w:spacing w:after="60"/>
        <w:rPr>
          <w:rFonts w:cs="Times New Roman"/>
          <w:b/>
          <w:sz w:val="20"/>
          <w:szCs w:val="20"/>
        </w:rPr>
      </w:pPr>
    </w:p>
    <w:p w14:paraId="6A891171" w14:textId="77777777" w:rsidR="00B45444" w:rsidRPr="00543B98" w:rsidRDefault="00B45444" w:rsidP="00B45444">
      <w:pPr>
        <w:rPr>
          <w:sz w:val="20"/>
          <w:szCs w:val="20"/>
        </w:rPr>
      </w:pPr>
    </w:p>
    <w:p w14:paraId="276EF96A" w14:textId="77777777" w:rsidR="00EF5BFE" w:rsidRPr="00543B98" w:rsidRDefault="00EF5BFE" w:rsidP="00570562">
      <w:pPr>
        <w:spacing w:after="200" w:line="276" w:lineRule="auto"/>
        <w:rPr>
          <w:rFonts w:cs="Times New Roman"/>
          <w:sz w:val="20"/>
          <w:szCs w:val="20"/>
        </w:rPr>
        <w:sectPr w:rsidR="00EF5BFE" w:rsidRPr="00543B98" w:rsidSect="00761183">
          <w:headerReference w:type="default" r:id="rId29"/>
          <w:pgSz w:w="12240" w:h="15840" w:code="1"/>
          <w:pgMar w:top="1440" w:right="1440" w:bottom="1440" w:left="1440" w:header="720" w:footer="720" w:gutter="0"/>
          <w:cols w:space="720"/>
          <w:docGrid w:linePitch="360"/>
        </w:sectPr>
      </w:pPr>
    </w:p>
    <w:p w14:paraId="6763176B" w14:textId="77777777" w:rsidR="00EF5BFE" w:rsidRPr="00DC462E" w:rsidRDefault="00805519" w:rsidP="001B7759">
      <w:pPr>
        <w:spacing w:after="0" w:line="240" w:lineRule="auto"/>
        <w:rPr>
          <w:rFonts w:eastAsia="Times New Roman" w:cs="Times New Roman"/>
          <w:sz w:val="20"/>
          <w:szCs w:val="20"/>
          <w:lang w:val="fr-FR"/>
        </w:rPr>
      </w:pPr>
      <w:r w:rsidRPr="00DC462E">
        <w:rPr>
          <w:rFonts w:eastAsia="Times New Roman" w:cs="Times New Roman"/>
          <w:sz w:val="20"/>
          <w:szCs w:val="20"/>
          <w:lang w:val="fr-FR"/>
        </w:rPr>
        <w:t xml:space="preserve"> (V_INTRO</w:t>
      </w:r>
      <w:r w:rsidR="00EF5BFE" w:rsidRPr="00DC462E">
        <w:rPr>
          <w:rFonts w:eastAsia="Times New Roman" w:cs="Times New Roman"/>
          <w:sz w:val="20"/>
          <w:szCs w:val="20"/>
          <w:lang w:val="fr-FR"/>
        </w:rPr>
        <w:t>)</w:t>
      </w:r>
      <w:r w:rsidR="00EF5BFE" w:rsidRPr="00DC462E">
        <w:rPr>
          <w:rFonts w:eastAsia="Times New Roman" w:cs="Times New Roman"/>
          <w:sz w:val="20"/>
          <w:szCs w:val="20"/>
          <w:lang w:val="fr-FR"/>
        </w:rPr>
        <w:tab/>
      </w:r>
    </w:p>
    <w:p w14:paraId="5F8661C0" w14:textId="77777777" w:rsidR="00EF5BFE" w:rsidRPr="00DC462E" w:rsidRDefault="00CC65BC" w:rsidP="001B7759">
      <w:pPr>
        <w:spacing w:after="0" w:line="240" w:lineRule="auto"/>
        <w:rPr>
          <w:rFonts w:eastAsia="Times New Roman" w:cs="Times New Roman"/>
          <w:b/>
          <w:sz w:val="20"/>
          <w:szCs w:val="20"/>
        </w:rPr>
      </w:pPr>
      <w:r w:rsidRPr="00C06108">
        <w:rPr>
          <w:b/>
          <w:sz w:val="20"/>
          <w:szCs w:val="20"/>
        </w:rPr>
        <w:t xml:space="preserve">When we began this survey, I told you we’d be discussing health and injuries.  </w:t>
      </w:r>
      <w:r w:rsidRPr="00543B98">
        <w:rPr>
          <w:b/>
          <w:sz w:val="20"/>
        </w:rPr>
        <w:t xml:space="preserve">The next set of questions asks about experiences that </w:t>
      </w:r>
      <w:r w:rsidRPr="00C06108">
        <w:rPr>
          <w:b/>
          <w:sz w:val="20"/>
          <w:szCs w:val="20"/>
        </w:rPr>
        <w:t xml:space="preserve">can directly impact your health or may have resulted in injury.  These experiences </w:t>
      </w:r>
      <w:r w:rsidRPr="00543B98">
        <w:rPr>
          <w:b/>
          <w:sz w:val="20"/>
        </w:rPr>
        <w:t>may or may not have happened to you.</w:t>
      </w:r>
      <w:r w:rsidRPr="00C06108">
        <w:t xml:space="preserve"> </w:t>
      </w:r>
      <w:r w:rsidR="00EF5BFE" w:rsidRPr="00DC462E">
        <w:rPr>
          <w:rFonts w:eastAsia="Times New Roman" w:cs="Times New Roman"/>
          <w:b/>
          <w:sz w:val="20"/>
          <w:szCs w:val="20"/>
        </w:rPr>
        <w:t xml:space="preserve">There will be some questions about physical injuries, harassing behaviors, and unwanted sexual activity. </w:t>
      </w:r>
    </w:p>
    <w:p w14:paraId="4160E295" w14:textId="77777777" w:rsidR="00EF5BFE" w:rsidRPr="00DC462E" w:rsidRDefault="00EF5BFE" w:rsidP="001B7759">
      <w:pPr>
        <w:spacing w:after="0" w:line="240" w:lineRule="auto"/>
        <w:rPr>
          <w:rFonts w:eastAsia="Times New Roman" w:cs="Times New Roman"/>
          <w:b/>
          <w:sz w:val="20"/>
          <w:szCs w:val="20"/>
        </w:rPr>
      </w:pPr>
    </w:p>
    <w:p w14:paraId="3CE1542F" w14:textId="77777777" w:rsidR="00EF5BFE" w:rsidRPr="00C06108" w:rsidRDefault="00EF5BFE" w:rsidP="001B7759">
      <w:pPr>
        <w:spacing w:after="0" w:line="240" w:lineRule="auto"/>
        <w:rPr>
          <w:rFonts w:eastAsia="Times New Roman" w:cs="Times New Roman"/>
          <w:b/>
          <w:sz w:val="20"/>
          <w:szCs w:val="20"/>
          <w:highlight w:val="yellow"/>
        </w:rPr>
      </w:pPr>
      <w:r w:rsidRPr="00DC462E">
        <w:rPr>
          <w:rFonts w:eastAsia="Times New Roman" w:cs="Times New Roman"/>
          <w:b/>
          <w:sz w:val="20"/>
          <w:szCs w:val="20"/>
        </w:rPr>
        <w:t xml:space="preserve">Remember, you don’t have to answer any question that you don’t want to.  </w:t>
      </w:r>
      <w:r w:rsidRPr="00DC462E">
        <w:rPr>
          <w:rFonts w:eastAsia="Times New Roman" w:cs="Times New Roman"/>
          <w:b/>
          <w:iCs/>
          <w:snapToGrid w:val="0"/>
          <w:sz w:val="20"/>
          <w:szCs w:val="20"/>
        </w:rPr>
        <w:t xml:space="preserve">We suggest that you be in a private setting during the survey.  </w:t>
      </w:r>
      <w:r w:rsidRPr="00DC462E">
        <w:rPr>
          <w:rFonts w:eastAsia="Times New Roman" w:cs="Times New Roman"/>
          <w:b/>
          <w:bCs/>
          <w:sz w:val="20"/>
          <w:szCs w:val="20"/>
        </w:rPr>
        <w:t xml:space="preserve">If, at any time, you do not feel physically or emotionally safe, you can just say “Goodbye”.  I will understand and I will not call you back.  You can call me back if you’d like at </w:t>
      </w:r>
      <w:r w:rsidRPr="00C06108">
        <w:rPr>
          <w:b/>
          <w:sz w:val="20"/>
          <w:shd w:val="clear" w:color="auto" w:fill="D9D9D9" w:themeFill="background1" w:themeFillShade="D9"/>
        </w:rPr>
        <w:t>888-vvv-vvvv</w:t>
      </w:r>
      <w:r w:rsidRPr="00DC462E">
        <w:rPr>
          <w:rFonts w:eastAsia="Times New Roman" w:cs="Times New Roman"/>
          <w:b/>
          <w:bCs/>
          <w:sz w:val="20"/>
          <w:szCs w:val="20"/>
        </w:rPr>
        <w:t xml:space="preserve">, ext. </w:t>
      </w:r>
      <w:r w:rsidRPr="00C06108">
        <w:rPr>
          <w:b/>
          <w:sz w:val="20"/>
          <w:shd w:val="clear" w:color="auto" w:fill="D9D9D9" w:themeFill="background1" w:themeFillShade="D9"/>
        </w:rPr>
        <w:t>vvvv</w:t>
      </w:r>
      <w:r w:rsidRPr="00DC462E">
        <w:rPr>
          <w:rFonts w:eastAsia="Times New Roman" w:cs="Times New Roman"/>
          <w:b/>
          <w:sz w:val="20"/>
          <w:szCs w:val="20"/>
        </w:rPr>
        <w:t>.</w:t>
      </w:r>
    </w:p>
    <w:p w14:paraId="2B6751B0" w14:textId="77777777" w:rsidR="00EF5BFE" w:rsidRPr="00DC462E" w:rsidRDefault="00EF5BFE" w:rsidP="001B7759">
      <w:pPr>
        <w:spacing w:after="0" w:line="240" w:lineRule="auto"/>
        <w:rPr>
          <w:rFonts w:eastAsia="Times New Roman" w:cs="Times New Roman"/>
          <w:sz w:val="20"/>
          <w:szCs w:val="20"/>
        </w:rPr>
      </w:pPr>
    </w:p>
    <w:p w14:paraId="35B592C6" w14:textId="77777777" w:rsidR="00274BA0" w:rsidRPr="00DC462E" w:rsidRDefault="00EF5BFE" w:rsidP="001B7759">
      <w:pPr>
        <w:spacing w:after="60" w:line="240" w:lineRule="auto"/>
        <w:rPr>
          <w:rFonts w:eastAsia="Times New Roman" w:cs="Times New Roman"/>
          <w:b/>
          <w:sz w:val="20"/>
          <w:szCs w:val="20"/>
        </w:rPr>
      </w:pPr>
      <w:r w:rsidRPr="00DC462E">
        <w:rPr>
          <w:rFonts w:eastAsia="Times New Roman" w:cs="Times New Roman"/>
          <w:b/>
          <w:sz w:val="20"/>
          <w:szCs w:val="20"/>
        </w:rPr>
        <w:t xml:space="preserve">Do you have any questions? </w:t>
      </w:r>
      <w:r w:rsidR="00502A79" w:rsidRPr="00DC462E">
        <w:rPr>
          <w:rFonts w:eastAsia="Times New Roman" w:cs="Times New Roman"/>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543B98" w14:paraId="4B170254" w14:textId="77777777" w:rsidTr="00B9055F">
        <w:tc>
          <w:tcPr>
            <w:tcW w:w="805" w:type="dxa"/>
          </w:tcPr>
          <w:p w14:paraId="11CC747F" w14:textId="77777777" w:rsidR="00502A79" w:rsidRPr="00543B98" w:rsidRDefault="00502A79" w:rsidP="001B7759">
            <w:pPr>
              <w:tabs>
                <w:tab w:val="left" w:pos="-1440"/>
              </w:tabs>
              <w:spacing w:after="0"/>
              <w:rPr>
                <w:rFonts w:cs="Times New Roman"/>
                <w:bCs/>
                <w:sz w:val="20"/>
                <w:szCs w:val="20"/>
              </w:rPr>
            </w:pPr>
          </w:p>
        </w:tc>
        <w:tc>
          <w:tcPr>
            <w:tcW w:w="630" w:type="dxa"/>
          </w:tcPr>
          <w:p w14:paraId="6B9DF94F" w14:textId="77777777" w:rsidR="00502A79" w:rsidRPr="00543B98" w:rsidRDefault="00502A7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6724F5A" w14:textId="77777777" w:rsidR="00502A79" w:rsidRPr="00543B98" w:rsidRDefault="00502A79" w:rsidP="001B7759">
            <w:pPr>
              <w:tabs>
                <w:tab w:val="left" w:pos="-1440"/>
              </w:tabs>
              <w:spacing w:after="0"/>
              <w:rPr>
                <w:rFonts w:cs="Times New Roman"/>
                <w:bCs/>
                <w:sz w:val="20"/>
                <w:szCs w:val="20"/>
              </w:rPr>
            </w:pPr>
          </w:p>
        </w:tc>
        <w:tc>
          <w:tcPr>
            <w:tcW w:w="2345" w:type="dxa"/>
          </w:tcPr>
          <w:p w14:paraId="0A5AE8B8" w14:textId="77777777" w:rsidR="00502A79" w:rsidRPr="00543B98" w:rsidRDefault="00502A79" w:rsidP="001B7759">
            <w:pPr>
              <w:tabs>
                <w:tab w:val="left" w:pos="-1440"/>
              </w:tabs>
              <w:spacing w:after="0"/>
              <w:rPr>
                <w:rFonts w:cs="Times New Roman"/>
                <w:bCs/>
                <w:sz w:val="20"/>
                <w:szCs w:val="20"/>
              </w:rPr>
            </w:pPr>
            <w:r w:rsidRPr="00543B98">
              <w:rPr>
                <w:rFonts w:cs="Times New Roman"/>
                <w:bCs/>
                <w:sz w:val="20"/>
                <w:szCs w:val="20"/>
              </w:rPr>
              <w:t>CONTINUE</w:t>
            </w:r>
          </w:p>
        </w:tc>
        <w:tc>
          <w:tcPr>
            <w:tcW w:w="5300" w:type="dxa"/>
          </w:tcPr>
          <w:p w14:paraId="5C9E9716" w14:textId="77777777" w:rsidR="00502A79" w:rsidRPr="00543B98" w:rsidRDefault="00502A79" w:rsidP="001B7759">
            <w:pPr>
              <w:tabs>
                <w:tab w:val="left" w:pos="-1440"/>
              </w:tabs>
              <w:spacing w:after="0"/>
              <w:rPr>
                <w:rFonts w:cs="Times New Roman"/>
                <w:bCs/>
                <w:sz w:val="20"/>
                <w:szCs w:val="20"/>
              </w:rPr>
            </w:pPr>
          </w:p>
        </w:tc>
      </w:tr>
    </w:tbl>
    <w:p w14:paraId="4CC13A77" w14:textId="77777777" w:rsidR="00EF5BFE" w:rsidRPr="00DC462E" w:rsidRDefault="00EF5BFE" w:rsidP="001B7759">
      <w:pPr>
        <w:spacing w:after="0" w:line="240" w:lineRule="auto"/>
        <w:rPr>
          <w:rFonts w:eastAsia="Times New Roman" w:cs="Times New Roman"/>
          <w:b/>
          <w:sz w:val="20"/>
          <w:szCs w:val="20"/>
        </w:rPr>
      </w:pPr>
    </w:p>
    <w:p w14:paraId="2BECBAED" w14:textId="77777777" w:rsidR="00EF5BFE" w:rsidRPr="00543B98" w:rsidRDefault="00805519" w:rsidP="001B7759">
      <w:pPr>
        <w:spacing w:after="0"/>
        <w:rPr>
          <w:rFonts w:cs="Times New Roman"/>
          <w:b/>
          <w:sz w:val="20"/>
          <w:szCs w:val="20"/>
        </w:rPr>
      </w:pPr>
      <w:r w:rsidRPr="00543B98">
        <w:rPr>
          <w:rFonts w:cs="Times New Roman"/>
          <w:b/>
          <w:sz w:val="20"/>
          <w:szCs w:val="20"/>
        </w:rPr>
        <w:t>V_CHK</w:t>
      </w:r>
    </w:p>
    <w:p w14:paraId="33CBEBD1" w14:textId="77777777" w:rsidR="00EF5BFE" w:rsidRPr="00543B98" w:rsidRDefault="00EF5BFE" w:rsidP="001B7759">
      <w:pPr>
        <w:spacing w:after="0"/>
        <w:rPr>
          <w:rFonts w:cs="Times New Roman"/>
          <w:b/>
          <w:sz w:val="20"/>
          <w:szCs w:val="20"/>
        </w:rPr>
      </w:pPr>
      <w:r w:rsidRPr="00543B98">
        <w:rPr>
          <w:rFonts w:cs="Times New Roman"/>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EF5BFE" w:rsidRPr="00543B98" w14:paraId="63EB2E30" w14:textId="77777777" w:rsidTr="00C06108">
        <w:tc>
          <w:tcPr>
            <w:tcW w:w="805" w:type="dxa"/>
          </w:tcPr>
          <w:p w14:paraId="312282F9" w14:textId="77777777" w:rsidR="00EF5BFE" w:rsidRPr="00543B98" w:rsidRDefault="00EF5BFE" w:rsidP="001B7759">
            <w:pPr>
              <w:tabs>
                <w:tab w:val="left" w:pos="-1440"/>
              </w:tabs>
              <w:spacing w:after="0"/>
              <w:rPr>
                <w:rFonts w:cs="Times New Roman"/>
                <w:bCs/>
                <w:sz w:val="20"/>
                <w:szCs w:val="20"/>
              </w:rPr>
            </w:pPr>
          </w:p>
        </w:tc>
        <w:tc>
          <w:tcPr>
            <w:tcW w:w="630" w:type="dxa"/>
          </w:tcPr>
          <w:p w14:paraId="14076054" w14:textId="77777777" w:rsidR="00EF5BFE" w:rsidRPr="00543B98" w:rsidRDefault="00EF5BF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A073022" w14:textId="77777777" w:rsidR="00EF5BFE" w:rsidRPr="00543B98" w:rsidRDefault="00EF5BFE" w:rsidP="001B7759">
            <w:pPr>
              <w:tabs>
                <w:tab w:val="left" w:pos="-1440"/>
              </w:tabs>
              <w:spacing w:after="0"/>
              <w:rPr>
                <w:rFonts w:cs="Times New Roman"/>
                <w:bCs/>
                <w:sz w:val="20"/>
                <w:szCs w:val="20"/>
              </w:rPr>
            </w:pPr>
          </w:p>
        </w:tc>
        <w:tc>
          <w:tcPr>
            <w:tcW w:w="2345" w:type="dxa"/>
          </w:tcPr>
          <w:p w14:paraId="00CE7C58"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YES</w:t>
            </w:r>
          </w:p>
        </w:tc>
        <w:tc>
          <w:tcPr>
            <w:tcW w:w="5300" w:type="dxa"/>
          </w:tcPr>
          <w:p w14:paraId="0C84F657" w14:textId="77777777" w:rsidR="00EF5BFE" w:rsidRPr="00543B98" w:rsidRDefault="00EF5BFE" w:rsidP="001B7759">
            <w:pPr>
              <w:tabs>
                <w:tab w:val="left" w:pos="-1440"/>
              </w:tabs>
              <w:spacing w:after="0"/>
              <w:rPr>
                <w:rFonts w:cs="Times New Roman"/>
                <w:bCs/>
                <w:sz w:val="20"/>
                <w:szCs w:val="20"/>
              </w:rPr>
            </w:pPr>
          </w:p>
        </w:tc>
      </w:tr>
      <w:tr w:rsidR="00EF5BFE" w:rsidRPr="00543B98" w14:paraId="47FFAE82" w14:textId="77777777" w:rsidTr="00C06108">
        <w:tc>
          <w:tcPr>
            <w:tcW w:w="805" w:type="dxa"/>
          </w:tcPr>
          <w:p w14:paraId="5057D0D3" w14:textId="77777777" w:rsidR="00EF5BFE" w:rsidRPr="00543B98" w:rsidRDefault="00EF5BFE" w:rsidP="001B7759">
            <w:pPr>
              <w:tabs>
                <w:tab w:val="left" w:pos="-1440"/>
              </w:tabs>
              <w:spacing w:after="0"/>
              <w:rPr>
                <w:rFonts w:cs="Times New Roman"/>
                <w:bCs/>
                <w:sz w:val="20"/>
                <w:szCs w:val="20"/>
              </w:rPr>
            </w:pPr>
          </w:p>
        </w:tc>
        <w:tc>
          <w:tcPr>
            <w:tcW w:w="630" w:type="dxa"/>
          </w:tcPr>
          <w:p w14:paraId="53F307AB" w14:textId="77777777" w:rsidR="00EF5BFE" w:rsidRPr="00543B98" w:rsidRDefault="00EF5BF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D79FCDF" w14:textId="77777777" w:rsidR="00EF5BFE" w:rsidRPr="00543B98" w:rsidRDefault="00EF5BFE" w:rsidP="001B7759">
            <w:pPr>
              <w:tabs>
                <w:tab w:val="left" w:pos="-1440"/>
              </w:tabs>
              <w:spacing w:after="0"/>
              <w:rPr>
                <w:rFonts w:cs="Times New Roman"/>
                <w:bCs/>
                <w:sz w:val="20"/>
                <w:szCs w:val="20"/>
              </w:rPr>
            </w:pPr>
          </w:p>
        </w:tc>
        <w:tc>
          <w:tcPr>
            <w:tcW w:w="2345" w:type="dxa"/>
          </w:tcPr>
          <w:p w14:paraId="3BE6B102"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NO ……………………………..</w:t>
            </w:r>
          </w:p>
        </w:tc>
        <w:tc>
          <w:tcPr>
            <w:tcW w:w="5300" w:type="dxa"/>
          </w:tcPr>
          <w:p w14:paraId="1C2163D5"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{BREAKOFF: THANK &amp; END}</w:t>
            </w:r>
          </w:p>
        </w:tc>
      </w:tr>
      <w:tr w:rsidR="00EF5BFE" w:rsidRPr="00543B98" w14:paraId="69FC8D85" w14:textId="77777777" w:rsidTr="00C06108">
        <w:tc>
          <w:tcPr>
            <w:tcW w:w="805" w:type="dxa"/>
          </w:tcPr>
          <w:p w14:paraId="36D679AF" w14:textId="77777777" w:rsidR="00EF5BFE" w:rsidRPr="00543B98" w:rsidRDefault="00EF5BFE" w:rsidP="001B7759">
            <w:pPr>
              <w:tabs>
                <w:tab w:val="left" w:pos="-1440"/>
              </w:tabs>
              <w:spacing w:after="0"/>
              <w:rPr>
                <w:rFonts w:cs="Times New Roman"/>
                <w:bCs/>
                <w:sz w:val="20"/>
                <w:szCs w:val="20"/>
              </w:rPr>
            </w:pPr>
          </w:p>
        </w:tc>
        <w:tc>
          <w:tcPr>
            <w:tcW w:w="630" w:type="dxa"/>
          </w:tcPr>
          <w:p w14:paraId="5D06FADA" w14:textId="77777777" w:rsidR="00EF5BFE"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FD25396" w14:textId="77777777" w:rsidR="00EF5BFE" w:rsidRPr="00543B98" w:rsidRDefault="00EF5BFE" w:rsidP="001B7759">
            <w:pPr>
              <w:tabs>
                <w:tab w:val="left" w:pos="-1440"/>
              </w:tabs>
              <w:spacing w:after="0"/>
              <w:rPr>
                <w:rFonts w:cs="Times New Roman"/>
                <w:bCs/>
                <w:sz w:val="20"/>
                <w:szCs w:val="20"/>
              </w:rPr>
            </w:pPr>
          </w:p>
        </w:tc>
        <w:tc>
          <w:tcPr>
            <w:tcW w:w="2345" w:type="dxa"/>
          </w:tcPr>
          <w:p w14:paraId="72DD8BE3"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DON’T KNOW …………….</w:t>
            </w:r>
          </w:p>
        </w:tc>
        <w:tc>
          <w:tcPr>
            <w:tcW w:w="5300" w:type="dxa"/>
          </w:tcPr>
          <w:p w14:paraId="384C80F8"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{BREAKOFF: THANK &amp; END}</w:t>
            </w:r>
          </w:p>
        </w:tc>
      </w:tr>
      <w:tr w:rsidR="00EF5BFE" w:rsidRPr="00543B98" w14:paraId="3A392E82" w14:textId="77777777" w:rsidTr="00C06108">
        <w:tc>
          <w:tcPr>
            <w:tcW w:w="805" w:type="dxa"/>
          </w:tcPr>
          <w:p w14:paraId="18CE28F2" w14:textId="77777777" w:rsidR="00EF5BFE" w:rsidRPr="00543B98" w:rsidRDefault="00EF5BFE" w:rsidP="001B7759">
            <w:pPr>
              <w:tabs>
                <w:tab w:val="left" w:pos="-1440"/>
              </w:tabs>
              <w:spacing w:after="0"/>
              <w:rPr>
                <w:rFonts w:cs="Times New Roman"/>
                <w:bCs/>
                <w:sz w:val="20"/>
                <w:szCs w:val="20"/>
              </w:rPr>
            </w:pPr>
          </w:p>
        </w:tc>
        <w:tc>
          <w:tcPr>
            <w:tcW w:w="630" w:type="dxa"/>
          </w:tcPr>
          <w:p w14:paraId="38058888" w14:textId="77777777" w:rsidR="00EF5BFE" w:rsidRPr="00543B98" w:rsidRDefault="00C02BE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753A139" w14:textId="77777777" w:rsidR="00EF5BFE" w:rsidRPr="00543B98" w:rsidRDefault="00EF5BFE" w:rsidP="001B7759">
            <w:pPr>
              <w:tabs>
                <w:tab w:val="left" w:pos="-1440"/>
              </w:tabs>
              <w:spacing w:after="0"/>
              <w:rPr>
                <w:rFonts w:cs="Times New Roman"/>
                <w:bCs/>
                <w:sz w:val="20"/>
                <w:szCs w:val="20"/>
              </w:rPr>
            </w:pPr>
          </w:p>
        </w:tc>
        <w:tc>
          <w:tcPr>
            <w:tcW w:w="2345" w:type="dxa"/>
          </w:tcPr>
          <w:p w14:paraId="6E5CDD0C"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REFUSED ……………………</w:t>
            </w:r>
          </w:p>
        </w:tc>
        <w:tc>
          <w:tcPr>
            <w:tcW w:w="5300" w:type="dxa"/>
          </w:tcPr>
          <w:p w14:paraId="7B99114A" w14:textId="77777777" w:rsidR="00EF5BFE" w:rsidRPr="00543B98" w:rsidRDefault="00EF5BFE" w:rsidP="001B7759">
            <w:pPr>
              <w:tabs>
                <w:tab w:val="left" w:pos="-1440"/>
              </w:tabs>
              <w:spacing w:after="0"/>
              <w:rPr>
                <w:rFonts w:cs="Times New Roman"/>
                <w:bCs/>
                <w:sz w:val="20"/>
                <w:szCs w:val="20"/>
              </w:rPr>
            </w:pPr>
            <w:r w:rsidRPr="00543B98">
              <w:rPr>
                <w:rFonts w:cs="Times New Roman"/>
                <w:bCs/>
                <w:sz w:val="20"/>
                <w:szCs w:val="20"/>
              </w:rPr>
              <w:t>{BREAKOFF: THANK &amp; END}</w:t>
            </w:r>
          </w:p>
        </w:tc>
      </w:tr>
    </w:tbl>
    <w:p w14:paraId="3EB9F6FC" w14:textId="77777777" w:rsidR="00EF5BFE" w:rsidRPr="00543B98" w:rsidRDefault="00EF5BFE" w:rsidP="001B7759">
      <w:pPr>
        <w:spacing w:after="0"/>
        <w:rPr>
          <w:rFonts w:cs="Times New Roman"/>
          <w:sz w:val="20"/>
          <w:szCs w:val="20"/>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274BA0" w:rsidRPr="00543B98" w14:paraId="5F93C4AA" w14:textId="77777777" w:rsidTr="007F22AA">
        <w:tc>
          <w:tcPr>
            <w:tcW w:w="730" w:type="dxa"/>
            <w:tcBorders>
              <w:top w:val="single" w:sz="4" w:space="0" w:color="auto"/>
              <w:bottom w:val="single" w:sz="4" w:space="0" w:color="auto"/>
              <w:right w:val="single" w:sz="4" w:space="0" w:color="auto"/>
            </w:tcBorders>
            <w:shd w:val="clear" w:color="auto" w:fill="DAEEF3" w:themeFill="accent5" w:themeFillTint="33"/>
          </w:tcPr>
          <w:p w14:paraId="7F44FF81" w14:textId="77777777" w:rsidR="00274BA0" w:rsidRPr="00543B98" w:rsidRDefault="00E92810" w:rsidP="001B7759">
            <w:pPr>
              <w:spacing w:after="0"/>
              <w:rPr>
                <w:b/>
                <w:sz w:val="20"/>
                <w:szCs w:val="20"/>
              </w:rPr>
            </w:pPr>
            <w:r w:rsidRPr="00543B98">
              <w:rPr>
                <w:b/>
                <w:sz w:val="20"/>
                <w:szCs w:val="20"/>
              </w:rPr>
              <w:t xml:space="preserve">CATI </w:t>
            </w:r>
            <w:r w:rsidR="00274BA0" w:rsidRPr="00543B98">
              <w:rPr>
                <w:b/>
                <w:sz w:val="20"/>
                <w:szCs w:val="20"/>
              </w:rPr>
              <w:t>Note:</w:t>
            </w:r>
          </w:p>
        </w:tc>
        <w:tc>
          <w:tcPr>
            <w:tcW w:w="8630" w:type="dxa"/>
            <w:tcBorders>
              <w:left w:val="single" w:sz="4" w:space="0" w:color="auto"/>
            </w:tcBorders>
            <w:shd w:val="clear" w:color="auto" w:fill="DAEEF3" w:themeFill="accent5" w:themeFillTint="33"/>
            <w:vAlign w:val="center"/>
          </w:tcPr>
          <w:p w14:paraId="150AEF87" w14:textId="77777777" w:rsidR="00274BA0" w:rsidRPr="007F22AA" w:rsidRDefault="00274BA0" w:rsidP="000B3AC8">
            <w:pPr>
              <w:pStyle w:val="2Question"/>
              <w:spacing w:after="0"/>
              <w:rPr>
                <w:rFonts w:asciiTheme="minorHAnsi" w:hAnsiTheme="minorHAnsi"/>
                <w:b/>
                <w:sz w:val="20"/>
              </w:rPr>
            </w:pPr>
            <w:r w:rsidRPr="007F22AA">
              <w:rPr>
                <w:rFonts w:asciiTheme="minorHAnsi" w:hAnsiTheme="minorHAnsi"/>
                <w:b/>
                <w:sz w:val="20"/>
              </w:rPr>
              <w:t xml:space="preserve">If NO, DON’T KNOW, REFUSED, Code as a Break-Off; Thank “R” and end the interview. </w:t>
            </w:r>
            <w:r w:rsidR="000B3AC8" w:rsidRPr="007F22AA">
              <w:rPr>
                <w:rFonts w:asciiTheme="minorHAnsi" w:hAnsiTheme="minorHAnsi"/>
                <w:b/>
                <w:sz w:val="20"/>
              </w:rPr>
              <w:t xml:space="preserve"> For any hostile refusals or distressed cases</w:t>
            </w:r>
            <w:r w:rsidRPr="007F22AA">
              <w:rPr>
                <w:rFonts w:asciiTheme="minorHAnsi" w:hAnsiTheme="minorHAnsi"/>
                <w:b/>
                <w:sz w:val="20"/>
              </w:rPr>
              <w:t xml:space="preserve"> </w:t>
            </w:r>
            <w:r w:rsidR="000B3AC8" w:rsidRPr="007F22AA">
              <w:rPr>
                <w:rFonts w:asciiTheme="minorHAnsi" w:hAnsiTheme="minorHAnsi"/>
                <w:b/>
                <w:sz w:val="20"/>
              </w:rPr>
              <w:t>do not call back</w:t>
            </w:r>
            <w:r w:rsidR="00AE0FED" w:rsidRPr="00543B98">
              <w:rPr>
                <w:rFonts w:asciiTheme="minorHAnsi" w:hAnsiTheme="minorHAnsi"/>
                <w:b/>
                <w:bCs/>
                <w:sz w:val="20"/>
                <w:szCs w:val="20"/>
              </w:rPr>
              <w:t>.</w:t>
            </w:r>
          </w:p>
        </w:tc>
      </w:tr>
    </w:tbl>
    <w:p w14:paraId="42EC978F" w14:textId="77777777" w:rsidR="00A75416" w:rsidRPr="00543B98" w:rsidRDefault="00A75416" w:rsidP="00EF5BFE">
      <w:pPr>
        <w:rPr>
          <w:rFonts w:cs="Times New Roman"/>
          <w:sz w:val="20"/>
          <w:szCs w:val="20"/>
        </w:rPr>
      </w:pPr>
    </w:p>
    <w:p w14:paraId="097F0EB6" w14:textId="77777777" w:rsidR="00B61A08" w:rsidRPr="00543B98" w:rsidRDefault="00B61A08" w:rsidP="00EF5BFE">
      <w:pPr>
        <w:rPr>
          <w:rFonts w:cs="Times New Roman"/>
          <w:sz w:val="20"/>
          <w:szCs w:val="20"/>
        </w:rPr>
        <w:sectPr w:rsidR="00B61A08" w:rsidRPr="00543B98" w:rsidSect="00761183">
          <w:headerReference w:type="even" r:id="rId30"/>
          <w:headerReference w:type="default" r:id="rId31"/>
          <w:pgSz w:w="12240" w:h="15840" w:code="1"/>
          <w:pgMar w:top="1440" w:right="1440" w:bottom="1440" w:left="1440" w:header="720" w:footer="720" w:gutter="0"/>
          <w:cols w:space="720"/>
          <w:docGrid w:linePitch="360"/>
        </w:sectPr>
      </w:pPr>
    </w:p>
    <w:p w14:paraId="6A6413B6" w14:textId="77777777" w:rsidR="00B61A08" w:rsidRPr="00543B98" w:rsidRDefault="00597FA3" w:rsidP="001B7759">
      <w:pPr>
        <w:spacing w:after="0"/>
        <w:rPr>
          <w:rFonts w:cs="Times New Roman"/>
          <w:b/>
          <w:sz w:val="20"/>
          <w:szCs w:val="20"/>
        </w:rPr>
      </w:pPr>
      <w:r w:rsidRPr="00543B98">
        <w:rPr>
          <w:rFonts w:cs="Times New Roman"/>
          <w:b/>
          <w:sz w:val="20"/>
          <w:szCs w:val="20"/>
        </w:rPr>
        <w:t xml:space="preserve"> (C</w:t>
      </w:r>
      <w:r w:rsidR="00B61A08" w:rsidRPr="00543B98">
        <w:rPr>
          <w:rFonts w:cs="Times New Roman"/>
          <w:b/>
          <w:sz w:val="20"/>
          <w:szCs w:val="20"/>
        </w:rPr>
        <w:t xml:space="preserve">_INTRO) </w:t>
      </w:r>
    </w:p>
    <w:p w14:paraId="1C5524C8" w14:textId="61E4B9E7" w:rsidR="00B61A08" w:rsidRPr="00543B98" w:rsidRDefault="00B61A08" w:rsidP="00B61A08">
      <w:pPr>
        <w:rPr>
          <w:rFonts w:cs="Times New Roman"/>
          <w:b/>
          <w:sz w:val="20"/>
          <w:szCs w:val="20"/>
        </w:rPr>
      </w:pPr>
      <w:r w:rsidRPr="00543B98">
        <w:rPr>
          <w:rFonts w:cs="Times New Roman"/>
          <w:b/>
          <w:sz w:val="20"/>
          <w:szCs w:val="20"/>
        </w:rPr>
        <w:t xml:space="preserve">I’m going to ask you some detailed questions about times </w:t>
      </w:r>
      <w:r w:rsidR="00D31AEA" w:rsidRPr="00543B98">
        <w:rPr>
          <w:rFonts w:cs="Times New Roman"/>
          <w:b/>
          <w:sz w:val="20"/>
          <w:szCs w:val="20"/>
        </w:rPr>
        <w:t xml:space="preserve">in your life </w:t>
      </w:r>
      <w:r w:rsidRPr="00543B98">
        <w:rPr>
          <w:rFonts w:cs="Times New Roman"/>
          <w:b/>
          <w:sz w:val="20"/>
          <w:szCs w:val="20"/>
        </w:rPr>
        <w:t xml:space="preserve">when someone may have </w:t>
      </w:r>
      <w:r w:rsidR="00D31AEA" w:rsidRPr="00543B98">
        <w:rPr>
          <w:rFonts w:cs="Times New Roman"/>
          <w:b/>
          <w:sz w:val="20"/>
          <w:szCs w:val="20"/>
        </w:rPr>
        <w:t xml:space="preserve">ever </w:t>
      </w:r>
      <w:r w:rsidRPr="00543B98">
        <w:rPr>
          <w:rFonts w:cs="Times New Roman"/>
          <w:b/>
          <w:sz w:val="20"/>
          <w:szCs w:val="20"/>
        </w:rPr>
        <w:t>given you unwanted attention by repeatedly contacting you, following you, or harassing you.   When answering, please think about anyone who may have done these things to you, including strangers</w:t>
      </w:r>
      <w:r w:rsidR="00001EFA" w:rsidRPr="00543B98">
        <w:rPr>
          <w:rFonts w:cs="Times New Roman"/>
          <w:b/>
          <w:sz w:val="20"/>
          <w:szCs w:val="20"/>
        </w:rPr>
        <w:t>,</w:t>
      </w:r>
      <w:r w:rsidR="007D4072" w:rsidRPr="00543B98">
        <w:rPr>
          <w:rFonts w:cs="Times New Roman"/>
          <w:b/>
          <w:sz w:val="20"/>
          <w:szCs w:val="20"/>
        </w:rPr>
        <w:t xml:space="preserve"> a romantic or sexual partner, a family member, a </w:t>
      </w:r>
      <w:r w:rsidRPr="00543B98">
        <w:rPr>
          <w:rFonts w:cs="Times New Roman"/>
          <w:b/>
          <w:sz w:val="20"/>
          <w:szCs w:val="20"/>
        </w:rPr>
        <w:t xml:space="preserve">friend, </w:t>
      </w:r>
      <w:r w:rsidR="00652F45" w:rsidRPr="00543B98">
        <w:rPr>
          <w:rFonts w:cs="Times New Roman"/>
          <w:b/>
          <w:sz w:val="20"/>
          <w:szCs w:val="20"/>
        </w:rPr>
        <w:t>teacher,</w:t>
      </w:r>
      <w:r w:rsidR="00EE6AAC" w:rsidRPr="00543B98">
        <w:rPr>
          <w:rFonts w:cs="Times New Roman"/>
          <w:b/>
          <w:sz w:val="20"/>
          <w:szCs w:val="20"/>
        </w:rPr>
        <w:t xml:space="preserve"> </w:t>
      </w:r>
      <w:r w:rsidRPr="00543B98">
        <w:rPr>
          <w:rFonts w:cs="Times New Roman"/>
          <w:b/>
          <w:sz w:val="20"/>
          <w:szCs w:val="20"/>
        </w:rPr>
        <w:t>co-worker</w:t>
      </w:r>
      <w:r w:rsidR="007D4072" w:rsidRPr="00543B98">
        <w:rPr>
          <w:rFonts w:cs="Times New Roman"/>
          <w:b/>
          <w:sz w:val="20"/>
          <w:szCs w:val="20"/>
        </w:rPr>
        <w:t xml:space="preserve"> or</w:t>
      </w:r>
      <w:r w:rsidRPr="00543B98">
        <w:rPr>
          <w:rFonts w:cs="Times New Roman"/>
          <w:b/>
          <w:sz w:val="20"/>
          <w:szCs w:val="20"/>
        </w:rPr>
        <w:t xml:space="preserve"> supervisor</w:t>
      </w:r>
      <w:r w:rsidR="007D4072" w:rsidRPr="00543B98">
        <w:rPr>
          <w:rFonts w:cs="Times New Roman"/>
          <w:b/>
          <w:sz w:val="20"/>
          <w:szCs w:val="20"/>
        </w:rPr>
        <w:t xml:space="preserve">, or someone you </w:t>
      </w:r>
      <w:r w:rsidR="00162004" w:rsidRPr="00543B98">
        <w:rPr>
          <w:rFonts w:cs="Times New Roman"/>
          <w:b/>
          <w:sz w:val="20"/>
          <w:szCs w:val="20"/>
        </w:rPr>
        <w:t xml:space="preserve">have known </w:t>
      </w:r>
      <w:r w:rsidR="00001EFA" w:rsidRPr="00543B98">
        <w:rPr>
          <w:rFonts w:cs="Times New Roman"/>
          <w:b/>
          <w:sz w:val="20"/>
          <w:szCs w:val="20"/>
        </w:rPr>
        <w:t xml:space="preserve">briefly. </w:t>
      </w:r>
      <w:r w:rsidRPr="00543B98">
        <w:rPr>
          <w:rFonts w:cs="Times New Roman"/>
          <w:b/>
          <w:sz w:val="20"/>
          <w:szCs w:val="20"/>
        </w:rPr>
        <w:t xml:space="preserve">    </w:t>
      </w:r>
    </w:p>
    <w:p w14:paraId="0970C335" w14:textId="77777777" w:rsidR="00B61A08" w:rsidRPr="00543B98" w:rsidRDefault="00B61A08" w:rsidP="001B7759">
      <w:pPr>
        <w:spacing w:after="0"/>
        <w:rPr>
          <w:rFonts w:cs="Times New Roman"/>
          <w:b/>
          <w:sz w:val="20"/>
          <w:szCs w:val="20"/>
        </w:rPr>
      </w:pPr>
      <w:r w:rsidRPr="00543B98">
        <w:rPr>
          <w:rFonts w:cs="Times New Roman"/>
          <w:b/>
          <w:sz w:val="20"/>
          <w:szCs w:val="20"/>
        </w:rPr>
        <w:t xml:space="preserve">Please </w:t>
      </w:r>
      <w:r w:rsidR="00552CB7" w:rsidRPr="00543B98">
        <w:rPr>
          <w:rFonts w:cs="Times New Roman"/>
          <w:b/>
          <w:sz w:val="20"/>
          <w:szCs w:val="20"/>
        </w:rPr>
        <w:t>DO NOT</w:t>
      </w:r>
      <w:r w:rsidRPr="00543B98">
        <w:rPr>
          <w:rFonts w:cs="Times New Roman"/>
          <w:b/>
          <w:sz w:val="20"/>
          <w:szCs w:val="20"/>
        </w:rPr>
        <w:t xml:space="preserve"> include bill collectors, telephone solicitors, other sales people, or </w:t>
      </w:r>
      <w:r w:rsidR="00667D76" w:rsidRPr="00543B98">
        <w:rPr>
          <w:rFonts w:cs="Times New Roman"/>
          <w:b/>
          <w:sz w:val="20"/>
          <w:szCs w:val="20"/>
        </w:rPr>
        <w:t>others following or</w:t>
      </w:r>
      <w:r w:rsidR="00667D76" w:rsidRPr="00543B98">
        <w:rPr>
          <w:rFonts w:cs="Times New Roman"/>
          <w:sz w:val="20"/>
          <w:szCs w:val="20"/>
        </w:rPr>
        <w:t xml:space="preserve"> </w:t>
      </w:r>
      <w:r w:rsidRPr="00543B98">
        <w:rPr>
          <w:rFonts w:cs="Times New Roman"/>
          <w:b/>
          <w:sz w:val="20"/>
          <w:szCs w:val="20"/>
        </w:rPr>
        <w:t>contacting you as part of their job.</w:t>
      </w:r>
    </w:p>
    <w:p w14:paraId="45FD84B9" w14:textId="77777777" w:rsidR="00B61A08" w:rsidRPr="00543B98" w:rsidRDefault="00B61A08" w:rsidP="001B7759">
      <w:pPr>
        <w:spacing w:after="0"/>
        <w:rPr>
          <w:rFonts w:cs="Times New Roman"/>
          <w:sz w:val="20"/>
          <w:szCs w:val="20"/>
        </w:rPr>
      </w:pPr>
    </w:p>
    <w:tbl>
      <w:tblPr>
        <w:tblW w:w="0" w:type="auto"/>
        <w:tblLook w:val="04A0" w:firstRow="1" w:lastRow="0" w:firstColumn="1" w:lastColumn="0" w:noHBand="0" w:noVBand="1"/>
      </w:tblPr>
      <w:tblGrid>
        <w:gridCol w:w="792"/>
        <w:gridCol w:w="5243"/>
        <w:gridCol w:w="702"/>
        <w:gridCol w:w="700"/>
        <w:gridCol w:w="615"/>
        <w:gridCol w:w="620"/>
        <w:gridCol w:w="678"/>
      </w:tblGrid>
      <w:tr w:rsidR="00134929" w:rsidRPr="00543B98" w14:paraId="676A14C4" w14:textId="77777777" w:rsidTr="00EE6AAC">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9D97717" w14:textId="77777777" w:rsidR="00B61A08" w:rsidRPr="00543B98" w:rsidRDefault="00B61A08" w:rsidP="00B61A08">
            <w:pPr>
              <w:spacing w:before="40" w:after="40"/>
              <w:rPr>
                <w:rFonts w:cs="Times New Roman"/>
                <w:b/>
                <w:sz w:val="20"/>
                <w:szCs w:val="20"/>
              </w:rPr>
            </w:pPr>
            <w:r w:rsidRPr="00543B98">
              <w:rPr>
                <w:rFonts w:cs="Times New Roman"/>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16BA6495" w14:textId="77777777" w:rsidR="00B61A08" w:rsidRPr="00543B98" w:rsidRDefault="00B61A08" w:rsidP="00B61A08">
            <w:pPr>
              <w:spacing w:before="40" w:after="40"/>
              <w:rPr>
                <w:rFonts w:cs="Times New Roman"/>
                <w:b/>
                <w:sz w:val="20"/>
                <w:szCs w:val="20"/>
              </w:rPr>
            </w:pPr>
            <w:r w:rsidRPr="00543B98">
              <w:rPr>
                <w:rFonts w:cs="Times New Roman"/>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07B15697"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395383A5"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53EE31E6"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DK</w:t>
            </w:r>
          </w:p>
        </w:tc>
        <w:tc>
          <w:tcPr>
            <w:tcW w:w="620" w:type="dxa"/>
            <w:tcBorders>
              <w:top w:val="single" w:sz="4" w:space="0" w:color="auto"/>
              <w:left w:val="nil"/>
              <w:bottom w:val="single" w:sz="4" w:space="0" w:color="auto"/>
              <w:right w:val="nil"/>
            </w:tcBorders>
            <w:shd w:val="clear" w:color="auto" w:fill="D9D9D9" w:themeFill="background1" w:themeFillShade="D9"/>
            <w:vAlign w:val="center"/>
          </w:tcPr>
          <w:p w14:paraId="73FD200A" w14:textId="77777777" w:rsidR="00B61A08" w:rsidRPr="00543B98" w:rsidRDefault="00B61A08" w:rsidP="00B61A08">
            <w:pPr>
              <w:spacing w:before="40" w:after="40"/>
              <w:jc w:val="center"/>
              <w:rPr>
                <w:rFonts w:cs="Times New Roman"/>
                <w:b/>
                <w:sz w:val="20"/>
                <w:szCs w:val="20"/>
              </w:rPr>
            </w:pPr>
            <w:r w:rsidRPr="00543B98">
              <w:rPr>
                <w:rFonts w:cs="Times New Roman"/>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C31784" w14:textId="77777777" w:rsidR="00B61A08" w:rsidRPr="00543B98" w:rsidRDefault="00B61A08" w:rsidP="00B61A08">
            <w:pPr>
              <w:spacing w:before="40" w:after="40"/>
              <w:rPr>
                <w:rFonts w:cs="Times New Roman"/>
                <w:b/>
                <w:sz w:val="20"/>
                <w:szCs w:val="20"/>
              </w:rPr>
            </w:pPr>
          </w:p>
        </w:tc>
      </w:tr>
      <w:tr w:rsidR="00B61A08" w:rsidRPr="00543B98" w14:paraId="2773048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9350" w:type="dxa"/>
            <w:gridSpan w:val="7"/>
            <w:tcBorders>
              <w:bottom w:val="nil"/>
            </w:tcBorders>
          </w:tcPr>
          <w:p w14:paraId="6BABA008" w14:textId="77777777" w:rsidR="00B61A08" w:rsidRPr="00543B98" w:rsidRDefault="00B61A08" w:rsidP="00B61A08">
            <w:pPr>
              <w:spacing w:before="60" w:after="60"/>
              <w:rPr>
                <w:rFonts w:cs="Times New Roman"/>
                <w:b/>
                <w:sz w:val="20"/>
                <w:szCs w:val="20"/>
              </w:rPr>
            </w:pPr>
            <w:r w:rsidRPr="00543B98">
              <w:rPr>
                <w:rFonts w:cs="Times New Roman"/>
                <w:b/>
                <w:sz w:val="20"/>
                <w:szCs w:val="20"/>
              </w:rPr>
              <w:t>Has anyone ever …</w:t>
            </w:r>
          </w:p>
          <w:p w14:paraId="32274446" w14:textId="4BA60D53" w:rsidR="008446EF" w:rsidRPr="00543B98" w:rsidRDefault="008446EF" w:rsidP="00001EFA">
            <w:pPr>
              <w:pStyle w:val="2Question"/>
              <w:spacing w:after="0"/>
              <w:rPr>
                <w:b/>
                <w:sz w:val="20"/>
                <w:szCs w:val="20"/>
              </w:rPr>
            </w:pPr>
            <w:r w:rsidRPr="00E1596D">
              <w:rPr>
                <w:rFonts w:asciiTheme="minorHAnsi" w:hAnsiTheme="minorHAnsi"/>
                <w:b/>
                <w:sz w:val="20"/>
              </w:rPr>
              <w:t xml:space="preserve">INTERVIEWER: THE LEAD-IN PHRASE (“HAS ANYONE EVER”) MUST BE READ </w:t>
            </w:r>
            <w:r w:rsidR="00001EFA" w:rsidRPr="00543B98">
              <w:rPr>
                <w:rFonts w:asciiTheme="minorHAnsi" w:hAnsiTheme="minorHAnsi"/>
                <w:b/>
                <w:sz w:val="20"/>
                <w:szCs w:val="20"/>
              </w:rPr>
              <w:t>AT LEAST TWICE</w:t>
            </w:r>
            <w:r w:rsidR="00001EFA" w:rsidRPr="00E1596D">
              <w:rPr>
                <w:b/>
                <w:sz w:val="20"/>
              </w:rPr>
              <w:t xml:space="preserve"> </w:t>
            </w:r>
            <w:r w:rsidRPr="00E1596D">
              <w:rPr>
                <w:rFonts w:asciiTheme="minorHAnsi" w:hAnsiTheme="minorHAnsi"/>
                <w:b/>
                <w:sz w:val="20"/>
              </w:rPr>
              <w:t xml:space="preserve">IN EACH SECTION. READ AS NECESSARY FOR THE REMAINING ITEMS. </w:t>
            </w:r>
          </w:p>
        </w:tc>
      </w:tr>
      <w:tr w:rsidR="00B61A08" w:rsidRPr="00543B98" w14:paraId="771D8F4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2817362" w14:textId="77777777" w:rsidR="00B61A08" w:rsidRPr="00543B98" w:rsidRDefault="00597FA3" w:rsidP="00B61A08">
            <w:pPr>
              <w:spacing w:before="60" w:after="60"/>
              <w:rPr>
                <w:rFonts w:cs="Times New Roman"/>
                <w:sz w:val="20"/>
                <w:szCs w:val="20"/>
              </w:rPr>
            </w:pPr>
            <w:r w:rsidRPr="00543B98">
              <w:rPr>
                <w:rFonts w:cs="Times New Roman"/>
                <w:sz w:val="20"/>
                <w:szCs w:val="20"/>
              </w:rPr>
              <w:t>C0</w:t>
            </w:r>
            <w:r w:rsidR="00B61A08" w:rsidRPr="00543B98">
              <w:rPr>
                <w:rFonts w:cs="Times New Roman"/>
                <w:sz w:val="20"/>
                <w:szCs w:val="20"/>
              </w:rPr>
              <w:t>1</w:t>
            </w:r>
          </w:p>
        </w:tc>
        <w:tc>
          <w:tcPr>
            <w:tcW w:w="5243" w:type="dxa"/>
            <w:tcBorders>
              <w:top w:val="nil"/>
              <w:bottom w:val="nil"/>
            </w:tcBorders>
          </w:tcPr>
          <w:p w14:paraId="3B341CE4" w14:textId="77777777" w:rsidR="00B61A08" w:rsidRPr="00543B98" w:rsidRDefault="00B61A08" w:rsidP="001B7759">
            <w:pPr>
              <w:spacing w:before="60" w:after="0"/>
              <w:rPr>
                <w:rFonts w:cs="Times New Roman"/>
                <w:sz w:val="20"/>
                <w:szCs w:val="20"/>
              </w:rPr>
            </w:pPr>
            <w:r w:rsidRPr="00543B98">
              <w:rPr>
                <w:rFonts w:cs="Times New Roman"/>
                <w:b/>
                <w:sz w:val="20"/>
                <w:szCs w:val="20"/>
              </w:rPr>
              <w:t xml:space="preserve">… </w:t>
            </w:r>
            <w:r w:rsidR="00A57F48" w:rsidRPr="00543B98">
              <w:rPr>
                <w:rFonts w:cs="Times New Roman"/>
                <w:b/>
                <w:sz w:val="20"/>
                <w:szCs w:val="20"/>
              </w:rPr>
              <w:t xml:space="preserve">followed you around and </w:t>
            </w:r>
            <w:r w:rsidRPr="00543B98">
              <w:rPr>
                <w:rFonts w:cs="Times New Roman"/>
                <w:b/>
                <w:sz w:val="20"/>
                <w:szCs w:val="20"/>
              </w:rPr>
              <w:t xml:space="preserve">watched you </w:t>
            </w:r>
            <w:r w:rsidR="00A57F48" w:rsidRPr="00543B98">
              <w:rPr>
                <w:rFonts w:cs="Times New Roman"/>
                <w:b/>
                <w:sz w:val="20"/>
                <w:szCs w:val="20"/>
              </w:rPr>
              <w:t>when you did not want them to</w:t>
            </w:r>
            <w:r w:rsidRPr="00543B98">
              <w:rPr>
                <w:rFonts w:cs="Times New Roman"/>
                <w:b/>
                <w:sz w:val="20"/>
                <w:szCs w:val="20"/>
              </w:rPr>
              <w:t>?</w:t>
            </w:r>
          </w:p>
        </w:tc>
        <w:tc>
          <w:tcPr>
            <w:tcW w:w="702" w:type="dxa"/>
            <w:tcBorders>
              <w:top w:val="nil"/>
              <w:bottom w:val="nil"/>
            </w:tcBorders>
          </w:tcPr>
          <w:p w14:paraId="594529B3"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4D5DA4D3"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1C89029A"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4F35A084"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575BC83C" w14:textId="77777777" w:rsidR="00B61A08" w:rsidRPr="00543B98" w:rsidRDefault="00B61A08" w:rsidP="00B61A08">
            <w:pPr>
              <w:spacing w:before="60" w:after="60"/>
              <w:jc w:val="center"/>
              <w:rPr>
                <w:rFonts w:cs="Times New Roman"/>
                <w:sz w:val="20"/>
                <w:szCs w:val="20"/>
              </w:rPr>
            </w:pPr>
          </w:p>
        </w:tc>
      </w:tr>
      <w:tr w:rsidR="00B61A08" w:rsidRPr="00543B98" w14:paraId="7B81C18D"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40F26DC" w14:textId="77777777" w:rsidR="00B61A08" w:rsidRPr="00543B98" w:rsidRDefault="00597FA3" w:rsidP="00B61A08">
            <w:pPr>
              <w:spacing w:before="60" w:after="60"/>
              <w:rPr>
                <w:rFonts w:cs="Times New Roman"/>
                <w:sz w:val="20"/>
                <w:szCs w:val="20"/>
              </w:rPr>
            </w:pPr>
            <w:r w:rsidRPr="00543B98">
              <w:rPr>
                <w:rFonts w:cs="Times New Roman"/>
                <w:sz w:val="20"/>
                <w:szCs w:val="20"/>
              </w:rPr>
              <w:t>C0</w:t>
            </w:r>
            <w:r w:rsidR="00B61A08" w:rsidRPr="00543B98">
              <w:rPr>
                <w:rFonts w:cs="Times New Roman"/>
                <w:sz w:val="20"/>
                <w:szCs w:val="20"/>
              </w:rPr>
              <w:t>2</w:t>
            </w:r>
          </w:p>
        </w:tc>
        <w:tc>
          <w:tcPr>
            <w:tcW w:w="5243" w:type="dxa"/>
            <w:tcBorders>
              <w:top w:val="nil"/>
              <w:bottom w:val="nil"/>
            </w:tcBorders>
          </w:tcPr>
          <w:p w14:paraId="14528E15" w14:textId="77777777" w:rsidR="00B61A08" w:rsidRPr="00543B98" w:rsidRDefault="00B61A08" w:rsidP="001B7759">
            <w:pPr>
              <w:spacing w:before="60" w:after="0"/>
              <w:rPr>
                <w:rFonts w:cs="Times New Roman"/>
                <w:b/>
                <w:sz w:val="20"/>
                <w:szCs w:val="20"/>
              </w:rPr>
            </w:pPr>
            <w:r w:rsidRPr="00543B98">
              <w:rPr>
                <w:rFonts w:cs="Times New Roman"/>
                <w:b/>
                <w:sz w:val="20"/>
                <w:szCs w:val="20"/>
              </w:rPr>
              <w:t xml:space="preserve">… approached you or showed up in places, such as your    </w:t>
            </w:r>
          </w:p>
          <w:p w14:paraId="3E216C08" w14:textId="77777777" w:rsidR="00B61A08" w:rsidRPr="00543B98" w:rsidRDefault="00B61A08" w:rsidP="001B7759">
            <w:pPr>
              <w:spacing w:after="0"/>
              <w:ind w:left="720" w:hanging="720"/>
              <w:rPr>
                <w:rFonts w:cs="Times New Roman"/>
                <w:b/>
                <w:sz w:val="20"/>
                <w:szCs w:val="20"/>
              </w:rPr>
            </w:pPr>
            <w:r w:rsidRPr="00543B98">
              <w:rPr>
                <w:rFonts w:cs="Times New Roman"/>
                <w:b/>
                <w:sz w:val="20"/>
                <w:szCs w:val="20"/>
              </w:rPr>
              <w:t>home, work, or school when you did</w:t>
            </w:r>
            <w:r w:rsidR="00DE475B" w:rsidRPr="00543B98">
              <w:rPr>
                <w:rFonts w:cs="Times New Roman"/>
                <w:b/>
                <w:sz w:val="20"/>
                <w:szCs w:val="20"/>
              </w:rPr>
              <w:t xml:space="preserve"> not</w:t>
            </w:r>
            <w:r w:rsidRPr="00543B98">
              <w:rPr>
                <w:rFonts w:cs="Times New Roman"/>
                <w:b/>
                <w:sz w:val="20"/>
                <w:szCs w:val="20"/>
              </w:rPr>
              <w:t xml:space="preserve"> want them </w:t>
            </w:r>
          </w:p>
          <w:p w14:paraId="233A55C9" w14:textId="77777777" w:rsidR="00B61A08" w:rsidRPr="00543B98" w:rsidRDefault="00B61A08" w:rsidP="00B61A08">
            <w:pPr>
              <w:spacing w:after="60"/>
              <w:ind w:left="720" w:hanging="720"/>
              <w:rPr>
                <w:rFonts w:cs="Times New Roman"/>
                <w:sz w:val="20"/>
                <w:szCs w:val="20"/>
              </w:rPr>
            </w:pPr>
            <w:r w:rsidRPr="00543B98">
              <w:rPr>
                <w:rFonts w:cs="Times New Roman"/>
                <w:b/>
                <w:sz w:val="20"/>
                <w:szCs w:val="20"/>
              </w:rPr>
              <w:t>to?</w:t>
            </w:r>
          </w:p>
        </w:tc>
        <w:tc>
          <w:tcPr>
            <w:tcW w:w="702" w:type="dxa"/>
            <w:tcBorders>
              <w:top w:val="nil"/>
              <w:bottom w:val="nil"/>
            </w:tcBorders>
          </w:tcPr>
          <w:p w14:paraId="0FF9C28F"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7BA9A6D0" w14:textId="77777777" w:rsidR="00B61A08" w:rsidRPr="00543B98" w:rsidRDefault="00B61A08" w:rsidP="00B61A08">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3671629D"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36E0EDFD" w14:textId="77777777" w:rsidR="00B61A08" w:rsidRPr="00543B98" w:rsidRDefault="00C02BE4" w:rsidP="00B61A08">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6E16CB4A" w14:textId="77777777" w:rsidR="00B61A08" w:rsidRPr="00543B98" w:rsidRDefault="00B61A08" w:rsidP="00B61A08">
            <w:pPr>
              <w:spacing w:before="60" w:after="60"/>
              <w:jc w:val="center"/>
              <w:rPr>
                <w:rFonts w:cs="Times New Roman"/>
                <w:sz w:val="20"/>
                <w:szCs w:val="20"/>
              </w:rPr>
            </w:pPr>
          </w:p>
        </w:tc>
      </w:tr>
      <w:tr w:rsidR="001E78BA" w:rsidRPr="00543B98" w14:paraId="616E6A9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3BEB3F2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3</w:t>
            </w:r>
          </w:p>
        </w:tc>
        <w:tc>
          <w:tcPr>
            <w:tcW w:w="5243" w:type="dxa"/>
            <w:tcBorders>
              <w:top w:val="nil"/>
              <w:bottom w:val="single" w:sz="4" w:space="0" w:color="auto"/>
            </w:tcBorders>
          </w:tcPr>
          <w:p w14:paraId="4AE36C0D" w14:textId="77777777" w:rsidR="002A67E7" w:rsidRPr="00543B98" w:rsidRDefault="001E78BA" w:rsidP="00224B81">
            <w:pPr>
              <w:spacing w:before="60" w:after="60"/>
              <w:rPr>
                <w:b/>
                <w:sz w:val="20"/>
                <w:szCs w:val="20"/>
              </w:rPr>
            </w:pPr>
            <w:r w:rsidRPr="00543B98">
              <w:rPr>
                <w:rFonts w:cs="Times New Roman"/>
                <w:b/>
                <w:sz w:val="20"/>
                <w:szCs w:val="20"/>
              </w:rPr>
              <w:t xml:space="preserve">… used GPS technology or equipment to monitor </w:t>
            </w:r>
            <w:r w:rsidRPr="00543B98">
              <w:rPr>
                <w:b/>
                <w:sz w:val="20"/>
                <w:szCs w:val="20"/>
              </w:rPr>
              <w:t>or track your location when you did</w:t>
            </w:r>
            <w:r w:rsidR="00DE475B" w:rsidRPr="00543B98">
              <w:rPr>
                <w:b/>
                <w:sz w:val="20"/>
                <w:szCs w:val="20"/>
              </w:rPr>
              <w:t xml:space="preserve"> no</w:t>
            </w:r>
            <w:r w:rsidRPr="00543B98">
              <w:rPr>
                <w:b/>
                <w:sz w:val="20"/>
                <w:szCs w:val="20"/>
              </w:rPr>
              <w:t xml:space="preserve">t </w:t>
            </w:r>
            <w:r w:rsidR="00B511A7" w:rsidRPr="00543B98">
              <w:rPr>
                <w:b/>
                <w:sz w:val="20"/>
                <w:szCs w:val="20"/>
              </w:rPr>
              <w:t>want them to?</w:t>
            </w:r>
            <w:r w:rsidRPr="00543B98">
              <w:rPr>
                <w:b/>
                <w:sz w:val="20"/>
                <w:szCs w:val="20"/>
              </w:rPr>
              <w:t xml:space="preserve"> This includes GPS </w:t>
            </w:r>
            <w:r w:rsidR="00B511A7" w:rsidRPr="00543B98">
              <w:rPr>
                <w:b/>
                <w:sz w:val="20"/>
                <w:szCs w:val="20"/>
              </w:rPr>
              <w:t xml:space="preserve">technology </w:t>
            </w:r>
            <w:r w:rsidRPr="00543B98">
              <w:rPr>
                <w:b/>
                <w:sz w:val="20"/>
                <w:szCs w:val="20"/>
              </w:rPr>
              <w:t xml:space="preserve">used in a phone </w:t>
            </w:r>
            <w:r w:rsidR="00B511A7" w:rsidRPr="00543B98">
              <w:rPr>
                <w:b/>
                <w:sz w:val="20"/>
                <w:szCs w:val="20"/>
              </w:rPr>
              <w:t xml:space="preserve">or in </w:t>
            </w:r>
            <w:r w:rsidRPr="00543B98">
              <w:rPr>
                <w:b/>
                <w:sz w:val="20"/>
                <w:szCs w:val="20"/>
              </w:rPr>
              <w:t xml:space="preserve">social media, such as Facebook. </w:t>
            </w:r>
          </w:p>
          <w:p w14:paraId="11B50C3C" w14:textId="77777777" w:rsidR="00D31AEA" w:rsidRPr="00543B98" w:rsidRDefault="00D31AEA" w:rsidP="00224B81">
            <w:pPr>
              <w:spacing w:before="60" w:after="60"/>
              <w:rPr>
                <w:sz w:val="20"/>
                <w:szCs w:val="20"/>
              </w:rPr>
            </w:pPr>
            <w:r w:rsidRPr="00543B98">
              <w:rPr>
                <w:sz w:val="20"/>
                <w:szCs w:val="20"/>
              </w:rPr>
              <w:t xml:space="preserve">IF NECESSARY: We are talking about times when you knew or you thought someone was using GPS technology to monitor you. </w:t>
            </w:r>
          </w:p>
          <w:p w14:paraId="69A327A5" w14:textId="77777777" w:rsidR="001E78BA" w:rsidRPr="00543B98" w:rsidRDefault="001E78BA" w:rsidP="00224B81">
            <w:pPr>
              <w:spacing w:before="60" w:after="60"/>
              <w:rPr>
                <w:rFonts w:cs="Times New Roman"/>
                <w:b/>
                <w:sz w:val="20"/>
                <w:szCs w:val="20"/>
              </w:rPr>
            </w:pPr>
            <w:r w:rsidRPr="00543B98">
              <w:rPr>
                <w:sz w:val="20"/>
                <w:szCs w:val="20"/>
              </w:rPr>
              <w:t>IF NECESSARY:</w:t>
            </w:r>
            <w:r w:rsidRPr="00543B98">
              <w:rPr>
                <w:b/>
                <w:sz w:val="20"/>
                <w:szCs w:val="20"/>
              </w:rPr>
              <w:t xml:space="preserve"> </w:t>
            </w:r>
            <w:r w:rsidR="005E4F16" w:rsidRPr="00543B98">
              <w:rPr>
                <w:b/>
                <w:sz w:val="20"/>
                <w:szCs w:val="20"/>
              </w:rPr>
              <w:t>GPS is Global Positioning T</w:t>
            </w:r>
            <w:r w:rsidRPr="00543B98">
              <w:rPr>
                <w:b/>
                <w:sz w:val="20"/>
                <w:szCs w:val="20"/>
              </w:rPr>
              <w:t>racking</w:t>
            </w:r>
          </w:p>
        </w:tc>
        <w:tc>
          <w:tcPr>
            <w:tcW w:w="702" w:type="dxa"/>
            <w:tcBorders>
              <w:top w:val="nil"/>
              <w:bottom w:val="single" w:sz="4" w:space="0" w:color="auto"/>
            </w:tcBorders>
          </w:tcPr>
          <w:p w14:paraId="3334DA94"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single" w:sz="4" w:space="0" w:color="auto"/>
            </w:tcBorders>
          </w:tcPr>
          <w:p w14:paraId="0DB2405A"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single" w:sz="4" w:space="0" w:color="auto"/>
            </w:tcBorders>
          </w:tcPr>
          <w:p w14:paraId="0A5B7558"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single" w:sz="4" w:space="0" w:color="auto"/>
            </w:tcBorders>
          </w:tcPr>
          <w:p w14:paraId="71B170BB"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single" w:sz="4" w:space="0" w:color="auto"/>
            </w:tcBorders>
          </w:tcPr>
          <w:p w14:paraId="3F3EA5E0" w14:textId="77777777" w:rsidR="001E78BA" w:rsidRPr="00543B98" w:rsidRDefault="001E78BA" w:rsidP="001E78BA">
            <w:pPr>
              <w:spacing w:before="60" w:after="60"/>
              <w:jc w:val="center"/>
              <w:rPr>
                <w:rFonts w:cs="Times New Roman"/>
                <w:sz w:val="20"/>
                <w:szCs w:val="20"/>
              </w:rPr>
            </w:pPr>
          </w:p>
        </w:tc>
      </w:tr>
      <w:tr w:rsidR="00B511A7" w:rsidRPr="00543B98" w14:paraId="1CB4682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63FC62D2" w14:textId="77777777" w:rsidR="00B511A7" w:rsidRPr="00543B98" w:rsidRDefault="00B511A7" w:rsidP="00B511A7">
            <w:pPr>
              <w:spacing w:before="120" w:after="60"/>
              <w:rPr>
                <w:rFonts w:cs="Times New Roman"/>
                <w:b/>
                <w:sz w:val="20"/>
                <w:szCs w:val="20"/>
              </w:rPr>
            </w:pPr>
            <w:r w:rsidRPr="00543B98">
              <w:rPr>
                <w:rFonts w:cs="Times New Roman"/>
                <w:b/>
                <w:sz w:val="20"/>
                <w:szCs w:val="20"/>
              </w:rPr>
              <w:t>Has anyone ever …</w:t>
            </w:r>
          </w:p>
        </w:tc>
        <w:tc>
          <w:tcPr>
            <w:tcW w:w="702" w:type="dxa"/>
            <w:tcBorders>
              <w:top w:val="single" w:sz="4" w:space="0" w:color="auto"/>
              <w:bottom w:val="nil"/>
            </w:tcBorders>
          </w:tcPr>
          <w:p w14:paraId="6467FA10" w14:textId="77777777" w:rsidR="00B511A7" w:rsidRPr="00543B98" w:rsidRDefault="00B511A7" w:rsidP="001E78BA">
            <w:pPr>
              <w:spacing w:before="60" w:after="60"/>
              <w:jc w:val="center"/>
              <w:rPr>
                <w:rFonts w:cs="Times New Roman"/>
                <w:sz w:val="20"/>
                <w:szCs w:val="20"/>
              </w:rPr>
            </w:pPr>
          </w:p>
        </w:tc>
        <w:tc>
          <w:tcPr>
            <w:tcW w:w="700" w:type="dxa"/>
            <w:tcBorders>
              <w:top w:val="single" w:sz="4" w:space="0" w:color="auto"/>
              <w:bottom w:val="nil"/>
            </w:tcBorders>
          </w:tcPr>
          <w:p w14:paraId="03F1279C" w14:textId="77777777" w:rsidR="00B511A7" w:rsidRPr="00543B98" w:rsidRDefault="00B511A7" w:rsidP="001E78BA">
            <w:pPr>
              <w:spacing w:before="60" w:after="60"/>
              <w:jc w:val="center"/>
              <w:rPr>
                <w:rFonts w:cs="Times New Roman"/>
                <w:sz w:val="20"/>
                <w:szCs w:val="20"/>
              </w:rPr>
            </w:pPr>
          </w:p>
        </w:tc>
        <w:tc>
          <w:tcPr>
            <w:tcW w:w="615" w:type="dxa"/>
            <w:tcBorders>
              <w:top w:val="single" w:sz="4" w:space="0" w:color="auto"/>
              <w:bottom w:val="nil"/>
            </w:tcBorders>
          </w:tcPr>
          <w:p w14:paraId="55893F72" w14:textId="77777777" w:rsidR="00B511A7" w:rsidRPr="00543B98" w:rsidRDefault="00B511A7" w:rsidP="001E78BA">
            <w:pPr>
              <w:spacing w:before="60" w:after="60"/>
              <w:jc w:val="center"/>
              <w:rPr>
                <w:rFonts w:cs="Times New Roman"/>
                <w:sz w:val="20"/>
                <w:szCs w:val="20"/>
              </w:rPr>
            </w:pPr>
          </w:p>
        </w:tc>
        <w:tc>
          <w:tcPr>
            <w:tcW w:w="620" w:type="dxa"/>
            <w:tcBorders>
              <w:top w:val="single" w:sz="4" w:space="0" w:color="auto"/>
              <w:bottom w:val="nil"/>
            </w:tcBorders>
          </w:tcPr>
          <w:p w14:paraId="0D53E5F6" w14:textId="77777777" w:rsidR="00B511A7" w:rsidRPr="00543B98" w:rsidRDefault="00B511A7" w:rsidP="001E78BA">
            <w:pPr>
              <w:spacing w:before="60" w:after="60"/>
              <w:jc w:val="center"/>
              <w:rPr>
                <w:rFonts w:cs="Times New Roman"/>
                <w:sz w:val="20"/>
                <w:szCs w:val="20"/>
              </w:rPr>
            </w:pPr>
          </w:p>
        </w:tc>
        <w:tc>
          <w:tcPr>
            <w:tcW w:w="678" w:type="dxa"/>
            <w:tcBorders>
              <w:top w:val="single" w:sz="4" w:space="0" w:color="auto"/>
              <w:bottom w:val="nil"/>
            </w:tcBorders>
          </w:tcPr>
          <w:p w14:paraId="66A9D745" w14:textId="77777777" w:rsidR="00B511A7" w:rsidRPr="00543B98" w:rsidRDefault="00B511A7" w:rsidP="001E78BA">
            <w:pPr>
              <w:spacing w:before="60" w:after="60"/>
              <w:jc w:val="center"/>
              <w:rPr>
                <w:rFonts w:cs="Times New Roman"/>
                <w:sz w:val="20"/>
                <w:szCs w:val="20"/>
              </w:rPr>
            </w:pPr>
          </w:p>
        </w:tc>
      </w:tr>
      <w:tr w:rsidR="001E78BA" w:rsidRPr="00543B98" w14:paraId="77F66AD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500C8432"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4</w:t>
            </w:r>
          </w:p>
        </w:tc>
        <w:tc>
          <w:tcPr>
            <w:tcW w:w="5243" w:type="dxa"/>
            <w:tcBorders>
              <w:top w:val="nil"/>
              <w:bottom w:val="nil"/>
            </w:tcBorders>
          </w:tcPr>
          <w:p w14:paraId="0B385ED0" w14:textId="77777777" w:rsidR="001E78BA" w:rsidRPr="00543B98" w:rsidRDefault="001E78BA" w:rsidP="001E78BA">
            <w:pPr>
              <w:spacing w:before="60" w:after="60"/>
              <w:rPr>
                <w:rFonts w:cs="Times New Roman"/>
                <w:sz w:val="20"/>
                <w:szCs w:val="20"/>
              </w:rPr>
            </w:pPr>
            <w:r w:rsidRPr="00543B98">
              <w:rPr>
                <w:rFonts w:cs="Times New Roman"/>
                <w:b/>
                <w:sz w:val="20"/>
                <w:szCs w:val="20"/>
              </w:rPr>
              <w:t>… left strange or potentially threatening items for you to find?</w:t>
            </w:r>
          </w:p>
        </w:tc>
        <w:tc>
          <w:tcPr>
            <w:tcW w:w="702" w:type="dxa"/>
            <w:tcBorders>
              <w:top w:val="nil"/>
              <w:bottom w:val="nil"/>
            </w:tcBorders>
          </w:tcPr>
          <w:p w14:paraId="0C9A1394"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0DEDC938"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764D2283"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0831EC23"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7E3CA798" w14:textId="77777777" w:rsidR="001E78BA" w:rsidRPr="00543B98" w:rsidRDefault="001E78BA" w:rsidP="001E78BA">
            <w:pPr>
              <w:spacing w:before="60" w:after="60"/>
              <w:jc w:val="center"/>
              <w:rPr>
                <w:rFonts w:cs="Times New Roman"/>
                <w:sz w:val="20"/>
                <w:szCs w:val="20"/>
              </w:rPr>
            </w:pPr>
          </w:p>
        </w:tc>
      </w:tr>
      <w:tr w:rsidR="001E78BA" w:rsidRPr="00543B98" w14:paraId="43E6A5B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36E181E"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5</w:t>
            </w:r>
          </w:p>
        </w:tc>
        <w:tc>
          <w:tcPr>
            <w:tcW w:w="5243" w:type="dxa"/>
            <w:tcBorders>
              <w:top w:val="nil"/>
              <w:bottom w:val="nil"/>
            </w:tcBorders>
          </w:tcPr>
          <w:p w14:paraId="71A01887" w14:textId="77777777" w:rsidR="001E78BA" w:rsidRPr="00543B98" w:rsidRDefault="001E78BA" w:rsidP="001B7759">
            <w:pPr>
              <w:spacing w:before="60" w:after="0"/>
              <w:ind w:left="720" w:hanging="720"/>
              <w:rPr>
                <w:rFonts w:cs="Times New Roman"/>
                <w:b/>
                <w:sz w:val="20"/>
                <w:szCs w:val="20"/>
              </w:rPr>
            </w:pPr>
            <w:r w:rsidRPr="00543B98">
              <w:rPr>
                <w:rFonts w:cs="Times New Roman"/>
                <w:b/>
                <w:sz w:val="20"/>
                <w:szCs w:val="20"/>
              </w:rPr>
              <w:t xml:space="preserve">… sneaked into your home or car and did things to </w:t>
            </w:r>
          </w:p>
          <w:p w14:paraId="25D9E6E2" w14:textId="77777777" w:rsidR="001E78BA" w:rsidRPr="00543B98" w:rsidRDefault="001E78BA" w:rsidP="001E78BA">
            <w:pPr>
              <w:spacing w:after="60"/>
              <w:ind w:left="720" w:hanging="720"/>
              <w:rPr>
                <w:rFonts w:cs="Times New Roman"/>
                <w:b/>
                <w:sz w:val="20"/>
                <w:szCs w:val="20"/>
              </w:rPr>
            </w:pPr>
            <w:r w:rsidRPr="00543B98">
              <w:rPr>
                <w:rFonts w:cs="Times New Roman"/>
                <w:b/>
                <w:sz w:val="20"/>
                <w:szCs w:val="20"/>
              </w:rPr>
              <w:t>scare you by letting you know they had been there?</w:t>
            </w:r>
          </w:p>
        </w:tc>
        <w:tc>
          <w:tcPr>
            <w:tcW w:w="702" w:type="dxa"/>
            <w:tcBorders>
              <w:top w:val="nil"/>
              <w:bottom w:val="nil"/>
            </w:tcBorders>
          </w:tcPr>
          <w:p w14:paraId="337B3F0C"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1A2E8C20"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06C25629"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68700EA7"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2DEEF981" w14:textId="77777777" w:rsidR="001E78BA" w:rsidRPr="00543B98" w:rsidRDefault="001E78BA" w:rsidP="001E78BA">
            <w:pPr>
              <w:spacing w:before="60" w:after="60"/>
              <w:jc w:val="center"/>
              <w:rPr>
                <w:rFonts w:cs="Times New Roman"/>
                <w:sz w:val="20"/>
                <w:szCs w:val="20"/>
              </w:rPr>
            </w:pPr>
          </w:p>
        </w:tc>
      </w:tr>
      <w:tr w:rsidR="00EE6AAC" w:rsidRPr="00543B98" w14:paraId="767A1B73"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02709E93" w14:textId="77777777" w:rsidR="00EE6AAC" w:rsidRPr="00543B98" w:rsidRDefault="00EE6AAC" w:rsidP="00EE6AAC">
            <w:pPr>
              <w:spacing w:before="60" w:after="60"/>
              <w:rPr>
                <w:rFonts w:cs="Times New Roman"/>
                <w:sz w:val="20"/>
                <w:szCs w:val="20"/>
              </w:rPr>
            </w:pPr>
            <w:r w:rsidRPr="00543B98">
              <w:rPr>
                <w:rFonts w:cs="Times New Roman"/>
                <w:sz w:val="20"/>
                <w:szCs w:val="20"/>
              </w:rPr>
              <w:t>C06</w:t>
            </w:r>
          </w:p>
        </w:tc>
        <w:tc>
          <w:tcPr>
            <w:tcW w:w="5243" w:type="dxa"/>
            <w:tcBorders>
              <w:top w:val="nil"/>
              <w:bottom w:val="single" w:sz="4" w:space="0" w:color="auto"/>
            </w:tcBorders>
          </w:tcPr>
          <w:p w14:paraId="35802440" w14:textId="77777777" w:rsidR="00EE6AAC" w:rsidRPr="00543B98" w:rsidRDefault="00EE6AAC" w:rsidP="00EE6AAC">
            <w:pPr>
              <w:spacing w:before="60" w:line="252" w:lineRule="auto"/>
              <w:rPr>
                <w:rFonts w:cs="Times New Roman"/>
                <w:b/>
                <w:sz w:val="20"/>
                <w:szCs w:val="20"/>
              </w:rPr>
            </w:pPr>
            <w:r w:rsidRPr="00543B98">
              <w:rPr>
                <w:rFonts w:cs="Times New Roman"/>
                <w:b/>
                <w:sz w:val="20"/>
                <w:szCs w:val="20"/>
              </w:rPr>
              <w:t xml:space="preserve">… </w:t>
            </w:r>
            <w:r w:rsidRPr="00543B98">
              <w:rPr>
                <w:b/>
                <w:sz w:val="20"/>
                <w:szCs w:val="20"/>
              </w:rPr>
              <w:t>used technology such as a hidden camera, recorder, or computer softwar</w:t>
            </w:r>
            <w:r w:rsidR="005E4F16" w:rsidRPr="00543B98">
              <w:rPr>
                <w:b/>
                <w:sz w:val="20"/>
                <w:szCs w:val="20"/>
              </w:rPr>
              <w:t>e to spy on you from a distance?</w:t>
            </w:r>
          </w:p>
        </w:tc>
        <w:tc>
          <w:tcPr>
            <w:tcW w:w="702" w:type="dxa"/>
            <w:tcBorders>
              <w:top w:val="nil"/>
              <w:bottom w:val="single" w:sz="4" w:space="0" w:color="auto"/>
            </w:tcBorders>
          </w:tcPr>
          <w:p w14:paraId="0FFB8399" w14:textId="77777777" w:rsidR="00EE6AAC" w:rsidRPr="00543B98" w:rsidRDefault="00EE6AAC" w:rsidP="00EE6AAC">
            <w:pPr>
              <w:spacing w:after="60"/>
              <w:jc w:val="center"/>
              <w:rPr>
                <w:rFonts w:cs="Times New Roman"/>
                <w:sz w:val="20"/>
                <w:szCs w:val="20"/>
              </w:rPr>
            </w:pPr>
            <w:r w:rsidRPr="00543B98">
              <w:rPr>
                <w:rFonts w:cs="Times New Roman"/>
                <w:sz w:val="20"/>
                <w:szCs w:val="20"/>
              </w:rPr>
              <w:t>1</w:t>
            </w:r>
          </w:p>
        </w:tc>
        <w:tc>
          <w:tcPr>
            <w:tcW w:w="700" w:type="dxa"/>
            <w:tcBorders>
              <w:top w:val="nil"/>
              <w:bottom w:val="single" w:sz="4" w:space="0" w:color="auto"/>
            </w:tcBorders>
          </w:tcPr>
          <w:p w14:paraId="3EF42E9E" w14:textId="77777777" w:rsidR="00EE6AAC" w:rsidRPr="00543B98" w:rsidRDefault="00EE6AAC" w:rsidP="00EE6AAC">
            <w:pPr>
              <w:spacing w:after="60"/>
              <w:jc w:val="center"/>
              <w:rPr>
                <w:rFonts w:cs="Times New Roman"/>
                <w:sz w:val="20"/>
                <w:szCs w:val="20"/>
              </w:rPr>
            </w:pPr>
            <w:r w:rsidRPr="00543B98">
              <w:rPr>
                <w:rFonts w:cs="Times New Roman"/>
                <w:sz w:val="20"/>
                <w:szCs w:val="20"/>
              </w:rPr>
              <w:t>2</w:t>
            </w:r>
          </w:p>
        </w:tc>
        <w:tc>
          <w:tcPr>
            <w:tcW w:w="615" w:type="dxa"/>
            <w:tcBorders>
              <w:top w:val="nil"/>
              <w:bottom w:val="single" w:sz="4" w:space="0" w:color="auto"/>
            </w:tcBorders>
          </w:tcPr>
          <w:p w14:paraId="38AD396B" w14:textId="77777777" w:rsidR="00EE6AAC" w:rsidRPr="00543B98" w:rsidRDefault="00EE6AAC" w:rsidP="00EE6AAC">
            <w:pPr>
              <w:spacing w:after="60"/>
              <w:jc w:val="center"/>
              <w:rPr>
                <w:rFonts w:cs="Times New Roman"/>
                <w:sz w:val="20"/>
                <w:szCs w:val="20"/>
              </w:rPr>
            </w:pPr>
            <w:r w:rsidRPr="00543B98">
              <w:rPr>
                <w:rFonts w:cs="Times New Roman"/>
                <w:sz w:val="20"/>
                <w:szCs w:val="20"/>
              </w:rPr>
              <w:t>-1</w:t>
            </w:r>
          </w:p>
        </w:tc>
        <w:tc>
          <w:tcPr>
            <w:tcW w:w="620" w:type="dxa"/>
            <w:tcBorders>
              <w:top w:val="nil"/>
              <w:bottom w:val="single" w:sz="4" w:space="0" w:color="auto"/>
            </w:tcBorders>
          </w:tcPr>
          <w:p w14:paraId="6880856D" w14:textId="77777777" w:rsidR="00EE6AAC" w:rsidRPr="00543B98" w:rsidRDefault="00EE6AAC" w:rsidP="00EE6AAC">
            <w:pPr>
              <w:spacing w:after="60"/>
              <w:jc w:val="center"/>
              <w:rPr>
                <w:rFonts w:cs="Times New Roman"/>
                <w:sz w:val="20"/>
                <w:szCs w:val="20"/>
              </w:rPr>
            </w:pPr>
            <w:r w:rsidRPr="00543B98">
              <w:rPr>
                <w:rFonts w:cs="Times New Roman"/>
                <w:sz w:val="20"/>
                <w:szCs w:val="20"/>
              </w:rPr>
              <w:t>-2</w:t>
            </w:r>
          </w:p>
        </w:tc>
        <w:tc>
          <w:tcPr>
            <w:tcW w:w="678" w:type="dxa"/>
            <w:tcBorders>
              <w:top w:val="nil"/>
              <w:bottom w:val="single" w:sz="4" w:space="0" w:color="auto"/>
            </w:tcBorders>
          </w:tcPr>
          <w:p w14:paraId="258B9259" w14:textId="77777777" w:rsidR="00EE6AAC" w:rsidRPr="00543B98" w:rsidRDefault="00EE6AAC" w:rsidP="00EE6AAC">
            <w:pPr>
              <w:spacing w:before="60" w:after="60"/>
              <w:jc w:val="center"/>
              <w:rPr>
                <w:rFonts w:cs="Times New Roman"/>
                <w:sz w:val="20"/>
                <w:szCs w:val="20"/>
              </w:rPr>
            </w:pPr>
          </w:p>
        </w:tc>
      </w:tr>
      <w:tr w:rsidR="00B511A7" w:rsidRPr="00543B98" w14:paraId="34CF948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457BF0AE" w14:textId="77777777" w:rsidR="00B511A7" w:rsidRPr="00543B98" w:rsidRDefault="00B511A7" w:rsidP="00B511A7">
            <w:pPr>
              <w:spacing w:before="120" w:after="60"/>
              <w:rPr>
                <w:rFonts w:cs="Times New Roman"/>
                <w:b/>
                <w:sz w:val="20"/>
                <w:szCs w:val="20"/>
              </w:rPr>
            </w:pPr>
            <w:r w:rsidRPr="00543B98">
              <w:rPr>
                <w:rFonts w:cs="Times New Roman"/>
                <w:b/>
                <w:sz w:val="20"/>
                <w:szCs w:val="20"/>
              </w:rPr>
              <w:t>Has anyone ever …</w:t>
            </w:r>
          </w:p>
        </w:tc>
        <w:tc>
          <w:tcPr>
            <w:tcW w:w="702" w:type="dxa"/>
            <w:tcBorders>
              <w:top w:val="single" w:sz="4" w:space="0" w:color="auto"/>
              <w:bottom w:val="nil"/>
            </w:tcBorders>
          </w:tcPr>
          <w:p w14:paraId="3ECD1E40" w14:textId="77777777" w:rsidR="00B511A7" w:rsidRPr="00543B98" w:rsidRDefault="00B511A7" w:rsidP="001E78BA">
            <w:pPr>
              <w:spacing w:after="60"/>
              <w:jc w:val="center"/>
              <w:rPr>
                <w:rFonts w:cs="Times New Roman"/>
                <w:sz w:val="20"/>
                <w:szCs w:val="20"/>
              </w:rPr>
            </w:pPr>
          </w:p>
        </w:tc>
        <w:tc>
          <w:tcPr>
            <w:tcW w:w="700" w:type="dxa"/>
            <w:tcBorders>
              <w:top w:val="single" w:sz="4" w:space="0" w:color="auto"/>
              <w:bottom w:val="nil"/>
            </w:tcBorders>
          </w:tcPr>
          <w:p w14:paraId="5E0E4B53" w14:textId="77777777" w:rsidR="00B511A7" w:rsidRPr="00543B98" w:rsidRDefault="00B511A7" w:rsidP="001E78BA">
            <w:pPr>
              <w:spacing w:after="60"/>
              <w:jc w:val="center"/>
              <w:rPr>
                <w:rFonts w:cs="Times New Roman"/>
                <w:sz w:val="20"/>
                <w:szCs w:val="20"/>
              </w:rPr>
            </w:pPr>
          </w:p>
        </w:tc>
        <w:tc>
          <w:tcPr>
            <w:tcW w:w="615" w:type="dxa"/>
            <w:tcBorders>
              <w:top w:val="single" w:sz="4" w:space="0" w:color="auto"/>
              <w:bottom w:val="nil"/>
            </w:tcBorders>
          </w:tcPr>
          <w:p w14:paraId="656C9354" w14:textId="77777777" w:rsidR="00B511A7" w:rsidRPr="00543B98" w:rsidRDefault="00B511A7" w:rsidP="001E78BA">
            <w:pPr>
              <w:spacing w:after="60"/>
              <w:jc w:val="center"/>
              <w:rPr>
                <w:rFonts w:cs="Times New Roman"/>
                <w:sz w:val="20"/>
                <w:szCs w:val="20"/>
              </w:rPr>
            </w:pPr>
          </w:p>
        </w:tc>
        <w:tc>
          <w:tcPr>
            <w:tcW w:w="620" w:type="dxa"/>
            <w:tcBorders>
              <w:top w:val="single" w:sz="4" w:space="0" w:color="auto"/>
              <w:bottom w:val="nil"/>
            </w:tcBorders>
          </w:tcPr>
          <w:p w14:paraId="115CF81A" w14:textId="77777777" w:rsidR="00B511A7" w:rsidRPr="00543B98" w:rsidRDefault="00B511A7" w:rsidP="001E78BA">
            <w:pPr>
              <w:spacing w:after="60"/>
              <w:jc w:val="center"/>
              <w:rPr>
                <w:rFonts w:cs="Times New Roman"/>
                <w:sz w:val="20"/>
                <w:szCs w:val="20"/>
              </w:rPr>
            </w:pPr>
          </w:p>
        </w:tc>
        <w:tc>
          <w:tcPr>
            <w:tcW w:w="678" w:type="dxa"/>
            <w:tcBorders>
              <w:top w:val="single" w:sz="4" w:space="0" w:color="auto"/>
              <w:bottom w:val="nil"/>
            </w:tcBorders>
          </w:tcPr>
          <w:p w14:paraId="36A6B737" w14:textId="77777777" w:rsidR="00B511A7" w:rsidRPr="00543B98" w:rsidRDefault="00B511A7" w:rsidP="001E78BA">
            <w:pPr>
              <w:spacing w:before="60" w:after="60"/>
              <w:jc w:val="center"/>
              <w:rPr>
                <w:rFonts w:cs="Times New Roman"/>
                <w:sz w:val="20"/>
                <w:szCs w:val="20"/>
              </w:rPr>
            </w:pPr>
          </w:p>
        </w:tc>
      </w:tr>
      <w:tr w:rsidR="001E78BA" w:rsidRPr="00543B98" w14:paraId="71D1EFD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1A8270F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7</w:t>
            </w:r>
          </w:p>
        </w:tc>
        <w:tc>
          <w:tcPr>
            <w:tcW w:w="5243" w:type="dxa"/>
            <w:tcBorders>
              <w:top w:val="nil"/>
              <w:bottom w:val="nil"/>
            </w:tcBorders>
          </w:tcPr>
          <w:p w14:paraId="1935613F" w14:textId="77777777" w:rsidR="001E78BA" w:rsidRPr="00543B98" w:rsidRDefault="001E78BA" w:rsidP="001E78BA">
            <w:pPr>
              <w:spacing w:before="60" w:after="60"/>
              <w:rPr>
                <w:rFonts w:cs="Times New Roman"/>
                <w:sz w:val="20"/>
                <w:szCs w:val="20"/>
              </w:rPr>
            </w:pPr>
            <w:r w:rsidRPr="00543B98">
              <w:rPr>
                <w:rFonts w:cs="Times New Roman"/>
                <w:b/>
                <w:sz w:val="20"/>
                <w:szCs w:val="20"/>
              </w:rPr>
              <w:t>… made unwanted phone calls to you, including hang-ups and voice messages?</w:t>
            </w:r>
          </w:p>
        </w:tc>
        <w:tc>
          <w:tcPr>
            <w:tcW w:w="702" w:type="dxa"/>
            <w:tcBorders>
              <w:top w:val="nil"/>
              <w:bottom w:val="nil"/>
            </w:tcBorders>
          </w:tcPr>
          <w:p w14:paraId="2FE05E5E" w14:textId="77777777" w:rsidR="001E78BA" w:rsidRPr="00543B98" w:rsidRDefault="001E78BA" w:rsidP="001E78BA">
            <w:pPr>
              <w:spacing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4D9103A1" w14:textId="77777777" w:rsidR="001E78BA" w:rsidRPr="00543B98" w:rsidRDefault="001E78BA" w:rsidP="001E78BA">
            <w:pPr>
              <w:spacing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4F451C44" w14:textId="77777777" w:rsidR="001E78BA" w:rsidRPr="00543B98" w:rsidRDefault="00C02BE4" w:rsidP="001E78BA">
            <w:pPr>
              <w:spacing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295A424F" w14:textId="77777777" w:rsidR="001E78BA" w:rsidRPr="00543B98" w:rsidRDefault="00C02BE4" w:rsidP="001E78BA">
            <w:pPr>
              <w:spacing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06AE8FDE" w14:textId="77777777" w:rsidR="001E78BA" w:rsidRPr="00543B98" w:rsidRDefault="001E78BA" w:rsidP="001E78BA">
            <w:pPr>
              <w:spacing w:before="60" w:after="60"/>
              <w:jc w:val="center"/>
              <w:rPr>
                <w:rFonts w:cs="Times New Roman"/>
                <w:sz w:val="20"/>
                <w:szCs w:val="20"/>
              </w:rPr>
            </w:pPr>
          </w:p>
        </w:tc>
      </w:tr>
      <w:tr w:rsidR="001E78BA" w:rsidRPr="00543B98" w14:paraId="3983F0F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1DEB1427"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8</w:t>
            </w:r>
          </w:p>
        </w:tc>
        <w:tc>
          <w:tcPr>
            <w:tcW w:w="5243" w:type="dxa"/>
            <w:tcBorders>
              <w:top w:val="nil"/>
              <w:bottom w:val="nil"/>
            </w:tcBorders>
          </w:tcPr>
          <w:p w14:paraId="5E70D82F" w14:textId="77777777" w:rsidR="001E78BA" w:rsidRPr="00543B98" w:rsidRDefault="001E78BA" w:rsidP="001E78BA">
            <w:pPr>
              <w:spacing w:before="60" w:after="60"/>
              <w:rPr>
                <w:rFonts w:cs="Times New Roman"/>
                <w:sz w:val="20"/>
                <w:szCs w:val="20"/>
              </w:rPr>
            </w:pPr>
            <w:r w:rsidRPr="00543B98">
              <w:rPr>
                <w:rFonts w:cs="Times New Roman"/>
                <w:b/>
                <w:sz w:val="20"/>
                <w:szCs w:val="20"/>
              </w:rPr>
              <w:t xml:space="preserve">… </w:t>
            </w:r>
            <w:r w:rsidR="00224B81" w:rsidRPr="00543B98">
              <w:rPr>
                <w:b/>
                <w:sz w:val="20"/>
                <w:szCs w:val="20"/>
              </w:rPr>
              <w:t>s</w:t>
            </w:r>
            <w:r w:rsidRPr="00543B98">
              <w:rPr>
                <w:b/>
                <w:sz w:val="20"/>
                <w:szCs w:val="20"/>
              </w:rPr>
              <w:t>ent you unwanted text messages, photo messages, emails, or messages through Facebook, Twitter, or other social media?</w:t>
            </w:r>
          </w:p>
        </w:tc>
        <w:tc>
          <w:tcPr>
            <w:tcW w:w="702" w:type="dxa"/>
            <w:tcBorders>
              <w:top w:val="nil"/>
              <w:bottom w:val="nil"/>
            </w:tcBorders>
          </w:tcPr>
          <w:p w14:paraId="2A226FDF"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nil"/>
            </w:tcBorders>
          </w:tcPr>
          <w:p w14:paraId="062A8DF7"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nil"/>
            </w:tcBorders>
          </w:tcPr>
          <w:p w14:paraId="2994E8F1"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nil"/>
            </w:tcBorders>
          </w:tcPr>
          <w:p w14:paraId="50B91F78"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nil"/>
            </w:tcBorders>
          </w:tcPr>
          <w:p w14:paraId="68F92817" w14:textId="77777777" w:rsidR="001E78BA" w:rsidRPr="00543B98" w:rsidRDefault="001E78BA" w:rsidP="001E78BA">
            <w:pPr>
              <w:spacing w:before="60" w:after="60"/>
              <w:jc w:val="center"/>
              <w:rPr>
                <w:rFonts w:cs="Times New Roman"/>
                <w:sz w:val="20"/>
                <w:szCs w:val="20"/>
              </w:rPr>
            </w:pPr>
          </w:p>
        </w:tc>
      </w:tr>
      <w:tr w:rsidR="001E78BA" w:rsidRPr="00543B98" w14:paraId="2719C18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15C0222D" w14:textId="77777777" w:rsidR="001E78BA" w:rsidRPr="00543B98" w:rsidRDefault="00597FA3" w:rsidP="001E78BA">
            <w:pPr>
              <w:spacing w:before="60" w:after="60"/>
              <w:rPr>
                <w:rFonts w:cs="Times New Roman"/>
                <w:sz w:val="20"/>
                <w:szCs w:val="20"/>
              </w:rPr>
            </w:pPr>
            <w:r w:rsidRPr="00543B98">
              <w:rPr>
                <w:rFonts w:cs="Times New Roman"/>
                <w:sz w:val="20"/>
                <w:szCs w:val="20"/>
              </w:rPr>
              <w:t>C0</w:t>
            </w:r>
            <w:r w:rsidR="001E78BA" w:rsidRPr="00543B98">
              <w:rPr>
                <w:rFonts w:cs="Times New Roman"/>
                <w:sz w:val="20"/>
                <w:szCs w:val="20"/>
              </w:rPr>
              <w:t>9</w:t>
            </w:r>
          </w:p>
        </w:tc>
        <w:tc>
          <w:tcPr>
            <w:tcW w:w="5243" w:type="dxa"/>
            <w:tcBorders>
              <w:top w:val="nil"/>
              <w:bottom w:val="single" w:sz="4" w:space="0" w:color="auto"/>
            </w:tcBorders>
          </w:tcPr>
          <w:p w14:paraId="06EBE826" w14:textId="77777777" w:rsidR="001E78BA" w:rsidRPr="00543B98" w:rsidRDefault="001E78BA" w:rsidP="001B7759">
            <w:pPr>
              <w:spacing w:before="60" w:after="0"/>
              <w:rPr>
                <w:rFonts w:cs="Times New Roman"/>
                <w:b/>
                <w:bCs/>
                <w:sz w:val="20"/>
                <w:szCs w:val="20"/>
              </w:rPr>
            </w:pPr>
            <w:r w:rsidRPr="00543B98">
              <w:rPr>
                <w:rFonts w:cs="Times New Roman"/>
                <w:b/>
                <w:bCs/>
                <w:sz w:val="20"/>
                <w:szCs w:val="20"/>
              </w:rPr>
              <w:t xml:space="preserve">… sent you cards, letters, flowers, or presents when  </w:t>
            </w:r>
          </w:p>
          <w:p w14:paraId="2335BE71" w14:textId="77777777" w:rsidR="001E78BA" w:rsidRPr="00543B98" w:rsidRDefault="001E78BA" w:rsidP="001E78BA">
            <w:pPr>
              <w:spacing w:after="60"/>
              <w:ind w:left="720" w:hanging="720"/>
              <w:rPr>
                <w:rFonts w:cs="Times New Roman"/>
                <w:b/>
                <w:bCs/>
                <w:sz w:val="20"/>
                <w:szCs w:val="20"/>
              </w:rPr>
            </w:pPr>
            <w:r w:rsidRPr="00543B98">
              <w:rPr>
                <w:rFonts w:cs="Times New Roman"/>
                <w:b/>
                <w:bCs/>
                <w:sz w:val="20"/>
                <w:szCs w:val="20"/>
              </w:rPr>
              <w:t>they knew you didn’t want them to?</w:t>
            </w:r>
          </w:p>
        </w:tc>
        <w:tc>
          <w:tcPr>
            <w:tcW w:w="702" w:type="dxa"/>
            <w:tcBorders>
              <w:top w:val="nil"/>
              <w:bottom w:val="single" w:sz="4" w:space="0" w:color="auto"/>
            </w:tcBorders>
          </w:tcPr>
          <w:p w14:paraId="5FD7B736"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1</w:t>
            </w:r>
          </w:p>
        </w:tc>
        <w:tc>
          <w:tcPr>
            <w:tcW w:w="700" w:type="dxa"/>
            <w:tcBorders>
              <w:top w:val="nil"/>
              <w:bottom w:val="single" w:sz="4" w:space="0" w:color="auto"/>
            </w:tcBorders>
          </w:tcPr>
          <w:p w14:paraId="719C7B5D" w14:textId="77777777" w:rsidR="001E78BA" w:rsidRPr="00543B98" w:rsidRDefault="001E78BA" w:rsidP="001E78BA">
            <w:pPr>
              <w:spacing w:before="60" w:after="60"/>
              <w:jc w:val="center"/>
              <w:rPr>
                <w:rFonts w:cs="Times New Roman"/>
                <w:sz w:val="20"/>
                <w:szCs w:val="20"/>
              </w:rPr>
            </w:pPr>
            <w:r w:rsidRPr="00543B98">
              <w:rPr>
                <w:rFonts w:cs="Times New Roman"/>
                <w:sz w:val="20"/>
                <w:szCs w:val="20"/>
              </w:rPr>
              <w:t>2</w:t>
            </w:r>
          </w:p>
        </w:tc>
        <w:tc>
          <w:tcPr>
            <w:tcW w:w="615" w:type="dxa"/>
            <w:tcBorders>
              <w:top w:val="nil"/>
              <w:bottom w:val="single" w:sz="4" w:space="0" w:color="auto"/>
            </w:tcBorders>
          </w:tcPr>
          <w:p w14:paraId="1B359C71" w14:textId="77777777" w:rsidR="001E78BA" w:rsidRPr="00543B98" w:rsidRDefault="003328FD" w:rsidP="001E78BA">
            <w:pPr>
              <w:spacing w:before="60" w:after="60"/>
              <w:jc w:val="center"/>
              <w:rPr>
                <w:rFonts w:cs="Times New Roman"/>
                <w:sz w:val="20"/>
                <w:szCs w:val="20"/>
              </w:rPr>
            </w:pPr>
            <w:r w:rsidRPr="00543B98">
              <w:rPr>
                <w:rFonts w:cs="Times New Roman"/>
                <w:sz w:val="20"/>
                <w:szCs w:val="20"/>
              </w:rPr>
              <w:t>-1</w:t>
            </w:r>
          </w:p>
        </w:tc>
        <w:tc>
          <w:tcPr>
            <w:tcW w:w="620" w:type="dxa"/>
            <w:tcBorders>
              <w:top w:val="nil"/>
              <w:bottom w:val="single" w:sz="4" w:space="0" w:color="auto"/>
            </w:tcBorders>
          </w:tcPr>
          <w:p w14:paraId="72BF660D" w14:textId="77777777" w:rsidR="001E78BA" w:rsidRPr="00543B98" w:rsidRDefault="00C02BE4" w:rsidP="001E78BA">
            <w:pPr>
              <w:spacing w:before="60" w:after="60"/>
              <w:jc w:val="center"/>
              <w:rPr>
                <w:rFonts w:cs="Times New Roman"/>
                <w:sz w:val="20"/>
                <w:szCs w:val="20"/>
              </w:rPr>
            </w:pPr>
            <w:r w:rsidRPr="00543B98">
              <w:rPr>
                <w:rFonts w:cs="Times New Roman"/>
                <w:sz w:val="20"/>
                <w:szCs w:val="20"/>
              </w:rPr>
              <w:t>-2</w:t>
            </w:r>
          </w:p>
        </w:tc>
        <w:tc>
          <w:tcPr>
            <w:tcW w:w="678" w:type="dxa"/>
            <w:tcBorders>
              <w:top w:val="nil"/>
              <w:bottom w:val="single" w:sz="4" w:space="0" w:color="auto"/>
            </w:tcBorders>
          </w:tcPr>
          <w:p w14:paraId="33BAFA1C" w14:textId="77777777" w:rsidR="001E78BA" w:rsidRPr="00543B98" w:rsidRDefault="001E78BA" w:rsidP="001E78BA">
            <w:pPr>
              <w:spacing w:before="60" w:after="60"/>
              <w:jc w:val="center"/>
              <w:rPr>
                <w:rFonts w:cs="Times New Roman"/>
                <w:sz w:val="20"/>
                <w:szCs w:val="20"/>
              </w:rPr>
            </w:pPr>
          </w:p>
        </w:tc>
      </w:tr>
    </w:tbl>
    <w:p w14:paraId="22229BE8" w14:textId="77777777" w:rsidR="00597FA3" w:rsidRPr="007F22AA" w:rsidRDefault="00597FA3" w:rsidP="001B7759">
      <w:pPr>
        <w:spacing w:before="120" w:after="0"/>
        <w:rPr>
          <w:rFonts w:ascii="Times New Roman" w:hAnsi="Times New Roman"/>
          <w:sz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1B033E" w:rsidRPr="00543B98" w14:paraId="40976156" w14:textId="77777777" w:rsidTr="007F22AA">
        <w:tc>
          <w:tcPr>
            <w:tcW w:w="651" w:type="dxa"/>
            <w:shd w:val="clear" w:color="auto" w:fill="F2F2F2" w:themeFill="background1" w:themeFillShade="F2"/>
          </w:tcPr>
          <w:p w14:paraId="24C3E5C7" w14:textId="77777777" w:rsidR="001B033E" w:rsidRPr="00543B98" w:rsidRDefault="001B033E" w:rsidP="001B7759">
            <w:pPr>
              <w:spacing w:after="0"/>
              <w:rPr>
                <w:b/>
                <w:sz w:val="18"/>
                <w:szCs w:val="18"/>
              </w:rPr>
            </w:pPr>
            <w:r w:rsidRPr="00543B98">
              <w:rPr>
                <w:b/>
                <w:sz w:val="18"/>
                <w:szCs w:val="18"/>
              </w:rPr>
              <w:t xml:space="preserve">CATI: </w:t>
            </w:r>
          </w:p>
        </w:tc>
        <w:tc>
          <w:tcPr>
            <w:tcW w:w="8586" w:type="dxa"/>
            <w:shd w:val="clear" w:color="auto" w:fill="F2F2F2" w:themeFill="background1" w:themeFillShade="F2"/>
          </w:tcPr>
          <w:p w14:paraId="0A52DC9C" w14:textId="77777777" w:rsidR="00DE475B" w:rsidRPr="00543B98" w:rsidRDefault="001B033E" w:rsidP="007F22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“R” ENDORSES 0 BEHAVIORS FOR </w:t>
            </w:r>
            <w:r w:rsidR="00224B81" w:rsidRPr="00543B98">
              <w:rPr>
                <w:rFonts w:cs="Times New Roman"/>
                <w:b/>
                <w:sz w:val="18"/>
                <w:szCs w:val="18"/>
              </w:rPr>
              <w:t xml:space="preserve">C01-C09 </w:t>
            </w:r>
            <w:r w:rsidRPr="00543B98">
              <w:rPr>
                <w:rFonts w:cs="Times New Roman"/>
                <w:b/>
                <w:sz w:val="18"/>
                <w:szCs w:val="18"/>
              </w:rPr>
              <w:t xml:space="preserve">(INCLUDES RESPONSES OF DK AND REF), THEN SKIP TO </w:t>
            </w:r>
          </w:p>
          <w:p w14:paraId="27E613EE" w14:textId="77777777" w:rsidR="001B033E" w:rsidRPr="00543B98" w:rsidRDefault="00DE475B" w:rsidP="007F22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rFonts w:cs="Times New Roman"/>
                <w:b/>
                <w:sz w:val="18"/>
                <w:szCs w:val="18"/>
              </w:rPr>
              <w:t>D_INTRO1a; CODE C10 – C20</w:t>
            </w:r>
            <w:r w:rsidR="001B033E" w:rsidRPr="00543B98">
              <w:rPr>
                <w:rFonts w:cs="Times New Roman"/>
                <w:b/>
                <w:sz w:val="18"/>
                <w:szCs w:val="18"/>
              </w:rPr>
              <w:t xml:space="preserve">_05 AS </w:t>
            </w:r>
            <w:r w:rsidR="00471F0D" w:rsidRPr="00543B98">
              <w:rPr>
                <w:rFonts w:cs="Times New Roman"/>
                <w:b/>
                <w:sz w:val="18"/>
                <w:szCs w:val="18"/>
              </w:rPr>
              <w:t>LEGIT SKIP</w:t>
            </w:r>
            <w:r w:rsidR="009F0FAE" w:rsidRPr="00543B98">
              <w:rPr>
                <w:rFonts w:cs="Times New Roman"/>
                <w:b/>
                <w:sz w:val="18"/>
                <w:szCs w:val="18"/>
              </w:rPr>
              <w:t xml:space="preserve">. </w:t>
            </w:r>
          </w:p>
        </w:tc>
      </w:tr>
    </w:tbl>
    <w:p w14:paraId="0A7DEBD9" w14:textId="77777777" w:rsidR="00B61A08" w:rsidRPr="00543B98" w:rsidRDefault="00B61A08" w:rsidP="001B7759">
      <w:pPr>
        <w:spacing w:after="0"/>
        <w:rPr>
          <w:sz w:val="20"/>
          <w:szCs w:val="20"/>
        </w:rPr>
      </w:pPr>
      <w:r w:rsidRPr="00543B98">
        <w:rPr>
          <w:rFonts w:cs="Times New Roman"/>
          <w:b/>
          <w:sz w:val="20"/>
          <w:szCs w:val="20"/>
        </w:rPr>
        <w:t>You said that someone had</w:t>
      </w:r>
      <w:r w:rsidRPr="00543B98">
        <w:rPr>
          <w:sz w:val="20"/>
          <w:szCs w:val="20"/>
        </w:rPr>
        <w:t xml:space="preserve"> {FILL: </w:t>
      </w:r>
      <w:r w:rsidRPr="00543B98">
        <w:rPr>
          <w:b/>
          <w:sz w:val="20"/>
          <w:szCs w:val="20"/>
        </w:rPr>
        <w:t xml:space="preserve">LIST OF STALKING BEHAVIORS ENDORSED FROM ABOVE </w:t>
      </w:r>
      <w:r w:rsidRPr="00543B98">
        <w:rPr>
          <w:sz w:val="20"/>
          <w:szCs w:val="20"/>
        </w:rPr>
        <w:t xml:space="preserve">– USE THE </w:t>
      </w:r>
    </w:p>
    <w:p w14:paraId="1BCDA1E0" w14:textId="77777777" w:rsidR="00B61A08" w:rsidRPr="00543B98" w:rsidRDefault="00B61A08" w:rsidP="00B61A08">
      <w:pPr>
        <w:spacing w:after="60"/>
        <w:ind w:left="720" w:hanging="720"/>
        <w:rPr>
          <w:rFonts w:cs="Times New Roman"/>
          <w:b/>
          <w:sz w:val="20"/>
          <w:szCs w:val="20"/>
        </w:rPr>
      </w:pPr>
      <w:r w:rsidRPr="00543B98">
        <w:rPr>
          <w:sz w:val="20"/>
          <w:szCs w:val="20"/>
        </w:rPr>
        <w:t xml:space="preserve">STALKING BEHAVIOR FILLS (APPENDIX II); SEPARATE LAST TWO BEHAVIORS WITH THE WORD </w:t>
      </w:r>
      <w:r w:rsidRPr="00543B98">
        <w:rPr>
          <w:rFonts w:cs="Times New Roman"/>
          <w:b/>
          <w:sz w:val="20"/>
          <w:szCs w:val="20"/>
        </w:rPr>
        <w:t>“and”</w:t>
      </w:r>
      <w:r w:rsidRPr="00543B98">
        <w:rPr>
          <w:sz w:val="20"/>
          <w:szCs w:val="20"/>
        </w:rPr>
        <w:t>}</w:t>
      </w:r>
      <w:r w:rsidRPr="00543B98">
        <w:rPr>
          <w:rFonts w:cs="Times New Roman"/>
          <w:b/>
          <w:sz w:val="20"/>
          <w:szCs w:val="20"/>
        </w:rPr>
        <w:t>.</w:t>
      </w:r>
    </w:p>
    <w:tbl>
      <w:tblPr>
        <w:tblW w:w="0" w:type="auto"/>
        <w:tblLook w:val="04A0" w:firstRow="1" w:lastRow="0" w:firstColumn="1" w:lastColumn="0" w:noHBand="0" w:noVBand="1"/>
      </w:tblPr>
      <w:tblGrid>
        <w:gridCol w:w="805"/>
        <w:gridCol w:w="630"/>
        <w:gridCol w:w="270"/>
        <w:gridCol w:w="2165"/>
        <w:gridCol w:w="5480"/>
      </w:tblGrid>
      <w:tr w:rsidR="00B61A08" w:rsidRPr="00543B98" w14:paraId="2B043E39" w14:textId="77777777" w:rsidTr="00B61A08">
        <w:tc>
          <w:tcPr>
            <w:tcW w:w="805" w:type="dxa"/>
          </w:tcPr>
          <w:p w14:paraId="3AC7D123" w14:textId="77777777" w:rsidR="00B61A08" w:rsidRPr="00543B98" w:rsidRDefault="00E43498" w:rsidP="001B7759">
            <w:pPr>
              <w:tabs>
                <w:tab w:val="left" w:pos="-1440"/>
              </w:tabs>
              <w:spacing w:after="0"/>
              <w:rPr>
                <w:rFonts w:cs="Times New Roman"/>
                <w:bCs/>
                <w:sz w:val="20"/>
                <w:szCs w:val="20"/>
              </w:rPr>
            </w:pPr>
            <w:r w:rsidRPr="00543B98">
              <w:rPr>
                <w:rFonts w:cs="Times New Roman"/>
                <w:bCs/>
                <w:sz w:val="20"/>
                <w:szCs w:val="20"/>
              </w:rPr>
              <w:t>C10</w:t>
            </w:r>
          </w:p>
        </w:tc>
        <w:tc>
          <w:tcPr>
            <w:tcW w:w="8545" w:type="dxa"/>
            <w:gridSpan w:val="4"/>
          </w:tcPr>
          <w:p w14:paraId="1EAEFF7D" w14:textId="77777777" w:rsidR="00B61A08" w:rsidRPr="00543B98" w:rsidRDefault="00D31AEA" w:rsidP="00D31AEA">
            <w:pPr>
              <w:tabs>
                <w:tab w:val="left" w:pos="-1440"/>
              </w:tabs>
              <w:spacing w:after="0"/>
              <w:rPr>
                <w:rFonts w:cs="Times New Roman"/>
                <w:b/>
                <w:bCs/>
                <w:sz w:val="20"/>
                <w:szCs w:val="20"/>
              </w:rPr>
            </w:pPr>
            <w:r w:rsidRPr="00543B98">
              <w:rPr>
                <w:rFonts w:cs="Times New Roman"/>
                <w:b/>
                <w:bCs/>
                <w:sz w:val="20"/>
                <w:szCs w:val="20"/>
              </w:rPr>
              <w:t>How many people did any of these things to you</w:t>
            </w:r>
            <w:r w:rsidRPr="007F22AA">
              <w:rPr>
                <w:b/>
                <w:sz w:val="20"/>
              </w:rPr>
              <w:t xml:space="preserve"> </w:t>
            </w:r>
            <w:r w:rsidRPr="00543B98">
              <w:rPr>
                <w:rFonts w:cs="Times New Roman"/>
                <w:b/>
                <w:bCs/>
                <w:sz w:val="20"/>
                <w:szCs w:val="20"/>
              </w:rPr>
              <w:t xml:space="preserve">on more than one occasion? </w:t>
            </w:r>
          </w:p>
          <w:p w14:paraId="3A8C14BC" w14:textId="77777777" w:rsidR="00D31AEA" w:rsidRPr="00543B98" w:rsidRDefault="00D31AEA" w:rsidP="001B7759">
            <w:pPr>
              <w:tabs>
                <w:tab w:val="left" w:pos="-1440"/>
              </w:tabs>
              <w:spacing w:after="0"/>
              <w:rPr>
                <w:rFonts w:cs="Times New Roman"/>
                <w:b/>
                <w:bCs/>
                <w:sz w:val="20"/>
                <w:szCs w:val="20"/>
              </w:rPr>
            </w:pPr>
            <w:r w:rsidRPr="00543B98">
              <w:rPr>
                <w:rFonts w:cs="Times New Roman"/>
                <w:b/>
                <w:bCs/>
                <w:sz w:val="20"/>
                <w:szCs w:val="20"/>
              </w:rPr>
              <w:t>[A VALUE OF 10 = 10 OR MORE]</w:t>
            </w:r>
          </w:p>
        </w:tc>
      </w:tr>
      <w:tr w:rsidR="00B61A08" w:rsidRPr="00543B98" w14:paraId="51C65D2E" w14:textId="77777777" w:rsidTr="00B61A08">
        <w:tc>
          <w:tcPr>
            <w:tcW w:w="805" w:type="dxa"/>
          </w:tcPr>
          <w:p w14:paraId="5CD3E6F3" w14:textId="77777777" w:rsidR="00B61A08" w:rsidRPr="00543B98" w:rsidRDefault="00B61A08" w:rsidP="00B61A08">
            <w:pPr>
              <w:tabs>
                <w:tab w:val="left" w:pos="-1440"/>
              </w:tabs>
              <w:spacing w:before="120" w:after="100" w:afterAutospacing="1"/>
              <w:rPr>
                <w:rFonts w:cs="Times New Roman"/>
                <w:bCs/>
                <w:sz w:val="20"/>
                <w:szCs w:val="20"/>
              </w:rPr>
            </w:pPr>
          </w:p>
        </w:tc>
        <w:tc>
          <w:tcPr>
            <w:tcW w:w="630" w:type="dxa"/>
          </w:tcPr>
          <w:p w14:paraId="484FD4BD" w14:textId="77777777" w:rsidR="00B61A08" w:rsidRPr="00543B98" w:rsidRDefault="009C56EE" w:rsidP="001B7759">
            <w:pPr>
              <w:tabs>
                <w:tab w:val="left" w:pos="-1440"/>
              </w:tabs>
              <w:spacing w:before="120" w:after="0"/>
              <w:jc w:val="right"/>
              <w:rPr>
                <w:rFonts w:cs="Times New Roman"/>
                <w:bCs/>
                <w:sz w:val="20"/>
                <w:szCs w:val="20"/>
              </w:rPr>
            </w:pPr>
            <w:r w:rsidRPr="00543B98">
              <w:rPr>
                <w:rFonts w:cs="Times New Roman"/>
                <w:bCs/>
                <w:sz w:val="20"/>
                <w:szCs w:val="20"/>
              </w:rPr>
              <w:t>_ _</w:t>
            </w:r>
          </w:p>
        </w:tc>
        <w:tc>
          <w:tcPr>
            <w:tcW w:w="270" w:type="dxa"/>
          </w:tcPr>
          <w:p w14:paraId="39A1360B" w14:textId="77777777" w:rsidR="00B61A08" w:rsidRPr="00543B98" w:rsidRDefault="00B61A08" w:rsidP="001B7759">
            <w:pPr>
              <w:tabs>
                <w:tab w:val="left" w:pos="-1440"/>
              </w:tabs>
              <w:spacing w:before="120" w:after="0"/>
              <w:rPr>
                <w:rFonts w:cs="Times New Roman"/>
                <w:bCs/>
                <w:sz w:val="20"/>
                <w:szCs w:val="20"/>
              </w:rPr>
            </w:pPr>
          </w:p>
        </w:tc>
        <w:tc>
          <w:tcPr>
            <w:tcW w:w="2165" w:type="dxa"/>
          </w:tcPr>
          <w:p w14:paraId="78A32699" w14:textId="77777777" w:rsidR="00B61A08" w:rsidRPr="00543B98" w:rsidRDefault="009C56EE" w:rsidP="001B7759">
            <w:pPr>
              <w:tabs>
                <w:tab w:val="left" w:pos="-1440"/>
              </w:tabs>
              <w:spacing w:before="120" w:after="0"/>
              <w:rPr>
                <w:rFonts w:cs="Times New Roman"/>
                <w:bCs/>
                <w:sz w:val="20"/>
                <w:szCs w:val="20"/>
              </w:rPr>
            </w:pPr>
            <w:r w:rsidRPr="00543B98">
              <w:rPr>
                <w:rFonts w:cs="Times New Roman"/>
                <w:bCs/>
                <w:sz w:val="20"/>
                <w:szCs w:val="20"/>
              </w:rPr>
              <w:t>[RANGE 0-10]</w:t>
            </w:r>
          </w:p>
        </w:tc>
        <w:tc>
          <w:tcPr>
            <w:tcW w:w="5480" w:type="dxa"/>
          </w:tcPr>
          <w:p w14:paraId="260CBD49" w14:textId="77777777" w:rsidR="00B61A08" w:rsidRPr="00543B98" w:rsidRDefault="009C56EE" w:rsidP="001B7759">
            <w:pPr>
              <w:tabs>
                <w:tab w:val="left" w:pos="-1440"/>
              </w:tabs>
              <w:spacing w:before="120" w:after="0"/>
              <w:rPr>
                <w:rFonts w:cs="Times New Roman"/>
                <w:bCs/>
                <w:sz w:val="20"/>
                <w:szCs w:val="20"/>
              </w:rPr>
            </w:pPr>
            <w:r w:rsidRPr="00543B98">
              <w:rPr>
                <w:rFonts w:cs="Times New Roman"/>
                <w:bCs/>
                <w:sz w:val="20"/>
                <w:szCs w:val="20"/>
              </w:rPr>
              <w:t>{IF = 0 SKIP TO D_INTRO1a}</w:t>
            </w:r>
          </w:p>
        </w:tc>
      </w:tr>
      <w:tr w:rsidR="00B61A08" w:rsidRPr="00543B98" w14:paraId="4ADB602A" w14:textId="77777777" w:rsidTr="007F22AA">
        <w:tc>
          <w:tcPr>
            <w:tcW w:w="805" w:type="dxa"/>
          </w:tcPr>
          <w:p w14:paraId="6CB116B6" w14:textId="77777777" w:rsidR="00B61A08" w:rsidRPr="00543B98" w:rsidRDefault="00B61A08" w:rsidP="001B7759">
            <w:pPr>
              <w:tabs>
                <w:tab w:val="left" w:pos="-1440"/>
              </w:tabs>
              <w:spacing w:after="0"/>
              <w:rPr>
                <w:rFonts w:cs="Times New Roman"/>
                <w:bCs/>
                <w:sz w:val="20"/>
                <w:szCs w:val="20"/>
              </w:rPr>
            </w:pPr>
          </w:p>
        </w:tc>
        <w:tc>
          <w:tcPr>
            <w:tcW w:w="630" w:type="dxa"/>
          </w:tcPr>
          <w:p w14:paraId="60C13D20" w14:textId="77777777" w:rsidR="00B61A08"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052DBF3" w14:textId="77777777" w:rsidR="00B61A08" w:rsidRPr="00543B98" w:rsidRDefault="00B61A08" w:rsidP="001B7759">
            <w:pPr>
              <w:tabs>
                <w:tab w:val="left" w:pos="-1440"/>
              </w:tabs>
              <w:spacing w:after="0"/>
              <w:rPr>
                <w:rFonts w:cs="Times New Roman"/>
                <w:bCs/>
                <w:sz w:val="20"/>
                <w:szCs w:val="20"/>
              </w:rPr>
            </w:pPr>
          </w:p>
        </w:tc>
        <w:tc>
          <w:tcPr>
            <w:tcW w:w="2165" w:type="dxa"/>
          </w:tcPr>
          <w:p w14:paraId="35CCE5A0"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DON’T KNOW ………….</w:t>
            </w:r>
          </w:p>
        </w:tc>
        <w:tc>
          <w:tcPr>
            <w:tcW w:w="5480" w:type="dxa"/>
          </w:tcPr>
          <w:p w14:paraId="1091F7C8"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0752A5" w:rsidRPr="00543B98">
              <w:rPr>
                <w:rFonts w:cs="Times New Roman"/>
                <w:bCs/>
                <w:sz w:val="20"/>
                <w:szCs w:val="20"/>
              </w:rPr>
              <w:t>D_INTRO1a</w:t>
            </w:r>
            <w:r w:rsidRPr="00543B98">
              <w:rPr>
                <w:rFonts w:cs="Times New Roman"/>
                <w:bCs/>
                <w:sz w:val="20"/>
                <w:szCs w:val="20"/>
              </w:rPr>
              <w:t>}</w:t>
            </w:r>
          </w:p>
        </w:tc>
      </w:tr>
      <w:tr w:rsidR="00B61A08" w:rsidRPr="00543B98" w14:paraId="352BEC34" w14:textId="77777777" w:rsidTr="007F22AA">
        <w:tc>
          <w:tcPr>
            <w:tcW w:w="805" w:type="dxa"/>
          </w:tcPr>
          <w:p w14:paraId="5D05010D" w14:textId="77777777" w:rsidR="00B61A08" w:rsidRPr="00543B98" w:rsidRDefault="00B61A08" w:rsidP="001B7759">
            <w:pPr>
              <w:tabs>
                <w:tab w:val="left" w:pos="-1440"/>
              </w:tabs>
              <w:spacing w:after="0"/>
              <w:rPr>
                <w:rFonts w:cs="Times New Roman"/>
                <w:bCs/>
                <w:sz w:val="20"/>
                <w:szCs w:val="20"/>
              </w:rPr>
            </w:pPr>
          </w:p>
        </w:tc>
        <w:tc>
          <w:tcPr>
            <w:tcW w:w="630" w:type="dxa"/>
          </w:tcPr>
          <w:p w14:paraId="240628BD" w14:textId="77777777" w:rsidR="00B61A08"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B55AC69" w14:textId="77777777" w:rsidR="00B61A08" w:rsidRPr="00543B98" w:rsidRDefault="00B61A08" w:rsidP="001B7759">
            <w:pPr>
              <w:tabs>
                <w:tab w:val="left" w:pos="-1440"/>
              </w:tabs>
              <w:spacing w:after="0"/>
              <w:rPr>
                <w:rFonts w:cs="Times New Roman"/>
                <w:bCs/>
                <w:sz w:val="20"/>
                <w:szCs w:val="20"/>
              </w:rPr>
            </w:pPr>
          </w:p>
        </w:tc>
        <w:tc>
          <w:tcPr>
            <w:tcW w:w="2165" w:type="dxa"/>
          </w:tcPr>
          <w:p w14:paraId="40C3F224"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REFUSED …………………</w:t>
            </w:r>
          </w:p>
        </w:tc>
        <w:tc>
          <w:tcPr>
            <w:tcW w:w="5480" w:type="dxa"/>
          </w:tcPr>
          <w:p w14:paraId="382D192F"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0752A5" w:rsidRPr="00543B98">
              <w:rPr>
                <w:rFonts w:cs="Times New Roman"/>
                <w:bCs/>
                <w:sz w:val="20"/>
                <w:szCs w:val="20"/>
              </w:rPr>
              <w:t>D_INTRO1a</w:t>
            </w:r>
            <w:r w:rsidRPr="00543B98">
              <w:rPr>
                <w:rFonts w:cs="Times New Roman"/>
                <w:bCs/>
                <w:sz w:val="20"/>
                <w:szCs w:val="20"/>
              </w:rPr>
              <w:t>}</w:t>
            </w:r>
          </w:p>
        </w:tc>
      </w:tr>
      <w:tr w:rsidR="003328FD" w:rsidRPr="00543B98" w14:paraId="7181D43C" w14:textId="77777777" w:rsidTr="004F722F">
        <w:tc>
          <w:tcPr>
            <w:tcW w:w="805" w:type="dxa"/>
          </w:tcPr>
          <w:p w14:paraId="71114F58" w14:textId="77777777" w:rsidR="003328FD" w:rsidRPr="00543B98" w:rsidRDefault="003328FD" w:rsidP="001B7759">
            <w:pPr>
              <w:tabs>
                <w:tab w:val="left" w:pos="-1440"/>
              </w:tabs>
              <w:spacing w:after="0"/>
              <w:rPr>
                <w:rFonts w:cs="Times New Roman"/>
                <w:bCs/>
                <w:sz w:val="20"/>
                <w:szCs w:val="20"/>
              </w:rPr>
            </w:pPr>
          </w:p>
        </w:tc>
        <w:tc>
          <w:tcPr>
            <w:tcW w:w="630" w:type="dxa"/>
          </w:tcPr>
          <w:p w14:paraId="401DD59C" w14:textId="77777777" w:rsidR="003328FD"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3989837" w14:textId="77777777" w:rsidR="003328FD" w:rsidRPr="00543B98" w:rsidRDefault="003328FD" w:rsidP="001B7759">
            <w:pPr>
              <w:tabs>
                <w:tab w:val="left" w:pos="-1440"/>
              </w:tabs>
              <w:spacing w:after="0"/>
              <w:rPr>
                <w:rFonts w:cs="Times New Roman"/>
                <w:bCs/>
                <w:sz w:val="20"/>
                <w:szCs w:val="20"/>
              </w:rPr>
            </w:pPr>
          </w:p>
        </w:tc>
        <w:tc>
          <w:tcPr>
            <w:tcW w:w="2165" w:type="dxa"/>
          </w:tcPr>
          <w:p w14:paraId="201447F4" w14:textId="77777777" w:rsidR="003328F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5192A8A" w14:textId="77777777" w:rsidR="003328FD" w:rsidRPr="00543B98" w:rsidRDefault="003328FD" w:rsidP="001B7759">
            <w:pPr>
              <w:tabs>
                <w:tab w:val="left" w:pos="-1440"/>
              </w:tabs>
              <w:spacing w:after="0"/>
              <w:rPr>
                <w:rFonts w:cs="Times New Roman"/>
                <w:bCs/>
                <w:sz w:val="20"/>
                <w:szCs w:val="20"/>
              </w:rPr>
            </w:pPr>
          </w:p>
        </w:tc>
      </w:tr>
    </w:tbl>
    <w:p w14:paraId="1CB7F56A" w14:textId="77777777" w:rsidR="00B61A08" w:rsidRPr="00543B98" w:rsidRDefault="00B61A08" w:rsidP="001B7759">
      <w:pPr>
        <w:spacing w:after="0"/>
        <w:rPr>
          <w:sz w:val="20"/>
          <w:szCs w:val="20"/>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C93960" w:rsidRPr="00543B98" w14:paraId="11870D6E" w14:textId="77777777" w:rsidTr="007F22AA">
        <w:trPr>
          <w:trHeight w:val="294"/>
        </w:trPr>
        <w:tc>
          <w:tcPr>
            <w:tcW w:w="651" w:type="dxa"/>
            <w:shd w:val="clear" w:color="auto" w:fill="F2F2F2" w:themeFill="background1" w:themeFillShade="F2"/>
          </w:tcPr>
          <w:p w14:paraId="584EA179" w14:textId="77777777" w:rsidR="00C93960" w:rsidRPr="00543B98" w:rsidRDefault="00C93960" w:rsidP="001B7759">
            <w:pPr>
              <w:spacing w:after="0"/>
              <w:rPr>
                <w:b/>
                <w:sz w:val="18"/>
                <w:szCs w:val="18"/>
              </w:rPr>
            </w:pPr>
            <w:r w:rsidRPr="00543B98">
              <w:rPr>
                <w:b/>
                <w:sz w:val="18"/>
                <w:szCs w:val="18"/>
              </w:rPr>
              <w:t xml:space="preserve">CATI: </w:t>
            </w:r>
          </w:p>
        </w:tc>
        <w:tc>
          <w:tcPr>
            <w:tcW w:w="8586" w:type="dxa"/>
            <w:shd w:val="clear" w:color="auto" w:fill="F2F2F2" w:themeFill="background1" w:themeFillShade="F2"/>
          </w:tcPr>
          <w:p w14:paraId="5B95811D" w14:textId="3C59FA3A" w:rsidR="00C93960" w:rsidRPr="00543B98" w:rsidRDefault="00C93960" w:rsidP="007F22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“R” RESPONDS </w:t>
            </w:r>
            <w:r w:rsidR="003E2E6E">
              <w:rPr>
                <w:rFonts w:cs="Times New Roman"/>
                <w:b/>
                <w:sz w:val="18"/>
                <w:szCs w:val="18"/>
              </w:rPr>
              <w:t>0</w:t>
            </w:r>
            <w:r w:rsidRPr="00543B98">
              <w:rPr>
                <w:rFonts w:cs="Times New Roman"/>
                <w:b/>
                <w:sz w:val="18"/>
                <w:szCs w:val="18"/>
              </w:rPr>
              <w:t xml:space="preserve">, DK OR REF TO C10, SKIP TO </w:t>
            </w:r>
            <w:r w:rsidR="000752A5" w:rsidRPr="00543B98">
              <w:rPr>
                <w:rFonts w:cs="Times New Roman"/>
                <w:b/>
                <w:sz w:val="18"/>
                <w:szCs w:val="18"/>
              </w:rPr>
              <w:t>D_INTRO1a</w:t>
            </w:r>
            <w:r w:rsidR="004B2A60" w:rsidRPr="00543B98">
              <w:rPr>
                <w:rFonts w:cs="Times New Roman"/>
                <w:b/>
                <w:sz w:val="18"/>
                <w:szCs w:val="18"/>
              </w:rPr>
              <w:t>; CODE C11 – C20</w:t>
            </w:r>
            <w:r w:rsidR="003328FD" w:rsidRPr="00543B98">
              <w:rPr>
                <w:rFonts w:cs="Times New Roman"/>
                <w:b/>
                <w:sz w:val="18"/>
                <w:szCs w:val="18"/>
              </w:rPr>
              <w:t>_05 AS LEGIT</w:t>
            </w:r>
            <w:r w:rsidR="003A2B0C" w:rsidRPr="00543B98">
              <w:rPr>
                <w:rFonts w:cs="Times New Roman"/>
                <w:b/>
                <w:sz w:val="18"/>
                <w:szCs w:val="18"/>
              </w:rPr>
              <w:t xml:space="preserve"> </w:t>
            </w:r>
            <w:r w:rsidR="003328FD" w:rsidRPr="00543B98">
              <w:rPr>
                <w:rFonts w:cs="Times New Roman"/>
                <w:b/>
                <w:sz w:val="18"/>
                <w:szCs w:val="18"/>
              </w:rPr>
              <w:t>SK</w:t>
            </w:r>
            <w:r w:rsidR="003A2B0C" w:rsidRPr="00543B98">
              <w:rPr>
                <w:rFonts w:cs="Times New Roman"/>
                <w:b/>
                <w:sz w:val="18"/>
                <w:szCs w:val="18"/>
              </w:rPr>
              <w:t>I</w:t>
            </w:r>
            <w:r w:rsidR="003328FD" w:rsidRPr="00543B98">
              <w:rPr>
                <w:rFonts w:cs="Times New Roman"/>
                <w:b/>
                <w:sz w:val="18"/>
                <w:szCs w:val="18"/>
              </w:rPr>
              <w:t>P.</w:t>
            </w:r>
          </w:p>
        </w:tc>
      </w:tr>
    </w:tbl>
    <w:p w14:paraId="051AEAEA" w14:textId="77777777" w:rsidR="00B61A08" w:rsidRPr="00543B98" w:rsidRDefault="00B61A08" w:rsidP="001B7759">
      <w:pPr>
        <w:tabs>
          <w:tab w:val="left" w:pos="-1440"/>
        </w:tabs>
        <w:spacing w:after="0"/>
        <w:rPr>
          <w:rFonts w:cs="Times New Roman"/>
          <w:b/>
          <w:bCs/>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543B98" w14:paraId="3F92A50E" w14:textId="77777777" w:rsidTr="003004BC">
        <w:tc>
          <w:tcPr>
            <w:tcW w:w="725" w:type="dxa"/>
            <w:tcBorders>
              <w:top w:val="nil"/>
              <w:left w:val="nil"/>
              <w:bottom w:val="nil"/>
              <w:right w:val="nil"/>
            </w:tcBorders>
          </w:tcPr>
          <w:p w14:paraId="74B2BE17" w14:textId="77777777" w:rsidR="002C1909" w:rsidRPr="00543B98" w:rsidRDefault="002C1909" w:rsidP="001B7759">
            <w:pPr>
              <w:tabs>
                <w:tab w:val="left" w:pos="-1440"/>
              </w:tabs>
              <w:spacing w:after="0"/>
              <w:rPr>
                <w:rFonts w:cs="Times New Roman"/>
                <w:bCs/>
                <w:sz w:val="20"/>
                <w:szCs w:val="20"/>
              </w:rPr>
            </w:pPr>
            <w:r w:rsidRPr="00543B98">
              <w:rPr>
                <w:rFonts w:cs="Times New Roman"/>
                <w:bCs/>
                <w:sz w:val="20"/>
                <w:szCs w:val="20"/>
              </w:rPr>
              <w:t>C11a</w:t>
            </w:r>
          </w:p>
        </w:tc>
        <w:tc>
          <w:tcPr>
            <w:tcW w:w="8625" w:type="dxa"/>
            <w:gridSpan w:val="4"/>
            <w:tcBorders>
              <w:top w:val="nil"/>
              <w:left w:val="nil"/>
              <w:bottom w:val="nil"/>
              <w:right w:val="nil"/>
            </w:tcBorders>
          </w:tcPr>
          <w:p w14:paraId="08336335" w14:textId="780A0718" w:rsidR="002C1909" w:rsidRPr="00543B98" w:rsidRDefault="007205E2" w:rsidP="001B7759">
            <w:pPr>
              <w:tabs>
                <w:tab w:val="left" w:pos="-1440"/>
              </w:tabs>
              <w:spacing w:after="0"/>
              <w:rPr>
                <w:rFonts w:cs="Times New Roman"/>
                <w:b/>
                <w:bCs/>
                <w:sz w:val="20"/>
                <w:szCs w:val="20"/>
              </w:rPr>
            </w:pPr>
            <w:r w:rsidRPr="007F22AA">
              <w:rPr>
                <w:b/>
                <w:bCs/>
                <w:sz w:val="20"/>
                <w:szCs w:val="20"/>
              </w:rPr>
              <w:t>Now, thinking ONLY</w:t>
            </w:r>
            <w:r w:rsidRPr="00543B98">
              <w:rPr>
                <w:b/>
                <w:sz w:val="20"/>
              </w:rPr>
              <w:t xml:space="preserve"> about the </w:t>
            </w:r>
            <w:r w:rsidRPr="007F22AA">
              <w:rPr>
                <w:b/>
                <w:sz w:val="20"/>
                <w:szCs w:val="20"/>
              </w:rPr>
              <w:t xml:space="preserve">{fill: “person” (C10=1)/ </w:t>
            </w:r>
            <w:r w:rsidRPr="00543B98">
              <w:rPr>
                <w:b/>
                <w:sz w:val="20"/>
              </w:rPr>
              <w:t>people</w:t>
            </w:r>
            <w:r w:rsidRPr="007F22AA">
              <w:rPr>
                <w:b/>
                <w:sz w:val="20"/>
                <w:szCs w:val="20"/>
              </w:rPr>
              <w:t>”}</w:t>
            </w:r>
            <w:r w:rsidRPr="00543B98">
              <w:rPr>
                <w:b/>
                <w:sz w:val="20"/>
              </w:rPr>
              <w:t xml:space="preserve"> who </w:t>
            </w:r>
            <w:r w:rsidRPr="007F22AA">
              <w:rPr>
                <w:b/>
                <w:bCs/>
                <w:sz w:val="20"/>
                <w:szCs w:val="20"/>
              </w:rPr>
              <w:t>followed, contacted or harassed</w:t>
            </w:r>
            <w:r w:rsidRPr="00543B98">
              <w:rPr>
                <w:b/>
                <w:sz w:val="20"/>
              </w:rPr>
              <w:t xml:space="preserve"> you on more than one occasion, how many of </w:t>
            </w:r>
            <w:r w:rsidRPr="007F22AA">
              <w:rPr>
                <w:b/>
                <w:bCs/>
                <w:sz w:val="20"/>
                <w:szCs w:val="20"/>
              </w:rPr>
              <w:t>those</w:t>
            </w:r>
            <w:r w:rsidRPr="00543B98">
              <w:rPr>
                <w:b/>
                <w:sz w:val="20"/>
              </w:rPr>
              <w:t xml:space="preserve"> people ever </w:t>
            </w:r>
            <w:r w:rsidRPr="007F22AA">
              <w:rPr>
                <w:b/>
                <w:sz w:val="20"/>
                <w:u w:val="single"/>
              </w:rPr>
              <w:t>made you</w:t>
            </w:r>
            <w:r w:rsidRPr="007F22AA">
              <w:rPr>
                <w:b/>
                <w:bCs/>
                <w:sz w:val="20"/>
                <w:szCs w:val="20"/>
                <w:u w:val="single"/>
              </w:rPr>
              <w:t xml:space="preserve"> fearful or feel threatened, or concerned for your safety or the safety of others</w:t>
            </w:r>
            <w:r w:rsidRPr="007F22AA">
              <w:rPr>
                <w:b/>
                <w:bCs/>
                <w:sz w:val="20"/>
                <w:szCs w:val="20"/>
              </w:rPr>
              <w:t>?</w:t>
            </w:r>
          </w:p>
          <w:p w14:paraId="36719CA1" w14:textId="77777777" w:rsidR="002C1909" w:rsidRPr="00543B98" w:rsidRDefault="002C1909" w:rsidP="001B7759">
            <w:pPr>
              <w:tabs>
                <w:tab w:val="left" w:pos="-1440"/>
              </w:tabs>
              <w:spacing w:before="60" w:after="0"/>
              <w:rPr>
                <w:rFonts w:cs="Times New Roman"/>
                <w:bCs/>
                <w:i/>
                <w:sz w:val="20"/>
                <w:szCs w:val="20"/>
              </w:rPr>
            </w:pPr>
            <w:r w:rsidRPr="00543B98">
              <w:rPr>
                <w:rFonts w:cs="Times New Roman"/>
                <w:b/>
                <w:bCs/>
                <w:sz w:val="20"/>
                <w:szCs w:val="20"/>
              </w:rPr>
              <w:t xml:space="preserve">   </w:t>
            </w:r>
            <w:r w:rsidRPr="00543B98">
              <w:rPr>
                <w:rFonts w:cs="Times New Roman"/>
                <w:bCs/>
                <w:i/>
                <w:sz w:val="20"/>
                <w:szCs w:val="20"/>
              </w:rPr>
              <w:t>[A VALUE OF 10 = 10 OR MORE PEOPLE]</w:t>
            </w:r>
          </w:p>
        </w:tc>
      </w:tr>
      <w:tr w:rsidR="002C1909" w:rsidRPr="00543B98" w14:paraId="23D60DA9" w14:textId="77777777" w:rsidTr="003004BC">
        <w:tc>
          <w:tcPr>
            <w:tcW w:w="725" w:type="dxa"/>
          </w:tcPr>
          <w:p w14:paraId="77D2D862" w14:textId="77777777" w:rsidR="002C1909" w:rsidRPr="00543B98" w:rsidRDefault="002C1909" w:rsidP="001B7759">
            <w:pPr>
              <w:tabs>
                <w:tab w:val="left" w:pos="-1440"/>
              </w:tabs>
              <w:spacing w:before="60" w:after="0"/>
              <w:rPr>
                <w:rFonts w:cs="Times New Roman"/>
                <w:bCs/>
                <w:sz w:val="20"/>
                <w:szCs w:val="20"/>
              </w:rPr>
            </w:pPr>
          </w:p>
        </w:tc>
        <w:tc>
          <w:tcPr>
            <w:tcW w:w="710" w:type="dxa"/>
          </w:tcPr>
          <w:p w14:paraId="6EC420AF" w14:textId="77777777" w:rsidR="002C1909" w:rsidRPr="00543B98" w:rsidRDefault="002C1909" w:rsidP="001B7759">
            <w:pPr>
              <w:tabs>
                <w:tab w:val="left" w:pos="-1440"/>
              </w:tabs>
              <w:spacing w:before="60" w:after="0"/>
              <w:jc w:val="right"/>
              <w:rPr>
                <w:rFonts w:cs="Times New Roman"/>
                <w:bCs/>
                <w:sz w:val="20"/>
                <w:szCs w:val="20"/>
              </w:rPr>
            </w:pPr>
            <w:r w:rsidRPr="00543B98">
              <w:rPr>
                <w:rFonts w:cs="Times New Roman"/>
                <w:bCs/>
                <w:sz w:val="20"/>
                <w:szCs w:val="20"/>
              </w:rPr>
              <w:t>_ _</w:t>
            </w:r>
          </w:p>
        </w:tc>
        <w:tc>
          <w:tcPr>
            <w:tcW w:w="270" w:type="dxa"/>
          </w:tcPr>
          <w:p w14:paraId="7526C7CA" w14:textId="77777777" w:rsidR="002C1909" w:rsidRPr="00543B98" w:rsidRDefault="002C1909" w:rsidP="001B7759">
            <w:pPr>
              <w:tabs>
                <w:tab w:val="left" w:pos="-1440"/>
              </w:tabs>
              <w:spacing w:before="60" w:after="0"/>
              <w:rPr>
                <w:rFonts w:cs="Times New Roman"/>
                <w:bCs/>
                <w:sz w:val="20"/>
                <w:szCs w:val="20"/>
              </w:rPr>
            </w:pPr>
          </w:p>
        </w:tc>
        <w:tc>
          <w:tcPr>
            <w:tcW w:w="2350" w:type="dxa"/>
          </w:tcPr>
          <w:p w14:paraId="6BCB9813" w14:textId="77777777" w:rsidR="002C1909" w:rsidRPr="00543B98" w:rsidRDefault="002C1909" w:rsidP="001B7759">
            <w:pPr>
              <w:tabs>
                <w:tab w:val="left" w:pos="-1440"/>
              </w:tabs>
              <w:spacing w:before="60" w:after="0"/>
              <w:rPr>
                <w:rFonts w:cs="Times New Roman"/>
                <w:bCs/>
                <w:sz w:val="20"/>
                <w:szCs w:val="20"/>
              </w:rPr>
            </w:pPr>
            <w:r w:rsidRPr="00543B98">
              <w:rPr>
                <w:rFonts w:cs="Times New Roman"/>
                <w:bCs/>
                <w:sz w:val="20"/>
                <w:szCs w:val="20"/>
              </w:rPr>
              <w:t>[RANGE 0-10]</w:t>
            </w:r>
          </w:p>
        </w:tc>
        <w:tc>
          <w:tcPr>
            <w:tcW w:w="5295" w:type="dxa"/>
          </w:tcPr>
          <w:p w14:paraId="7C960F4E" w14:textId="77777777" w:rsidR="002C1909" w:rsidRPr="00543B98" w:rsidRDefault="002C1909" w:rsidP="001B7759">
            <w:pPr>
              <w:tabs>
                <w:tab w:val="left" w:pos="-1440"/>
              </w:tabs>
              <w:spacing w:before="60" w:after="0"/>
              <w:rPr>
                <w:rFonts w:cs="Times New Roman"/>
                <w:bCs/>
                <w:sz w:val="20"/>
                <w:szCs w:val="20"/>
              </w:rPr>
            </w:pPr>
          </w:p>
        </w:tc>
      </w:tr>
      <w:tr w:rsidR="002C1909" w:rsidRPr="00543B98" w14:paraId="6A50206A" w14:textId="77777777" w:rsidTr="003004BC">
        <w:tc>
          <w:tcPr>
            <w:tcW w:w="725" w:type="dxa"/>
          </w:tcPr>
          <w:p w14:paraId="65D6DCA4" w14:textId="77777777" w:rsidR="002C1909" w:rsidRPr="00543B98" w:rsidRDefault="002C1909" w:rsidP="001B7759">
            <w:pPr>
              <w:tabs>
                <w:tab w:val="left" w:pos="-1440"/>
              </w:tabs>
              <w:spacing w:after="0"/>
              <w:rPr>
                <w:rFonts w:cs="Times New Roman"/>
                <w:bCs/>
                <w:sz w:val="20"/>
                <w:szCs w:val="20"/>
              </w:rPr>
            </w:pPr>
          </w:p>
        </w:tc>
        <w:tc>
          <w:tcPr>
            <w:tcW w:w="710" w:type="dxa"/>
          </w:tcPr>
          <w:p w14:paraId="7EDB6E05"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318ABFA" w14:textId="77777777" w:rsidR="002C1909" w:rsidRPr="00543B98" w:rsidRDefault="002C1909" w:rsidP="001B7759">
            <w:pPr>
              <w:tabs>
                <w:tab w:val="left" w:pos="-1440"/>
              </w:tabs>
              <w:spacing w:after="0"/>
              <w:rPr>
                <w:rFonts w:cs="Times New Roman"/>
                <w:bCs/>
                <w:sz w:val="20"/>
                <w:szCs w:val="20"/>
              </w:rPr>
            </w:pPr>
          </w:p>
        </w:tc>
        <w:tc>
          <w:tcPr>
            <w:tcW w:w="2350" w:type="dxa"/>
          </w:tcPr>
          <w:p w14:paraId="248A80E5"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295" w:type="dxa"/>
          </w:tcPr>
          <w:p w14:paraId="707F9A52" w14:textId="77777777" w:rsidR="002C1909" w:rsidRPr="00543B98" w:rsidRDefault="002C1909" w:rsidP="001B7759">
            <w:pPr>
              <w:tabs>
                <w:tab w:val="left" w:pos="-1440"/>
              </w:tabs>
              <w:spacing w:after="0"/>
              <w:rPr>
                <w:rFonts w:cs="Times New Roman"/>
                <w:bCs/>
                <w:sz w:val="20"/>
                <w:szCs w:val="20"/>
              </w:rPr>
            </w:pPr>
          </w:p>
        </w:tc>
      </w:tr>
      <w:tr w:rsidR="002C1909" w:rsidRPr="00543B98" w14:paraId="2BEF4E31" w14:textId="77777777" w:rsidTr="003004BC">
        <w:tc>
          <w:tcPr>
            <w:tcW w:w="725" w:type="dxa"/>
          </w:tcPr>
          <w:p w14:paraId="1EF8809D" w14:textId="77777777" w:rsidR="002C1909" w:rsidRPr="00543B98" w:rsidRDefault="002C1909" w:rsidP="001B7759">
            <w:pPr>
              <w:tabs>
                <w:tab w:val="left" w:pos="-1440"/>
              </w:tabs>
              <w:spacing w:after="0"/>
              <w:rPr>
                <w:rFonts w:cs="Times New Roman"/>
                <w:bCs/>
                <w:sz w:val="20"/>
                <w:szCs w:val="20"/>
              </w:rPr>
            </w:pPr>
          </w:p>
        </w:tc>
        <w:tc>
          <w:tcPr>
            <w:tcW w:w="710" w:type="dxa"/>
          </w:tcPr>
          <w:p w14:paraId="3E6AD569"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389F6D6" w14:textId="77777777" w:rsidR="002C1909" w:rsidRPr="00543B98" w:rsidRDefault="002C1909" w:rsidP="001B7759">
            <w:pPr>
              <w:tabs>
                <w:tab w:val="left" w:pos="-1440"/>
              </w:tabs>
              <w:spacing w:after="0"/>
              <w:rPr>
                <w:rFonts w:cs="Times New Roman"/>
                <w:bCs/>
                <w:sz w:val="20"/>
                <w:szCs w:val="20"/>
              </w:rPr>
            </w:pPr>
          </w:p>
        </w:tc>
        <w:tc>
          <w:tcPr>
            <w:tcW w:w="2350" w:type="dxa"/>
          </w:tcPr>
          <w:p w14:paraId="7ECF3379"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REFUSED</w:t>
            </w:r>
          </w:p>
        </w:tc>
        <w:tc>
          <w:tcPr>
            <w:tcW w:w="5295" w:type="dxa"/>
          </w:tcPr>
          <w:p w14:paraId="6DF6B0F3" w14:textId="77777777" w:rsidR="002C1909" w:rsidRPr="00543B98" w:rsidRDefault="002C1909" w:rsidP="001B7759">
            <w:pPr>
              <w:tabs>
                <w:tab w:val="left" w:pos="-1440"/>
              </w:tabs>
              <w:spacing w:after="0"/>
              <w:rPr>
                <w:rFonts w:cs="Times New Roman"/>
                <w:bCs/>
                <w:sz w:val="20"/>
                <w:szCs w:val="20"/>
              </w:rPr>
            </w:pPr>
          </w:p>
        </w:tc>
      </w:tr>
      <w:tr w:rsidR="002C1909" w:rsidRPr="00543B98" w14:paraId="64B8F7D5" w14:textId="77777777" w:rsidTr="003004BC">
        <w:tc>
          <w:tcPr>
            <w:tcW w:w="725" w:type="dxa"/>
          </w:tcPr>
          <w:p w14:paraId="169787A5" w14:textId="77777777" w:rsidR="002C1909" w:rsidRPr="00543B98" w:rsidRDefault="002C1909" w:rsidP="001B7759">
            <w:pPr>
              <w:tabs>
                <w:tab w:val="left" w:pos="-1440"/>
              </w:tabs>
              <w:spacing w:after="0"/>
              <w:rPr>
                <w:rFonts w:cs="Times New Roman"/>
                <w:bCs/>
                <w:sz w:val="20"/>
                <w:szCs w:val="20"/>
              </w:rPr>
            </w:pPr>
          </w:p>
        </w:tc>
        <w:tc>
          <w:tcPr>
            <w:tcW w:w="710" w:type="dxa"/>
          </w:tcPr>
          <w:p w14:paraId="4E3B7040"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94E20A3" w14:textId="77777777" w:rsidR="002C1909" w:rsidRPr="00543B98" w:rsidRDefault="002C1909" w:rsidP="001B7759">
            <w:pPr>
              <w:tabs>
                <w:tab w:val="left" w:pos="-1440"/>
              </w:tabs>
              <w:spacing w:after="0"/>
              <w:rPr>
                <w:rFonts w:cs="Times New Roman"/>
                <w:bCs/>
                <w:sz w:val="20"/>
                <w:szCs w:val="20"/>
              </w:rPr>
            </w:pPr>
          </w:p>
        </w:tc>
        <w:tc>
          <w:tcPr>
            <w:tcW w:w="2350" w:type="dxa"/>
          </w:tcPr>
          <w:p w14:paraId="254701CE" w14:textId="77777777" w:rsidR="002C190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Pr>
          <w:p w14:paraId="301D0797" w14:textId="77777777" w:rsidR="002C1909" w:rsidRPr="00543B98" w:rsidRDefault="002C1909" w:rsidP="001B7759">
            <w:pPr>
              <w:tabs>
                <w:tab w:val="left" w:pos="-1440"/>
              </w:tabs>
              <w:spacing w:after="0"/>
              <w:rPr>
                <w:rFonts w:cs="Times New Roman"/>
                <w:bCs/>
                <w:sz w:val="20"/>
                <w:szCs w:val="20"/>
              </w:rPr>
            </w:pPr>
          </w:p>
        </w:tc>
      </w:tr>
    </w:tbl>
    <w:p w14:paraId="27088743" w14:textId="77777777" w:rsidR="002C1909" w:rsidRPr="00543B98" w:rsidRDefault="002C1909" w:rsidP="001B7759">
      <w:pPr>
        <w:tabs>
          <w:tab w:val="left" w:pos="-1440"/>
        </w:tabs>
        <w:spacing w:after="0"/>
        <w:rPr>
          <w:rFonts w:cs="Times New Roman"/>
          <w:b/>
          <w:bCs/>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543B98" w14:paraId="3BEA991B" w14:textId="77777777" w:rsidTr="003004BC">
        <w:tc>
          <w:tcPr>
            <w:tcW w:w="725" w:type="dxa"/>
            <w:tcBorders>
              <w:top w:val="nil"/>
              <w:left w:val="nil"/>
              <w:bottom w:val="nil"/>
              <w:right w:val="nil"/>
            </w:tcBorders>
          </w:tcPr>
          <w:p w14:paraId="0D39E9DD" w14:textId="77777777" w:rsidR="002C1909" w:rsidRPr="00543B98" w:rsidRDefault="002C1909" w:rsidP="001B7759">
            <w:pPr>
              <w:tabs>
                <w:tab w:val="left" w:pos="-1440"/>
              </w:tabs>
              <w:spacing w:after="0"/>
              <w:rPr>
                <w:rFonts w:cs="Times New Roman"/>
                <w:bCs/>
                <w:sz w:val="20"/>
                <w:szCs w:val="20"/>
              </w:rPr>
            </w:pPr>
            <w:r w:rsidRPr="00543B98">
              <w:rPr>
                <w:rFonts w:cs="Times New Roman"/>
                <w:bCs/>
                <w:sz w:val="20"/>
                <w:szCs w:val="20"/>
              </w:rPr>
              <w:t>C11b</w:t>
            </w:r>
          </w:p>
        </w:tc>
        <w:tc>
          <w:tcPr>
            <w:tcW w:w="8625" w:type="dxa"/>
            <w:gridSpan w:val="4"/>
            <w:tcBorders>
              <w:top w:val="nil"/>
              <w:left w:val="nil"/>
              <w:bottom w:val="nil"/>
              <w:right w:val="nil"/>
            </w:tcBorders>
          </w:tcPr>
          <w:p w14:paraId="01CD7292" w14:textId="05A6C732" w:rsidR="002C1909" w:rsidRPr="00543B98" w:rsidRDefault="009C56EE" w:rsidP="001B7759">
            <w:pPr>
              <w:tabs>
                <w:tab w:val="left" w:pos="-1440"/>
              </w:tabs>
              <w:spacing w:after="0"/>
              <w:rPr>
                <w:rFonts w:cs="Times New Roman"/>
                <w:b/>
                <w:bCs/>
                <w:sz w:val="20"/>
                <w:szCs w:val="20"/>
              </w:rPr>
            </w:pPr>
            <w:r w:rsidRPr="00543B98">
              <w:rPr>
                <w:rFonts w:cs="Times New Roman"/>
                <w:b/>
                <w:bCs/>
                <w:sz w:val="20"/>
                <w:szCs w:val="20"/>
              </w:rPr>
              <w:t>Now, thinking ONLY about the {fill: “person” (C10=1)/ people”} who followed contacted or harassed you on more t</w:t>
            </w:r>
            <w:r w:rsidR="007205E2" w:rsidRPr="00543B98">
              <w:rPr>
                <w:rFonts w:cs="Times New Roman"/>
                <w:b/>
                <w:bCs/>
                <w:sz w:val="20"/>
                <w:szCs w:val="20"/>
              </w:rPr>
              <w:t>h</w:t>
            </w:r>
            <w:r w:rsidRPr="00543B98">
              <w:rPr>
                <w:rFonts w:cs="Times New Roman"/>
                <w:b/>
                <w:bCs/>
                <w:sz w:val="20"/>
                <w:szCs w:val="20"/>
              </w:rPr>
              <w:t>an one occasion, how many of those</w:t>
            </w:r>
            <w:r w:rsidR="00757F9D" w:rsidRPr="00543B98">
              <w:rPr>
                <w:rFonts w:cs="Times New Roman"/>
                <w:b/>
                <w:bCs/>
                <w:sz w:val="20"/>
                <w:szCs w:val="20"/>
              </w:rPr>
              <w:t xml:space="preserve"> people ever</w:t>
            </w:r>
            <w:r w:rsidRPr="00543B98">
              <w:rPr>
                <w:rFonts w:cs="Times New Roman"/>
                <w:b/>
                <w:bCs/>
                <w:sz w:val="20"/>
                <w:szCs w:val="20"/>
              </w:rPr>
              <w:t xml:space="preserve"> </w:t>
            </w:r>
            <w:r w:rsidRPr="007F22AA">
              <w:rPr>
                <w:b/>
                <w:sz w:val="20"/>
                <w:u w:val="single"/>
              </w:rPr>
              <w:t xml:space="preserve">made </w:t>
            </w:r>
            <w:r w:rsidRPr="00543B98">
              <w:rPr>
                <w:rFonts w:cs="Times New Roman"/>
                <w:b/>
                <w:bCs/>
                <w:sz w:val="20"/>
                <w:szCs w:val="20"/>
                <w:u w:val="single"/>
              </w:rPr>
              <w:t>threats to physically har</w:t>
            </w:r>
            <w:r w:rsidR="00757F9D" w:rsidRPr="00543B98">
              <w:rPr>
                <w:rFonts w:cs="Times New Roman"/>
                <w:b/>
                <w:bCs/>
                <w:sz w:val="20"/>
                <w:szCs w:val="20"/>
                <w:u w:val="single"/>
              </w:rPr>
              <w:t>m</w:t>
            </w:r>
            <w:r w:rsidRPr="00543B98">
              <w:rPr>
                <w:rFonts w:cs="Times New Roman"/>
                <w:b/>
                <w:bCs/>
                <w:sz w:val="20"/>
                <w:szCs w:val="20"/>
                <w:u w:val="single"/>
              </w:rPr>
              <w:t xml:space="preserve"> </w:t>
            </w:r>
            <w:r w:rsidRPr="007F22AA">
              <w:rPr>
                <w:b/>
                <w:sz w:val="20"/>
                <w:u w:val="single"/>
              </w:rPr>
              <w:t>you</w:t>
            </w:r>
            <w:r w:rsidRPr="00543B98">
              <w:rPr>
                <w:rFonts w:cs="Times New Roman"/>
                <w:b/>
                <w:bCs/>
                <w:sz w:val="20"/>
                <w:szCs w:val="20"/>
              </w:rPr>
              <w:t>? Pleas</w:t>
            </w:r>
            <w:r w:rsidR="007F1932" w:rsidRPr="00543B98">
              <w:rPr>
                <w:rFonts w:cs="Times New Roman"/>
                <w:b/>
                <w:bCs/>
                <w:sz w:val="20"/>
                <w:szCs w:val="20"/>
              </w:rPr>
              <w:t>e</w:t>
            </w:r>
            <w:r w:rsidRPr="00543B98">
              <w:rPr>
                <w:rFonts w:cs="Times New Roman"/>
                <w:b/>
                <w:bCs/>
                <w:sz w:val="20"/>
                <w:szCs w:val="20"/>
              </w:rPr>
              <w:t xml:space="preserve"> include ALL people who made threats to physically harm you EVEN IF you did not take the threat seriously or did not feel fearful, threatened, or concerned for your safety or the safety of others</w:t>
            </w:r>
            <w:r w:rsidR="003E2E6E">
              <w:rPr>
                <w:rFonts w:cs="Times New Roman"/>
                <w:b/>
                <w:bCs/>
                <w:sz w:val="20"/>
                <w:szCs w:val="20"/>
              </w:rPr>
              <w:t>?</w:t>
            </w:r>
            <w:r w:rsidRPr="00543B98">
              <w:rPr>
                <w:rFonts w:cs="Times New Roman"/>
                <w:b/>
                <w:bCs/>
                <w:sz w:val="20"/>
                <w:szCs w:val="20"/>
              </w:rPr>
              <w:t xml:space="preserve"> </w:t>
            </w:r>
          </w:p>
          <w:p w14:paraId="41B0EFC1" w14:textId="77777777" w:rsidR="002C1909" w:rsidRPr="00543B98" w:rsidRDefault="002C1909" w:rsidP="001B7759">
            <w:pPr>
              <w:tabs>
                <w:tab w:val="left" w:pos="-1440"/>
              </w:tabs>
              <w:spacing w:after="0"/>
              <w:rPr>
                <w:rFonts w:cs="Times New Roman"/>
                <w:bCs/>
                <w:i/>
                <w:sz w:val="20"/>
                <w:szCs w:val="20"/>
              </w:rPr>
            </w:pPr>
            <w:r w:rsidRPr="00543B98">
              <w:rPr>
                <w:rFonts w:cs="Times New Roman"/>
                <w:b/>
                <w:bCs/>
                <w:i/>
                <w:sz w:val="20"/>
                <w:szCs w:val="20"/>
              </w:rPr>
              <w:t xml:space="preserve">   </w:t>
            </w:r>
            <w:r w:rsidRPr="00543B98">
              <w:rPr>
                <w:rFonts w:cs="Times New Roman"/>
                <w:bCs/>
                <w:i/>
                <w:sz w:val="20"/>
                <w:szCs w:val="20"/>
              </w:rPr>
              <w:t>[A VALUE OF 10 = 10 OR MORE PEOPLE]</w:t>
            </w:r>
          </w:p>
        </w:tc>
      </w:tr>
      <w:tr w:rsidR="002C1909" w:rsidRPr="00543B98" w14:paraId="0B658AFE" w14:textId="77777777" w:rsidTr="003004BC">
        <w:trPr>
          <w:gridAfter w:val="1"/>
          <w:wAfter w:w="5295" w:type="dxa"/>
        </w:trPr>
        <w:tc>
          <w:tcPr>
            <w:tcW w:w="725" w:type="dxa"/>
          </w:tcPr>
          <w:p w14:paraId="3200710F" w14:textId="77777777" w:rsidR="002C1909" w:rsidRPr="00543B98" w:rsidRDefault="002C1909" w:rsidP="001B7759">
            <w:pPr>
              <w:tabs>
                <w:tab w:val="left" w:pos="-1440"/>
              </w:tabs>
              <w:spacing w:before="60" w:after="0"/>
              <w:rPr>
                <w:rFonts w:cs="Times New Roman"/>
                <w:bCs/>
                <w:sz w:val="20"/>
                <w:szCs w:val="20"/>
              </w:rPr>
            </w:pPr>
          </w:p>
        </w:tc>
        <w:tc>
          <w:tcPr>
            <w:tcW w:w="710" w:type="dxa"/>
          </w:tcPr>
          <w:p w14:paraId="55FE1487" w14:textId="77777777" w:rsidR="002C1909" w:rsidRPr="00543B98" w:rsidRDefault="002C1909" w:rsidP="001B7759">
            <w:pPr>
              <w:tabs>
                <w:tab w:val="left" w:pos="-1440"/>
              </w:tabs>
              <w:spacing w:before="60" w:after="0"/>
              <w:jc w:val="right"/>
              <w:rPr>
                <w:rFonts w:cs="Times New Roman"/>
                <w:bCs/>
                <w:sz w:val="20"/>
                <w:szCs w:val="20"/>
              </w:rPr>
            </w:pPr>
            <w:r w:rsidRPr="00543B98">
              <w:rPr>
                <w:rFonts w:cs="Times New Roman"/>
                <w:bCs/>
                <w:sz w:val="20"/>
                <w:szCs w:val="20"/>
              </w:rPr>
              <w:t>_ _</w:t>
            </w:r>
          </w:p>
        </w:tc>
        <w:tc>
          <w:tcPr>
            <w:tcW w:w="270" w:type="dxa"/>
          </w:tcPr>
          <w:p w14:paraId="0F667535" w14:textId="77777777" w:rsidR="002C1909" w:rsidRPr="00543B98" w:rsidRDefault="002C1909" w:rsidP="001B7759">
            <w:pPr>
              <w:tabs>
                <w:tab w:val="left" w:pos="-1440"/>
              </w:tabs>
              <w:spacing w:before="60" w:after="0"/>
              <w:rPr>
                <w:rFonts w:cs="Times New Roman"/>
                <w:bCs/>
                <w:sz w:val="20"/>
                <w:szCs w:val="20"/>
              </w:rPr>
            </w:pPr>
          </w:p>
        </w:tc>
        <w:tc>
          <w:tcPr>
            <w:tcW w:w="2350" w:type="dxa"/>
          </w:tcPr>
          <w:p w14:paraId="68AB36E3" w14:textId="77777777" w:rsidR="002C1909" w:rsidRPr="00543B98" w:rsidRDefault="002C1909" w:rsidP="001B7759">
            <w:pPr>
              <w:tabs>
                <w:tab w:val="left" w:pos="-1440"/>
              </w:tabs>
              <w:spacing w:before="60" w:after="0"/>
              <w:rPr>
                <w:rFonts w:cs="Times New Roman"/>
                <w:bCs/>
                <w:sz w:val="20"/>
                <w:szCs w:val="20"/>
              </w:rPr>
            </w:pPr>
            <w:r w:rsidRPr="00543B98">
              <w:rPr>
                <w:rFonts w:cs="Times New Roman"/>
                <w:bCs/>
                <w:sz w:val="20"/>
                <w:szCs w:val="20"/>
              </w:rPr>
              <w:t>[RANGE 0-10]</w:t>
            </w:r>
          </w:p>
        </w:tc>
      </w:tr>
      <w:tr w:rsidR="002C1909" w:rsidRPr="00543B98" w14:paraId="2AE88AF4" w14:textId="77777777" w:rsidTr="003004BC">
        <w:trPr>
          <w:gridAfter w:val="1"/>
          <w:wAfter w:w="5295" w:type="dxa"/>
        </w:trPr>
        <w:tc>
          <w:tcPr>
            <w:tcW w:w="725" w:type="dxa"/>
          </w:tcPr>
          <w:p w14:paraId="5191F4A9" w14:textId="77777777" w:rsidR="002C1909" w:rsidRPr="00543B98" w:rsidRDefault="002C1909" w:rsidP="001B7759">
            <w:pPr>
              <w:tabs>
                <w:tab w:val="left" w:pos="-1440"/>
              </w:tabs>
              <w:spacing w:after="0"/>
              <w:rPr>
                <w:rFonts w:cs="Times New Roman"/>
                <w:bCs/>
                <w:sz w:val="20"/>
                <w:szCs w:val="20"/>
              </w:rPr>
            </w:pPr>
          </w:p>
        </w:tc>
        <w:tc>
          <w:tcPr>
            <w:tcW w:w="710" w:type="dxa"/>
          </w:tcPr>
          <w:p w14:paraId="6763CEAF"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AFD00DD" w14:textId="77777777" w:rsidR="002C1909" w:rsidRPr="00543B98" w:rsidRDefault="002C1909" w:rsidP="001B7759">
            <w:pPr>
              <w:tabs>
                <w:tab w:val="left" w:pos="-1440"/>
              </w:tabs>
              <w:spacing w:after="0"/>
              <w:rPr>
                <w:rFonts w:cs="Times New Roman"/>
                <w:bCs/>
                <w:sz w:val="20"/>
                <w:szCs w:val="20"/>
              </w:rPr>
            </w:pPr>
          </w:p>
        </w:tc>
        <w:tc>
          <w:tcPr>
            <w:tcW w:w="2350" w:type="dxa"/>
          </w:tcPr>
          <w:p w14:paraId="571710B3"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2C1909" w:rsidRPr="00543B98" w14:paraId="3A47B8F1" w14:textId="77777777" w:rsidTr="003004BC">
        <w:trPr>
          <w:gridAfter w:val="1"/>
          <w:wAfter w:w="5295" w:type="dxa"/>
        </w:trPr>
        <w:tc>
          <w:tcPr>
            <w:tcW w:w="725" w:type="dxa"/>
          </w:tcPr>
          <w:p w14:paraId="36278A02" w14:textId="77777777" w:rsidR="002C1909" w:rsidRPr="00543B98" w:rsidRDefault="002C1909" w:rsidP="001B7759">
            <w:pPr>
              <w:tabs>
                <w:tab w:val="left" w:pos="-1440"/>
              </w:tabs>
              <w:spacing w:after="0"/>
              <w:rPr>
                <w:rFonts w:cs="Times New Roman"/>
                <w:bCs/>
                <w:sz w:val="20"/>
                <w:szCs w:val="20"/>
              </w:rPr>
            </w:pPr>
          </w:p>
        </w:tc>
        <w:tc>
          <w:tcPr>
            <w:tcW w:w="710" w:type="dxa"/>
          </w:tcPr>
          <w:p w14:paraId="25E640A0"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D4A020F" w14:textId="77777777" w:rsidR="002C1909" w:rsidRPr="00543B98" w:rsidRDefault="002C1909" w:rsidP="001B7759">
            <w:pPr>
              <w:tabs>
                <w:tab w:val="left" w:pos="-1440"/>
              </w:tabs>
              <w:spacing w:after="0"/>
              <w:rPr>
                <w:rFonts w:cs="Times New Roman"/>
                <w:bCs/>
                <w:sz w:val="20"/>
                <w:szCs w:val="20"/>
              </w:rPr>
            </w:pPr>
          </w:p>
        </w:tc>
        <w:tc>
          <w:tcPr>
            <w:tcW w:w="2350" w:type="dxa"/>
          </w:tcPr>
          <w:p w14:paraId="6B3DBB4F" w14:textId="77777777" w:rsidR="002C1909" w:rsidRPr="00543B98" w:rsidRDefault="00150372" w:rsidP="001B7759">
            <w:pPr>
              <w:tabs>
                <w:tab w:val="left" w:pos="-1440"/>
              </w:tabs>
              <w:spacing w:after="0"/>
              <w:rPr>
                <w:rFonts w:cs="Times New Roman"/>
                <w:bCs/>
                <w:sz w:val="20"/>
                <w:szCs w:val="20"/>
              </w:rPr>
            </w:pPr>
            <w:r w:rsidRPr="00543B98">
              <w:rPr>
                <w:rFonts w:cs="Times New Roman"/>
                <w:bCs/>
                <w:sz w:val="20"/>
                <w:szCs w:val="20"/>
              </w:rPr>
              <w:t>REFUSED</w:t>
            </w:r>
          </w:p>
        </w:tc>
      </w:tr>
      <w:tr w:rsidR="002C1909" w:rsidRPr="00543B98" w14:paraId="2DD91B91" w14:textId="77777777" w:rsidTr="003004BC">
        <w:trPr>
          <w:gridAfter w:val="1"/>
          <w:wAfter w:w="5295" w:type="dxa"/>
        </w:trPr>
        <w:tc>
          <w:tcPr>
            <w:tcW w:w="725" w:type="dxa"/>
          </w:tcPr>
          <w:p w14:paraId="6C8EB71C" w14:textId="77777777" w:rsidR="002C1909" w:rsidRPr="00543B98" w:rsidRDefault="002C1909" w:rsidP="001B7759">
            <w:pPr>
              <w:tabs>
                <w:tab w:val="left" w:pos="-1440"/>
              </w:tabs>
              <w:spacing w:after="0"/>
              <w:rPr>
                <w:rFonts w:cs="Times New Roman"/>
                <w:bCs/>
                <w:sz w:val="20"/>
                <w:szCs w:val="20"/>
              </w:rPr>
            </w:pPr>
          </w:p>
        </w:tc>
        <w:tc>
          <w:tcPr>
            <w:tcW w:w="710" w:type="dxa"/>
          </w:tcPr>
          <w:p w14:paraId="3A13AAE7" w14:textId="77777777" w:rsidR="002C1909" w:rsidRPr="00543B98" w:rsidRDefault="002C190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F9031F7" w14:textId="77777777" w:rsidR="002C1909" w:rsidRPr="00543B98" w:rsidRDefault="002C1909" w:rsidP="001B7759">
            <w:pPr>
              <w:tabs>
                <w:tab w:val="left" w:pos="-1440"/>
              </w:tabs>
              <w:spacing w:after="0"/>
              <w:rPr>
                <w:rFonts w:cs="Times New Roman"/>
                <w:bCs/>
                <w:sz w:val="20"/>
                <w:szCs w:val="20"/>
              </w:rPr>
            </w:pPr>
          </w:p>
        </w:tc>
        <w:tc>
          <w:tcPr>
            <w:tcW w:w="2350" w:type="dxa"/>
          </w:tcPr>
          <w:p w14:paraId="79D9A698" w14:textId="77777777" w:rsidR="002C190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7D03575F" w14:textId="77777777" w:rsidR="00B61A08" w:rsidRPr="00543B98" w:rsidRDefault="00B61A08" w:rsidP="001B7759">
      <w:pPr>
        <w:spacing w:after="0"/>
        <w:rPr>
          <w:sz w:val="20"/>
          <w:szCs w:val="20"/>
        </w:rPr>
      </w:pPr>
    </w:p>
    <w:tbl>
      <w:tblPr>
        <w:tblW w:w="977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26"/>
      </w:tblGrid>
      <w:tr w:rsidR="00B61A08" w:rsidRPr="00543B98" w14:paraId="0C7E8C55" w14:textId="77777777" w:rsidTr="007F22AA">
        <w:tc>
          <w:tcPr>
            <w:tcW w:w="651" w:type="dxa"/>
            <w:shd w:val="clear" w:color="auto" w:fill="F2F2F2" w:themeFill="background1" w:themeFillShade="F2"/>
          </w:tcPr>
          <w:p w14:paraId="043BE594" w14:textId="77777777" w:rsidR="00B61A08" w:rsidRPr="00543B98" w:rsidRDefault="00B61A08" w:rsidP="001B7759">
            <w:pPr>
              <w:spacing w:after="0"/>
              <w:rPr>
                <w:b/>
                <w:sz w:val="18"/>
                <w:szCs w:val="18"/>
              </w:rPr>
            </w:pPr>
            <w:r w:rsidRPr="00543B98">
              <w:rPr>
                <w:b/>
                <w:sz w:val="18"/>
                <w:szCs w:val="18"/>
              </w:rPr>
              <w:t xml:space="preserve">CATI: </w:t>
            </w:r>
          </w:p>
        </w:tc>
        <w:tc>
          <w:tcPr>
            <w:tcW w:w="9126" w:type="dxa"/>
            <w:shd w:val="clear" w:color="auto" w:fill="F2F2F2" w:themeFill="background1" w:themeFillShade="F2"/>
          </w:tcPr>
          <w:p w14:paraId="08E3213B" w14:textId="77777777" w:rsidR="00B61A08" w:rsidRPr="00543B98" w:rsidRDefault="00B61A08" w:rsidP="007F22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R RESPONDS </w:t>
            </w:r>
            <w:r w:rsidR="00BE1666" w:rsidRPr="00543B98">
              <w:rPr>
                <w:rFonts w:cs="Times New Roman"/>
                <w:b/>
                <w:sz w:val="18"/>
                <w:szCs w:val="18"/>
              </w:rPr>
              <w:t>ZERO</w:t>
            </w:r>
            <w:r w:rsidRPr="00543B98">
              <w:rPr>
                <w:rFonts w:cs="Times New Roman"/>
                <w:b/>
                <w:sz w:val="18"/>
                <w:szCs w:val="18"/>
              </w:rPr>
              <w:t>, D</w:t>
            </w:r>
            <w:r w:rsidR="008D2D85" w:rsidRPr="00543B98">
              <w:rPr>
                <w:rFonts w:cs="Times New Roman"/>
                <w:b/>
                <w:sz w:val="18"/>
                <w:szCs w:val="18"/>
              </w:rPr>
              <w:t xml:space="preserve">K </w:t>
            </w:r>
            <w:r w:rsidRPr="00543B98">
              <w:rPr>
                <w:rFonts w:cs="Times New Roman"/>
                <w:b/>
                <w:sz w:val="18"/>
                <w:szCs w:val="18"/>
              </w:rPr>
              <w:t xml:space="preserve">OR REF TO </w:t>
            </w:r>
            <w:r w:rsidR="007F2695" w:rsidRPr="00543B98">
              <w:rPr>
                <w:rFonts w:cs="Times New Roman"/>
                <w:b/>
                <w:sz w:val="18"/>
                <w:szCs w:val="18"/>
              </w:rPr>
              <w:t>C11</w:t>
            </w:r>
            <w:r w:rsidR="00150372" w:rsidRPr="00543B98">
              <w:rPr>
                <w:rFonts w:cs="Times New Roman"/>
                <w:b/>
                <w:sz w:val="18"/>
                <w:szCs w:val="18"/>
              </w:rPr>
              <w:t>a AND C11b</w:t>
            </w:r>
            <w:r w:rsidR="008D2D85" w:rsidRPr="00543B98">
              <w:rPr>
                <w:rFonts w:cs="Times New Roman"/>
                <w:b/>
                <w:sz w:val="18"/>
                <w:szCs w:val="18"/>
              </w:rPr>
              <w:t>,</w:t>
            </w:r>
            <w:r w:rsidRPr="00543B98">
              <w:rPr>
                <w:rFonts w:cs="Times New Roman"/>
                <w:b/>
                <w:sz w:val="18"/>
                <w:szCs w:val="18"/>
              </w:rPr>
              <w:t xml:space="preserve"> SKIP TO </w:t>
            </w:r>
            <w:r w:rsidR="000752A5" w:rsidRPr="00543B98">
              <w:rPr>
                <w:rFonts w:cs="Times New Roman"/>
                <w:b/>
                <w:sz w:val="18"/>
                <w:szCs w:val="18"/>
              </w:rPr>
              <w:t>D_INTRO1a</w:t>
            </w:r>
            <w:r w:rsidRPr="00543B98">
              <w:rPr>
                <w:rFonts w:cs="Times New Roman"/>
                <w:b/>
                <w:sz w:val="18"/>
                <w:szCs w:val="18"/>
              </w:rPr>
              <w:t xml:space="preserve">; </w:t>
            </w:r>
            <w:r w:rsidR="00BC23C0" w:rsidRPr="00543B98">
              <w:rPr>
                <w:rFonts w:cs="Times New Roman"/>
                <w:b/>
                <w:sz w:val="18"/>
                <w:szCs w:val="18"/>
              </w:rPr>
              <w:t>C</w:t>
            </w:r>
            <w:r w:rsidR="00944F53" w:rsidRPr="00543B98">
              <w:rPr>
                <w:rFonts w:cs="Times New Roman"/>
                <w:b/>
                <w:sz w:val="18"/>
                <w:szCs w:val="18"/>
              </w:rPr>
              <w:t xml:space="preserve">ODE </w:t>
            </w:r>
            <w:r w:rsidR="003A2B0C" w:rsidRPr="00543B98">
              <w:rPr>
                <w:rFonts w:cs="Times New Roman"/>
                <w:b/>
                <w:sz w:val="18"/>
                <w:szCs w:val="18"/>
              </w:rPr>
              <w:t>C</w:t>
            </w:r>
            <w:r w:rsidR="00BC23C0" w:rsidRPr="00543B98">
              <w:rPr>
                <w:rFonts w:cs="Times New Roman"/>
                <w:b/>
                <w:sz w:val="18"/>
                <w:szCs w:val="18"/>
              </w:rPr>
              <w:t>1</w:t>
            </w:r>
            <w:r w:rsidR="007F2695" w:rsidRPr="00543B98">
              <w:rPr>
                <w:rFonts w:cs="Times New Roman"/>
                <w:b/>
                <w:sz w:val="18"/>
                <w:szCs w:val="18"/>
              </w:rPr>
              <w:t>2</w:t>
            </w:r>
            <w:r w:rsidR="00A25622" w:rsidRPr="00543B98">
              <w:rPr>
                <w:rFonts w:cs="Times New Roman"/>
                <w:b/>
                <w:sz w:val="18"/>
                <w:szCs w:val="18"/>
              </w:rPr>
              <w:t xml:space="preserve">_01 </w:t>
            </w:r>
            <w:r w:rsidR="003D78A0" w:rsidRPr="00543B98">
              <w:rPr>
                <w:rFonts w:cs="Times New Roman"/>
                <w:b/>
                <w:sz w:val="18"/>
                <w:szCs w:val="18"/>
              </w:rPr>
              <w:t>–</w:t>
            </w:r>
            <w:r w:rsidR="008D2D85" w:rsidRPr="00543B98">
              <w:rPr>
                <w:rFonts w:cs="Times New Roman"/>
                <w:b/>
                <w:sz w:val="18"/>
                <w:szCs w:val="18"/>
              </w:rPr>
              <w:t xml:space="preserve"> </w:t>
            </w:r>
            <w:r w:rsidR="00BC23C0" w:rsidRPr="00543B98">
              <w:rPr>
                <w:rFonts w:cs="Times New Roman"/>
                <w:b/>
                <w:sz w:val="18"/>
                <w:szCs w:val="18"/>
              </w:rPr>
              <w:t>C</w:t>
            </w:r>
            <w:r w:rsidR="004B2A60" w:rsidRPr="00543B98">
              <w:rPr>
                <w:rFonts w:cs="Times New Roman"/>
                <w:b/>
                <w:sz w:val="18"/>
                <w:szCs w:val="18"/>
              </w:rPr>
              <w:t>20</w:t>
            </w:r>
            <w:r w:rsidR="001B033E" w:rsidRPr="00543B98">
              <w:rPr>
                <w:rFonts w:cs="Times New Roman"/>
                <w:b/>
                <w:sz w:val="18"/>
                <w:szCs w:val="18"/>
              </w:rPr>
              <w:t>_05</w:t>
            </w:r>
            <w:r w:rsidRPr="00543B98">
              <w:rPr>
                <w:rFonts w:cs="Times New Roman"/>
                <w:b/>
                <w:sz w:val="18"/>
                <w:szCs w:val="18"/>
              </w:rPr>
              <w:t xml:space="preserve"> AS </w:t>
            </w:r>
            <w:r w:rsidR="003328FD" w:rsidRPr="00543B98">
              <w:rPr>
                <w:rFonts w:cs="Times New Roman"/>
                <w:b/>
                <w:sz w:val="18"/>
                <w:szCs w:val="18"/>
              </w:rPr>
              <w:t>LEGIT</w:t>
            </w:r>
            <w:r w:rsidR="003A2B0C" w:rsidRPr="00543B98">
              <w:rPr>
                <w:rFonts w:cs="Times New Roman"/>
                <w:b/>
                <w:sz w:val="18"/>
                <w:szCs w:val="18"/>
              </w:rPr>
              <w:t xml:space="preserve"> </w:t>
            </w:r>
            <w:r w:rsidR="003328FD" w:rsidRPr="00543B98">
              <w:rPr>
                <w:rFonts w:cs="Times New Roman"/>
                <w:b/>
                <w:sz w:val="18"/>
                <w:szCs w:val="18"/>
              </w:rPr>
              <w:t>SKIP</w:t>
            </w:r>
            <w:r w:rsidRPr="00543B98">
              <w:rPr>
                <w:rFonts w:cs="Times New Roman"/>
                <w:b/>
                <w:sz w:val="18"/>
                <w:szCs w:val="18"/>
              </w:rPr>
              <w:t>.</w:t>
            </w:r>
          </w:p>
        </w:tc>
      </w:tr>
    </w:tbl>
    <w:p w14:paraId="6DDA5FAF" w14:textId="77777777" w:rsidR="00B61A08" w:rsidRPr="00543B98" w:rsidRDefault="00B61A08" w:rsidP="001B7759">
      <w:pPr>
        <w:tabs>
          <w:tab w:val="left" w:pos="-1440"/>
        </w:tabs>
        <w:spacing w:after="0"/>
        <w:rPr>
          <w:rFonts w:cs="Times New Roman"/>
          <w:b/>
          <w:bCs/>
          <w:sz w:val="20"/>
          <w:szCs w:val="20"/>
        </w:rPr>
      </w:pPr>
    </w:p>
    <w:tbl>
      <w:tblPr>
        <w:tblW w:w="0" w:type="auto"/>
        <w:tblInd w:w="-10" w:type="dxa"/>
        <w:tblLook w:val="04A0" w:firstRow="1" w:lastRow="0" w:firstColumn="1" w:lastColumn="0" w:noHBand="0" w:noVBand="1"/>
      </w:tblPr>
      <w:tblGrid>
        <w:gridCol w:w="805"/>
        <w:gridCol w:w="23"/>
        <w:gridCol w:w="607"/>
        <w:gridCol w:w="270"/>
        <w:gridCol w:w="23"/>
        <w:gridCol w:w="2349"/>
        <w:gridCol w:w="248"/>
        <w:gridCol w:w="5025"/>
        <w:gridCol w:w="20"/>
      </w:tblGrid>
      <w:tr w:rsidR="00A25622" w:rsidRPr="00543B98" w14:paraId="01AB6530" w14:textId="77777777" w:rsidTr="00A708ED">
        <w:tc>
          <w:tcPr>
            <w:tcW w:w="828" w:type="dxa"/>
            <w:gridSpan w:val="2"/>
            <w:tcBorders>
              <w:top w:val="nil"/>
              <w:left w:val="nil"/>
              <w:bottom w:val="nil"/>
              <w:right w:val="nil"/>
            </w:tcBorders>
          </w:tcPr>
          <w:p w14:paraId="6D95AF5D" w14:textId="77777777" w:rsidR="00A25622" w:rsidRPr="00543B98" w:rsidRDefault="00A25622" w:rsidP="001B7759">
            <w:pPr>
              <w:tabs>
                <w:tab w:val="left" w:pos="-1440"/>
              </w:tabs>
              <w:spacing w:after="0"/>
              <w:rPr>
                <w:rFonts w:cs="Times New Roman"/>
                <w:bCs/>
                <w:sz w:val="20"/>
                <w:szCs w:val="20"/>
              </w:rPr>
            </w:pPr>
            <w:r w:rsidRPr="00543B98">
              <w:rPr>
                <w:rFonts w:cs="Times New Roman"/>
                <w:bCs/>
                <w:sz w:val="20"/>
                <w:szCs w:val="20"/>
              </w:rPr>
              <w:t>C12_01</w:t>
            </w:r>
          </w:p>
        </w:tc>
        <w:tc>
          <w:tcPr>
            <w:tcW w:w="8542" w:type="dxa"/>
            <w:gridSpan w:val="7"/>
            <w:tcBorders>
              <w:top w:val="nil"/>
              <w:left w:val="nil"/>
              <w:bottom w:val="nil"/>
              <w:right w:val="nil"/>
            </w:tcBorders>
          </w:tcPr>
          <w:p w14:paraId="2275671E" w14:textId="1A46E22C" w:rsidR="007205E2" w:rsidRPr="007F22AA" w:rsidRDefault="007205E2" w:rsidP="007205E2">
            <w:pPr>
              <w:pStyle w:val="CommentText"/>
              <w:rPr>
                <w:b/>
                <w:bCs/>
              </w:rPr>
            </w:pPr>
            <w:r w:rsidRPr="007F22AA">
              <w:rPr>
                <w:b/>
                <w:bCs/>
              </w:rPr>
              <w:t>Now I’d li</w:t>
            </w:r>
            <w:r w:rsidR="00757F9D" w:rsidRPr="007F22AA">
              <w:rPr>
                <w:b/>
                <w:bCs/>
              </w:rPr>
              <w:t>ke you to only</w:t>
            </w:r>
            <w:r w:rsidR="00757F9D" w:rsidRPr="00543B98">
              <w:rPr>
                <w:b/>
              </w:rPr>
              <w:t xml:space="preserve"> think about the </w:t>
            </w:r>
            <w:r w:rsidRPr="007F22AA">
              <w:rPr>
                <w:b/>
              </w:rPr>
              <w:t>{fill: “person” (C1</w:t>
            </w:r>
            <w:r w:rsidR="00232DFA">
              <w:rPr>
                <w:b/>
              </w:rPr>
              <w:t>1a + C11b</w:t>
            </w:r>
            <w:r w:rsidRPr="007F22AA">
              <w:rPr>
                <w:b/>
              </w:rPr>
              <w:t>=1)/ “people”}</w:t>
            </w:r>
            <w:r w:rsidRPr="007F22AA">
              <w:rPr>
                <w:b/>
                <w:bCs/>
              </w:rPr>
              <w:t xml:space="preserve"> who {</w:t>
            </w:r>
            <w:r w:rsidRPr="007F22AA">
              <w:rPr>
                <w:b/>
              </w:rPr>
              <w:t xml:space="preserve">FILL: </w:t>
            </w:r>
            <w:r w:rsidRPr="007F22AA">
              <w:rPr>
                <w:b/>
                <w:bCs/>
              </w:rPr>
              <w:t xml:space="preserve">LIST OF STALKING BEHAVIORS ENDORSED IN C01 – C09} </w:t>
            </w:r>
            <w:r w:rsidRPr="007F22AA">
              <w:rPr>
                <w:b/>
                <w:bCs/>
                <w:u w:val="single"/>
              </w:rPr>
              <w:t>AND</w:t>
            </w:r>
            <w:r w:rsidRPr="007F22AA">
              <w:rPr>
                <w:b/>
                <w:bCs/>
              </w:rPr>
              <w:t xml:space="preserve"> made you feel fearful</w:t>
            </w:r>
            <w:r w:rsidR="00C643DD">
              <w:rPr>
                <w:b/>
              </w:rPr>
              <w:t xml:space="preserve"> or</w:t>
            </w:r>
            <w:r w:rsidRPr="007F22AA">
              <w:rPr>
                <w:b/>
                <w:bCs/>
              </w:rPr>
              <w:t>,</w:t>
            </w:r>
            <w:r w:rsidRPr="00543B98">
              <w:rPr>
                <w:b/>
              </w:rPr>
              <w:t xml:space="preserve"> made threats to physically harm you</w:t>
            </w:r>
            <w:r w:rsidRPr="007F22AA">
              <w:rPr>
                <w:b/>
                <w:bCs/>
              </w:rPr>
              <w:t>,</w:t>
            </w:r>
            <w:r w:rsidRPr="00543B98">
              <w:rPr>
                <w:b/>
              </w:rPr>
              <w:t xml:space="preserve"> or made you feel concerned for your safety or the safety of others</w:t>
            </w:r>
            <w:r w:rsidRPr="007F22AA">
              <w:rPr>
                <w:b/>
                <w:bCs/>
              </w:rPr>
              <w:t xml:space="preserve">.  </w:t>
            </w:r>
          </w:p>
          <w:p w14:paraId="0D01A5C5" w14:textId="118F4EAC" w:rsidR="002A67E7" w:rsidRPr="00543B98" w:rsidRDefault="007205E2" w:rsidP="001B7759">
            <w:pPr>
              <w:tabs>
                <w:tab w:val="left" w:pos="-1440"/>
              </w:tabs>
              <w:spacing w:after="0"/>
              <w:rPr>
                <w:rFonts w:cs="Times New Roman"/>
                <w:b/>
                <w:sz w:val="20"/>
                <w:szCs w:val="20"/>
              </w:rPr>
            </w:pPr>
            <w:r w:rsidRPr="007F22AA">
              <w:rPr>
                <w:b/>
                <w:sz w:val="20"/>
                <w:szCs w:val="20"/>
              </w:rPr>
              <w:t xml:space="preserve">The first time </w:t>
            </w:r>
            <w:r w:rsidRPr="00543B98">
              <w:rPr>
                <w:b/>
                <w:sz w:val="20"/>
              </w:rPr>
              <w:t>these things happened to you</w:t>
            </w:r>
            <w:r w:rsidRPr="007F22AA">
              <w:rPr>
                <w:b/>
                <w:sz w:val="20"/>
                <w:szCs w:val="20"/>
              </w:rPr>
              <w:t>, how</w:t>
            </w:r>
            <w:r w:rsidRPr="00543B98">
              <w:rPr>
                <w:b/>
                <w:sz w:val="20"/>
              </w:rPr>
              <w:t xml:space="preserve"> did you know the person who did any of these things to you? </w:t>
            </w:r>
          </w:p>
          <w:p w14:paraId="13412F11" w14:textId="77777777" w:rsidR="00A25622" w:rsidRPr="00543B98" w:rsidRDefault="00A25622" w:rsidP="001B7759">
            <w:pPr>
              <w:tabs>
                <w:tab w:val="left" w:pos="-1440"/>
              </w:tabs>
              <w:spacing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46B75101" w14:textId="77777777" w:rsidR="00207D40" w:rsidRPr="00543B98" w:rsidRDefault="00A25622" w:rsidP="001B7759">
            <w:pPr>
              <w:tabs>
                <w:tab w:val="left" w:pos="-1440"/>
              </w:tabs>
              <w:spacing w:before="60" w:after="0"/>
              <w:rPr>
                <w:rFonts w:cs="Times New Roman"/>
                <w:i/>
                <w:sz w:val="20"/>
                <w:szCs w:val="20"/>
              </w:rPr>
            </w:pPr>
            <w:r w:rsidRPr="00543B98">
              <w:rPr>
                <w:rFonts w:cs="Times New Roman"/>
                <w:b/>
                <w:sz w:val="20"/>
                <w:szCs w:val="20"/>
              </w:rPr>
              <w:t xml:space="preserve">  </w:t>
            </w:r>
            <w:r w:rsidRPr="00543B98">
              <w:rPr>
                <w:rFonts w:cs="Times New Roman"/>
                <w:i/>
                <w:sz w:val="20"/>
                <w:szCs w:val="20"/>
              </w:rPr>
              <w:t>[USE THE RELATIONSHIP/SEX TEMPLATE (APPENDIX I)]</w:t>
            </w:r>
          </w:p>
        </w:tc>
      </w:tr>
      <w:tr w:rsidR="005D474C" w:rsidRPr="00543B98" w14:paraId="364D4397" w14:textId="77777777" w:rsidTr="00A708ED">
        <w:tc>
          <w:tcPr>
            <w:tcW w:w="828" w:type="dxa"/>
            <w:gridSpan w:val="2"/>
          </w:tcPr>
          <w:p w14:paraId="2755A367" w14:textId="77777777" w:rsidR="00A25622" w:rsidRPr="00543B98" w:rsidRDefault="00A25622" w:rsidP="001B7759">
            <w:pPr>
              <w:tabs>
                <w:tab w:val="left" w:pos="-1440"/>
              </w:tabs>
              <w:spacing w:before="60" w:after="0"/>
              <w:rPr>
                <w:rFonts w:cs="Times New Roman"/>
                <w:bCs/>
                <w:sz w:val="20"/>
                <w:szCs w:val="20"/>
              </w:rPr>
            </w:pPr>
          </w:p>
        </w:tc>
        <w:tc>
          <w:tcPr>
            <w:tcW w:w="900" w:type="dxa"/>
            <w:gridSpan w:val="3"/>
          </w:tcPr>
          <w:p w14:paraId="1B6A6C68" w14:textId="77777777" w:rsidR="00A25622" w:rsidRPr="00543B98" w:rsidRDefault="00A25622" w:rsidP="001B7759">
            <w:pPr>
              <w:tabs>
                <w:tab w:val="left" w:pos="-1440"/>
              </w:tabs>
              <w:spacing w:before="60" w:after="0"/>
              <w:jc w:val="center"/>
              <w:rPr>
                <w:rFonts w:cs="Times New Roman"/>
                <w:bCs/>
                <w:sz w:val="20"/>
                <w:szCs w:val="20"/>
              </w:rPr>
            </w:pPr>
            <w:r w:rsidRPr="00543B98">
              <w:rPr>
                <w:rFonts w:cs="Times New Roman"/>
                <w:bCs/>
                <w:sz w:val="20"/>
                <w:szCs w:val="20"/>
              </w:rPr>
              <w:t>_ _ _</w:t>
            </w:r>
          </w:p>
        </w:tc>
        <w:tc>
          <w:tcPr>
            <w:tcW w:w="2349" w:type="dxa"/>
          </w:tcPr>
          <w:p w14:paraId="5CCD8EEC" w14:textId="77777777" w:rsidR="00A25622" w:rsidRPr="00543B98" w:rsidRDefault="00A25622" w:rsidP="001B7759">
            <w:pPr>
              <w:tabs>
                <w:tab w:val="left" w:pos="-1440"/>
              </w:tabs>
              <w:spacing w:before="60" w:after="0"/>
              <w:rPr>
                <w:rFonts w:cs="Times New Roman"/>
                <w:bCs/>
                <w:sz w:val="20"/>
                <w:szCs w:val="20"/>
              </w:rPr>
            </w:pPr>
            <w:r w:rsidRPr="00543B98">
              <w:rPr>
                <w:rFonts w:cs="Times New Roman"/>
                <w:bCs/>
                <w:sz w:val="20"/>
                <w:szCs w:val="20"/>
              </w:rPr>
              <w:t>[RANGE 100-XXX]</w:t>
            </w:r>
          </w:p>
        </w:tc>
        <w:tc>
          <w:tcPr>
            <w:tcW w:w="5293" w:type="dxa"/>
            <w:gridSpan w:val="3"/>
          </w:tcPr>
          <w:p w14:paraId="54F0D5F7" w14:textId="77777777" w:rsidR="00A25622" w:rsidRPr="00543B98" w:rsidRDefault="00A25622" w:rsidP="001B7759">
            <w:pPr>
              <w:tabs>
                <w:tab w:val="left" w:pos="-1440"/>
              </w:tabs>
              <w:spacing w:before="60" w:after="0"/>
              <w:rPr>
                <w:rFonts w:cs="Times New Roman"/>
                <w:bCs/>
                <w:sz w:val="20"/>
                <w:szCs w:val="20"/>
              </w:rPr>
            </w:pPr>
          </w:p>
        </w:tc>
      </w:tr>
      <w:tr w:rsidR="005D474C" w:rsidRPr="00543B98" w14:paraId="68D19CE6" w14:textId="77777777" w:rsidTr="00A708ED">
        <w:trPr>
          <w:trHeight w:val="297"/>
        </w:trPr>
        <w:tc>
          <w:tcPr>
            <w:tcW w:w="828" w:type="dxa"/>
            <w:gridSpan w:val="2"/>
            <w:tcBorders>
              <w:top w:val="nil"/>
              <w:left w:val="nil"/>
              <w:bottom w:val="nil"/>
              <w:right w:val="nil"/>
            </w:tcBorders>
          </w:tcPr>
          <w:p w14:paraId="4D26D00C" w14:textId="77777777" w:rsidR="00A25622" w:rsidRPr="00543B98" w:rsidRDefault="00A25622" w:rsidP="001B7759">
            <w:pPr>
              <w:tabs>
                <w:tab w:val="left" w:pos="-1440"/>
              </w:tabs>
              <w:spacing w:after="0"/>
              <w:rPr>
                <w:rFonts w:cs="Times New Roman"/>
                <w:bCs/>
                <w:sz w:val="20"/>
                <w:szCs w:val="20"/>
              </w:rPr>
            </w:pPr>
          </w:p>
        </w:tc>
        <w:tc>
          <w:tcPr>
            <w:tcW w:w="900" w:type="dxa"/>
            <w:gridSpan w:val="3"/>
            <w:tcBorders>
              <w:top w:val="nil"/>
              <w:left w:val="nil"/>
              <w:bottom w:val="nil"/>
              <w:right w:val="nil"/>
            </w:tcBorders>
          </w:tcPr>
          <w:p w14:paraId="65082E2E" w14:textId="77777777" w:rsidR="00A25622" w:rsidRPr="00543B98" w:rsidRDefault="00A25622" w:rsidP="001B7759">
            <w:pPr>
              <w:tabs>
                <w:tab w:val="left" w:pos="-1440"/>
              </w:tabs>
              <w:spacing w:after="0"/>
              <w:jc w:val="center"/>
              <w:rPr>
                <w:rFonts w:cs="Times New Roman"/>
                <w:bCs/>
                <w:sz w:val="20"/>
                <w:szCs w:val="20"/>
              </w:rPr>
            </w:pPr>
            <w:r w:rsidRPr="00543B98">
              <w:rPr>
                <w:rFonts w:cs="Times New Roman"/>
                <w:bCs/>
                <w:sz w:val="20"/>
                <w:szCs w:val="20"/>
              </w:rPr>
              <w:t>-1</w:t>
            </w:r>
          </w:p>
        </w:tc>
        <w:tc>
          <w:tcPr>
            <w:tcW w:w="2349" w:type="dxa"/>
            <w:tcBorders>
              <w:top w:val="nil"/>
              <w:left w:val="nil"/>
              <w:bottom w:val="nil"/>
              <w:right w:val="nil"/>
            </w:tcBorders>
          </w:tcPr>
          <w:p w14:paraId="05E0820A" w14:textId="77777777" w:rsidR="00A25622" w:rsidRPr="00543B98" w:rsidRDefault="00A25622" w:rsidP="001B7759">
            <w:pPr>
              <w:tabs>
                <w:tab w:val="left" w:pos="-1440"/>
              </w:tabs>
              <w:spacing w:after="0"/>
              <w:rPr>
                <w:rFonts w:cs="Times New Roman"/>
                <w:bCs/>
                <w:sz w:val="20"/>
                <w:szCs w:val="20"/>
              </w:rPr>
            </w:pPr>
            <w:r w:rsidRPr="00543B98">
              <w:rPr>
                <w:rFonts w:cs="Times New Roman"/>
                <w:bCs/>
                <w:sz w:val="20"/>
                <w:szCs w:val="20"/>
              </w:rPr>
              <w:t>DON’T KNOW</w:t>
            </w:r>
          </w:p>
        </w:tc>
        <w:tc>
          <w:tcPr>
            <w:tcW w:w="5293" w:type="dxa"/>
            <w:gridSpan w:val="3"/>
            <w:tcBorders>
              <w:top w:val="nil"/>
              <w:left w:val="nil"/>
              <w:bottom w:val="nil"/>
              <w:right w:val="nil"/>
            </w:tcBorders>
          </w:tcPr>
          <w:p w14:paraId="10E97F9E" w14:textId="77777777" w:rsidR="00A25622" w:rsidRPr="00543B98" w:rsidRDefault="00A25622" w:rsidP="001B7759">
            <w:pPr>
              <w:tabs>
                <w:tab w:val="left" w:pos="-1440"/>
              </w:tabs>
              <w:spacing w:after="0"/>
              <w:rPr>
                <w:rFonts w:cs="Times New Roman"/>
                <w:bCs/>
                <w:sz w:val="20"/>
                <w:szCs w:val="20"/>
              </w:rPr>
            </w:pPr>
          </w:p>
        </w:tc>
      </w:tr>
      <w:tr w:rsidR="005D474C" w:rsidRPr="00543B98" w14:paraId="3BDC95DF" w14:textId="77777777" w:rsidTr="00A708ED">
        <w:trPr>
          <w:trHeight w:val="135"/>
        </w:trPr>
        <w:tc>
          <w:tcPr>
            <w:tcW w:w="828" w:type="dxa"/>
            <w:gridSpan w:val="2"/>
            <w:tcBorders>
              <w:top w:val="nil"/>
              <w:left w:val="nil"/>
              <w:bottom w:val="nil"/>
              <w:right w:val="nil"/>
            </w:tcBorders>
          </w:tcPr>
          <w:p w14:paraId="4C7D0EDA" w14:textId="77777777" w:rsidR="00A25622" w:rsidRPr="00543B98" w:rsidRDefault="00A25622" w:rsidP="001B7759">
            <w:pPr>
              <w:tabs>
                <w:tab w:val="left" w:pos="-1440"/>
              </w:tabs>
              <w:spacing w:after="0"/>
              <w:rPr>
                <w:rFonts w:cs="Times New Roman"/>
                <w:bCs/>
                <w:sz w:val="20"/>
                <w:szCs w:val="20"/>
              </w:rPr>
            </w:pPr>
          </w:p>
        </w:tc>
        <w:tc>
          <w:tcPr>
            <w:tcW w:w="900" w:type="dxa"/>
            <w:gridSpan w:val="3"/>
            <w:tcBorders>
              <w:top w:val="nil"/>
              <w:left w:val="nil"/>
              <w:bottom w:val="nil"/>
              <w:right w:val="nil"/>
            </w:tcBorders>
          </w:tcPr>
          <w:p w14:paraId="74AF9F3A" w14:textId="77777777" w:rsidR="00A25622" w:rsidRPr="00543B98" w:rsidRDefault="00A25622" w:rsidP="001B7759">
            <w:pPr>
              <w:tabs>
                <w:tab w:val="left" w:pos="-1440"/>
              </w:tabs>
              <w:spacing w:after="0"/>
              <w:jc w:val="center"/>
              <w:rPr>
                <w:rFonts w:cs="Times New Roman"/>
                <w:bCs/>
                <w:sz w:val="20"/>
                <w:szCs w:val="20"/>
              </w:rPr>
            </w:pPr>
            <w:r w:rsidRPr="00543B98">
              <w:rPr>
                <w:rFonts w:cs="Times New Roman"/>
                <w:bCs/>
                <w:sz w:val="20"/>
                <w:szCs w:val="20"/>
              </w:rPr>
              <w:t>-2</w:t>
            </w:r>
          </w:p>
        </w:tc>
        <w:tc>
          <w:tcPr>
            <w:tcW w:w="2349" w:type="dxa"/>
            <w:tcBorders>
              <w:top w:val="nil"/>
              <w:left w:val="nil"/>
              <w:bottom w:val="nil"/>
              <w:right w:val="nil"/>
            </w:tcBorders>
          </w:tcPr>
          <w:p w14:paraId="107C72B4" w14:textId="77777777" w:rsidR="00A25622" w:rsidRPr="00543B98" w:rsidRDefault="00A25622" w:rsidP="001B7759">
            <w:pPr>
              <w:tabs>
                <w:tab w:val="left" w:pos="-1440"/>
              </w:tabs>
              <w:spacing w:after="0"/>
              <w:rPr>
                <w:rFonts w:cs="Times New Roman"/>
                <w:bCs/>
                <w:sz w:val="20"/>
                <w:szCs w:val="20"/>
              </w:rPr>
            </w:pPr>
            <w:r w:rsidRPr="00543B98">
              <w:rPr>
                <w:rFonts w:cs="Times New Roman"/>
                <w:bCs/>
                <w:sz w:val="20"/>
                <w:szCs w:val="20"/>
              </w:rPr>
              <w:t>REFUSED</w:t>
            </w:r>
          </w:p>
        </w:tc>
        <w:tc>
          <w:tcPr>
            <w:tcW w:w="5293" w:type="dxa"/>
            <w:gridSpan w:val="3"/>
            <w:tcBorders>
              <w:top w:val="nil"/>
              <w:left w:val="nil"/>
              <w:bottom w:val="nil"/>
              <w:right w:val="nil"/>
            </w:tcBorders>
          </w:tcPr>
          <w:p w14:paraId="114915F8" w14:textId="77777777" w:rsidR="00A25622" w:rsidRPr="00543B98" w:rsidRDefault="00A25622" w:rsidP="001B7759">
            <w:pPr>
              <w:tabs>
                <w:tab w:val="left" w:pos="-1440"/>
              </w:tabs>
              <w:spacing w:after="0"/>
              <w:rPr>
                <w:rFonts w:cs="Times New Roman"/>
                <w:bCs/>
                <w:sz w:val="20"/>
                <w:szCs w:val="20"/>
              </w:rPr>
            </w:pPr>
          </w:p>
        </w:tc>
      </w:tr>
      <w:tr w:rsidR="005D474C" w:rsidRPr="00543B98" w14:paraId="42E7A239" w14:textId="77777777" w:rsidTr="00A708ED">
        <w:trPr>
          <w:trHeight w:val="126"/>
        </w:trPr>
        <w:tc>
          <w:tcPr>
            <w:tcW w:w="828" w:type="dxa"/>
            <w:gridSpan w:val="2"/>
            <w:tcBorders>
              <w:top w:val="nil"/>
              <w:left w:val="nil"/>
              <w:bottom w:val="nil"/>
              <w:right w:val="nil"/>
            </w:tcBorders>
          </w:tcPr>
          <w:p w14:paraId="186E707E" w14:textId="77777777" w:rsidR="00A25622" w:rsidRPr="00543B98" w:rsidRDefault="00A25622" w:rsidP="001B7759">
            <w:pPr>
              <w:tabs>
                <w:tab w:val="left" w:pos="-1440"/>
              </w:tabs>
              <w:spacing w:before="60" w:after="0"/>
              <w:rPr>
                <w:rFonts w:cs="Times New Roman"/>
                <w:bCs/>
                <w:sz w:val="20"/>
                <w:szCs w:val="20"/>
              </w:rPr>
            </w:pPr>
          </w:p>
        </w:tc>
        <w:tc>
          <w:tcPr>
            <w:tcW w:w="900" w:type="dxa"/>
            <w:gridSpan w:val="3"/>
            <w:tcBorders>
              <w:top w:val="nil"/>
              <w:left w:val="nil"/>
              <w:bottom w:val="nil"/>
              <w:right w:val="nil"/>
            </w:tcBorders>
          </w:tcPr>
          <w:p w14:paraId="5FDE5B80" w14:textId="77777777" w:rsidR="00A25622" w:rsidRPr="00543B98" w:rsidRDefault="00A25622" w:rsidP="001B7759">
            <w:pPr>
              <w:tabs>
                <w:tab w:val="left" w:pos="-1440"/>
              </w:tabs>
              <w:spacing w:before="60" w:after="0"/>
              <w:jc w:val="center"/>
              <w:rPr>
                <w:rFonts w:cs="Times New Roman"/>
                <w:bCs/>
                <w:sz w:val="20"/>
                <w:szCs w:val="20"/>
              </w:rPr>
            </w:pPr>
            <w:r w:rsidRPr="00543B98">
              <w:rPr>
                <w:rFonts w:cs="Times New Roman"/>
                <w:bCs/>
                <w:sz w:val="20"/>
                <w:szCs w:val="20"/>
              </w:rPr>
              <w:t>-3</w:t>
            </w:r>
          </w:p>
        </w:tc>
        <w:tc>
          <w:tcPr>
            <w:tcW w:w="2349" w:type="dxa"/>
            <w:tcBorders>
              <w:top w:val="nil"/>
              <w:left w:val="nil"/>
              <w:bottom w:val="nil"/>
              <w:right w:val="nil"/>
            </w:tcBorders>
          </w:tcPr>
          <w:p w14:paraId="70693382" w14:textId="77777777" w:rsidR="00A25622" w:rsidRPr="00543B98" w:rsidRDefault="00471F0D" w:rsidP="001B7759">
            <w:pPr>
              <w:tabs>
                <w:tab w:val="left" w:pos="-1440"/>
              </w:tabs>
              <w:spacing w:before="60" w:after="0"/>
              <w:rPr>
                <w:rFonts w:cs="Times New Roman"/>
                <w:bCs/>
                <w:sz w:val="20"/>
                <w:szCs w:val="20"/>
              </w:rPr>
            </w:pPr>
            <w:r w:rsidRPr="00543B98">
              <w:rPr>
                <w:rFonts w:cs="Times New Roman"/>
                <w:bCs/>
                <w:sz w:val="20"/>
                <w:szCs w:val="20"/>
              </w:rPr>
              <w:t>LEGIT SKIP</w:t>
            </w:r>
          </w:p>
        </w:tc>
        <w:tc>
          <w:tcPr>
            <w:tcW w:w="5293" w:type="dxa"/>
            <w:gridSpan w:val="3"/>
            <w:tcBorders>
              <w:top w:val="nil"/>
              <w:left w:val="nil"/>
              <w:bottom w:val="nil"/>
              <w:right w:val="nil"/>
            </w:tcBorders>
          </w:tcPr>
          <w:p w14:paraId="0EEA05A7" w14:textId="77777777" w:rsidR="00A25622" w:rsidRPr="00543B98" w:rsidRDefault="00A25622" w:rsidP="001B7759">
            <w:pPr>
              <w:tabs>
                <w:tab w:val="left" w:pos="-1440"/>
              </w:tabs>
              <w:spacing w:before="60" w:after="0"/>
              <w:rPr>
                <w:rFonts w:cs="Times New Roman"/>
                <w:bCs/>
                <w:sz w:val="20"/>
                <w:szCs w:val="20"/>
              </w:rPr>
            </w:pPr>
          </w:p>
        </w:tc>
      </w:tr>
      <w:tr w:rsidR="000859B3" w:rsidRPr="00543B98" w14:paraId="6B157184" w14:textId="77777777" w:rsidTr="000859B3">
        <w:trPr>
          <w:gridAfter w:val="1"/>
          <w:wAfter w:w="15" w:type="dxa"/>
        </w:trPr>
        <w:tc>
          <w:tcPr>
            <w:tcW w:w="805" w:type="dxa"/>
            <w:tcBorders>
              <w:top w:val="nil"/>
              <w:left w:val="nil"/>
              <w:bottom w:val="nil"/>
              <w:right w:val="nil"/>
            </w:tcBorders>
          </w:tcPr>
          <w:p w14:paraId="05AD8441"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C1</w:t>
            </w:r>
            <w:r w:rsidR="00A25622" w:rsidRPr="00543B98">
              <w:rPr>
                <w:rFonts w:cs="Times New Roman"/>
                <w:bCs/>
                <w:sz w:val="20"/>
                <w:szCs w:val="20"/>
              </w:rPr>
              <w:t>3</w:t>
            </w:r>
          </w:p>
        </w:tc>
        <w:tc>
          <w:tcPr>
            <w:tcW w:w="8545" w:type="dxa"/>
            <w:gridSpan w:val="7"/>
            <w:tcBorders>
              <w:top w:val="nil"/>
              <w:left w:val="nil"/>
              <w:bottom w:val="nil"/>
              <w:right w:val="nil"/>
            </w:tcBorders>
          </w:tcPr>
          <w:p w14:paraId="6CB759C6" w14:textId="77777777" w:rsidR="000859B3" w:rsidRPr="007F22AA" w:rsidRDefault="000859B3" w:rsidP="000859B3">
            <w:pPr>
              <w:pStyle w:val="2Question"/>
              <w:spacing w:after="0"/>
              <w:rPr>
                <w:rFonts w:asciiTheme="minorHAnsi" w:hAnsiTheme="minorHAnsi"/>
                <w:b/>
                <w:sz w:val="20"/>
              </w:rPr>
            </w:pPr>
            <w:r w:rsidRPr="007F22AA">
              <w:rPr>
                <w:rFonts w:asciiTheme="minorHAnsi" w:hAnsiTheme="minorHAnsi"/>
                <w:b/>
                <w:sz w:val="20"/>
              </w:rPr>
              <w:t xml:space="preserve">How old were you the first time this person did any of these things to you? </w:t>
            </w:r>
          </w:p>
          <w:p w14:paraId="50FBE88E" w14:textId="77777777" w:rsidR="000859B3" w:rsidRPr="007F22AA" w:rsidRDefault="000859B3" w:rsidP="000859B3">
            <w:pPr>
              <w:pStyle w:val="2Question"/>
              <w:spacing w:before="60" w:after="60"/>
              <w:rPr>
                <w:rFonts w:asciiTheme="minorHAnsi" w:hAnsiTheme="minorHAnsi"/>
                <w:b/>
                <w:i/>
                <w:sz w:val="20"/>
              </w:rPr>
            </w:pPr>
            <w:r w:rsidRPr="007F22AA">
              <w:rPr>
                <w:rFonts w:asciiTheme="minorHAnsi" w:hAnsiTheme="minorHAnsi"/>
                <w:b/>
                <w:sz w:val="20"/>
              </w:rPr>
              <w:t xml:space="preserve">   </w:t>
            </w:r>
            <w:r w:rsidRPr="007F22AA">
              <w:rPr>
                <w:rFonts w:asciiTheme="minorHAnsi" w:hAnsiTheme="minorHAnsi"/>
                <w:i/>
                <w:sz w:val="20"/>
              </w:rPr>
              <w:t>[RECORD AGE IN YEARS; A VALUE OF 0 = LESS THAN 1 YEAR OLD]</w:t>
            </w:r>
          </w:p>
        </w:tc>
      </w:tr>
      <w:tr w:rsidR="000859B3" w:rsidRPr="00543B98" w14:paraId="206D7538" w14:textId="77777777" w:rsidTr="000859B3">
        <w:trPr>
          <w:gridAfter w:val="1"/>
          <w:wAfter w:w="15" w:type="dxa"/>
        </w:trPr>
        <w:tc>
          <w:tcPr>
            <w:tcW w:w="805" w:type="dxa"/>
          </w:tcPr>
          <w:p w14:paraId="30B0BE4E" w14:textId="77777777" w:rsidR="000859B3" w:rsidRPr="00543B98" w:rsidRDefault="000859B3" w:rsidP="001B7759">
            <w:pPr>
              <w:tabs>
                <w:tab w:val="left" w:pos="-1440"/>
              </w:tabs>
              <w:spacing w:after="0"/>
              <w:rPr>
                <w:rFonts w:cs="Times New Roman"/>
                <w:bCs/>
                <w:sz w:val="20"/>
                <w:szCs w:val="20"/>
              </w:rPr>
            </w:pPr>
          </w:p>
        </w:tc>
        <w:tc>
          <w:tcPr>
            <w:tcW w:w="900" w:type="dxa"/>
            <w:gridSpan w:val="3"/>
          </w:tcPr>
          <w:p w14:paraId="078178CD"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_ _ _</w:t>
            </w:r>
          </w:p>
        </w:tc>
        <w:tc>
          <w:tcPr>
            <w:tcW w:w="2620" w:type="dxa"/>
            <w:gridSpan w:val="3"/>
          </w:tcPr>
          <w:p w14:paraId="0D04085F"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[RANGE 0-110 YEARS] …………</w:t>
            </w:r>
          </w:p>
        </w:tc>
        <w:tc>
          <w:tcPr>
            <w:tcW w:w="5025" w:type="dxa"/>
          </w:tcPr>
          <w:p w14:paraId="6EC1EB51" w14:textId="77777777" w:rsidR="000859B3" w:rsidRPr="00543B98" w:rsidRDefault="000859B3" w:rsidP="001B7759">
            <w:pPr>
              <w:tabs>
                <w:tab w:val="left" w:pos="-1440"/>
              </w:tabs>
              <w:spacing w:after="0"/>
              <w:rPr>
                <w:rFonts w:cs="Times New Roman"/>
                <w:bCs/>
                <w:sz w:val="20"/>
                <w:szCs w:val="20"/>
              </w:rPr>
            </w:pPr>
            <w:r w:rsidRPr="00543B98">
              <w:rPr>
                <w:rFonts w:cs="Times New Roman"/>
                <w:bCs/>
                <w:sz w:val="20"/>
                <w:szCs w:val="20"/>
              </w:rPr>
              <w:t xml:space="preserve">{IF AGE </w:t>
            </w:r>
            <w:r w:rsidRPr="00543B98">
              <w:rPr>
                <w:rFonts w:cs="Times New Roman"/>
                <w:bCs/>
                <w:sz w:val="20"/>
                <w:szCs w:val="20"/>
                <w:u w:val="single"/>
              </w:rPr>
              <w:t>&gt;</w:t>
            </w:r>
            <w:r w:rsidRPr="00543B98">
              <w:rPr>
                <w:rFonts w:cs="Times New Roman"/>
                <w:bCs/>
                <w:sz w:val="20"/>
                <w:szCs w:val="20"/>
              </w:rPr>
              <w:t xml:space="preserve"> 18, SKIP TO C1</w:t>
            </w:r>
            <w:r w:rsidR="004B2A60" w:rsidRPr="00543B98">
              <w:rPr>
                <w:rFonts w:cs="Times New Roman"/>
                <w:bCs/>
                <w:sz w:val="20"/>
                <w:szCs w:val="20"/>
              </w:rPr>
              <w:t>2_02</w:t>
            </w:r>
            <w:r w:rsidRPr="00543B98">
              <w:rPr>
                <w:rFonts w:cs="Times New Roman"/>
                <w:bCs/>
                <w:sz w:val="20"/>
                <w:szCs w:val="20"/>
              </w:rPr>
              <w:t>}</w:t>
            </w:r>
          </w:p>
        </w:tc>
      </w:tr>
      <w:tr w:rsidR="000859B3" w:rsidRPr="00543B98" w14:paraId="6ACA3E51" w14:textId="77777777" w:rsidTr="000859B3">
        <w:trPr>
          <w:gridAfter w:val="1"/>
          <w:wAfter w:w="15" w:type="dxa"/>
        </w:trPr>
        <w:tc>
          <w:tcPr>
            <w:tcW w:w="805" w:type="dxa"/>
          </w:tcPr>
          <w:p w14:paraId="2236A350" w14:textId="77777777" w:rsidR="000859B3" w:rsidRPr="00543B98" w:rsidRDefault="000859B3" w:rsidP="001B7759">
            <w:pPr>
              <w:tabs>
                <w:tab w:val="left" w:pos="-1440"/>
              </w:tabs>
              <w:spacing w:after="0"/>
              <w:rPr>
                <w:rFonts w:cs="Times New Roman"/>
                <w:bCs/>
                <w:sz w:val="20"/>
                <w:szCs w:val="20"/>
              </w:rPr>
            </w:pPr>
          </w:p>
        </w:tc>
        <w:tc>
          <w:tcPr>
            <w:tcW w:w="630" w:type="dxa"/>
            <w:gridSpan w:val="2"/>
          </w:tcPr>
          <w:p w14:paraId="2523EFDB" w14:textId="77777777" w:rsidR="000859B3" w:rsidRPr="00543B98" w:rsidRDefault="000859B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EB57C72" w14:textId="77777777" w:rsidR="000859B3" w:rsidRPr="00543B98" w:rsidRDefault="000859B3" w:rsidP="001B7759">
            <w:pPr>
              <w:tabs>
                <w:tab w:val="left" w:pos="-1440"/>
              </w:tabs>
              <w:spacing w:after="0"/>
              <w:rPr>
                <w:rFonts w:cs="Times New Roman"/>
                <w:bCs/>
                <w:sz w:val="20"/>
                <w:szCs w:val="20"/>
              </w:rPr>
            </w:pPr>
          </w:p>
        </w:tc>
        <w:tc>
          <w:tcPr>
            <w:tcW w:w="2620" w:type="dxa"/>
            <w:gridSpan w:val="3"/>
          </w:tcPr>
          <w:p w14:paraId="43742417" w14:textId="77777777" w:rsidR="000859B3" w:rsidRPr="00543B98" w:rsidRDefault="00C527F4" w:rsidP="001B7759">
            <w:pPr>
              <w:tabs>
                <w:tab w:val="left" w:pos="-1440"/>
              </w:tabs>
              <w:spacing w:after="0"/>
              <w:rPr>
                <w:rFonts w:cs="Times New Roman"/>
                <w:bCs/>
                <w:sz w:val="20"/>
                <w:szCs w:val="20"/>
              </w:rPr>
            </w:pPr>
            <w:r w:rsidRPr="00543B98">
              <w:rPr>
                <w:rFonts w:cs="Times New Roman"/>
                <w:bCs/>
                <w:sz w:val="20"/>
                <w:szCs w:val="20"/>
              </w:rPr>
              <w:t>DON’T KNOW</w:t>
            </w:r>
          </w:p>
        </w:tc>
        <w:tc>
          <w:tcPr>
            <w:tcW w:w="5025" w:type="dxa"/>
          </w:tcPr>
          <w:p w14:paraId="599957CD" w14:textId="77777777" w:rsidR="000859B3" w:rsidRPr="00543B98" w:rsidRDefault="000859B3" w:rsidP="001B7759">
            <w:pPr>
              <w:tabs>
                <w:tab w:val="left" w:pos="-1440"/>
              </w:tabs>
              <w:spacing w:after="0"/>
              <w:rPr>
                <w:rFonts w:cs="Times New Roman"/>
                <w:bCs/>
                <w:sz w:val="20"/>
                <w:szCs w:val="20"/>
              </w:rPr>
            </w:pPr>
          </w:p>
        </w:tc>
      </w:tr>
      <w:tr w:rsidR="000859B3" w:rsidRPr="00543B98" w14:paraId="5645FFB1" w14:textId="77777777" w:rsidTr="000859B3">
        <w:trPr>
          <w:gridAfter w:val="1"/>
          <w:wAfter w:w="15" w:type="dxa"/>
        </w:trPr>
        <w:tc>
          <w:tcPr>
            <w:tcW w:w="805" w:type="dxa"/>
          </w:tcPr>
          <w:p w14:paraId="6BC5AA60" w14:textId="77777777" w:rsidR="000859B3" w:rsidRPr="00543B98" w:rsidRDefault="000859B3" w:rsidP="001B7759">
            <w:pPr>
              <w:tabs>
                <w:tab w:val="left" w:pos="-1440"/>
              </w:tabs>
              <w:spacing w:after="0"/>
              <w:rPr>
                <w:rFonts w:cs="Times New Roman"/>
                <w:bCs/>
                <w:sz w:val="20"/>
                <w:szCs w:val="20"/>
              </w:rPr>
            </w:pPr>
          </w:p>
        </w:tc>
        <w:tc>
          <w:tcPr>
            <w:tcW w:w="630" w:type="dxa"/>
            <w:gridSpan w:val="2"/>
          </w:tcPr>
          <w:p w14:paraId="192615F2" w14:textId="77777777" w:rsidR="000859B3" w:rsidRPr="00543B98" w:rsidRDefault="000859B3"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5249C22" w14:textId="77777777" w:rsidR="000859B3" w:rsidRPr="00543B98" w:rsidRDefault="000859B3" w:rsidP="001B7759">
            <w:pPr>
              <w:tabs>
                <w:tab w:val="left" w:pos="-1440"/>
              </w:tabs>
              <w:spacing w:after="0"/>
              <w:rPr>
                <w:rFonts w:cs="Times New Roman"/>
                <w:bCs/>
                <w:sz w:val="20"/>
                <w:szCs w:val="20"/>
              </w:rPr>
            </w:pPr>
          </w:p>
        </w:tc>
        <w:tc>
          <w:tcPr>
            <w:tcW w:w="2620" w:type="dxa"/>
            <w:gridSpan w:val="3"/>
          </w:tcPr>
          <w:p w14:paraId="4886BF89" w14:textId="77777777" w:rsidR="000859B3" w:rsidRPr="00543B98" w:rsidRDefault="00C527F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tcPr>
          <w:p w14:paraId="746EB5EB" w14:textId="77777777" w:rsidR="000859B3" w:rsidRPr="00543B98" w:rsidRDefault="000859B3" w:rsidP="001B7759">
            <w:pPr>
              <w:tabs>
                <w:tab w:val="left" w:pos="-1440"/>
              </w:tabs>
              <w:spacing w:after="0"/>
              <w:rPr>
                <w:rFonts w:cs="Times New Roman"/>
                <w:bCs/>
                <w:sz w:val="20"/>
                <w:szCs w:val="20"/>
              </w:rPr>
            </w:pPr>
          </w:p>
        </w:tc>
      </w:tr>
      <w:tr w:rsidR="000859B3" w:rsidRPr="00543B98" w14:paraId="66C4FCFA" w14:textId="77777777" w:rsidTr="000859B3">
        <w:trPr>
          <w:gridAfter w:val="1"/>
          <w:wAfter w:w="15" w:type="dxa"/>
        </w:trPr>
        <w:tc>
          <w:tcPr>
            <w:tcW w:w="805" w:type="dxa"/>
          </w:tcPr>
          <w:p w14:paraId="566F04F0" w14:textId="77777777" w:rsidR="000859B3" w:rsidRPr="00543B98" w:rsidRDefault="000859B3" w:rsidP="001B7759">
            <w:pPr>
              <w:tabs>
                <w:tab w:val="left" w:pos="-1440"/>
              </w:tabs>
              <w:spacing w:after="0"/>
              <w:rPr>
                <w:rFonts w:cs="Times New Roman"/>
                <w:bCs/>
                <w:sz w:val="20"/>
                <w:szCs w:val="20"/>
              </w:rPr>
            </w:pPr>
          </w:p>
        </w:tc>
        <w:tc>
          <w:tcPr>
            <w:tcW w:w="630" w:type="dxa"/>
            <w:gridSpan w:val="2"/>
          </w:tcPr>
          <w:p w14:paraId="7C1D4AA5" w14:textId="77777777" w:rsidR="000859B3" w:rsidRPr="00543B98" w:rsidRDefault="000859B3"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AC58585" w14:textId="77777777" w:rsidR="000859B3" w:rsidRPr="00543B98" w:rsidRDefault="000859B3" w:rsidP="001B7759">
            <w:pPr>
              <w:tabs>
                <w:tab w:val="left" w:pos="-1440"/>
              </w:tabs>
              <w:spacing w:after="0"/>
              <w:rPr>
                <w:rFonts w:cs="Times New Roman"/>
                <w:bCs/>
                <w:sz w:val="20"/>
                <w:szCs w:val="20"/>
              </w:rPr>
            </w:pPr>
          </w:p>
        </w:tc>
        <w:tc>
          <w:tcPr>
            <w:tcW w:w="2620" w:type="dxa"/>
            <w:gridSpan w:val="3"/>
          </w:tcPr>
          <w:p w14:paraId="569FF03E" w14:textId="77777777" w:rsidR="000859B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tcPr>
          <w:p w14:paraId="50D06BD0" w14:textId="77777777" w:rsidR="000859B3" w:rsidRPr="00543B98" w:rsidRDefault="000859B3" w:rsidP="001B7759">
            <w:pPr>
              <w:tabs>
                <w:tab w:val="left" w:pos="-1440"/>
              </w:tabs>
              <w:spacing w:after="0"/>
              <w:rPr>
                <w:rFonts w:cs="Times New Roman"/>
                <w:bCs/>
                <w:sz w:val="20"/>
                <w:szCs w:val="20"/>
              </w:rPr>
            </w:pPr>
          </w:p>
        </w:tc>
      </w:tr>
    </w:tbl>
    <w:p w14:paraId="2E29EAAC" w14:textId="77777777" w:rsidR="00B61A08" w:rsidRPr="00543B98" w:rsidRDefault="00B61A08" w:rsidP="001B7759">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543B98" w14:paraId="4166C5BF" w14:textId="77777777" w:rsidTr="007F22AA">
        <w:tc>
          <w:tcPr>
            <w:tcW w:w="651" w:type="dxa"/>
            <w:shd w:val="clear" w:color="auto" w:fill="F2F2F2" w:themeFill="background1" w:themeFillShade="F2"/>
          </w:tcPr>
          <w:p w14:paraId="191C98E3"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921EC1E" w14:textId="41C9D44E" w:rsidR="00B61A08" w:rsidRPr="00543B98" w:rsidRDefault="00B61A08" w:rsidP="007F22AA">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IF AGE AT FIRST (</w:t>
            </w:r>
            <w:r w:rsidR="00982790" w:rsidRPr="00543B98">
              <w:rPr>
                <w:rFonts w:cs="Times New Roman"/>
                <w:b/>
                <w:sz w:val="18"/>
                <w:szCs w:val="18"/>
              </w:rPr>
              <w:t>C1</w:t>
            </w:r>
            <w:r w:rsidR="005958A9" w:rsidRPr="00543B98">
              <w:rPr>
                <w:rFonts w:cs="Times New Roman"/>
                <w:b/>
                <w:sz w:val="18"/>
                <w:szCs w:val="18"/>
              </w:rPr>
              <w:t>3</w:t>
            </w:r>
            <w:r w:rsidRPr="00543B98">
              <w:rPr>
                <w:rFonts w:cs="Times New Roman"/>
                <w:b/>
                <w:sz w:val="18"/>
                <w:szCs w:val="18"/>
              </w:rPr>
              <w:t xml:space="preserve">) </w:t>
            </w:r>
            <w:r w:rsidRPr="00543B98">
              <w:rPr>
                <w:rFonts w:cs="Times New Roman"/>
                <w:b/>
                <w:sz w:val="18"/>
                <w:szCs w:val="18"/>
                <w:u w:val="single"/>
              </w:rPr>
              <w:t>&gt;</w:t>
            </w:r>
            <w:r w:rsidRPr="00543B98">
              <w:rPr>
                <w:rFonts w:cs="Times New Roman"/>
                <w:b/>
                <w:sz w:val="18"/>
                <w:szCs w:val="18"/>
              </w:rPr>
              <w:t xml:space="preserve"> 18 YEARS</w:t>
            </w:r>
            <w:r w:rsidR="00DE475B" w:rsidRPr="00543B98">
              <w:rPr>
                <w:rFonts w:cs="Times New Roman"/>
                <w:b/>
                <w:sz w:val="18"/>
                <w:szCs w:val="18"/>
              </w:rPr>
              <w:t xml:space="preserve"> AND </w:t>
            </w:r>
            <w:r w:rsidR="001F7972">
              <w:rPr>
                <w:rFonts w:cs="Times New Roman"/>
                <w:b/>
                <w:sz w:val="18"/>
                <w:szCs w:val="18"/>
              </w:rPr>
              <w:t>C11a + C11b</w:t>
            </w:r>
            <w:r w:rsidR="001F7972" w:rsidRPr="00543B98">
              <w:rPr>
                <w:rFonts w:cs="Times New Roman"/>
                <w:b/>
                <w:sz w:val="18"/>
                <w:szCs w:val="18"/>
              </w:rPr>
              <w:t xml:space="preserve"> </w:t>
            </w:r>
            <w:r w:rsidR="00DE475B" w:rsidRPr="00543B98">
              <w:rPr>
                <w:rFonts w:cs="Times New Roman"/>
                <w:b/>
                <w:sz w:val="18"/>
                <w:szCs w:val="18"/>
              </w:rPr>
              <w:t>&gt; 1</w:t>
            </w:r>
            <w:r w:rsidRPr="00543B98">
              <w:rPr>
                <w:rFonts w:cs="Times New Roman"/>
                <w:b/>
                <w:sz w:val="18"/>
                <w:szCs w:val="18"/>
              </w:rPr>
              <w:t xml:space="preserve">, </w:t>
            </w:r>
            <w:r w:rsidR="00982790" w:rsidRPr="00543B98">
              <w:rPr>
                <w:rFonts w:cs="Times New Roman"/>
                <w:b/>
                <w:sz w:val="18"/>
                <w:szCs w:val="18"/>
              </w:rPr>
              <w:t>SKIP TO C1</w:t>
            </w:r>
            <w:r w:rsidR="005958A9" w:rsidRPr="00543B98">
              <w:rPr>
                <w:rFonts w:cs="Times New Roman"/>
                <w:b/>
                <w:sz w:val="18"/>
                <w:szCs w:val="18"/>
              </w:rPr>
              <w:t>2</w:t>
            </w:r>
            <w:r w:rsidR="00982790" w:rsidRPr="00543B98">
              <w:rPr>
                <w:rFonts w:cs="Times New Roman"/>
                <w:b/>
                <w:sz w:val="18"/>
                <w:szCs w:val="18"/>
              </w:rPr>
              <w:t>_02</w:t>
            </w:r>
            <w:r w:rsidRPr="00543B98">
              <w:rPr>
                <w:rFonts w:cs="Times New Roman"/>
                <w:b/>
                <w:sz w:val="18"/>
                <w:szCs w:val="18"/>
              </w:rPr>
              <w:t xml:space="preserve">; CODE </w:t>
            </w:r>
            <w:r w:rsidR="005958A9" w:rsidRPr="00543B98">
              <w:rPr>
                <w:rFonts w:cs="Times New Roman"/>
                <w:b/>
                <w:sz w:val="18"/>
                <w:szCs w:val="18"/>
              </w:rPr>
              <w:t>C14</w:t>
            </w:r>
            <w:r w:rsidR="00DE475B" w:rsidRPr="00543B98">
              <w:rPr>
                <w:rFonts w:cs="Times New Roman"/>
                <w:b/>
                <w:sz w:val="18"/>
                <w:szCs w:val="18"/>
              </w:rPr>
              <w:t>a, C14b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p w14:paraId="4DE8057A" w14:textId="76E29A89" w:rsidR="00850F16" w:rsidRDefault="00DE475B" w:rsidP="00A708E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AGE AT FIRST (C13) </w:t>
            </w:r>
            <w:r w:rsidRPr="00543B98">
              <w:rPr>
                <w:rFonts w:cs="Times New Roman"/>
                <w:b/>
                <w:sz w:val="18"/>
                <w:szCs w:val="18"/>
                <w:u w:val="single"/>
              </w:rPr>
              <w:t>&gt;</w:t>
            </w:r>
            <w:r w:rsidRPr="00543B98">
              <w:rPr>
                <w:rFonts w:cs="Times New Roman"/>
                <w:b/>
                <w:sz w:val="18"/>
                <w:szCs w:val="18"/>
              </w:rPr>
              <w:t xml:space="preserve"> 18 YEARS AND </w:t>
            </w:r>
            <w:r w:rsidR="001F7972">
              <w:rPr>
                <w:rFonts w:cs="Times New Roman"/>
                <w:b/>
                <w:sz w:val="18"/>
                <w:szCs w:val="18"/>
              </w:rPr>
              <w:t>C11a + C11b</w:t>
            </w:r>
            <w:r w:rsidR="001F7972" w:rsidRPr="00543B98">
              <w:rPr>
                <w:rFonts w:cs="Times New Roman"/>
                <w:b/>
                <w:sz w:val="18"/>
                <w:szCs w:val="18"/>
              </w:rPr>
              <w:t xml:space="preserve"> </w:t>
            </w:r>
            <w:r w:rsidRPr="00543B98">
              <w:rPr>
                <w:rFonts w:cs="Times New Roman"/>
                <w:b/>
                <w:sz w:val="18"/>
                <w:szCs w:val="18"/>
              </w:rPr>
              <w:t xml:space="preserve">= 1, SKIP TO C15; CODE C14a-C15, C12_02-12_10 AS </w:t>
            </w:r>
            <w:r w:rsidR="00471F0D" w:rsidRPr="00543B98">
              <w:rPr>
                <w:rFonts w:cs="Times New Roman"/>
                <w:b/>
                <w:sz w:val="18"/>
                <w:szCs w:val="18"/>
              </w:rPr>
              <w:t xml:space="preserve">LEGIT </w:t>
            </w:r>
          </w:p>
          <w:p w14:paraId="256C28D2" w14:textId="59270212" w:rsidR="00DE475B" w:rsidRPr="00543B98" w:rsidRDefault="00471F0D" w:rsidP="001F7972">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SKIP</w:t>
            </w:r>
            <w:r w:rsidR="00DE475B" w:rsidRPr="00543B98">
              <w:rPr>
                <w:rFonts w:cs="Times New Roman"/>
                <w:b/>
                <w:sz w:val="18"/>
                <w:szCs w:val="18"/>
              </w:rPr>
              <w:t>.</w:t>
            </w:r>
          </w:p>
        </w:tc>
      </w:tr>
    </w:tbl>
    <w:p w14:paraId="1EBD18D7" w14:textId="77777777" w:rsidR="00B61A08" w:rsidRPr="00543B98" w:rsidRDefault="00B61A08" w:rsidP="001B7759">
      <w:pPr>
        <w:tabs>
          <w:tab w:val="left" w:pos="-1440"/>
        </w:tabs>
        <w:spacing w:after="0"/>
        <w:rPr>
          <w:rFonts w:cs="Times New Roman"/>
          <w:b/>
          <w:bCs/>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3425"/>
        <w:gridCol w:w="1600"/>
        <w:gridCol w:w="20"/>
      </w:tblGrid>
      <w:tr w:rsidR="00B61A08" w:rsidRPr="00543B98" w14:paraId="0D888608" w14:textId="77777777" w:rsidTr="003328FD">
        <w:tc>
          <w:tcPr>
            <w:tcW w:w="820" w:type="dxa"/>
            <w:gridSpan w:val="2"/>
            <w:tcBorders>
              <w:top w:val="nil"/>
              <w:left w:val="nil"/>
              <w:bottom w:val="nil"/>
              <w:right w:val="nil"/>
            </w:tcBorders>
            <w:shd w:val="clear" w:color="auto" w:fill="auto"/>
          </w:tcPr>
          <w:p w14:paraId="576EAB86" w14:textId="77777777" w:rsidR="00B61A08" w:rsidRPr="00543B98" w:rsidRDefault="00E42906" w:rsidP="003328FD">
            <w:pPr>
              <w:tabs>
                <w:tab w:val="left" w:pos="-1440"/>
              </w:tabs>
              <w:rPr>
                <w:bCs/>
                <w:sz w:val="20"/>
                <w:szCs w:val="20"/>
              </w:rPr>
            </w:pPr>
            <w:r w:rsidRPr="00543B98">
              <w:rPr>
                <w:bCs/>
                <w:sz w:val="20"/>
                <w:szCs w:val="20"/>
              </w:rPr>
              <w:t>C1</w:t>
            </w:r>
            <w:r w:rsidR="003328FD" w:rsidRPr="00543B98">
              <w:rPr>
                <w:bCs/>
                <w:sz w:val="20"/>
                <w:szCs w:val="20"/>
              </w:rPr>
              <w:t>4</w:t>
            </w:r>
            <w:r w:rsidR="005958A9" w:rsidRPr="00543B98">
              <w:rPr>
                <w:bCs/>
                <w:sz w:val="20"/>
                <w:szCs w:val="20"/>
              </w:rPr>
              <w:t>a</w:t>
            </w:r>
          </w:p>
        </w:tc>
        <w:tc>
          <w:tcPr>
            <w:tcW w:w="8550" w:type="dxa"/>
            <w:gridSpan w:val="7"/>
            <w:tcBorders>
              <w:top w:val="nil"/>
              <w:left w:val="nil"/>
              <w:bottom w:val="nil"/>
              <w:right w:val="nil"/>
            </w:tcBorders>
            <w:shd w:val="clear" w:color="auto" w:fill="auto"/>
          </w:tcPr>
          <w:p w14:paraId="4BB70F18" w14:textId="510A3217" w:rsidR="002A67E7" w:rsidRPr="007F22AA" w:rsidRDefault="00D00EC2" w:rsidP="00B61A08">
            <w:pPr>
              <w:pStyle w:val="2Question"/>
              <w:spacing w:after="0"/>
              <w:rPr>
                <w:rFonts w:asciiTheme="minorHAnsi" w:hAnsiTheme="minorHAnsi"/>
                <w:b/>
                <w:sz w:val="20"/>
              </w:rPr>
            </w:pPr>
            <w:r w:rsidRPr="007F22AA">
              <w:rPr>
                <w:rFonts w:asciiTheme="minorHAnsi" w:hAnsiTheme="minorHAnsi"/>
                <w:b/>
                <w:sz w:val="20"/>
              </w:rPr>
              <w:t xml:space="preserve">Approximately how old was </w:t>
            </w:r>
            <w:r w:rsidR="00B61A08" w:rsidRPr="007F22AA">
              <w:rPr>
                <w:rFonts w:asciiTheme="minorHAnsi" w:hAnsiTheme="minorHAnsi"/>
                <w:b/>
                <w:sz w:val="20"/>
              </w:rPr>
              <w:t>this person the first time {</w:t>
            </w:r>
            <w:r w:rsidR="00B61A08" w:rsidRPr="007F22AA">
              <w:rPr>
                <w:rFonts w:asciiTheme="minorHAnsi" w:hAnsiTheme="minorHAnsi"/>
                <w:sz w:val="20"/>
              </w:rPr>
              <w:t xml:space="preserve">FILL: </w:t>
            </w:r>
            <w:r w:rsidR="00B61A08" w:rsidRPr="007F22AA">
              <w:rPr>
                <w:rFonts w:asciiTheme="minorHAnsi" w:hAnsiTheme="minorHAnsi"/>
                <w:b/>
                <w:sz w:val="20"/>
              </w:rPr>
              <w:t xml:space="preserve">“he” </w:t>
            </w:r>
            <w:r w:rsidR="00B61A08" w:rsidRPr="007F22AA">
              <w:rPr>
                <w:rFonts w:asciiTheme="minorHAnsi" w:hAnsiTheme="minorHAnsi"/>
                <w:sz w:val="20"/>
              </w:rPr>
              <w:t>(RELATIONSHIP CODES 100-139, 200-239, 300-339, 400-439, 500-539, 600</w:t>
            </w:r>
            <w:r w:rsidR="000861EE">
              <w:rPr>
                <w:rFonts w:asciiTheme="minorHAnsi" w:hAnsiTheme="minorHAnsi"/>
                <w:sz w:val="20"/>
              </w:rPr>
              <w:t>, 700</w:t>
            </w:r>
            <w:r w:rsidR="00B61A08" w:rsidRPr="007F22AA">
              <w:rPr>
                <w:rFonts w:asciiTheme="minorHAnsi" w:hAnsiTheme="minorHAnsi"/>
                <w:sz w:val="20"/>
              </w:rPr>
              <w:t xml:space="preserve">) </w:t>
            </w:r>
            <w:r w:rsidR="00B61A08" w:rsidRPr="007F22AA">
              <w:rPr>
                <w:rFonts w:asciiTheme="minorHAnsi" w:hAnsiTheme="minorHAnsi"/>
                <w:b/>
                <w:sz w:val="20"/>
              </w:rPr>
              <w:t xml:space="preserve">/ “she” </w:t>
            </w:r>
            <w:r w:rsidR="00B61A08" w:rsidRPr="007F22AA">
              <w:rPr>
                <w:rFonts w:asciiTheme="minorHAnsi" w:hAnsiTheme="minorHAnsi"/>
                <w:sz w:val="20"/>
              </w:rPr>
              <w:t>(RELATIONSHIP CODES 150-189, 250-289, 350-389, 450-489, 550-589, 650</w:t>
            </w:r>
            <w:r w:rsidR="000861EE">
              <w:rPr>
                <w:rFonts w:asciiTheme="minorHAnsi" w:hAnsiTheme="minorHAnsi"/>
                <w:sz w:val="20"/>
              </w:rPr>
              <w:t>, 750</w:t>
            </w:r>
            <w:r w:rsidR="00B61A08" w:rsidRPr="007F22AA">
              <w:rPr>
                <w:rFonts w:asciiTheme="minorHAnsi" w:hAnsiTheme="minorHAnsi"/>
                <w:sz w:val="20"/>
              </w:rPr>
              <w:t>)</w:t>
            </w:r>
            <w:r w:rsidR="00B61A08" w:rsidRPr="007F22AA">
              <w:rPr>
                <w:rFonts w:asciiTheme="minorHAnsi" w:hAnsiTheme="minorHAnsi"/>
                <w:b/>
                <w:sz w:val="20"/>
              </w:rPr>
              <w:t xml:space="preserve">} did any of these things to you? </w:t>
            </w:r>
          </w:p>
          <w:p w14:paraId="48CAD646" w14:textId="77777777" w:rsidR="002A67E7" w:rsidRPr="007F22AA" w:rsidRDefault="002A67E7" w:rsidP="00B61A08">
            <w:pPr>
              <w:pStyle w:val="2Question"/>
              <w:spacing w:after="0"/>
              <w:rPr>
                <w:rFonts w:asciiTheme="minorHAnsi" w:hAnsiTheme="minorHAnsi"/>
                <w:b/>
                <w:sz w:val="20"/>
              </w:rPr>
            </w:pPr>
          </w:p>
          <w:p w14:paraId="288B0B01" w14:textId="77777777" w:rsidR="00B61A08" w:rsidRPr="007F22AA" w:rsidRDefault="00B61A08" w:rsidP="00B61A08">
            <w:pPr>
              <w:pStyle w:val="2Question"/>
              <w:spacing w:after="0"/>
              <w:rPr>
                <w:rFonts w:asciiTheme="minorHAnsi" w:hAnsiTheme="minorHAnsi"/>
                <w:b/>
                <w:sz w:val="20"/>
              </w:rPr>
            </w:pPr>
            <w:r w:rsidRPr="007F22AA">
              <w:rPr>
                <w:rFonts w:asciiTheme="minorHAnsi" w:hAnsiTheme="minorHAnsi"/>
                <w:sz w:val="20"/>
              </w:rPr>
              <w:t xml:space="preserve">IF NECESSARY: IF “R” PROVIDES A RANGE OR “R” DOES NOT KNOW, ASK THEM TO APPROXIMATE </w:t>
            </w:r>
          </w:p>
          <w:p w14:paraId="7931FB74" w14:textId="77777777" w:rsidR="00B61A08" w:rsidRPr="007F22AA" w:rsidRDefault="00B61A08" w:rsidP="00B61A08">
            <w:pPr>
              <w:pStyle w:val="2Question"/>
              <w:spacing w:after="60"/>
              <w:rPr>
                <w:rFonts w:asciiTheme="minorHAnsi" w:hAnsiTheme="minorHAnsi"/>
                <w:i/>
                <w:sz w:val="20"/>
              </w:rPr>
            </w:pPr>
            <w:r w:rsidRPr="007F22AA">
              <w:rPr>
                <w:rFonts w:asciiTheme="minorHAnsi" w:hAnsiTheme="minorHAnsi"/>
                <w:b/>
                <w:sz w:val="20"/>
              </w:rPr>
              <w:t xml:space="preserve">  </w:t>
            </w:r>
            <w:r w:rsidRPr="007F22AA">
              <w:rPr>
                <w:rFonts w:asciiTheme="minorHAnsi" w:hAnsiTheme="minorHAnsi"/>
                <w:i/>
                <w:sz w:val="20"/>
              </w:rPr>
              <w:t>[RECORD AGE IN YEARS]</w:t>
            </w:r>
          </w:p>
        </w:tc>
      </w:tr>
      <w:tr w:rsidR="00B61A08" w:rsidRPr="00543B98" w14:paraId="1D05AC9A" w14:textId="77777777" w:rsidTr="003431E8">
        <w:tc>
          <w:tcPr>
            <w:tcW w:w="820" w:type="dxa"/>
            <w:gridSpan w:val="2"/>
            <w:shd w:val="clear" w:color="auto" w:fill="auto"/>
          </w:tcPr>
          <w:p w14:paraId="498AA22B" w14:textId="77777777" w:rsidR="00B61A08" w:rsidRPr="00543B98" w:rsidRDefault="00B61A08" w:rsidP="001B7759">
            <w:pPr>
              <w:tabs>
                <w:tab w:val="left" w:pos="-1440"/>
              </w:tabs>
              <w:spacing w:after="0"/>
              <w:rPr>
                <w:bCs/>
                <w:sz w:val="20"/>
                <w:szCs w:val="20"/>
              </w:rPr>
            </w:pPr>
          </w:p>
        </w:tc>
        <w:tc>
          <w:tcPr>
            <w:tcW w:w="900" w:type="dxa"/>
            <w:gridSpan w:val="3"/>
            <w:shd w:val="clear" w:color="auto" w:fill="auto"/>
          </w:tcPr>
          <w:p w14:paraId="667C2D7A" w14:textId="77777777" w:rsidR="00B61A08" w:rsidRPr="00543B98" w:rsidRDefault="00B61A08" w:rsidP="001B7759">
            <w:pPr>
              <w:tabs>
                <w:tab w:val="left" w:pos="-1440"/>
              </w:tabs>
              <w:spacing w:after="0"/>
              <w:rPr>
                <w:bCs/>
                <w:sz w:val="20"/>
                <w:szCs w:val="20"/>
              </w:rPr>
            </w:pPr>
            <w:r w:rsidRPr="00543B98">
              <w:rPr>
                <w:bCs/>
                <w:sz w:val="20"/>
                <w:szCs w:val="20"/>
              </w:rPr>
              <w:t>_ _ _</w:t>
            </w:r>
          </w:p>
        </w:tc>
        <w:tc>
          <w:tcPr>
            <w:tcW w:w="6030" w:type="dxa"/>
            <w:gridSpan w:val="2"/>
            <w:shd w:val="clear" w:color="auto" w:fill="auto"/>
          </w:tcPr>
          <w:p w14:paraId="44E983B4" w14:textId="77777777" w:rsidR="00B61A08" w:rsidRPr="00543B98" w:rsidRDefault="00B61A08" w:rsidP="001B7759">
            <w:pPr>
              <w:tabs>
                <w:tab w:val="left" w:pos="-1440"/>
              </w:tabs>
              <w:spacing w:after="0"/>
              <w:rPr>
                <w:bCs/>
                <w:sz w:val="20"/>
                <w:szCs w:val="20"/>
              </w:rPr>
            </w:pPr>
            <w:r w:rsidRPr="00543B98">
              <w:rPr>
                <w:bCs/>
                <w:sz w:val="20"/>
                <w:szCs w:val="20"/>
              </w:rPr>
              <w:t xml:space="preserve">[RANGE 0-110 YEARS] </w:t>
            </w:r>
            <w:r w:rsidR="005958A9" w:rsidRPr="00543B98">
              <w:rPr>
                <w:bCs/>
                <w:sz w:val="20"/>
                <w:szCs w:val="20"/>
              </w:rPr>
              <w:t>………..      {SKIP TO C12</w:t>
            </w:r>
            <w:r w:rsidR="003431E8" w:rsidRPr="00543B98">
              <w:rPr>
                <w:bCs/>
                <w:sz w:val="20"/>
                <w:szCs w:val="20"/>
              </w:rPr>
              <w:t>_02}</w:t>
            </w:r>
          </w:p>
        </w:tc>
        <w:tc>
          <w:tcPr>
            <w:tcW w:w="1620" w:type="dxa"/>
            <w:gridSpan w:val="2"/>
            <w:shd w:val="clear" w:color="auto" w:fill="auto"/>
          </w:tcPr>
          <w:p w14:paraId="4D6E56D3" w14:textId="77777777" w:rsidR="00B61A08" w:rsidRPr="00543B98" w:rsidRDefault="00B61A08" w:rsidP="001B7759">
            <w:pPr>
              <w:tabs>
                <w:tab w:val="left" w:pos="-1440"/>
              </w:tabs>
              <w:spacing w:after="0"/>
              <w:rPr>
                <w:bCs/>
                <w:sz w:val="20"/>
                <w:szCs w:val="20"/>
              </w:rPr>
            </w:pPr>
          </w:p>
        </w:tc>
      </w:tr>
      <w:tr w:rsidR="00543522" w:rsidRPr="00543B98" w14:paraId="69B7765D" w14:textId="77777777" w:rsidTr="003328FD">
        <w:trPr>
          <w:gridAfter w:val="1"/>
          <w:wAfter w:w="20" w:type="dxa"/>
        </w:trPr>
        <w:tc>
          <w:tcPr>
            <w:tcW w:w="805" w:type="dxa"/>
          </w:tcPr>
          <w:p w14:paraId="7DBB6283" w14:textId="77777777" w:rsidR="00543522" w:rsidRPr="00543B98" w:rsidRDefault="00543522" w:rsidP="001B7759">
            <w:pPr>
              <w:tabs>
                <w:tab w:val="left" w:pos="-1440"/>
              </w:tabs>
              <w:spacing w:after="0"/>
              <w:rPr>
                <w:rFonts w:cs="Times New Roman"/>
                <w:bCs/>
                <w:sz w:val="20"/>
                <w:szCs w:val="20"/>
              </w:rPr>
            </w:pPr>
          </w:p>
        </w:tc>
        <w:tc>
          <w:tcPr>
            <w:tcW w:w="630" w:type="dxa"/>
            <w:gridSpan w:val="2"/>
          </w:tcPr>
          <w:p w14:paraId="18BF423D" w14:textId="77777777" w:rsidR="00543522"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C5CE15E" w14:textId="77777777" w:rsidR="00543522" w:rsidRPr="00543B98" w:rsidRDefault="00543522" w:rsidP="001B7759">
            <w:pPr>
              <w:tabs>
                <w:tab w:val="left" w:pos="-1440"/>
              </w:tabs>
              <w:spacing w:after="0"/>
              <w:rPr>
                <w:rFonts w:cs="Times New Roman"/>
                <w:bCs/>
                <w:sz w:val="20"/>
                <w:szCs w:val="20"/>
              </w:rPr>
            </w:pPr>
          </w:p>
        </w:tc>
        <w:tc>
          <w:tcPr>
            <w:tcW w:w="2620" w:type="dxa"/>
            <w:gridSpan w:val="2"/>
          </w:tcPr>
          <w:p w14:paraId="123ED0BB" w14:textId="77777777" w:rsidR="00543522" w:rsidRPr="00543B98" w:rsidRDefault="003431E8" w:rsidP="001B7759">
            <w:pPr>
              <w:tabs>
                <w:tab w:val="left" w:pos="-1440"/>
              </w:tabs>
              <w:spacing w:after="0"/>
              <w:rPr>
                <w:rFonts w:cs="Times New Roman"/>
                <w:bCs/>
                <w:sz w:val="20"/>
                <w:szCs w:val="20"/>
              </w:rPr>
            </w:pPr>
            <w:r w:rsidRPr="00543B98">
              <w:rPr>
                <w:rFonts w:cs="Times New Roman"/>
                <w:bCs/>
                <w:sz w:val="20"/>
                <w:szCs w:val="20"/>
              </w:rPr>
              <w:t>DON’T KNOW</w:t>
            </w:r>
          </w:p>
        </w:tc>
        <w:tc>
          <w:tcPr>
            <w:tcW w:w="5025" w:type="dxa"/>
            <w:gridSpan w:val="2"/>
          </w:tcPr>
          <w:p w14:paraId="0EDA59E6" w14:textId="77777777" w:rsidR="00543522" w:rsidRPr="00543B98" w:rsidRDefault="00543522" w:rsidP="001B7759">
            <w:pPr>
              <w:tabs>
                <w:tab w:val="left" w:pos="-1440"/>
              </w:tabs>
              <w:spacing w:after="0"/>
              <w:rPr>
                <w:rFonts w:cs="Times New Roman"/>
                <w:bCs/>
                <w:sz w:val="20"/>
                <w:szCs w:val="20"/>
              </w:rPr>
            </w:pPr>
          </w:p>
        </w:tc>
      </w:tr>
      <w:tr w:rsidR="00543522" w:rsidRPr="00543B98" w14:paraId="63C17EDC" w14:textId="77777777" w:rsidTr="003328FD">
        <w:trPr>
          <w:gridAfter w:val="1"/>
          <w:wAfter w:w="20" w:type="dxa"/>
        </w:trPr>
        <w:tc>
          <w:tcPr>
            <w:tcW w:w="805" w:type="dxa"/>
          </w:tcPr>
          <w:p w14:paraId="3E44B543" w14:textId="77777777" w:rsidR="00543522" w:rsidRPr="00543B98" w:rsidRDefault="00543522" w:rsidP="001B7759">
            <w:pPr>
              <w:tabs>
                <w:tab w:val="left" w:pos="-1440"/>
              </w:tabs>
              <w:spacing w:after="0"/>
              <w:rPr>
                <w:rFonts w:cs="Times New Roman"/>
                <w:bCs/>
                <w:sz w:val="20"/>
                <w:szCs w:val="20"/>
              </w:rPr>
            </w:pPr>
          </w:p>
        </w:tc>
        <w:tc>
          <w:tcPr>
            <w:tcW w:w="630" w:type="dxa"/>
            <w:gridSpan w:val="2"/>
          </w:tcPr>
          <w:p w14:paraId="6CEA9F42" w14:textId="77777777" w:rsidR="00543522"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FEC9199" w14:textId="77777777" w:rsidR="00543522" w:rsidRPr="00543B98" w:rsidRDefault="00543522" w:rsidP="001B7759">
            <w:pPr>
              <w:tabs>
                <w:tab w:val="left" w:pos="-1440"/>
              </w:tabs>
              <w:spacing w:after="0"/>
              <w:rPr>
                <w:rFonts w:cs="Times New Roman"/>
                <w:bCs/>
                <w:sz w:val="20"/>
                <w:szCs w:val="20"/>
              </w:rPr>
            </w:pPr>
          </w:p>
        </w:tc>
        <w:tc>
          <w:tcPr>
            <w:tcW w:w="2620" w:type="dxa"/>
            <w:gridSpan w:val="2"/>
          </w:tcPr>
          <w:p w14:paraId="319A86B4" w14:textId="77777777" w:rsidR="00543522" w:rsidRPr="00543B98" w:rsidRDefault="00543522"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gridSpan w:val="2"/>
          </w:tcPr>
          <w:p w14:paraId="102E856E" w14:textId="77777777" w:rsidR="00543522" w:rsidRPr="00543B98" w:rsidRDefault="00543522" w:rsidP="001B7759">
            <w:pPr>
              <w:tabs>
                <w:tab w:val="left" w:pos="-1440"/>
              </w:tabs>
              <w:spacing w:after="0"/>
              <w:rPr>
                <w:rFonts w:cs="Times New Roman"/>
                <w:bCs/>
                <w:sz w:val="20"/>
                <w:szCs w:val="20"/>
              </w:rPr>
            </w:pPr>
          </w:p>
        </w:tc>
      </w:tr>
      <w:tr w:rsidR="003328FD" w:rsidRPr="00543B98" w14:paraId="71D639D4" w14:textId="77777777" w:rsidTr="003328FD">
        <w:trPr>
          <w:gridAfter w:val="1"/>
          <w:wAfter w:w="20" w:type="dxa"/>
        </w:trPr>
        <w:tc>
          <w:tcPr>
            <w:tcW w:w="805" w:type="dxa"/>
          </w:tcPr>
          <w:p w14:paraId="112CBD14" w14:textId="77777777" w:rsidR="003328FD" w:rsidRPr="00543B98" w:rsidRDefault="003328FD" w:rsidP="001B7759">
            <w:pPr>
              <w:tabs>
                <w:tab w:val="left" w:pos="-1440"/>
              </w:tabs>
              <w:spacing w:after="0"/>
              <w:rPr>
                <w:rFonts w:cs="Times New Roman"/>
                <w:bCs/>
                <w:sz w:val="20"/>
                <w:szCs w:val="20"/>
              </w:rPr>
            </w:pPr>
          </w:p>
        </w:tc>
        <w:tc>
          <w:tcPr>
            <w:tcW w:w="630" w:type="dxa"/>
            <w:gridSpan w:val="2"/>
          </w:tcPr>
          <w:p w14:paraId="7C5E651B" w14:textId="77777777" w:rsidR="003328FD" w:rsidRPr="00543B98" w:rsidRDefault="003328F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C59A987" w14:textId="77777777" w:rsidR="003328FD" w:rsidRPr="00543B98" w:rsidRDefault="003328FD" w:rsidP="001B7759">
            <w:pPr>
              <w:tabs>
                <w:tab w:val="left" w:pos="-1440"/>
              </w:tabs>
              <w:spacing w:after="0"/>
              <w:rPr>
                <w:rFonts w:cs="Times New Roman"/>
                <w:bCs/>
                <w:sz w:val="20"/>
                <w:szCs w:val="20"/>
              </w:rPr>
            </w:pPr>
          </w:p>
        </w:tc>
        <w:tc>
          <w:tcPr>
            <w:tcW w:w="2620" w:type="dxa"/>
            <w:gridSpan w:val="2"/>
          </w:tcPr>
          <w:p w14:paraId="26C98F77" w14:textId="77777777" w:rsidR="003328F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gridSpan w:val="2"/>
          </w:tcPr>
          <w:p w14:paraId="1D917F88" w14:textId="77777777" w:rsidR="003328FD" w:rsidRPr="00543B98" w:rsidRDefault="003328FD" w:rsidP="001B7759">
            <w:pPr>
              <w:tabs>
                <w:tab w:val="left" w:pos="-1440"/>
              </w:tabs>
              <w:spacing w:after="0"/>
              <w:rPr>
                <w:rFonts w:cs="Times New Roman"/>
                <w:bCs/>
                <w:sz w:val="20"/>
                <w:szCs w:val="20"/>
              </w:rPr>
            </w:pPr>
          </w:p>
        </w:tc>
      </w:tr>
    </w:tbl>
    <w:p w14:paraId="42756769" w14:textId="77777777" w:rsidR="00543522" w:rsidRPr="00543B98" w:rsidRDefault="00543522" w:rsidP="001B7759">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43522" w:rsidRPr="00543B98" w14:paraId="0A49BBCE" w14:textId="77777777" w:rsidTr="007F22AA">
        <w:trPr>
          <w:trHeight w:val="339"/>
        </w:trPr>
        <w:tc>
          <w:tcPr>
            <w:tcW w:w="651" w:type="dxa"/>
            <w:shd w:val="clear" w:color="auto" w:fill="F2F2F2" w:themeFill="background1" w:themeFillShade="F2"/>
          </w:tcPr>
          <w:p w14:paraId="2D0D087A" w14:textId="77777777" w:rsidR="00543522" w:rsidRPr="00543B98" w:rsidRDefault="00543522"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80B0849" w14:textId="77777777" w:rsidR="00EB0717" w:rsidRPr="00543B98" w:rsidRDefault="00543522" w:rsidP="007F22AA">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sidR="00EB0717" w:rsidRPr="00543B98">
              <w:rPr>
                <w:rFonts w:cs="Times New Roman"/>
                <w:b/>
                <w:sz w:val="18"/>
                <w:szCs w:val="18"/>
              </w:rPr>
              <w:t>PERP</w:t>
            </w:r>
            <w:r w:rsidR="00302948" w:rsidRPr="00543B98">
              <w:rPr>
                <w:rFonts w:cs="Times New Roman"/>
                <w:b/>
                <w:sz w:val="18"/>
                <w:szCs w:val="18"/>
              </w:rPr>
              <w:t>ETRATOR</w:t>
            </w:r>
            <w:r w:rsidR="00EB0717" w:rsidRPr="00543B98">
              <w:rPr>
                <w:rFonts w:cs="Times New Roman"/>
                <w:b/>
                <w:sz w:val="18"/>
                <w:szCs w:val="18"/>
              </w:rPr>
              <w:t xml:space="preserve"> </w:t>
            </w:r>
            <w:r w:rsidRPr="00543B98">
              <w:rPr>
                <w:rFonts w:cs="Times New Roman"/>
                <w:b/>
                <w:sz w:val="18"/>
                <w:szCs w:val="18"/>
              </w:rPr>
              <w:t>AGE AT FIRST (</w:t>
            </w:r>
            <w:r w:rsidR="005958A9" w:rsidRPr="00543B98">
              <w:rPr>
                <w:rFonts w:cs="Times New Roman"/>
                <w:b/>
                <w:sz w:val="18"/>
                <w:szCs w:val="18"/>
              </w:rPr>
              <w:t>C14a</w:t>
            </w:r>
            <w:r w:rsidRPr="00543B98">
              <w:rPr>
                <w:rFonts w:cs="Times New Roman"/>
                <w:b/>
                <w:sz w:val="18"/>
                <w:szCs w:val="18"/>
              </w:rPr>
              <w:t xml:space="preserve">) </w:t>
            </w:r>
            <w:r w:rsidR="00EB0717" w:rsidRPr="00543B98">
              <w:rPr>
                <w:rFonts w:cs="Times New Roman"/>
                <w:b/>
                <w:sz w:val="18"/>
                <w:szCs w:val="18"/>
                <w:u w:val="single"/>
              </w:rPr>
              <w:t>N</w:t>
            </w:r>
            <w:r w:rsidR="003B56F1" w:rsidRPr="00543B98">
              <w:rPr>
                <w:rFonts w:cs="Times New Roman"/>
                <w:b/>
                <w:sz w:val="18"/>
                <w:szCs w:val="18"/>
                <w:u w:val="single"/>
              </w:rPr>
              <w:t>OT</w:t>
            </w:r>
            <w:r w:rsidR="00EB0717" w:rsidRPr="00543B98">
              <w:rPr>
                <w:rFonts w:cs="Times New Roman"/>
                <w:b/>
                <w:sz w:val="18"/>
                <w:szCs w:val="18"/>
              </w:rPr>
              <w:t xml:space="preserve"> DK/REF</w:t>
            </w:r>
            <w:r w:rsidR="007D7989" w:rsidRPr="00543B98">
              <w:rPr>
                <w:rFonts w:cs="Times New Roman"/>
                <w:b/>
                <w:sz w:val="18"/>
                <w:szCs w:val="18"/>
              </w:rPr>
              <w:t xml:space="preserve">, </w:t>
            </w:r>
            <w:r w:rsidRPr="00543B98">
              <w:rPr>
                <w:rFonts w:cs="Times New Roman"/>
                <w:b/>
                <w:sz w:val="18"/>
                <w:szCs w:val="18"/>
              </w:rPr>
              <w:t xml:space="preserve">SKIP TO </w:t>
            </w:r>
            <w:r w:rsidR="007D7989" w:rsidRPr="00543B98">
              <w:rPr>
                <w:rFonts w:cs="Times New Roman"/>
                <w:b/>
                <w:sz w:val="18"/>
                <w:szCs w:val="18"/>
              </w:rPr>
              <w:t>(</w:t>
            </w:r>
            <w:r w:rsidRPr="00543B98">
              <w:rPr>
                <w:rFonts w:cs="Times New Roman"/>
                <w:b/>
                <w:sz w:val="18"/>
                <w:szCs w:val="18"/>
              </w:rPr>
              <w:t>C1</w:t>
            </w:r>
            <w:r w:rsidR="005958A9" w:rsidRPr="00543B98">
              <w:rPr>
                <w:rFonts w:cs="Times New Roman"/>
                <w:b/>
                <w:sz w:val="18"/>
                <w:szCs w:val="18"/>
              </w:rPr>
              <w:t>2</w:t>
            </w:r>
            <w:r w:rsidR="007D7989" w:rsidRPr="00543B98">
              <w:rPr>
                <w:rFonts w:cs="Times New Roman"/>
                <w:b/>
                <w:sz w:val="18"/>
                <w:szCs w:val="18"/>
              </w:rPr>
              <w:t>)</w:t>
            </w:r>
            <w:r w:rsidRPr="00543B98">
              <w:rPr>
                <w:rFonts w:cs="Times New Roman"/>
                <w:b/>
                <w:sz w:val="18"/>
                <w:szCs w:val="18"/>
              </w:rPr>
              <w:t>; CODE C1</w:t>
            </w:r>
            <w:r w:rsidR="005958A9" w:rsidRPr="00543B98">
              <w:rPr>
                <w:rFonts w:cs="Times New Roman"/>
                <w:b/>
                <w:sz w:val="18"/>
                <w:szCs w:val="18"/>
              </w:rPr>
              <w:t xml:space="preserve">4b </w:t>
            </w:r>
            <w:r w:rsidRPr="00543B98">
              <w:rPr>
                <w:rFonts w:cs="Times New Roman"/>
                <w:b/>
                <w:sz w:val="18"/>
                <w:szCs w:val="18"/>
              </w:rPr>
              <w:t xml:space="preserve">AS </w:t>
            </w:r>
            <w:r w:rsidR="00471F0D" w:rsidRPr="00543B98">
              <w:rPr>
                <w:rFonts w:cs="Times New Roman"/>
                <w:b/>
                <w:sz w:val="18"/>
                <w:szCs w:val="18"/>
              </w:rPr>
              <w:t>LEGIT SKIP</w:t>
            </w:r>
            <w:r w:rsidR="007D7989" w:rsidRPr="00543B98">
              <w:rPr>
                <w:rFonts w:cs="Times New Roman"/>
                <w:b/>
                <w:sz w:val="18"/>
                <w:szCs w:val="18"/>
              </w:rPr>
              <w:t>.</w:t>
            </w:r>
          </w:p>
        </w:tc>
      </w:tr>
    </w:tbl>
    <w:p w14:paraId="49B674CC" w14:textId="77777777" w:rsidR="00543522" w:rsidRPr="00543B98" w:rsidRDefault="00543522"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43522" w:rsidRPr="00543B98" w14:paraId="09EBF074" w14:textId="77777777" w:rsidTr="002357E1">
        <w:tc>
          <w:tcPr>
            <w:tcW w:w="805" w:type="dxa"/>
            <w:tcBorders>
              <w:top w:val="nil"/>
              <w:left w:val="nil"/>
              <w:bottom w:val="nil"/>
              <w:right w:val="nil"/>
            </w:tcBorders>
            <w:shd w:val="clear" w:color="auto" w:fill="auto"/>
          </w:tcPr>
          <w:p w14:paraId="77ABA154" w14:textId="77777777" w:rsidR="00543522" w:rsidRPr="00543B98" w:rsidRDefault="00543522" w:rsidP="003328FD">
            <w:pPr>
              <w:tabs>
                <w:tab w:val="left" w:pos="-1440"/>
              </w:tabs>
              <w:rPr>
                <w:bCs/>
                <w:sz w:val="20"/>
                <w:szCs w:val="20"/>
              </w:rPr>
            </w:pPr>
            <w:r w:rsidRPr="00543B98">
              <w:rPr>
                <w:bCs/>
                <w:sz w:val="20"/>
                <w:szCs w:val="20"/>
              </w:rPr>
              <w:t>C1</w:t>
            </w:r>
            <w:r w:rsidR="005958A9" w:rsidRPr="00543B98">
              <w:rPr>
                <w:bCs/>
                <w:sz w:val="20"/>
                <w:szCs w:val="20"/>
              </w:rPr>
              <w:t>4b</w:t>
            </w:r>
          </w:p>
        </w:tc>
        <w:tc>
          <w:tcPr>
            <w:tcW w:w="8555" w:type="dxa"/>
            <w:gridSpan w:val="4"/>
            <w:tcBorders>
              <w:top w:val="nil"/>
              <w:left w:val="nil"/>
              <w:bottom w:val="nil"/>
              <w:right w:val="nil"/>
            </w:tcBorders>
            <w:shd w:val="clear" w:color="auto" w:fill="auto"/>
          </w:tcPr>
          <w:p w14:paraId="0E5910F3" w14:textId="77777777" w:rsidR="00543522" w:rsidRPr="007F22AA" w:rsidRDefault="006E352F" w:rsidP="00474C6A">
            <w:pPr>
              <w:pStyle w:val="2Question"/>
              <w:spacing w:after="0"/>
              <w:rPr>
                <w:rFonts w:asciiTheme="minorHAnsi" w:hAnsiTheme="minorHAnsi"/>
                <w:i/>
                <w:sz w:val="20"/>
              </w:rPr>
            </w:pPr>
            <w:r w:rsidRPr="007F22AA">
              <w:rPr>
                <w:rFonts w:asciiTheme="minorHAnsi" w:hAnsiTheme="minorHAnsi"/>
                <w:b/>
                <w:sz w:val="20"/>
              </w:rPr>
              <w:t>Was this person less than 5 years older than you or 5 or more years older than you the first time</w:t>
            </w:r>
            <w:r w:rsidR="005958A9" w:rsidRPr="007F22AA">
              <w:rPr>
                <w:rFonts w:asciiTheme="minorHAnsi" w:hAnsiTheme="minorHAnsi"/>
                <w:b/>
                <w:sz w:val="20"/>
              </w:rPr>
              <w:t xml:space="preserve"> </w:t>
            </w:r>
            <w:r w:rsidR="006E5679" w:rsidRPr="007F22AA">
              <w:rPr>
                <w:rFonts w:asciiTheme="minorHAnsi" w:hAnsiTheme="minorHAnsi"/>
                <w:b/>
                <w:sz w:val="20"/>
              </w:rPr>
              <w:t>{FILL: he/she}</w:t>
            </w:r>
            <w:r w:rsidR="005958A9" w:rsidRPr="007F22AA">
              <w:rPr>
                <w:rFonts w:asciiTheme="minorHAnsi" w:hAnsiTheme="minorHAnsi"/>
                <w:b/>
                <w:sz w:val="20"/>
              </w:rPr>
              <w:t xml:space="preserve"> did </w:t>
            </w:r>
            <w:r w:rsidRPr="007F22AA">
              <w:rPr>
                <w:rFonts w:asciiTheme="minorHAnsi" w:hAnsiTheme="minorHAnsi"/>
                <w:b/>
                <w:sz w:val="20"/>
              </w:rPr>
              <w:t xml:space="preserve"> any of these things </w:t>
            </w:r>
            <w:r w:rsidR="005958A9" w:rsidRPr="007F22AA">
              <w:rPr>
                <w:rFonts w:asciiTheme="minorHAnsi" w:hAnsiTheme="minorHAnsi"/>
                <w:b/>
                <w:sz w:val="20"/>
              </w:rPr>
              <w:t>to you</w:t>
            </w:r>
            <w:r w:rsidRPr="007F22AA">
              <w:rPr>
                <w:rFonts w:asciiTheme="minorHAnsi" w:hAnsiTheme="minorHAnsi"/>
                <w:b/>
                <w:sz w:val="20"/>
              </w:rPr>
              <w:t>?</w:t>
            </w:r>
          </w:p>
        </w:tc>
      </w:tr>
      <w:tr w:rsidR="00543522" w:rsidRPr="00543B98" w14:paraId="753A15A7" w14:textId="77777777" w:rsidTr="002357E1">
        <w:tc>
          <w:tcPr>
            <w:tcW w:w="805" w:type="dxa"/>
            <w:shd w:val="clear" w:color="auto" w:fill="auto"/>
          </w:tcPr>
          <w:p w14:paraId="3B745221" w14:textId="77777777" w:rsidR="00543522" w:rsidRPr="00543B98" w:rsidRDefault="00543522" w:rsidP="001B7759">
            <w:pPr>
              <w:tabs>
                <w:tab w:val="left" w:pos="-1440"/>
              </w:tabs>
              <w:spacing w:after="0"/>
              <w:rPr>
                <w:bCs/>
                <w:sz w:val="20"/>
                <w:szCs w:val="20"/>
              </w:rPr>
            </w:pPr>
          </w:p>
        </w:tc>
        <w:tc>
          <w:tcPr>
            <w:tcW w:w="630" w:type="dxa"/>
            <w:shd w:val="clear" w:color="auto" w:fill="auto"/>
          </w:tcPr>
          <w:p w14:paraId="787F9A78" w14:textId="77777777" w:rsidR="00543522" w:rsidRPr="00543B98" w:rsidRDefault="006E352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255EFAB" w14:textId="77777777" w:rsidR="00543522" w:rsidRPr="00543B98" w:rsidRDefault="00543522" w:rsidP="001B7759">
            <w:pPr>
              <w:tabs>
                <w:tab w:val="left" w:pos="-1440"/>
              </w:tabs>
              <w:spacing w:after="0"/>
              <w:rPr>
                <w:bCs/>
                <w:sz w:val="20"/>
                <w:szCs w:val="20"/>
              </w:rPr>
            </w:pPr>
          </w:p>
        </w:tc>
        <w:tc>
          <w:tcPr>
            <w:tcW w:w="3430" w:type="dxa"/>
            <w:shd w:val="clear" w:color="auto" w:fill="auto"/>
          </w:tcPr>
          <w:p w14:paraId="45D8598C" w14:textId="7122BA9C" w:rsidR="00543522" w:rsidRPr="00543B98" w:rsidRDefault="00543522"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7F03551" w14:textId="77777777" w:rsidR="00543522" w:rsidRPr="00543B98" w:rsidRDefault="00821F07" w:rsidP="001B7759">
            <w:pPr>
              <w:tabs>
                <w:tab w:val="left" w:pos="-1440"/>
              </w:tabs>
              <w:spacing w:after="0"/>
              <w:rPr>
                <w:bCs/>
                <w:sz w:val="20"/>
                <w:szCs w:val="20"/>
              </w:rPr>
            </w:pPr>
            <w:r w:rsidRPr="00543B98">
              <w:rPr>
                <w:bCs/>
                <w:sz w:val="20"/>
                <w:szCs w:val="20"/>
              </w:rPr>
              <w:t>:</w:t>
            </w:r>
          </w:p>
        </w:tc>
      </w:tr>
      <w:tr w:rsidR="00543522" w:rsidRPr="00543B98" w14:paraId="647F892B" w14:textId="77777777" w:rsidTr="002357E1">
        <w:tc>
          <w:tcPr>
            <w:tcW w:w="805" w:type="dxa"/>
            <w:shd w:val="clear" w:color="auto" w:fill="auto"/>
          </w:tcPr>
          <w:p w14:paraId="505D8E78" w14:textId="77777777" w:rsidR="00543522" w:rsidRPr="00543B98" w:rsidRDefault="00543522" w:rsidP="001B7759">
            <w:pPr>
              <w:tabs>
                <w:tab w:val="left" w:pos="-1440"/>
              </w:tabs>
              <w:spacing w:after="0"/>
              <w:rPr>
                <w:bCs/>
                <w:sz w:val="20"/>
                <w:szCs w:val="20"/>
              </w:rPr>
            </w:pPr>
          </w:p>
        </w:tc>
        <w:tc>
          <w:tcPr>
            <w:tcW w:w="630" w:type="dxa"/>
            <w:shd w:val="clear" w:color="auto" w:fill="auto"/>
          </w:tcPr>
          <w:p w14:paraId="302F7387" w14:textId="77777777" w:rsidR="00543522" w:rsidRPr="00543B98" w:rsidRDefault="006E352F"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276FC508" w14:textId="77777777" w:rsidR="00543522" w:rsidRPr="00543B98" w:rsidRDefault="00543522" w:rsidP="001B7759">
            <w:pPr>
              <w:tabs>
                <w:tab w:val="left" w:pos="-1440"/>
              </w:tabs>
              <w:spacing w:after="0"/>
              <w:rPr>
                <w:bCs/>
                <w:sz w:val="20"/>
                <w:szCs w:val="20"/>
              </w:rPr>
            </w:pPr>
          </w:p>
        </w:tc>
        <w:tc>
          <w:tcPr>
            <w:tcW w:w="3430" w:type="dxa"/>
            <w:shd w:val="clear" w:color="auto" w:fill="auto"/>
          </w:tcPr>
          <w:p w14:paraId="05E68639" w14:textId="77777777" w:rsidR="00543522" w:rsidRPr="00543B98" w:rsidRDefault="00543522"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77B7E2AA" w14:textId="77777777" w:rsidR="00543522" w:rsidRPr="00543B98" w:rsidRDefault="00543522" w:rsidP="001B7759">
            <w:pPr>
              <w:tabs>
                <w:tab w:val="left" w:pos="-1440"/>
              </w:tabs>
              <w:spacing w:after="0"/>
              <w:rPr>
                <w:bCs/>
                <w:sz w:val="20"/>
                <w:szCs w:val="20"/>
              </w:rPr>
            </w:pPr>
          </w:p>
        </w:tc>
      </w:tr>
      <w:tr w:rsidR="00543522" w:rsidRPr="00543B98" w14:paraId="180887F0" w14:textId="77777777" w:rsidTr="002357E1">
        <w:tc>
          <w:tcPr>
            <w:tcW w:w="805" w:type="dxa"/>
            <w:shd w:val="clear" w:color="auto" w:fill="auto"/>
          </w:tcPr>
          <w:p w14:paraId="0BBE28BE" w14:textId="77777777" w:rsidR="00543522" w:rsidRPr="00543B98" w:rsidRDefault="00543522" w:rsidP="001B7759">
            <w:pPr>
              <w:tabs>
                <w:tab w:val="left" w:pos="-1440"/>
              </w:tabs>
              <w:spacing w:after="0"/>
              <w:rPr>
                <w:bCs/>
                <w:sz w:val="20"/>
                <w:szCs w:val="20"/>
              </w:rPr>
            </w:pPr>
          </w:p>
        </w:tc>
        <w:tc>
          <w:tcPr>
            <w:tcW w:w="630" w:type="dxa"/>
            <w:shd w:val="clear" w:color="auto" w:fill="auto"/>
          </w:tcPr>
          <w:p w14:paraId="192DA6A4" w14:textId="77777777" w:rsidR="00543522" w:rsidRPr="00543B98" w:rsidRDefault="003328FD"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75E9C1A" w14:textId="77777777" w:rsidR="00543522" w:rsidRPr="00543B98" w:rsidRDefault="00543522" w:rsidP="001B7759">
            <w:pPr>
              <w:tabs>
                <w:tab w:val="left" w:pos="-1440"/>
              </w:tabs>
              <w:spacing w:after="0"/>
              <w:rPr>
                <w:bCs/>
                <w:sz w:val="20"/>
                <w:szCs w:val="20"/>
              </w:rPr>
            </w:pPr>
          </w:p>
        </w:tc>
        <w:tc>
          <w:tcPr>
            <w:tcW w:w="3430" w:type="dxa"/>
            <w:shd w:val="clear" w:color="auto" w:fill="auto"/>
          </w:tcPr>
          <w:p w14:paraId="53973F9A" w14:textId="77777777" w:rsidR="00543522" w:rsidRPr="00543B98" w:rsidRDefault="00543522"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C6FCC96" w14:textId="77777777" w:rsidR="00543522" w:rsidRPr="00543B98" w:rsidRDefault="00543522" w:rsidP="001B7759">
            <w:pPr>
              <w:tabs>
                <w:tab w:val="left" w:pos="-1440"/>
              </w:tabs>
              <w:spacing w:after="0"/>
              <w:rPr>
                <w:bCs/>
                <w:sz w:val="20"/>
                <w:szCs w:val="20"/>
              </w:rPr>
            </w:pPr>
          </w:p>
        </w:tc>
      </w:tr>
      <w:tr w:rsidR="00543522" w:rsidRPr="00543B98" w14:paraId="7B690703" w14:textId="77777777" w:rsidTr="002357E1">
        <w:tc>
          <w:tcPr>
            <w:tcW w:w="805" w:type="dxa"/>
          </w:tcPr>
          <w:p w14:paraId="1A53B5F7" w14:textId="77777777" w:rsidR="00543522" w:rsidRPr="00543B98" w:rsidRDefault="00543522" w:rsidP="001B7759">
            <w:pPr>
              <w:tabs>
                <w:tab w:val="left" w:pos="-1440"/>
              </w:tabs>
              <w:spacing w:after="0"/>
              <w:rPr>
                <w:bCs/>
                <w:sz w:val="20"/>
                <w:szCs w:val="20"/>
              </w:rPr>
            </w:pPr>
          </w:p>
        </w:tc>
        <w:tc>
          <w:tcPr>
            <w:tcW w:w="630" w:type="dxa"/>
          </w:tcPr>
          <w:p w14:paraId="18788BEA" w14:textId="77777777" w:rsidR="00543522" w:rsidRPr="00543B98" w:rsidRDefault="003328FD" w:rsidP="001B7759">
            <w:pPr>
              <w:tabs>
                <w:tab w:val="left" w:pos="-1440"/>
              </w:tabs>
              <w:spacing w:after="0"/>
              <w:jc w:val="right"/>
              <w:rPr>
                <w:bCs/>
                <w:sz w:val="20"/>
                <w:szCs w:val="20"/>
              </w:rPr>
            </w:pPr>
            <w:r w:rsidRPr="00543B98">
              <w:rPr>
                <w:bCs/>
                <w:sz w:val="20"/>
                <w:szCs w:val="20"/>
              </w:rPr>
              <w:t>-2</w:t>
            </w:r>
          </w:p>
        </w:tc>
        <w:tc>
          <w:tcPr>
            <w:tcW w:w="270" w:type="dxa"/>
          </w:tcPr>
          <w:p w14:paraId="639C58E9" w14:textId="77777777" w:rsidR="00543522" w:rsidRPr="00543B98" w:rsidRDefault="00543522" w:rsidP="001B7759">
            <w:pPr>
              <w:tabs>
                <w:tab w:val="left" w:pos="-1440"/>
              </w:tabs>
              <w:spacing w:after="0"/>
              <w:rPr>
                <w:bCs/>
                <w:sz w:val="20"/>
                <w:szCs w:val="20"/>
              </w:rPr>
            </w:pPr>
          </w:p>
        </w:tc>
        <w:tc>
          <w:tcPr>
            <w:tcW w:w="3430" w:type="dxa"/>
          </w:tcPr>
          <w:p w14:paraId="000BD8BC" w14:textId="77777777" w:rsidR="00543522" w:rsidRPr="00543B98" w:rsidRDefault="00543522" w:rsidP="001B7759">
            <w:pPr>
              <w:tabs>
                <w:tab w:val="left" w:pos="-1440"/>
              </w:tabs>
              <w:spacing w:after="0"/>
              <w:rPr>
                <w:bCs/>
                <w:sz w:val="20"/>
                <w:szCs w:val="20"/>
              </w:rPr>
            </w:pPr>
            <w:r w:rsidRPr="00543B98">
              <w:rPr>
                <w:bCs/>
                <w:sz w:val="20"/>
                <w:szCs w:val="20"/>
              </w:rPr>
              <w:t>REFUSED</w:t>
            </w:r>
          </w:p>
        </w:tc>
        <w:tc>
          <w:tcPr>
            <w:tcW w:w="4225" w:type="dxa"/>
          </w:tcPr>
          <w:p w14:paraId="618661F6" w14:textId="77777777" w:rsidR="00543522" w:rsidRPr="00543B98" w:rsidRDefault="00543522" w:rsidP="001B7759">
            <w:pPr>
              <w:tabs>
                <w:tab w:val="left" w:pos="-1440"/>
              </w:tabs>
              <w:spacing w:after="0"/>
              <w:rPr>
                <w:bCs/>
                <w:sz w:val="20"/>
                <w:szCs w:val="20"/>
              </w:rPr>
            </w:pPr>
          </w:p>
        </w:tc>
      </w:tr>
      <w:tr w:rsidR="003328FD" w:rsidRPr="00543B98" w14:paraId="47B3C088" w14:textId="77777777" w:rsidTr="002357E1">
        <w:tc>
          <w:tcPr>
            <w:tcW w:w="805" w:type="dxa"/>
            <w:shd w:val="clear" w:color="auto" w:fill="auto"/>
          </w:tcPr>
          <w:p w14:paraId="073EF41B" w14:textId="77777777" w:rsidR="003328FD" w:rsidRPr="00543B98" w:rsidRDefault="003328FD" w:rsidP="001B7759">
            <w:pPr>
              <w:tabs>
                <w:tab w:val="left" w:pos="-1440"/>
              </w:tabs>
              <w:spacing w:after="0"/>
              <w:rPr>
                <w:bCs/>
                <w:sz w:val="20"/>
                <w:szCs w:val="20"/>
              </w:rPr>
            </w:pPr>
          </w:p>
        </w:tc>
        <w:tc>
          <w:tcPr>
            <w:tcW w:w="630" w:type="dxa"/>
            <w:shd w:val="clear" w:color="auto" w:fill="auto"/>
          </w:tcPr>
          <w:p w14:paraId="15276696" w14:textId="77777777" w:rsidR="003328FD" w:rsidRPr="00543B98" w:rsidRDefault="003328FD"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3973381" w14:textId="77777777" w:rsidR="003328FD" w:rsidRPr="00543B98" w:rsidRDefault="003328FD" w:rsidP="001B7759">
            <w:pPr>
              <w:tabs>
                <w:tab w:val="left" w:pos="-1440"/>
              </w:tabs>
              <w:spacing w:after="0"/>
              <w:rPr>
                <w:bCs/>
                <w:sz w:val="20"/>
                <w:szCs w:val="20"/>
              </w:rPr>
            </w:pPr>
          </w:p>
        </w:tc>
        <w:tc>
          <w:tcPr>
            <w:tcW w:w="3430" w:type="dxa"/>
            <w:shd w:val="clear" w:color="auto" w:fill="auto"/>
          </w:tcPr>
          <w:p w14:paraId="7A9F9960" w14:textId="77777777" w:rsidR="003328FD"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57CBFCF2" w14:textId="77777777" w:rsidR="003328FD" w:rsidRPr="00543B98" w:rsidRDefault="003328FD" w:rsidP="001B7759">
            <w:pPr>
              <w:tabs>
                <w:tab w:val="left" w:pos="-1440"/>
              </w:tabs>
              <w:spacing w:after="0"/>
              <w:rPr>
                <w:bCs/>
                <w:sz w:val="20"/>
                <w:szCs w:val="20"/>
              </w:rPr>
            </w:pPr>
          </w:p>
        </w:tc>
      </w:tr>
    </w:tbl>
    <w:p w14:paraId="55EDFB78" w14:textId="77777777" w:rsidR="002357E1" w:rsidRPr="00543B98" w:rsidRDefault="002357E1" w:rsidP="001B7759">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543B98" w14:paraId="756BADD4" w14:textId="77777777" w:rsidTr="007F22AA">
        <w:trPr>
          <w:trHeight w:val="276"/>
        </w:trPr>
        <w:tc>
          <w:tcPr>
            <w:tcW w:w="651" w:type="dxa"/>
            <w:shd w:val="clear" w:color="auto" w:fill="F2F2F2" w:themeFill="background1" w:themeFillShade="F2"/>
          </w:tcPr>
          <w:p w14:paraId="25D5112C"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F9ECE26" w14:textId="1E929629" w:rsidR="00850F16" w:rsidRDefault="00B61A08" w:rsidP="007F22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ONLY ONE PERSON MADE RESPONDENT FEEL FEARFUL (</w:t>
            </w:r>
            <w:r w:rsidR="001F7972">
              <w:rPr>
                <w:rFonts w:cs="Times New Roman"/>
                <w:b/>
                <w:sz w:val="18"/>
                <w:szCs w:val="18"/>
              </w:rPr>
              <w:t>C11a + C11b</w:t>
            </w:r>
            <w:r w:rsidR="001F7972" w:rsidRPr="00543B98">
              <w:rPr>
                <w:rFonts w:cs="Times New Roman"/>
                <w:b/>
                <w:sz w:val="18"/>
                <w:szCs w:val="18"/>
              </w:rPr>
              <w:t xml:space="preserve"> </w:t>
            </w:r>
            <w:r w:rsidRPr="00543B98">
              <w:rPr>
                <w:rFonts w:cs="Times New Roman"/>
                <w:b/>
                <w:sz w:val="18"/>
                <w:szCs w:val="18"/>
              </w:rPr>
              <w:t>= 1) THEN</w:t>
            </w:r>
            <w:r w:rsidR="00F444B3" w:rsidRPr="00543B98">
              <w:rPr>
                <w:rFonts w:cs="Times New Roman"/>
                <w:b/>
                <w:sz w:val="18"/>
                <w:szCs w:val="18"/>
              </w:rPr>
              <w:t xml:space="preserve"> </w:t>
            </w:r>
            <w:r w:rsidR="00DE475B" w:rsidRPr="00543B98">
              <w:rPr>
                <w:rFonts w:cs="Times New Roman"/>
                <w:b/>
                <w:sz w:val="18"/>
                <w:szCs w:val="18"/>
              </w:rPr>
              <w:t>SKIP TO C15</w:t>
            </w:r>
            <w:r w:rsidRPr="00543B98">
              <w:rPr>
                <w:rFonts w:cs="Times New Roman"/>
                <w:b/>
                <w:sz w:val="18"/>
                <w:szCs w:val="18"/>
              </w:rPr>
              <w:t xml:space="preserve">; </w:t>
            </w:r>
            <w:r w:rsidR="00DE475B" w:rsidRPr="00543B98">
              <w:rPr>
                <w:rFonts w:cs="Times New Roman"/>
                <w:b/>
                <w:sz w:val="18"/>
                <w:szCs w:val="18"/>
              </w:rPr>
              <w:t xml:space="preserve"> CODE </w:t>
            </w:r>
            <w:r w:rsidR="00E42906" w:rsidRPr="00543B98">
              <w:rPr>
                <w:rFonts w:cs="Times New Roman"/>
                <w:b/>
                <w:sz w:val="18"/>
                <w:szCs w:val="18"/>
              </w:rPr>
              <w:t>C1</w:t>
            </w:r>
            <w:r w:rsidR="00821F07" w:rsidRPr="00543B98">
              <w:rPr>
                <w:rFonts w:cs="Times New Roman"/>
                <w:b/>
                <w:sz w:val="18"/>
                <w:szCs w:val="18"/>
              </w:rPr>
              <w:t>2</w:t>
            </w:r>
            <w:r w:rsidRPr="00543B98">
              <w:rPr>
                <w:rFonts w:cs="Times New Roman"/>
                <w:b/>
                <w:sz w:val="18"/>
                <w:szCs w:val="18"/>
              </w:rPr>
              <w:t>_</w:t>
            </w:r>
            <w:r w:rsidR="00DE475B" w:rsidRPr="00543B98">
              <w:rPr>
                <w:rFonts w:cs="Times New Roman"/>
                <w:b/>
                <w:sz w:val="18"/>
                <w:szCs w:val="18"/>
              </w:rPr>
              <w:t>02 –</w:t>
            </w:r>
          </w:p>
          <w:p w14:paraId="02EE4C71" w14:textId="616BE596" w:rsidR="00B61A08" w:rsidRPr="00543B98" w:rsidRDefault="00DE475B" w:rsidP="007F22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C12_10</w:t>
            </w:r>
            <w:r w:rsidR="00B61A08" w:rsidRPr="00543B98">
              <w:rPr>
                <w:rFonts w:cs="Times New Roman"/>
                <w:b/>
                <w:sz w:val="18"/>
                <w:szCs w:val="18"/>
              </w:rPr>
              <w:t xml:space="preserve"> </w:t>
            </w:r>
            <w:r w:rsidR="008D2D85" w:rsidRPr="00543B98">
              <w:rPr>
                <w:rFonts w:cs="Times New Roman"/>
                <w:b/>
                <w:sz w:val="18"/>
                <w:szCs w:val="18"/>
              </w:rPr>
              <w:t>A</w:t>
            </w:r>
            <w:r w:rsidR="00B61A08" w:rsidRPr="00543B98">
              <w:rPr>
                <w:rFonts w:cs="Times New Roman"/>
                <w:b/>
                <w:sz w:val="18"/>
                <w:szCs w:val="18"/>
              </w:rPr>
              <w:t>S</w:t>
            </w:r>
            <w:r w:rsidR="00850F16">
              <w:rPr>
                <w:rFonts w:cs="Times New Roman"/>
                <w:b/>
                <w:sz w:val="18"/>
                <w:szCs w:val="18"/>
              </w:rPr>
              <w:t xml:space="preserve"> </w:t>
            </w:r>
            <w:r w:rsidR="003328FD" w:rsidRPr="00543B98">
              <w:rPr>
                <w:rFonts w:cs="Times New Roman"/>
                <w:b/>
                <w:sz w:val="18"/>
                <w:szCs w:val="18"/>
              </w:rPr>
              <w:t>LEGIT</w:t>
            </w:r>
            <w:r w:rsidR="00471F0D" w:rsidRPr="00543B98">
              <w:rPr>
                <w:rFonts w:cs="Times New Roman"/>
                <w:b/>
                <w:sz w:val="18"/>
                <w:szCs w:val="18"/>
              </w:rPr>
              <w:t xml:space="preserve"> </w:t>
            </w:r>
            <w:r w:rsidR="003328FD" w:rsidRPr="00543B98">
              <w:rPr>
                <w:rFonts w:cs="Times New Roman"/>
                <w:b/>
                <w:sz w:val="18"/>
                <w:szCs w:val="18"/>
              </w:rPr>
              <w:t>SK</w:t>
            </w:r>
            <w:r w:rsidR="00471F0D" w:rsidRPr="00543B98">
              <w:rPr>
                <w:rFonts w:cs="Times New Roman"/>
                <w:b/>
                <w:sz w:val="18"/>
                <w:szCs w:val="18"/>
              </w:rPr>
              <w:t>I</w:t>
            </w:r>
            <w:r w:rsidR="003328FD" w:rsidRPr="00543B98">
              <w:rPr>
                <w:rFonts w:cs="Times New Roman"/>
                <w:b/>
                <w:sz w:val="18"/>
                <w:szCs w:val="18"/>
              </w:rPr>
              <w:t>P</w:t>
            </w:r>
            <w:r w:rsidR="00B61A08" w:rsidRPr="00543B98">
              <w:rPr>
                <w:rFonts w:cs="Times New Roman"/>
                <w:b/>
                <w:sz w:val="18"/>
                <w:szCs w:val="18"/>
              </w:rPr>
              <w:t xml:space="preserve">. </w:t>
            </w:r>
          </w:p>
          <w:p w14:paraId="0AF74C51" w14:textId="77777777" w:rsidR="002357E1" w:rsidRPr="00543B98" w:rsidRDefault="00171FC8" w:rsidP="007F22AA">
            <w:pPr>
              <w:shd w:val="clear" w:color="auto" w:fill="F2F2F2" w:themeFill="background1" w:themeFillShade="F2"/>
              <w:tabs>
                <w:tab w:val="left" w:pos="720"/>
                <w:tab w:val="left" w:pos="1440"/>
                <w:tab w:val="left" w:pos="2160"/>
                <w:tab w:val="left" w:pos="2880"/>
                <w:tab w:val="left" w:pos="7526"/>
              </w:tabs>
              <w:spacing w:after="0"/>
              <w:ind w:left="720" w:hanging="720"/>
              <w:rPr>
                <w:b/>
                <w:bCs/>
                <w:sz w:val="20"/>
                <w:szCs w:val="20"/>
              </w:rPr>
            </w:pPr>
            <w:r w:rsidRPr="00543B98">
              <w:rPr>
                <w:b/>
                <w:bCs/>
                <w:sz w:val="20"/>
                <w:szCs w:val="20"/>
              </w:rPr>
              <w:t xml:space="preserve">The first relationship has already been coded in C12_01.  Code additional relationships in the “C12_” </w:t>
            </w:r>
          </w:p>
          <w:p w14:paraId="4C377AEC" w14:textId="77777777" w:rsidR="002357E1" w:rsidRPr="00543B98" w:rsidRDefault="00171FC8" w:rsidP="007F22AA">
            <w:pPr>
              <w:shd w:val="clear" w:color="auto" w:fill="F2F2F2" w:themeFill="background1" w:themeFillShade="F2"/>
              <w:tabs>
                <w:tab w:val="left" w:pos="720"/>
                <w:tab w:val="left" w:pos="1440"/>
                <w:tab w:val="left" w:pos="2160"/>
                <w:tab w:val="left" w:pos="2880"/>
                <w:tab w:val="left" w:pos="7526"/>
              </w:tabs>
              <w:spacing w:after="0"/>
              <w:ind w:left="720" w:hanging="720"/>
              <w:rPr>
                <w:b/>
                <w:bCs/>
                <w:sz w:val="20"/>
                <w:szCs w:val="20"/>
              </w:rPr>
            </w:pPr>
            <w:r w:rsidRPr="00543B98">
              <w:rPr>
                <w:b/>
                <w:bCs/>
                <w:sz w:val="20"/>
                <w:szCs w:val="20"/>
              </w:rPr>
              <w:t xml:space="preserve">variables below using the Relationship/Sex template (Appendix I).  Relationship categories may be </w:t>
            </w:r>
          </w:p>
          <w:p w14:paraId="077382C0" w14:textId="77777777" w:rsidR="00171FC8" w:rsidRPr="00543B98" w:rsidRDefault="00171FC8" w:rsidP="007F22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bCs/>
                <w:sz w:val="20"/>
                <w:szCs w:val="20"/>
              </w:rPr>
              <w:t xml:space="preserve">repeated. </w:t>
            </w:r>
          </w:p>
        </w:tc>
      </w:tr>
    </w:tbl>
    <w:p w14:paraId="3EF8930E" w14:textId="77777777" w:rsidR="00B61A08" w:rsidRPr="00543B98" w:rsidRDefault="00B61A08" w:rsidP="001B7759">
      <w:pPr>
        <w:spacing w:after="0"/>
        <w:rPr>
          <w:sz w:val="20"/>
          <w:szCs w:val="20"/>
        </w:rPr>
      </w:pPr>
    </w:p>
    <w:p w14:paraId="612E4F6F" w14:textId="77777777" w:rsidR="003D0E1C" w:rsidRDefault="003D0E1C" w:rsidP="001B7759">
      <w:pPr>
        <w:spacing w:after="0"/>
        <w:rPr>
          <w:sz w:val="20"/>
          <w:szCs w:val="20"/>
        </w:rPr>
      </w:pPr>
    </w:p>
    <w:p w14:paraId="17324AC5" w14:textId="77777777" w:rsidR="00944F53" w:rsidRPr="00543B98" w:rsidRDefault="00944F53" w:rsidP="001B7759">
      <w:pPr>
        <w:spacing w:after="0"/>
        <w:rPr>
          <w:sz w:val="20"/>
          <w:szCs w:val="20"/>
        </w:rPr>
      </w:pPr>
      <w:r w:rsidRPr="00543B98">
        <w:rPr>
          <w:sz w:val="20"/>
          <w:szCs w:val="20"/>
        </w:rPr>
        <w:t>(C1</w:t>
      </w:r>
      <w:r w:rsidR="00821F07" w:rsidRPr="00543B98">
        <w:rPr>
          <w:sz w:val="20"/>
          <w:szCs w:val="20"/>
        </w:rPr>
        <w:t>2</w:t>
      </w:r>
      <w:r w:rsidR="007F52DC" w:rsidRPr="00543B98">
        <w:rPr>
          <w:sz w:val="20"/>
          <w:szCs w:val="20"/>
        </w:rPr>
        <w:t>)</w:t>
      </w:r>
    </w:p>
    <w:p w14:paraId="7F6B1F9C" w14:textId="1B535CF9" w:rsidR="007D7989" w:rsidRPr="00543B98" w:rsidRDefault="007D7989" w:rsidP="001B7759">
      <w:pPr>
        <w:spacing w:after="0"/>
        <w:rPr>
          <w:i/>
          <w:sz w:val="20"/>
          <w:szCs w:val="20"/>
        </w:rPr>
      </w:pPr>
      <w:r w:rsidRPr="00543B98">
        <w:rPr>
          <w:i/>
          <w:sz w:val="20"/>
          <w:szCs w:val="20"/>
        </w:rPr>
        <w:t xml:space="preserve">[IF </w:t>
      </w:r>
      <w:r w:rsidR="00391042" w:rsidRPr="00543B98">
        <w:rPr>
          <w:i/>
          <w:sz w:val="20"/>
        </w:rPr>
        <w:t xml:space="preserve">C11a </w:t>
      </w:r>
      <w:r w:rsidR="00985F56">
        <w:rPr>
          <w:i/>
          <w:sz w:val="20"/>
        </w:rPr>
        <w:t xml:space="preserve">+ </w:t>
      </w:r>
      <w:r w:rsidR="00391042" w:rsidRPr="00543B98">
        <w:rPr>
          <w:i/>
          <w:sz w:val="20"/>
        </w:rPr>
        <w:t>C11b</w:t>
      </w:r>
      <w:r w:rsidR="002357E1" w:rsidRPr="00543B98">
        <w:rPr>
          <w:i/>
          <w:sz w:val="20"/>
          <w:szCs w:val="20"/>
        </w:rPr>
        <w:t xml:space="preserve"> &gt; 1</w:t>
      </w:r>
      <w:r w:rsidRPr="00543B98">
        <w:rPr>
          <w:i/>
          <w:sz w:val="20"/>
          <w:szCs w:val="20"/>
        </w:rPr>
        <w:t xml:space="preserve"> ASK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039"/>
        <w:gridCol w:w="1768"/>
        <w:gridCol w:w="902"/>
        <w:gridCol w:w="902"/>
        <w:gridCol w:w="538"/>
        <w:gridCol w:w="699"/>
      </w:tblGrid>
      <w:tr w:rsidR="00134929" w:rsidRPr="00543B98" w14:paraId="26E7E0DD" w14:textId="77777777" w:rsidTr="00471F0D">
        <w:tc>
          <w:tcPr>
            <w:tcW w:w="1232" w:type="dxa"/>
            <w:tcBorders>
              <w:bottom w:val="single" w:sz="4" w:space="0" w:color="auto"/>
            </w:tcBorders>
            <w:shd w:val="clear" w:color="auto" w:fill="D9D9D9" w:themeFill="background1" w:themeFillShade="D9"/>
            <w:vAlign w:val="center"/>
          </w:tcPr>
          <w:p w14:paraId="4BA89EC7" w14:textId="77777777" w:rsidR="003475D2" w:rsidRPr="00543B98" w:rsidRDefault="003475D2" w:rsidP="002357E1">
            <w:pPr>
              <w:spacing w:before="40" w:after="40"/>
              <w:rPr>
                <w:rFonts w:cs="Times New Roman"/>
                <w:b/>
                <w:sz w:val="20"/>
                <w:szCs w:val="20"/>
              </w:rPr>
            </w:pPr>
            <w:r w:rsidRPr="00543B98">
              <w:rPr>
                <w:sz w:val="20"/>
                <w:szCs w:val="20"/>
              </w:rPr>
              <w:t xml:space="preserve">   </w:t>
            </w:r>
            <w:r w:rsidRPr="00543B98">
              <w:rPr>
                <w:rFonts w:cs="Times New Roman"/>
                <w:b/>
                <w:sz w:val="20"/>
                <w:szCs w:val="20"/>
              </w:rPr>
              <w:t>ITEM</w:t>
            </w:r>
          </w:p>
        </w:tc>
        <w:tc>
          <w:tcPr>
            <w:tcW w:w="4039" w:type="dxa"/>
            <w:tcBorders>
              <w:bottom w:val="single" w:sz="4" w:space="0" w:color="auto"/>
            </w:tcBorders>
            <w:shd w:val="clear" w:color="auto" w:fill="D9D9D9" w:themeFill="background1" w:themeFillShade="D9"/>
            <w:vAlign w:val="center"/>
          </w:tcPr>
          <w:p w14:paraId="1EE022EB" w14:textId="77777777" w:rsidR="003475D2" w:rsidRPr="00543B98" w:rsidRDefault="003475D2" w:rsidP="002357E1">
            <w:pPr>
              <w:spacing w:before="40" w:after="40"/>
              <w:rPr>
                <w:rFonts w:cs="Times New Roman"/>
                <w:b/>
                <w:sz w:val="20"/>
                <w:szCs w:val="20"/>
              </w:rPr>
            </w:pPr>
            <w:r w:rsidRPr="00543B98">
              <w:rPr>
                <w:rFonts w:cs="Times New Roman"/>
                <w:b/>
                <w:sz w:val="20"/>
                <w:szCs w:val="20"/>
              </w:rPr>
              <w:t>QUESTION</w:t>
            </w:r>
          </w:p>
        </w:tc>
        <w:tc>
          <w:tcPr>
            <w:tcW w:w="1768" w:type="dxa"/>
            <w:tcBorders>
              <w:bottom w:val="single" w:sz="4" w:space="0" w:color="auto"/>
            </w:tcBorders>
            <w:shd w:val="clear" w:color="auto" w:fill="D9D9D9" w:themeFill="background1" w:themeFillShade="D9"/>
            <w:vAlign w:val="center"/>
          </w:tcPr>
          <w:p w14:paraId="17A8570F" w14:textId="77777777" w:rsidR="003475D2" w:rsidRPr="00543B98" w:rsidRDefault="003475D2" w:rsidP="002357E1">
            <w:pPr>
              <w:spacing w:before="40" w:after="40"/>
              <w:rPr>
                <w:rFonts w:cs="Times New Roman"/>
                <w:b/>
                <w:sz w:val="20"/>
                <w:szCs w:val="20"/>
              </w:rPr>
            </w:pPr>
            <w:r w:rsidRPr="00543B98">
              <w:rPr>
                <w:rFonts w:cs="Times New Roman"/>
                <w:b/>
                <w:sz w:val="20"/>
                <w:szCs w:val="20"/>
              </w:rPr>
              <w:t>RELATIONSHIP</w:t>
            </w:r>
          </w:p>
          <w:p w14:paraId="30208B14" w14:textId="77777777" w:rsidR="003475D2" w:rsidRPr="00543B98" w:rsidRDefault="003475D2" w:rsidP="002357E1">
            <w:pPr>
              <w:spacing w:before="40" w:after="40"/>
              <w:rPr>
                <w:rFonts w:cs="Times New Roman"/>
                <w:b/>
                <w:sz w:val="20"/>
                <w:szCs w:val="20"/>
              </w:rPr>
            </w:pPr>
            <w:r w:rsidRPr="00543B98">
              <w:rPr>
                <w:rFonts w:cs="Times New Roman"/>
                <w:b/>
                <w:sz w:val="20"/>
                <w:szCs w:val="20"/>
              </w:rPr>
              <w:t>[RANGE: 100-650]</w:t>
            </w:r>
          </w:p>
        </w:tc>
        <w:tc>
          <w:tcPr>
            <w:tcW w:w="902" w:type="dxa"/>
            <w:tcBorders>
              <w:bottom w:val="single" w:sz="4" w:space="0" w:color="auto"/>
            </w:tcBorders>
            <w:shd w:val="clear" w:color="auto" w:fill="D9D9D9" w:themeFill="background1" w:themeFillShade="D9"/>
          </w:tcPr>
          <w:p w14:paraId="6B8453AE" w14:textId="77777777" w:rsidR="003475D2" w:rsidRPr="00543B98" w:rsidRDefault="003475D2" w:rsidP="002357E1">
            <w:pPr>
              <w:spacing w:before="40" w:after="40"/>
              <w:rPr>
                <w:rFonts w:cs="Times New Roman"/>
                <w:b/>
                <w:sz w:val="20"/>
                <w:szCs w:val="20"/>
              </w:rPr>
            </w:pPr>
            <w:r w:rsidRPr="00543B98">
              <w:rPr>
                <w:rFonts w:cs="Times New Roman"/>
                <w:b/>
                <w:sz w:val="20"/>
                <w:szCs w:val="20"/>
              </w:rPr>
              <w:t xml:space="preserve">NO MORE </w:t>
            </w:r>
          </w:p>
        </w:tc>
        <w:tc>
          <w:tcPr>
            <w:tcW w:w="902" w:type="dxa"/>
            <w:tcBorders>
              <w:bottom w:val="single" w:sz="4" w:space="0" w:color="auto"/>
            </w:tcBorders>
            <w:shd w:val="clear" w:color="auto" w:fill="D9D9D9" w:themeFill="background1" w:themeFillShade="D9"/>
            <w:vAlign w:val="center"/>
          </w:tcPr>
          <w:p w14:paraId="4E8B3D1C" w14:textId="77777777" w:rsidR="003475D2" w:rsidRPr="00543B98" w:rsidRDefault="003475D2" w:rsidP="002357E1">
            <w:pPr>
              <w:spacing w:before="40" w:after="40"/>
              <w:rPr>
                <w:rFonts w:cs="Times New Roman"/>
                <w:b/>
                <w:sz w:val="20"/>
                <w:szCs w:val="20"/>
              </w:rPr>
            </w:pPr>
            <w:r w:rsidRPr="00543B98">
              <w:rPr>
                <w:rFonts w:cs="Times New Roman"/>
                <w:b/>
                <w:sz w:val="20"/>
                <w:szCs w:val="20"/>
              </w:rPr>
              <w:t>DK</w:t>
            </w:r>
          </w:p>
        </w:tc>
        <w:tc>
          <w:tcPr>
            <w:tcW w:w="538" w:type="dxa"/>
            <w:tcBorders>
              <w:bottom w:val="single" w:sz="4" w:space="0" w:color="auto"/>
            </w:tcBorders>
            <w:shd w:val="clear" w:color="auto" w:fill="D9D9D9" w:themeFill="background1" w:themeFillShade="D9"/>
            <w:vAlign w:val="center"/>
          </w:tcPr>
          <w:p w14:paraId="4EB44199" w14:textId="77777777" w:rsidR="003475D2" w:rsidRPr="00543B98" w:rsidRDefault="003475D2" w:rsidP="002357E1">
            <w:pPr>
              <w:spacing w:before="40" w:after="40"/>
              <w:rPr>
                <w:rFonts w:cs="Times New Roman"/>
                <w:b/>
                <w:sz w:val="20"/>
                <w:szCs w:val="20"/>
              </w:rPr>
            </w:pPr>
            <w:r w:rsidRPr="00543B98">
              <w:rPr>
                <w:rFonts w:cs="Times New Roman"/>
                <w:b/>
                <w:sz w:val="20"/>
                <w:szCs w:val="20"/>
              </w:rPr>
              <w:t>REF</w:t>
            </w:r>
          </w:p>
        </w:tc>
        <w:tc>
          <w:tcPr>
            <w:tcW w:w="699" w:type="dxa"/>
            <w:tcBorders>
              <w:bottom w:val="single" w:sz="4" w:space="0" w:color="auto"/>
            </w:tcBorders>
            <w:shd w:val="clear" w:color="auto" w:fill="D9D9D9" w:themeFill="background1" w:themeFillShade="D9"/>
            <w:vAlign w:val="center"/>
          </w:tcPr>
          <w:p w14:paraId="74457008" w14:textId="77777777" w:rsidR="003475D2" w:rsidRPr="00543B98" w:rsidRDefault="003475D2" w:rsidP="002357E1">
            <w:pPr>
              <w:spacing w:before="40" w:after="40"/>
              <w:rPr>
                <w:rFonts w:cs="Times New Roman"/>
                <w:b/>
                <w:sz w:val="20"/>
                <w:szCs w:val="20"/>
              </w:rPr>
            </w:pPr>
            <w:r w:rsidRPr="00543B98">
              <w:rPr>
                <w:rFonts w:cs="Times New Roman"/>
                <w:b/>
                <w:sz w:val="20"/>
                <w:szCs w:val="20"/>
              </w:rPr>
              <w:t>LEGIT SKIP</w:t>
            </w:r>
          </w:p>
        </w:tc>
      </w:tr>
      <w:tr w:rsidR="003475D2" w:rsidRPr="00543B98" w14:paraId="75C28ECA" w14:textId="77777777" w:rsidTr="007F22AA">
        <w:tc>
          <w:tcPr>
            <w:tcW w:w="1232" w:type="dxa"/>
            <w:tcBorders>
              <w:bottom w:val="single" w:sz="4" w:space="0" w:color="auto"/>
              <w:right w:val="nil"/>
            </w:tcBorders>
          </w:tcPr>
          <w:p w14:paraId="28AA3ECD" w14:textId="77777777" w:rsidR="003475D2" w:rsidRPr="00543B98" w:rsidRDefault="003475D2" w:rsidP="002357E1">
            <w:pPr>
              <w:spacing w:before="120" w:after="120"/>
              <w:rPr>
                <w:rFonts w:cs="Times New Roman"/>
                <w:sz w:val="20"/>
                <w:szCs w:val="20"/>
              </w:rPr>
            </w:pPr>
            <w:r w:rsidRPr="00543B98">
              <w:rPr>
                <w:rFonts w:cs="Times New Roman"/>
                <w:sz w:val="20"/>
                <w:szCs w:val="20"/>
              </w:rPr>
              <w:t>C12_02</w:t>
            </w:r>
          </w:p>
        </w:tc>
        <w:tc>
          <w:tcPr>
            <w:tcW w:w="4039" w:type="dxa"/>
            <w:tcBorders>
              <w:left w:val="nil"/>
              <w:bottom w:val="single" w:sz="4" w:space="0" w:color="auto"/>
              <w:right w:val="nil"/>
            </w:tcBorders>
          </w:tcPr>
          <w:p w14:paraId="26380103" w14:textId="77777777" w:rsidR="0015611C" w:rsidRDefault="0015611C" w:rsidP="002357E1">
            <w:pPr>
              <w:spacing w:before="120" w:after="120"/>
              <w:rPr>
                <w:b/>
                <w:sz w:val="20"/>
                <w:szCs w:val="20"/>
              </w:rPr>
            </w:pPr>
            <w:r w:rsidRPr="00543B98">
              <w:rPr>
                <w:b/>
                <w:sz w:val="20"/>
                <w:szCs w:val="20"/>
              </w:rPr>
              <w:t>Now I’m going to ask you about any additional people who may have done these things to you.</w:t>
            </w:r>
          </w:p>
          <w:p w14:paraId="1A503B4E" w14:textId="1A09CB75" w:rsidR="00832571" w:rsidRPr="00543B98" w:rsidRDefault="00832571" w:rsidP="002357E1">
            <w:pPr>
              <w:spacing w:before="120" w:after="120"/>
              <w:rPr>
                <w:b/>
                <w:sz w:val="20"/>
                <w:szCs w:val="20"/>
              </w:rPr>
            </w:pPr>
            <w:r w:rsidRPr="00F8644A">
              <w:rPr>
                <w:b/>
                <w:sz w:val="20"/>
                <w:szCs w:val="20"/>
              </w:rPr>
              <w:t xml:space="preserve">Remember, we are only talking about </w:t>
            </w:r>
            <w:r w:rsidR="008D0769">
              <w:rPr>
                <w:b/>
                <w:sz w:val="20"/>
                <w:szCs w:val="20"/>
              </w:rPr>
              <w:t>anyone</w:t>
            </w:r>
            <w:r w:rsidRPr="00F8644A">
              <w:rPr>
                <w:b/>
                <w:sz w:val="20"/>
                <w:szCs w:val="20"/>
              </w:rPr>
              <w:t xml:space="preserve"> who </w:t>
            </w:r>
            <w:r w:rsidRPr="00F8644A">
              <w:rPr>
                <w:b/>
                <w:bCs/>
                <w:sz w:val="20"/>
                <w:szCs w:val="20"/>
              </w:rPr>
              <w:t>followed, contacted or harassed</w:t>
            </w:r>
            <w:r w:rsidRPr="00F8644A">
              <w:rPr>
                <w:b/>
                <w:sz w:val="20"/>
                <w:szCs w:val="20"/>
              </w:rPr>
              <w:t xml:space="preserve"> you on more than one occasion and </w:t>
            </w:r>
            <w:r w:rsidRPr="00F8644A">
              <w:rPr>
                <w:b/>
                <w:bCs/>
                <w:sz w:val="20"/>
                <w:szCs w:val="20"/>
              </w:rPr>
              <w:t>made you feel fearful,</w:t>
            </w:r>
            <w:r w:rsidRPr="00F8644A">
              <w:rPr>
                <w:b/>
                <w:sz w:val="20"/>
                <w:szCs w:val="20"/>
              </w:rPr>
              <w:t xml:space="preserve"> </w:t>
            </w:r>
            <w:r w:rsidR="00493553">
              <w:rPr>
                <w:b/>
                <w:sz w:val="20"/>
                <w:szCs w:val="20"/>
              </w:rPr>
              <w:t xml:space="preserve">or </w:t>
            </w:r>
            <w:r w:rsidRPr="00F8644A">
              <w:rPr>
                <w:b/>
                <w:sz w:val="20"/>
                <w:szCs w:val="20"/>
              </w:rPr>
              <w:t>made threats to physically harm you</w:t>
            </w:r>
            <w:r w:rsidRPr="00F8644A">
              <w:rPr>
                <w:b/>
                <w:bCs/>
                <w:sz w:val="20"/>
                <w:szCs w:val="20"/>
              </w:rPr>
              <w:t>,</w:t>
            </w:r>
            <w:r w:rsidRPr="00F8644A">
              <w:rPr>
                <w:b/>
                <w:sz w:val="20"/>
                <w:szCs w:val="20"/>
              </w:rPr>
              <w:t xml:space="preserve"> or made you feel concerned for your safety or the safety of others</w:t>
            </w:r>
            <w:r w:rsidRPr="00F8644A">
              <w:rPr>
                <w:b/>
                <w:bCs/>
                <w:sz w:val="20"/>
                <w:szCs w:val="20"/>
              </w:rPr>
              <w:t>.</w:t>
            </w:r>
          </w:p>
          <w:p w14:paraId="4D8B8EF4" w14:textId="68226A63" w:rsidR="003475D2" w:rsidRPr="00543B98" w:rsidRDefault="003475D2" w:rsidP="002357E1">
            <w:pPr>
              <w:spacing w:before="120" w:after="120"/>
              <w:rPr>
                <w:rFonts w:cs="Times New Roman"/>
                <w:b/>
                <w:sz w:val="20"/>
                <w:szCs w:val="20"/>
              </w:rPr>
            </w:pPr>
            <w:r w:rsidRPr="00543B98">
              <w:rPr>
                <w:rFonts w:cs="Times New Roman"/>
                <w:b/>
                <w:sz w:val="20"/>
                <w:szCs w:val="20"/>
              </w:rPr>
              <w:t>How did you know the 2</w:t>
            </w:r>
            <w:r w:rsidRPr="00543B98">
              <w:rPr>
                <w:rFonts w:cs="Times New Roman"/>
                <w:b/>
                <w:sz w:val="20"/>
                <w:szCs w:val="20"/>
                <w:vertAlign w:val="superscript"/>
              </w:rPr>
              <w:t>nd</w:t>
            </w:r>
            <w:r w:rsidRPr="00543B98">
              <w:rPr>
                <w:rFonts w:cs="Times New Roman"/>
                <w:b/>
                <w:sz w:val="20"/>
                <w:szCs w:val="20"/>
              </w:rPr>
              <w:t xml:space="preserve"> person who did any of these things to you? </w:t>
            </w:r>
          </w:p>
          <w:p w14:paraId="7DF80FB0" w14:textId="77777777" w:rsidR="003475D2" w:rsidRPr="00543B98" w:rsidRDefault="003475D2" w:rsidP="002357E1">
            <w:pPr>
              <w:spacing w:before="120" w:after="120"/>
              <w:rPr>
                <w:rFonts w:cs="Times New Roman"/>
                <w:b/>
                <w:sz w:val="20"/>
                <w:szCs w:val="20"/>
              </w:rPr>
            </w:pPr>
            <w:r w:rsidRPr="00543B98">
              <w:rPr>
                <w:rFonts w:cs="Times New Roman"/>
                <w:sz w:val="20"/>
                <w:szCs w:val="20"/>
              </w:rPr>
              <w:t>IF NECESSARY:</w:t>
            </w:r>
            <w:r w:rsidRPr="00543B98">
              <w:rPr>
                <w:rFonts w:cs="Times New Roman"/>
                <w:b/>
                <w:sz w:val="20"/>
                <w:szCs w:val="20"/>
              </w:rPr>
              <w:t xml:space="preserve"> Was this person male or female?</w:t>
            </w:r>
          </w:p>
          <w:p w14:paraId="307EC61B" w14:textId="0B583F12" w:rsidR="003475D2" w:rsidRPr="00543B98" w:rsidRDefault="002357E1" w:rsidP="0015611C">
            <w:pPr>
              <w:spacing w:before="120" w:after="120"/>
              <w:rPr>
                <w:rFonts w:cs="Times New Roman"/>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68" w:type="dxa"/>
            <w:tcBorders>
              <w:left w:val="nil"/>
              <w:bottom w:val="single" w:sz="4" w:space="0" w:color="auto"/>
              <w:right w:val="nil"/>
            </w:tcBorders>
          </w:tcPr>
          <w:p w14:paraId="0A82B455"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_ _ _</w:t>
            </w:r>
          </w:p>
        </w:tc>
        <w:tc>
          <w:tcPr>
            <w:tcW w:w="902" w:type="dxa"/>
            <w:tcBorders>
              <w:left w:val="nil"/>
              <w:bottom w:val="single" w:sz="4" w:space="0" w:color="auto"/>
              <w:right w:val="nil"/>
            </w:tcBorders>
          </w:tcPr>
          <w:p w14:paraId="534CCF09"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996</w:t>
            </w:r>
          </w:p>
        </w:tc>
        <w:tc>
          <w:tcPr>
            <w:tcW w:w="902" w:type="dxa"/>
            <w:tcBorders>
              <w:left w:val="nil"/>
              <w:bottom w:val="single" w:sz="4" w:space="0" w:color="auto"/>
              <w:right w:val="nil"/>
            </w:tcBorders>
          </w:tcPr>
          <w:p w14:paraId="44AF61EA"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-1</w:t>
            </w:r>
          </w:p>
        </w:tc>
        <w:tc>
          <w:tcPr>
            <w:tcW w:w="538" w:type="dxa"/>
            <w:tcBorders>
              <w:left w:val="nil"/>
              <w:bottom w:val="single" w:sz="4" w:space="0" w:color="auto"/>
              <w:right w:val="nil"/>
            </w:tcBorders>
          </w:tcPr>
          <w:p w14:paraId="174C1917"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-2</w:t>
            </w:r>
          </w:p>
        </w:tc>
        <w:tc>
          <w:tcPr>
            <w:tcW w:w="699" w:type="dxa"/>
            <w:tcBorders>
              <w:left w:val="nil"/>
              <w:bottom w:val="single" w:sz="4" w:space="0" w:color="auto"/>
            </w:tcBorders>
          </w:tcPr>
          <w:p w14:paraId="5D6B3AFB" w14:textId="77777777" w:rsidR="003475D2" w:rsidRPr="00543B98" w:rsidRDefault="003475D2" w:rsidP="001B7759">
            <w:pPr>
              <w:spacing w:before="120" w:after="0"/>
              <w:jc w:val="center"/>
              <w:rPr>
                <w:rFonts w:cs="Times New Roman"/>
                <w:sz w:val="20"/>
                <w:szCs w:val="20"/>
              </w:rPr>
            </w:pPr>
            <w:r w:rsidRPr="00543B98">
              <w:rPr>
                <w:rFonts w:cs="Times New Roman"/>
                <w:sz w:val="20"/>
                <w:szCs w:val="20"/>
              </w:rPr>
              <w:t>-3</w:t>
            </w:r>
          </w:p>
        </w:tc>
      </w:tr>
      <w:tr w:rsidR="003475D2" w:rsidRPr="00543B98" w14:paraId="5A5D8E86" w14:textId="77777777" w:rsidTr="007F22AA">
        <w:tc>
          <w:tcPr>
            <w:tcW w:w="1232" w:type="dxa"/>
            <w:tcBorders>
              <w:bottom w:val="nil"/>
              <w:right w:val="nil"/>
            </w:tcBorders>
          </w:tcPr>
          <w:p w14:paraId="43ECD2E5" w14:textId="77777777" w:rsidR="003475D2" w:rsidRPr="00543B98" w:rsidRDefault="003475D2" w:rsidP="002357E1">
            <w:pPr>
              <w:spacing w:before="120" w:after="120"/>
              <w:rPr>
                <w:rFonts w:cs="Times New Roman"/>
                <w:sz w:val="20"/>
                <w:szCs w:val="20"/>
              </w:rPr>
            </w:pPr>
            <w:r w:rsidRPr="00543B98">
              <w:rPr>
                <w:rFonts w:cs="Times New Roman"/>
                <w:sz w:val="20"/>
                <w:szCs w:val="20"/>
              </w:rPr>
              <w:t>C12_03</w:t>
            </w:r>
          </w:p>
        </w:tc>
        <w:tc>
          <w:tcPr>
            <w:tcW w:w="4039" w:type="dxa"/>
            <w:tcBorders>
              <w:left w:val="nil"/>
              <w:bottom w:val="nil"/>
              <w:right w:val="nil"/>
            </w:tcBorders>
          </w:tcPr>
          <w:p w14:paraId="6F636A3D" w14:textId="77777777" w:rsidR="003475D2" w:rsidRPr="00543B98" w:rsidRDefault="003475D2" w:rsidP="002357E1">
            <w:pPr>
              <w:spacing w:before="120" w:after="120"/>
              <w:rPr>
                <w:rFonts w:cs="Times New Roman"/>
                <w:sz w:val="20"/>
                <w:szCs w:val="20"/>
              </w:rPr>
            </w:pPr>
            <w:r w:rsidRPr="00543B98">
              <w:rPr>
                <w:rFonts w:cs="Times New Roman"/>
                <w:b/>
                <w:sz w:val="20"/>
                <w:szCs w:val="20"/>
              </w:rPr>
              <w:t>How did you know the 3</w:t>
            </w:r>
            <w:r w:rsidRPr="00543B98">
              <w:rPr>
                <w:rFonts w:cs="Times New Roman"/>
                <w:b/>
                <w:sz w:val="20"/>
                <w:szCs w:val="20"/>
                <w:vertAlign w:val="superscript"/>
              </w:rPr>
              <w:t>rd</w:t>
            </w:r>
            <w:r w:rsidRPr="00543B98">
              <w:rPr>
                <w:rFonts w:cs="Times New Roman"/>
                <w:b/>
                <w:sz w:val="20"/>
                <w:szCs w:val="20"/>
              </w:rPr>
              <w:t xml:space="preserve"> person who did any of these things to you? </w:t>
            </w:r>
          </w:p>
        </w:tc>
        <w:tc>
          <w:tcPr>
            <w:tcW w:w="1768" w:type="dxa"/>
            <w:tcBorders>
              <w:left w:val="nil"/>
              <w:bottom w:val="nil"/>
              <w:right w:val="nil"/>
            </w:tcBorders>
          </w:tcPr>
          <w:p w14:paraId="53EF9833"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left w:val="nil"/>
              <w:bottom w:val="nil"/>
              <w:right w:val="nil"/>
            </w:tcBorders>
          </w:tcPr>
          <w:p w14:paraId="29AEC80D"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left w:val="nil"/>
              <w:bottom w:val="nil"/>
              <w:right w:val="nil"/>
            </w:tcBorders>
          </w:tcPr>
          <w:p w14:paraId="313D674D"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left w:val="nil"/>
              <w:bottom w:val="nil"/>
              <w:right w:val="nil"/>
            </w:tcBorders>
          </w:tcPr>
          <w:p w14:paraId="1BB0C0E1"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left w:val="nil"/>
              <w:bottom w:val="nil"/>
            </w:tcBorders>
          </w:tcPr>
          <w:p w14:paraId="66E42B49"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0CA8E303" w14:textId="77777777" w:rsidTr="007F22AA">
        <w:tc>
          <w:tcPr>
            <w:tcW w:w="1232" w:type="dxa"/>
            <w:tcBorders>
              <w:top w:val="nil"/>
              <w:bottom w:val="nil"/>
              <w:right w:val="nil"/>
            </w:tcBorders>
          </w:tcPr>
          <w:p w14:paraId="52317FF3" w14:textId="77777777" w:rsidR="003475D2" w:rsidRPr="00543B98" w:rsidRDefault="003475D2" w:rsidP="002357E1">
            <w:pPr>
              <w:spacing w:before="120" w:after="120"/>
              <w:rPr>
                <w:rFonts w:cs="Times New Roman"/>
                <w:sz w:val="20"/>
                <w:szCs w:val="20"/>
              </w:rPr>
            </w:pPr>
            <w:r w:rsidRPr="00543B98">
              <w:rPr>
                <w:rFonts w:cs="Times New Roman"/>
                <w:sz w:val="20"/>
                <w:szCs w:val="20"/>
              </w:rPr>
              <w:t>C12_04</w:t>
            </w:r>
          </w:p>
        </w:tc>
        <w:tc>
          <w:tcPr>
            <w:tcW w:w="4039" w:type="dxa"/>
            <w:tcBorders>
              <w:top w:val="nil"/>
              <w:left w:val="nil"/>
              <w:bottom w:val="nil"/>
              <w:right w:val="nil"/>
            </w:tcBorders>
          </w:tcPr>
          <w:p w14:paraId="50065BE0"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4</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bottom w:val="nil"/>
              <w:right w:val="nil"/>
            </w:tcBorders>
          </w:tcPr>
          <w:p w14:paraId="1EFF8EF9"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bottom w:val="nil"/>
              <w:right w:val="nil"/>
            </w:tcBorders>
          </w:tcPr>
          <w:p w14:paraId="4D1C9DD4"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bottom w:val="nil"/>
              <w:right w:val="nil"/>
            </w:tcBorders>
          </w:tcPr>
          <w:p w14:paraId="5DDFB0C5"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bottom w:val="nil"/>
              <w:right w:val="nil"/>
            </w:tcBorders>
          </w:tcPr>
          <w:p w14:paraId="698D5ED7"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bottom w:val="nil"/>
            </w:tcBorders>
          </w:tcPr>
          <w:p w14:paraId="6F7C3FCF"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0C604A93" w14:textId="77777777" w:rsidTr="007F22AA">
        <w:tc>
          <w:tcPr>
            <w:tcW w:w="1232" w:type="dxa"/>
            <w:tcBorders>
              <w:top w:val="nil"/>
              <w:bottom w:val="nil"/>
              <w:right w:val="nil"/>
            </w:tcBorders>
          </w:tcPr>
          <w:p w14:paraId="4619927A" w14:textId="77777777" w:rsidR="003475D2" w:rsidRPr="00543B98" w:rsidRDefault="003475D2" w:rsidP="002357E1">
            <w:pPr>
              <w:spacing w:before="120" w:after="120"/>
              <w:rPr>
                <w:rFonts w:cs="Times New Roman"/>
                <w:sz w:val="20"/>
                <w:szCs w:val="20"/>
              </w:rPr>
            </w:pPr>
            <w:r w:rsidRPr="00543B98">
              <w:rPr>
                <w:rFonts w:cs="Times New Roman"/>
                <w:sz w:val="20"/>
                <w:szCs w:val="20"/>
              </w:rPr>
              <w:t>C12_05</w:t>
            </w:r>
          </w:p>
        </w:tc>
        <w:tc>
          <w:tcPr>
            <w:tcW w:w="4039" w:type="dxa"/>
            <w:tcBorders>
              <w:top w:val="nil"/>
              <w:left w:val="nil"/>
              <w:bottom w:val="nil"/>
              <w:right w:val="nil"/>
            </w:tcBorders>
          </w:tcPr>
          <w:p w14:paraId="5E15287D"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5</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bottom w:val="nil"/>
              <w:right w:val="nil"/>
            </w:tcBorders>
          </w:tcPr>
          <w:p w14:paraId="6CBF18E7"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bottom w:val="nil"/>
              <w:right w:val="nil"/>
            </w:tcBorders>
          </w:tcPr>
          <w:p w14:paraId="7A2B396B"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bottom w:val="nil"/>
              <w:right w:val="nil"/>
            </w:tcBorders>
          </w:tcPr>
          <w:p w14:paraId="6746C677"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bottom w:val="nil"/>
              <w:right w:val="nil"/>
            </w:tcBorders>
          </w:tcPr>
          <w:p w14:paraId="2138A22B"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bottom w:val="nil"/>
            </w:tcBorders>
          </w:tcPr>
          <w:p w14:paraId="14B2046B"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444771A3" w14:textId="77777777" w:rsidTr="007F22AA">
        <w:tc>
          <w:tcPr>
            <w:tcW w:w="1232" w:type="dxa"/>
            <w:tcBorders>
              <w:top w:val="nil"/>
              <w:bottom w:val="nil"/>
              <w:right w:val="nil"/>
            </w:tcBorders>
          </w:tcPr>
          <w:p w14:paraId="6519AABD" w14:textId="77777777" w:rsidR="003475D2" w:rsidRPr="00543B98" w:rsidRDefault="003475D2" w:rsidP="002357E1">
            <w:pPr>
              <w:spacing w:before="120" w:after="120"/>
              <w:rPr>
                <w:rFonts w:cs="Times New Roman"/>
                <w:sz w:val="20"/>
                <w:szCs w:val="20"/>
              </w:rPr>
            </w:pPr>
            <w:r w:rsidRPr="00543B98">
              <w:rPr>
                <w:b/>
                <w:sz w:val="20"/>
                <w:szCs w:val="20"/>
              </w:rPr>
              <w:t>:</w:t>
            </w:r>
          </w:p>
        </w:tc>
        <w:tc>
          <w:tcPr>
            <w:tcW w:w="4039" w:type="dxa"/>
            <w:tcBorders>
              <w:top w:val="nil"/>
              <w:left w:val="nil"/>
              <w:bottom w:val="nil"/>
              <w:right w:val="nil"/>
            </w:tcBorders>
          </w:tcPr>
          <w:p w14:paraId="24B7FD7D" w14:textId="77777777" w:rsidR="003475D2" w:rsidRPr="00543B98" w:rsidRDefault="003475D2" w:rsidP="002357E1">
            <w:pPr>
              <w:spacing w:before="120" w:after="120"/>
              <w:rPr>
                <w:rFonts w:cs="Times New Roman"/>
                <w:sz w:val="20"/>
                <w:szCs w:val="20"/>
              </w:rPr>
            </w:pPr>
            <w:r w:rsidRPr="00543B98">
              <w:rPr>
                <w:b/>
                <w:sz w:val="20"/>
                <w:szCs w:val="20"/>
              </w:rPr>
              <w:t>:</w:t>
            </w:r>
          </w:p>
        </w:tc>
        <w:tc>
          <w:tcPr>
            <w:tcW w:w="1768" w:type="dxa"/>
            <w:tcBorders>
              <w:top w:val="nil"/>
              <w:left w:val="nil"/>
              <w:bottom w:val="nil"/>
              <w:right w:val="nil"/>
            </w:tcBorders>
            <w:vAlign w:val="center"/>
          </w:tcPr>
          <w:p w14:paraId="41845C4F" w14:textId="77777777" w:rsidR="003475D2" w:rsidRPr="00543B98" w:rsidRDefault="003475D2" w:rsidP="001B7759">
            <w:pPr>
              <w:spacing w:after="0"/>
              <w:rPr>
                <w:rFonts w:cs="Times New Roman"/>
                <w:sz w:val="20"/>
                <w:szCs w:val="20"/>
              </w:rPr>
            </w:pPr>
          </w:p>
        </w:tc>
        <w:tc>
          <w:tcPr>
            <w:tcW w:w="902" w:type="dxa"/>
            <w:tcBorders>
              <w:top w:val="nil"/>
              <w:left w:val="nil"/>
              <w:bottom w:val="nil"/>
              <w:right w:val="nil"/>
            </w:tcBorders>
          </w:tcPr>
          <w:p w14:paraId="0DD60983" w14:textId="77777777" w:rsidR="003475D2" w:rsidRPr="00543B98" w:rsidRDefault="003475D2" w:rsidP="001B7759">
            <w:pPr>
              <w:spacing w:after="0"/>
              <w:jc w:val="center"/>
              <w:rPr>
                <w:rFonts w:cs="Times New Roman"/>
                <w:sz w:val="20"/>
                <w:szCs w:val="20"/>
              </w:rPr>
            </w:pPr>
          </w:p>
        </w:tc>
        <w:tc>
          <w:tcPr>
            <w:tcW w:w="902" w:type="dxa"/>
            <w:tcBorders>
              <w:top w:val="nil"/>
              <w:left w:val="nil"/>
              <w:bottom w:val="nil"/>
              <w:right w:val="nil"/>
            </w:tcBorders>
            <w:vAlign w:val="center"/>
          </w:tcPr>
          <w:p w14:paraId="67378CA7" w14:textId="77777777" w:rsidR="003475D2" w:rsidRPr="00543B98" w:rsidRDefault="003475D2" w:rsidP="001B7759">
            <w:pPr>
              <w:spacing w:after="0"/>
              <w:jc w:val="center"/>
              <w:rPr>
                <w:rFonts w:cs="Times New Roman"/>
                <w:sz w:val="20"/>
                <w:szCs w:val="20"/>
              </w:rPr>
            </w:pPr>
          </w:p>
        </w:tc>
        <w:tc>
          <w:tcPr>
            <w:tcW w:w="538" w:type="dxa"/>
            <w:tcBorders>
              <w:top w:val="nil"/>
              <w:left w:val="nil"/>
              <w:bottom w:val="nil"/>
              <w:right w:val="nil"/>
            </w:tcBorders>
            <w:vAlign w:val="center"/>
          </w:tcPr>
          <w:p w14:paraId="591BC6FF" w14:textId="77777777" w:rsidR="003475D2" w:rsidRPr="00543B98" w:rsidRDefault="003475D2" w:rsidP="001B7759">
            <w:pPr>
              <w:spacing w:after="0"/>
              <w:jc w:val="center"/>
              <w:rPr>
                <w:rFonts w:cs="Times New Roman"/>
                <w:sz w:val="20"/>
                <w:szCs w:val="20"/>
              </w:rPr>
            </w:pPr>
          </w:p>
        </w:tc>
        <w:tc>
          <w:tcPr>
            <w:tcW w:w="699" w:type="dxa"/>
            <w:tcBorders>
              <w:top w:val="nil"/>
              <w:left w:val="nil"/>
              <w:bottom w:val="nil"/>
            </w:tcBorders>
            <w:vAlign w:val="center"/>
          </w:tcPr>
          <w:p w14:paraId="19AE06CC" w14:textId="77777777" w:rsidR="003475D2" w:rsidRPr="00543B98" w:rsidRDefault="003475D2" w:rsidP="001B7759">
            <w:pPr>
              <w:spacing w:after="0"/>
              <w:jc w:val="center"/>
              <w:rPr>
                <w:rFonts w:cs="Times New Roman"/>
                <w:sz w:val="20"/>
                <w:szCs w:val="20"/>
              </w:rPr>
            </w:pPr>
          </w:p>
        </w:tc>
      </w:tr>
      <w:tr w:rsidR="003475D2" w:rsidRPr="00543B98" w14:paraId="0B83FF4C" w14:textId="77777777" w:rsidTr="007F22AA">
        <w:tc>
          <w:tcPr>
            <w:tcW w:w="1232" w:type="dxa"/>
            <w:tcBorders>
              <w:top w:val="nil"/>
              <w:bottom w:val="nil"/>
              <w:right w:val="nil"/>
            </w:tcBorders>
          </w:tcPr>
          <w:p w14:paraId="03DF5688" w14:textId="77777777" w:rsidR="003475D2" w:rsidRPr="00543B98" w:rsidRDefault="003475D2" w:rsidP="002357E1">
            <w:pPr>
              <w:spacing w:before="120" w:after="120"/>
              <w:rPr>
                <w:rFonts w:cs="Times New Roman"/>
                <w:sz w:val="20"/>
                <w:szCs w:val="20"/>
              </w:rPr>
            </w:pPr>
            <w:r w:rsidRPr="00543B98">
              <w:rPr>
                <w:rFonts w:cs="Times New Roman"/>
                <w:sz w:val="20"/>
                <w:szCs w:val="20"/>
              </w:rPr>
              <w:t>C12_09</w:t>
            </w:r>
          </w:p>
        </w:tc>
        <w:tc>
          <w:tcPr>
            <w:tcW w:w="4039" w:type="dxa"/>
            <w:tcBorders>
              <w:top w:val="nil"/>
              <w:left w:val="nil"/>
              <w:bottom w:val="nil"/>
              <w:right w:val="nil"/>
            </w:tcBorders>
          </w:tcPr>
          <w:p w14:paraId="2A074A7E"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9</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bottom w:val="nil"/>
              <w:right w:val="nil"/>
            </w:tcBorders>
          </w:tcPr>
          <w:p w14:paraId="74C18841"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bottom w:val="nil"/>
              <w:right w:val="nil"/>
            </w:tcBorders>
          </w:tcPr>
          <w:p w14:paraId="3F952691"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bottom w:val="nil"/>
              <w:right w:val="nil"/>
            </w:tcBorders>
          </w:tcPr>
          <w:p w14:paraId="57F55361"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bottom w:val="nil"/>
              <w:right w:val="nil"/>
            </w:tcBorders>
          </w:tcPr>
          <w:p w14:paraId="798C8DBF"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bottom w:val="nil"/>
            </w:tcBorders>
          </w:tcPr>
          <w:p w14:paraId="2026CC9A"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r w:rsidR="003475D2" w:rsidRPr="00543B98" w14:paraId="5BF6ABEB" w14:textId="77777777" w:rsidTr="007F22AA">
        <w:tc>
          <w:tcPr>
            <w:tcW w:w="1232" w:type="dxa"/>
            <w:tcBorders>
              <w:top w:val="nil"/>
              <w:right w:val="nil"/>
            </w:tcBorders>
          </w:tcPr>
          <w:p w14:paraId="61E5C7CC" w14:textId="77777777" w:rsidR="003475D2" w:rsidRPr="00543B98" w:rsidRDefault="003475D2" w:rsidP="002357E1">
            <w:pPr>
              <w:spacing w:before="120" w:after="120"/>
              <w:rPr>
                <w:rFonts w:cs="Times New Roman"/>
                <w:sz w:val="20"/>
                <w:szCs w:val="20"/>
              </w:rPr>
            </w:pPr>
            <w:r w:rsidRPr="00543B98">
              <w:rPr>
                <w:rFonts w:cs="Times New Roman"/>
                <w:sz w:val="20"/>
                <w:szCs w:val="20"/>
              </w:rPr>
              <w:t>C12_10</w:t>
            </w:r>
          </w:p>
        </w:tc>
        <w:tc>
          <w:tcPr>
            <w:tcW w:w="4039" w:type="dxa"/>
            <w:tcBorders>
              <w:top w:val="nil"/>
              <w:left w:val="nil"/>
              <w:right w:val="nil"/>
            </w:tcBorders>
          </w:tcPr>
          <w:p w14:paraId="472EB7FF" w14:textId="77777777" w:rsidR="003475D2" w:rsidRPr="00543B98" w:rsidRDefault="003475D2" w:rsidP="002357E1">
            <w:pPr>
              <w:spacing w:before="120" w:after="120"/>
              <w:rPr>
                <w:rFonts w:cs="Times New Roman"/>
                <w:b/>
                <w:sz w:val="20"/>
                <w:szCs w:val="20"/>
              </w:rPr>
            </w:pPr>
            <w:r w:rsidRPr="00543B98">
              <w:rPr>
                <w:rFonts w:cs="Times New Roman"/>
                <w:b/>
                <w:sz w:val="20"/>
                <w:szCs w:val="20"/>
              </w:rPr>
              <w:t>The 10</w:t>
            </w:r>
            <w:r w:rsidRPr="00543B98">
              <w:rPr>
                <w:rFonts w:cs="Times New Roman"/>
                <w:b/>
                <w:sz w:val="20"/>
                <w:szCs w:val="20"/>
                <w:vertAlign w:val="superscript"/>
              </w:rPr>
              <w:t>th</w:t>
            </w:r>
            <w:r w:rsidRPr="00543B98">
              <w:rPr>
                <w:rFonts w:cs="Times New Roman"/>
                <w:b/>
                <w:sz w:val="20"/>
                <w:szCs w:val="20"/>
              </w:rPr>
              <w:t xml:space="preserve"> person?</w:t>
            </w:r>
          </w:p>
        </w:tc>
        <w:tc>
          <w:tcPr>
            <w:tcW w:w="1768" w:type="dxa"/>
            <w:tcBorders>
              <w:top w:val="nil"/>
              <w:left w:val="nil"/>
              <w:right w:val="nil"/>
            </w:tcBorders>
          </w:tcPr>
          <w:p w14:paraId="66559823" w14:textId="77777777" w:rsidR="003475D2" w:rsidRPr="00543B98" w:rsidRDefault="003475D2" w:rsidP="001B7759">
            <w:pPr>
              <w:spacing w:after="0"/>
              <w:jc w:val="center"/>
              <w:rPr>
                <w:rFonts w:cs="Times New Roman"/>
                <w:sz w:val="20"/>
                <w:szCs w:val="20"/>
              </w:rPr>
            </w:pPr>
            <w:r w:rsidRPr="00543B98">
              <w:rPr>
                <w:rFonts w:cs="Times New Roman"/>
                <w:sz w:val="20"/>
                <w:szCs w:val="20"/>
              </w:rPr>
              <w:t>_ _ _</w:t>
            </w:r>
          </w:p>
        </w:tc>
        <w:tc>
          <w:tcPr>
            <w:tcW w:w="902" w:type="dxa"/>
            <w:tcBorders>
              <w:top w:val="nil"/>
              <w:left w:val="nil"/>
              <w:right w:val="nil"/>
            </w:tcBorders>
          </w:tcPr>
          <w:p w14:paraId="7CBA6322" w14:textId="77777777" w:rsidR="003475D2" w:rsidRPr="00543B98" w:rsidRDefault="003475D2" w:rsidP="001B7759">
            <w:pPr>
              <w:spacing w:after="0"/>
              <w:jc w:val="center"/>
              <w:rPr>
                <w:rFonts w:cs="Times New Roman"/>
                <w:sz w:val="20"/>
                <w:szCs w:val="20"/>
              </w:rPr>
            </w:pPr>
            <w:r w:rsidRPr="00543B98">
              <w:rPr>
                <w:rFonts w:cs="Times New Roman"/>
                <w:sz w:val="20"/>
                <w:szCs w:val="20"/>
              </w:rPr>
              <w:t>996</w:t>
            </w:r>
          </w:p>
        </w:tc>
        <w:tc>
          <w:tcPr>
            <w:tcW w:w="902" w:type="dxa"/>
            <w:tcBorders>
              <w:top w:val="nil"/>
              <w:left w:val="nil"/>
              <w:right w:val="nil"/>
            </w:tcBorders>
          </w:tcPr>
          <w:p w14:paraId="157A0930" w14:textId="77777777" w:rsidR="003475D2" w:rsidRPr="00543B98" w:rsidRDefault="003475D2" w:rsidP="001B7759">
            <w:pPr>
              <w:spacing w:after="0"/>
              <w:jc w:val="center"/>
              <w:rPr>
                <w:rFonts w:cs="Times New Roman"/>
                <w:sz w:val="20"/>
                <w:szCs w:val="20"/>
              </w:rPr>
            </w:pPr>
            <w:r w:rsidRPr="00543B98">
              <w:rPr>
                <w:rFonts w:cs="Times New Roman"/>
                <w:sz w:val="20"/>
                <w:szCs w:val="20"/>
              </w:rPr>
              <w:t>-1</w:t>
            </w:r>
          </w:p>
        </w:tc>
        <w:tc>
          <w:tcPr>
            <w:tcW w:w="538" w:type="dxa"/>
            <w:tcBorders>
              <w:top w:val="nil"/>
              <w:left w:val="nil"/>
              <w:right w:val="nil"/>
            </w:tcBorders>
          </w:tcPr>
          <w:p w14:paraId="05BF3767" w14:textId="77777777" w:rsidR="003475D2" w:rsidRPr="00543B98" w:rsidRDefault="003475D2" w:rsidP="001B7759">
            <w:pPr>
              <w:spacing w:after="0"/>
              <w:jc w:val="center"/>
              <w:rPr>
                <w:rFonts w:cs="Times New Roman"/>
                <w:sz w:val="20"/>
                <w:szCs w:val="20"/>
              </w:rPr>
            </w:pPr>
            <w:r w:rsidRPr="00543B98">
              <w:rPr>
                <w:rFonts w:cs="Times New Roman"/>
                <w:sz w:val="20"/>
                <w:szCs w:val="20"/>
              </w:rPr>
              <w:t>-2</w:t>
            </w:r>
          </w:p>
        </w:tc>
        <w:tc>
          <w:tcPr>
            <w:tcW w:w="699" w:type="dxa"/>
            <w:tcBorders>
              <w:top w:val="nil"/>
              <w:left w:val="nil"/>
            </w:tcBorders>
          </w:tcPr>
          <w:p w14:paraId="13BD3067" w14:textId="77777777" w:rsidR="003475D2" w:rsidRPr="00543B98" w:rsidRDefault="003475D2" w:rsidP="001B7759">
            <w:pPr>
              <w:spacing w:after="0"/>
              <w:jc w:val="center"/>
              <w:rPr>
                <w:rFonts w:cs="Times New Roman"/>
                <w:sz w:val="20"/>
                <w:szCs w:val="20"/>
              </w:rPr>
            </w:pPr>
            <w:r w:rsidRPr="00543B98">
              <w:rPr>
                <w:rFonts w:cs="Times New Roman"/>
                <w:sz w:val="20"/>
                <w:szCs w:val="20"/>
              </w:rPr>
              <w:t>-3</w:t>
            </w:r>
          </w:p>
        </w:tc>
      </w:tr>
    </w:tbl>
    <w:p w14:paraId="212E41AC" w14:textId="77777777" w:rsidR="00B61A08" w:rsidRPr="00543B98" w:rsidRDefault="00B61A08" w:rsidP="001B7759">
      <w:pPr>
        <w:spacing w:after="0" w:line="276" w:lineRule="auto"/>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blLook w:val="04A0" w:firstRow="1" w:lastRow="0" w:firstColumn="1" w:lastColumn="0" w:noHBand="0" w:noVBand="1"/>
      </w:tblPr>
      <w:tblGrid>
        <w:gridCol w:w="651"/>
        <w:gridCol w:w="8676"/>
      </w:tblGrid>
      <w:tr w:rsidR="00B61A08" w:rsidRPr="00543B98" w14:paraId="0A728183" w14:textId="77777777" w:rsidTr="00985F56">
        <w:tc>
          <w:tcPr>
            <w:tcW w:w="651" w:type="dxa"/>
            <w:shd w:val="clear" w:color="auto" w:fill="F2F2F2"/>
          </w:tcPr>
          <w:p w14:paraId="069A1B29"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cPr>
          <w:p w14:paraId="39C3E97D" w14:textId="77777777" w:rsidR="00A3754C" w:rsidRPr="0000424C" w:rsidRDefault="00A3754C" w:rsidP="00F8644A">
            <w:pPr>
              <w:spacing w:after="0"/>
              <w:rPr>
                <w:sz w:val="18"/>
                <w:szCs w:val="18"/>
              </w:rPr>
            </w:pPr>
            <w:r>
              <w:rPr>
                <w:sz w:val="18"/>
                <w:szCs w:val="18"/>
              </w:rPr>
              <w:t>SHOW ONLY THE C12_</w:t>
            </w:r>
            <w:r w:rsidRPr="0000424C">
              <w:rPr>
                <w:sz w:val="18"/>
                <w:szCs w:val="18"/>
              </w:rPr>
              <w:t xml:space="preserve">## THAT ARE </w:t>
            </w:r>
            <w:r w:rsidRPr="0000424C">
              <w:rPr>
                <w:sz w:val="18"/>
                <w:szCs w:val="18"/>
                <w:u w:val="thick"/>
              </w:rPr>
              <w:t>&lt;</w:t>
            </w:r>
            <w:r w:rsidRPr="0000424C">
              <w:rPr>
                <w:sz w:val="18"/>
                <w:szCs w:val="18"/>
              </w:rPr>
              <w:t xml:space="preserve"> THE SUM OF C11a + C11b (THE MAXIMUM POSSIBLE).  ONCE CODE 996 IS USED, REMAINING “C12_” VARIABLES SHOULD BE CODED AS LEGIT SKIP.  </w:t>
            </w:r>
          </w:p>
          <w:p w14:paraId="09EEA68D" w14:textId="77777777" w:rsidR="00A3754C" w:rsidRDefault="00A3754C" w:rsidP="00F8644A">
            <w:pPr>
              <w:spacing w:before="60" w:after="0"/>
              <w:rPr>
                <w:sz w:val="18"/>
                <w:szCs w:val="18"/>
              </w:rPr>
            </w:pPr>
            <w:r w:rsidRPr="0000424C">
              <w:rPr>
                <w:sz w:val="18"/>
                <w:szCs w:val="18"/>
                <w:u w:val="thick"/>
              </w:rPr>
              <w:t>CHECK</w:t>
            </w:r>
            <w:r w:rsidRPr="0000424C">
              <w:rPr>
                <w:sz w:val="18"/>
                <w:szCs w:val="18"/>
              </w:rPr>
              <w:t xml:space="preserve">: THE MAXIMUM NUMBER OF C12_## THAT CAN BE ANSWERED MUST BE </w:t>
            </w:r>
            <w:r w:rsidRPr="0000424C">
              <w:rPr>
                <w:sz w:val="18"/>
                <w:szCs w:val="18"/>
                <w:u w:val="thick"/>
              </w:rPr>
              <w:t xml:space="preserve">&lt; </w:t>
            </w:r>
            <w:r w:rsidRPr="0000424C">
              <w:rPr>
                <w:sz w:val="18"/>
                <w:szCs w:val="18"/>
              </w:rPr>
              <w:t xml:space="preserve"> SUM(C11a+C11b) </w:t>
            </w:r>
          </w:p>
          <w:p w14:paraId="77AA5BC4" w14:textId="23782715" w:rsidR="00A3754C" w:rsidRPr="00F8644A" w:rsidRDefault="00A3754C" w:rsidP="00F8644A">
            <w:pPr>
              <w:spacing w:before="60" w:after="0"/>
              <w:rPr>
                <w:sz w:val="18"/>
                <w:szCs w:val="18"/>
              </w:rPr>
            </w:pPr>
            <w:r w:rsidRPr="0000424C">
              <w:rPr>
                <w:i/>
                <w:sz w:val="18"/>
                <w:szCs w:val="18"/>
              </w:rPr>
              <w:t>EXAMPLE: IF C11a=2 AND C11b=1, C12_04 – C12_10 MUST BE CODED LEGIT SKIP.</w:t>
            </w:r>
          </w:p>
          <w:p w14:paraId="069369C3" w14:textId="28420E08" w:rsidR="00B61A08" w:rsidRDefault="00B61A08" w:rsidP="00985F56">
            <w:pPr>
              <w:shd w:val="clear" w:color="auto" w:fill="F2F2F2"/>
              <w:tabs>
                <w:tab w:val="left" w:pos="720"/>
                <w:tab w:val="left" w:pos="1440"/>
                <w:tab w:val="left" w:pos="2160"/>
                <w:tab w:val="left" w:pos="2880"/>
                <w:tab w:val="left" w:pos="7526"/>
              </w:tabs>
              <w:ind w:left="720" w:hanging="720"/>
              <w:rPr>
                <w:rFonts w:cs="Times New Roman"/>
                <w:i/>
                <w:sz w:val="18"/>
                <w:szCs w:val="18"/>
              </w:rPr>
            </w:pPr>
          </w:p>
          <w:p w14:paraId="604D2432" w14:textId="092116C3" w:rsidR="00232DFA" w:rsidRPr="00543B98" w:rsidRDefault="00232DFA" w:rsidP="00F35D75">
            <w:pPr>
              <w:shd w:val="clear" w:color="auto" w:fill="F2F2F2"/>
              <w:tabs>
                <w:tab w:val="left" w:pos="720"/>
                <w:tab w:val="left" w:pos="1440"/>
                <w:tab w:val="left" w:pos="2160"/>
                <w:tab w:val="left" w:pos="2880"/>
                <w:tab w:val="left" w:pos="7526"/>
              </w:tabs>
              <w:ind w:left="720" w:hanging="720"/>
              <w:rPr>
                <w:b/>
                <w:i/>
                <w:sz w:val="18"/>
                <w:szCs w:val="18"/>
              </w:rPr>
            </w:pPr>
            <w:r>
              <w:rPr>
                <w:rFonts w:cs="Times New Roman"/>
                <w:i/>
                <w:sz w:val="18"/>
                <w:szCs w:val="18"/>
              </w:rPr>
              <w:t xml:space="preserve">    NOTE: ITEMS C12_02-</w:t>
            </w:r>
            <w:r w:rsidR="00F35D75">
              <w:rPr>
                <w:rFonts w:cs="Times New Roman"/>
                <w:i/>
                <w:sz w:val="18"/>
                <w:szCs w:val="18"/>
              </w:rPr>
              <w:t>C</w:t>
            </w:r>
            <w:r>
              <w:rPr>
                <w:rFonts w:cs="Times New Roman"/>
                <w:i/>
                <w:sz w:val="18"/>
                <w:szCs w:val="18"/>
              </w:rPr>
              <w:t>12_05 MAY NOT ALL HAVE RELATIONSHIP INFORMATION AS THE NUMBER IN C10 IS FURTHER RESTRICTED TO THOSE WHO WERE COUNTED IN C11a (fearful) AND/OR C11b (threatened with physical harm).</w:t>
            </w:r>
          </w:p>
        </w:tc>
      </w:tr>
    </w:tbl>
    <w:p w14:paraId="65DF2EEB" w14:textId="77777777" w:rsidR="00B61A08" w:rsidRPr="00543B98" w:rsidRDefault="00B61A08" w:rsidP="001B7759">
      <w:pPr>
        <w:spacing w:after="0"/>
        <w:rPr>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158"/>
        <w:gridCol w:w="628"/>
        <w:gridCol w:w="270"/>
        <w:gridCol w:w="2163"/>
        <w:gridCol w:w="5452"/>
        <w:gridCol w:w="10"/>
      </w:tblGrid>
      <w:tr w:rsidR="00B61A08" w:rsidRPr="00543B98" w14:paraId="64EDB014" w14:textId="77777777" w:rsidTr="00985F56">
        <w:trPr>
          <w:trHeight w:val="258"/>
        </w:trPr>
        <w:tc>
          <w:tcPr>
            <w:tcW w:w="646" w:type="dxa"/>
            <w:shd w:val="clear" w:color="auto" w:fill="F2F2F2" w:themeFill="background1" w:themeFillShade="F2"/>
          </w:tcPr>
          <w:p w14:paraId="3E17CD48" w14:textId="77777777" w:rsidR="00B61A08" w:rsidRPr="00543B98" w:rsidRDefault="00B61A08" w:rsidP="001B7759">
            <w:pPr>
              <w:spacing w:after="0"/>
              <w:rPr>
                <w:b/>
                <w:sz w:val="18"/>
                <w:szCs w:val="18"/>
              </w:rPr>
            </w:pPr>
            <w:r w:rsidRPr="00543B98">
              <w:rPr>
                <w:b/>
                <w:sz w:val="18"/>
                <w:szCs w:val="18"/>
              </w:rPr>
              <w:t xml:space="preserve">CATI: </w:t>
            </w:r>
          </w:p>
        </w:tc>
        <w:tc>
          <w:tcPr>
            <w:tcW w:w="8681" w:type="dxa"/>
            <w:gridSpan w:val="6"/>
            <w:shd w:val="clear" w:color="auto" w:fill="F2F2F2" w:themeFill="background1" w:themeFillShade="F2"/>
            <w:vAlign w:val="center"/>
          </w:tcPr>
          <w:p w14:paraId="322B09D1" w14:textId="5B177CAC" w:rsidR="00302948" w:rsidRPr="00543B98" w:rsidRDefault="00E84738" w:rsidP="00E615B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NONE OF </w:t>
            </w:r>
            <w:r w:rsidR="004F722F" w:rsidRPr="00543B98">
              <w:rPr>
                <w:b/>
                <w:sz w:val="18"/>
                <w:szCs w:val="18"/>
              </w:rPr>
              <w:t>“</w:t>
            </w:r>
            <w:r w:rsidRPr="00543B98">
              <w:rPr>
                <w:b/>
                <w:sz w:val="18"/>
                <w:szCs w:val="18"/>
              </w:rPr>
              <w:t>C1</w:t>
            </w:r>
            <w:r w:rsidR="00821F07" w:rsidRPr="00543B98">
              <w:rPr>
                <w:b/>
                <w:sz w:val="18"/>
                <w:szCs w:val="18"/>
              </w:rPr>
              <w:t>2</w:t>
            </w:r>
            <w:r w:rsidR="00B61A08" w:rsidRPr="00543B98">
              <w:rPr>
                <w:b/>
                <w:sz w:val="18"/>
                <w:szCs w:val="18"/>
              </w:rPr>
              <w:t xml:space="preserve">_” </w:t>
            </w:r>
            <w:r w:rsidR="004F722F" w:rsidRPr="00543B98">
              <w:rPr>
                <w:b/>
                <w:sz w:val="18"/>
                <w:szCs w:val="18"/>
              </w:rPr>
              <w:t xml:space="preserve">ITEMS </w:t>
            </w:r>
            <w:r w:rsidR="00B61A08" w:rsidRPr="00543B98">
              <w:rPr>
                <w:b/>
                <w:sz w:val="18"/>
                <w:szCs w:val="18"/>
              </w:rPr>
              <w:t xml:space="preserve">ARE AN INTIMATE PARTNER (ALL </w:t>
            </w:r>
            <w:r w:rsidR="00B61A08" w:rsidRPr="00543B98">
              <w:rPr>
                <w:b/>
                <w:sz w:val="18"/>
                <w:szCs w:val="18"/>
                <w:u w:val="single"/>
              </w:rPr>
              <w:t>&gt;</w:t>
            </w:r>
            <w:r w:rsidR="00B61A08" w:rsidRPr="00543B98">
              <w:rPr>
                <w:b/>
                <w:sz w:val="18"/>
                <w:szCs w:val="18"/>
              </w:rPr>
              <w:t xml:space="preserve"> 200), SKIP TO </w:t>
            </w:r>
            <w:r w:rsidR="00944F53" w:rsidRPr="00543B98">
              <w:rPr>
                <w:b/>
                <w:sz w:val="18"/>
                <w:szCs w:val="18"/>
              </w:rPr>
              <w:t>C</w:t>
            </w:r>
            <w:r w:rsidR="00295118">
              <w:rPr>
                <w:b/>
                <w:sz w:val="18"/>
                <w:szCs w:val="18"/>
              </w:rPr>
              <w:t>19</w:t>
            </w:r>
            <w:r w:rsidR="00944F53" w:rsidRPr="00543B98">
              <w:rPr>
                <w:b/>
                <w:sz w:val="18"/>
                <w:szCs w:val="18"/>
              </w:rPr>
              <w:t xml:space="preserve">; CODE </w:t>
            </w:r>
            <w:r w:rsidRPr="00543B98">
              <w:rPr>
                <w:b/>
                <w:sz w:val="18"/>
                <w:szCs w:val="18"/>
              </w:rPr>
              <w:t>C</w:t>
            </w:r>
            <w:r w:rsidR="00B61A08" w:rsidRPr="00543B98">
              <w:rPr>
                <w:b/>
                <w:sz w:val="18"/>
                <w:szCs w:val="18"/>
              </w:rPr>
              <w:t>1</w:t>
            </w:r>
            <w:r w:rsidR="00821F07" w:rsidRPr="00543B98">
              <w:rPr>
                <w:b/>
                <w:sz w:val="18"/>
                <w:szCs w:val="18"/>
              </w:rPr>
              <w:t xml:space="preserve">5 </w:t>
            </w:r>
            <w:r w:rsidR="00B61A08" w:rsidRPr="00543B98">
              <w:rPr>
                <w:b/>
                <w:sz w:val="18"/>
                <w:szCs w:val="18"/>
              </w:rPr>
              <w:t>–</w:t>
            </w:r>
            <w:r w:rsidR="00F833AB" w:rsidRPr="00543B98">
              <w:rPr>
                <w:b/>
                <w:sz w:val="18"/>
                <w:szCs w:val="18"/>
              </w:rPr>
              <w:t xml:space="preserve"> C1</w:t>
            </w:r>
            <w:r w:rsidR="00BB6171">
              <w:rPr>
                <w:b/>
                <w:sz w:val="18"/>
                <w:szCs w:val="18"/>
              </w:rPr>
              <w:t>8b</w:t>
            </w:r>
            <w:r w:rsidR="00F833AB" w:rsidRPr="00543B98">
              <w:rPr>
                <w:b/>
                <w:sz w:val="18"/>
                <w:szCs w:val="18"/>
              </w:rPr>
              <w:t xml:space="preserve"> </w:t>
            </w:r>
            <w:r w:rsidR="00944F53" w:rsidRPr="00543B98">
              <w:rPr>
                <w:b/>
                <w:sz w:val="18"/>
                <w:szCs w:val="18"/>
              </w:rPr>
              <w:t xml:space="preserve">AS </w:t>
            </w:r>
            <w:r w:rsidR="004F722F" w:rsidRPr="00543B98">
              <w:rPr>
                <w:b/>
                <w:sz w:val="18"/>
                <w:szCs w:val="18"/>
              </w:rPr>
              <w:t>LEGIT</w:t>
            </w:r>
          </w:p>
          <w:p w14:paraId="3824556B" w14:textId="77777777" w:rsidR="00CD73EF" w:rsidRPr="00543B98" w:rsidRDefault="004F722F" w:rsidP="00985F56">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SK</w:t>
            </w:r>
            <w:r w:rsidR="003A2B0C" w:rsidRPr="00543B98">
              <w:rPr>
                <w:b/>
                <w:sz w:val="18"/>
                <w:szCs w:val="18"/>
              </w:rPr>
              <w:t>I</w:t>
            </w:r>
            <w:r w:rsidRPr="00543B98">
              <w:rPr>
                <w:b/>
                <w:sz w:val="18"/>
                <w:szCs w:val="18"/>
              </w:rPr>
              <w:t>P</w:t>
            </w:r>
            <w:r w:rsidR="00B61A08" w:rsidRPr="00543B98">
              <w:rPr>
                <w:b/>
                <w:sz w:val="18"/>
                <w:szCs w:val="18"/>
              </w:rPr>
              <w:t>.</w:t>
            </w:r>
            <w:r w:rsidR="00CD73EF" w:rsidRPr="00543B98">
              <w:rPr>
                <w:b/>
                <w:sz w:val="18"/>
                <w:szCs w:val="18"/>
              </w:rPr>
              <w:t xml:space="preserve"> </w:t>
            </w:r>
          </w:p>
        </w:tc>
      </w:tr>
      <w:tr w:rsidR="00A76B94" w:rsidRPr="00543B98" w14:paraId="4952E59B" w14:textId="77777777" w:rsidTr="002357E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54BA356B" w14:textId="77777777" w:rsidR="00A76B94" w:rsidRPr="00543B98" w:rsidRDefault="00A76B94" w:rsidP="00CD73EF">
            <w:pPr>
              <w:spacing w:after="60"/>
              <w:rPr>
                <w:rFonts w:cs="Times New Roman"/>
                <w:sz w:val="20"/>
                <w:szCs w:val="20"/>
              </w:rPr>
            </w:pPr>
            <w:r w:rsidRPr="00543B98">
              <w:rPr>
                <w:rFonts w:cs="Times New Roman"/>
                <w:sz w:val="20"/>
                <w:szCs w:val="20"/>
              </w:rPr>
              <w:t>C1</w:t>
            </w:r>
            <w:r w:rsidR="00821F07" w:rsidRPr="00543B98">
              <w:rPr>
                <w:rFonts w:cs="Times New Roman"/>
                <w:sz w:val="20"/>
                <w:szCs w:val="20"/>
              </w:rPr>
              <w:t>5</w:t>
            </w:r>
          </w:p>
        </w:tc>
        <w:tc>
          <w:tcPr>
            <w:tcW w:w="8545" w:type="dxa"/>
            <w:gridSpan w:val="4"/>
          </w:tcPr>
          <w:p w14:paraId="06A02909" w14:textId="6435EA97" w:rsidR="00A76B94" w:rsidRPr="00543B98" w:rsidRDefault="00E85229" w:rsidP="00D678F3">
            <w:pPr>
              <w:spacing w:after="60"/>
              <w:rPr>
                <w:rFonts w:cs="Times New Roman"/>
                <w:b/>
                <w:strike/>
                <w:sz w:val="20"/>
                <w:szCs w:val="20"/>
              </w:rPr>
            </w:pPr>
            <w:r w:rsidRPr="00543B98">
              <w:rPr>
                <w:b/>
                <w:sz w:val="20"/>
                <w:szCs w:val="20"/>
              </w:rPr>
              <w:t>I want to confirm that t</w:t>
            </w:r>
            <w:r w:rsidR="00A76B94" w:rsidRPr="00543B98">
              <w:rPr>
                <w:b/>
                <w:sz w:val="20"/>
                <w:szCs w:val="20"/>
              </w:rPr>
              <w:t xml:space="preserve">he </w:t>
            </w:r>
            <w:r w:rsidR="00E023D5" w:rsidRPr="00543B98">
              <w:rPr>
                <w:b/>
                <w:sz w:val="20"/>
                <w:szCs w:val="20"/>
              </w:rPr>
              <w:t xml:space="preserve">FIRST </w:t>
            </w:r>
            <w:r w:rsidR="00A76B94" w:rsidRPr="00543B98">
              <w:rPr>
                <w:b/>
                <w:sz w:val="20"/>
                <w:szCs w:val="20"/>
              </w:rPr>
              <w:t xml:space="preserve">romantic or sexual partner </w:t>
            </w:r>
            <w:r w:rsidR="00F410EC" w:rsidRPr="00543B98">
              <w:rPr>
                <w:b/>
                <w:sz w:val="20"/>
                <w:szCs w:val="20"/>
              </w:rPr>
              <w:t xml:space="preserve">of yours </w:t>
            </w:r>
            <w:r w:rsidR="00A76B94" w:rsidRPr="00543B98">
              <w:rPr>
                <w:b/>
                <w:sz w:val="20"/>
                <w:szCs w:val="20"/>
              </w:rPr>
              <w:t xml:space="preserve">who </w:t>
            </w:r>
            <w:r w:rsidRPr="00543B98">
              <w:rPr>
                <w:b/>
                <w:sz w:val="20"/>
                <w:szCs w:val="20"/>
              </w:rPr>
              <w:t xml:space="preserve">EVER </w:t>
            </w:r>
            <w:r w:rsidR="00A76B94" w:rsidRPr="00543B98">
              <w:rPr>
                <w:b/>
                <w:sz w:val="20"/>
                <w:szCs w:val="20"/>
              </w:rPr>
              <w:t>did any of these things to you was</w:t>
            </w:r>
            <w:r w:rsidR="0053533B" w:rsidRPr="00543B98">
              <w:rPr>
                <w:b/>
                <w:sz w:val="20"/>
                <w:szCs w:val="20"/>
              </w:rPr>
              <w:t xml:space="preserve"> </w:t>
            </w:r>
            <w:r w:rsidR="0053533B" w:rsidRPr="00543B98">
              <w:rPr>
                <w:sz w:val="20"/>
                <w:szCs w:val="20"/>
              </w:rPr>
              <w:t>{FILL:</w:t>
            </w:r>
            <w:r w:rsidR="0053533B" w:rsidRPr="00543B98">
              <w:rPr>
                <w:b/>
                <w:sz w:val="20"/>
                <w:szCs w:val="20"/>
              </w:rPr>
              <w:t xml:space="preserve"> </w:t>
            </w:r>
            <w:r w:rsidR="00D678F3">
              <w:rPr>
                <w:b/>
                <w:sz w:val="20"/>
                <w:szCs w:val="20"/>
              </w:rPr>
              <w:t xml:space="preserve"> </w:t>
            </w:r>
            <w:r w:rsidR="00E46170">
              <w:rPr>
                <w:b/>
                <w:sz w:val="20"/>
                <w:szCs w:val="20"/>
              </w:rPr>
              <w:t xml:space="preserve">(INTIMATE RELATIONSHIP CODE </w:t>
            </w:r>
            <w:r w:rsidR="00D678F3">
              <w:rPr>
                <w:b/>
                <w:sz w:val="20"/>
                <w:szCs w:val="20"/>
              </w:rPr>
              <w:t>107</w:t>
            </w:r>
            <w:r w:rsidR="00AF04A9">
              <w:rPr>
                <w:b/>
                <w:sz w:val="20"/>
                <w:szCs w:val="20"/>
              </w:rPr>
              <w:t>, 157</w:t>
            </w:r>
            <w:r w:rsidR="00E46170">
              <w:rPr>
                <w:b/>
                <w:sz w:val="20"/>
                <w:szCs w:val="20"/>
              </w:rPr>
              <w:t>)</w:t>
            </w:r>
            <w:r w:rsidR="0053533B" w:rsidRPr="00543B98">
              <w:rPr>
                <w:sz w:val="20"/>
                <w:szCs w:val="20"/>
              </w:rPr>
              <w:t xml:space="preserve">/ </w:t>
            </w:r>
            <w:r w:rsidR="0053533B" w:rsidRPr="00543B98">
              <w:rPr>
                <w:b/>
                <w:sz w:val="20"/>
                <w:szCs w:val="20"/>
              </w:rPr>
              <w:t>“your” {</w:t>
            </w:r>
            <w:r w:rsidR="0053533B" w:rsidRPr="00543B98">
              <w:rPr>
                <w:sz w:val="20"/>
                <w:szCs w:val="20"/>
              </w:rPr>
              <w:t>FILL:</w:t>
            </w:r>
            <w:r w:rsidR="0053533B" w:rsidRPr="00543B98">
              <w:rPr>
                <w:b/>
                <w:sz w:val="20"/>
                <w:szCs w:val="20"/>
              </w:rPr>
              <w:t xml:space="preserve"> FIRST INTIMATE RELATIONSHIP FROM C12_01 – C12_10}.</w:t>
            </w:r>
            <w:r w:rsidR="00A76B94" w:rsidRPr="00543B98">
              <w:rPr>
                <w:b/>
                <w:sz w:val="20"/>
                <w:szCs w:val="20"/>
              </w:rPr>
              <w:t xml:space="preserve"> Is this correct?</w:t>
            </w:r>
          </w:p>
        </w:tc>
      </w:tr>
      <w:tr w:rsidR="006E352F" w:rsidRPr="00543B98" w14:paraId="7EFE0EA7"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Height w:val="243"/>
        </w:trPr>
        <w:tc>
          <w:tcPr>
            <w:tcW w:w="805" w:type="dxa"/>
            <w:gridSpan w:val="2"/>
          </w:tcPr>
          <w:p w14:paraId="0C3F5303" w14:textId="77777777" w:rsidR="006E352F" w:rsidRPr="00543B98" w:rsidRDefault="006E352F" w:rsidP="001B7759">
            <w:pPr>
              <w:tabs>
                <w:tab w:val="left" w:pos="-1440"/>
              </w:tabs>
              <w:spacing w:after="0"/>
              <w:rPr>
                <w:rFonts w:cs="Times New Roman"/>
                <w:bCs/>
                <w:strike/>
                <w:sz w:val="20"/>
                <w:szCs w:val="20"/>
              </w:rPr>
            </w:pPr>
          </w:p>
        </w:tc>
        <w:tc>
          <w:tcPr>
            <w:tcW w:w="630" w:type="dxa"/>
          </w:tcPr>
          <w:p w14:paraId="74605C8C" w14:textId="77777777" w:rsidR="006E352F" w:rsidRPr="00543B98" w:rsidRDefault="006E352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FCB6B7C" w14:textId="77777777" w:rsidR="006E352F" w:rsidRPr="00543B98" w:rsidRDefault="006E352F" w:rsidP="001B7759">
            <w:pPr>
              <w:tabs>
                <w:tab w:val="left" w:pos="-1440"/>
              </w:tabs>
              <w:spacing w:after="0"/>
              <w:rPr>
                <w:rFonts w:cs="Times New Roman"/>
                <w:bCs/>
                <w:sz w:val="20"/>
                <w:szCs w:val="20"/>
              </w:rPr>
            </w:pPr>
          </w:p>
        </w:tc>
        <w:tc>
          <w:tcPr>
            <w:tcW w:w="2165" w:type="dxa"/>
          </w:tcPr>
          <w:p w14:paraId="29E73B01"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YES</w:t>
            </w:r>
            <w:r w:rsidR="00C43DFB" w:rsidRPr="00543B98">
              <w:rPr>
                <w:rFonts w:cs="Times New Roman"/>
                <w:bCs/>
                <w:sz w:val="20"/>
                <w:szCs w:val="20"/>
              </w:rPr>
              <w:t xml:space="preserve"> …………………………….</w:t>
            </w:r>
          </w:p>
        </w:tc>
        <w:tc>
          <w:tcPr>
            <w:tcW w:w="5480" w:type="dxa"/>
          </w:tcPr>
          <w:p w14:paraId="26CF6FBB" w14:textId="77777777" w:rsidR="006E352F" w:rsidRPr="00543B98" w:rsidRDefault="00C43DFB" w:rsidP="001B7759">
            <w:pPr>
              <w:tabs>
                <w:tab w:val="left" w:pos="-1440"/>
              </w:tabs>
              <w:spacing w:after="0"/>
              <w:rPr>
                <w:rFonts w:cs="Times New Roman"/>
                <w:bCs/>
                <w:sz w:val="20"/>
                <w:szCs w:val="20"/>
              </w:rPr>
            </w:pPr>
            <w:r w:rsidRPr="00543B98">
              <w:rPr>
                <w:rFonts w:cs="Times New Roman"/>
                <w:bCs/>
                <w:sz w:val="20"/>
                <w:szCs w:val="20"/>
              </w:rPr>
              <w:t>{</w:t>
            </w:r>
            <w:r w:rsidR="0010346E" w:rsidRPr="00543B98">
              <w:rPr>
                <w:rFonts w:cs="Times New Roman"/>
                <w:bCs/>
                <w:sz w:val="20"/>
                <w:szCs w:val="20"/>
              </w:rPr>
              <w:t>SKIP TO C17</w:t>
            </w:r>
            <w:r w:rsidR="00CD73EF" w:rsidRPr="00543B98">
              <w:rPr>
                <w:rFonts w:cs="Times New Roman"/>
                <w:bCs/>
                <w:sz w:val="20"/>
                <w:szCs w:val="20"/>
              </w:rPr>
              <w:t>}</w:t>
            </w:r>
          </w:p>
        </w:tc>
      </w:tr>
      <w:tr w:rsidR="006E352F" w:rsidRPr="00543B98" w14:paraId="0AFF6357"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738525EF" w14:textId="77777777" w:rsidR="006E352F" w:rsidRPr="00543B98" w:rsidRDefault="006E352F" w:rsidP="001B7759">
            <w:pPr>
              <w:tabs>
                <w:tab w:val="left" w:pos="-1440"/>
              </w:tabs>
              <w:spacing w:after="0"/>
              <w:rPr>
                <w:rFonts w:cs="Times New Roman"/>
                <w:bCs/>
                <w:strike/>
                <w:sz w:val="20"/>
                <w:szCs w:val="20"/>
              </w:rPr>
            </w:pPr>
          </w:p>
        </w:tc>
        <w:tc>
          <w:tcPr>
            <w:tcW w:w="630" w:type="dxa"/>
          </w:tcPr>
          <w:p w14:paraId="560D3909" w14:textId="77777777" w:rsidR="006E352F" w:rsidRPr="00543B98" w:rsidRDefault="006E352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451E7CF" w14:textId="77777777" w:rsidR="006E352F" w:rsidRPr="00543B98" w:rsidRDefault="006E352F" w:rsidP="001B7759">
            <w:pPr>
              <w:tabs>
                <w:tab w:val="left" w:pos="-1440"/>
              </w:tabs>
              <w:spacing w:after="0"/>
              <w:rPr>
                <w:rFonts w:cs="Times New Roman"/>
                <w:bCs/>
                <w:sz w:val="20"/>
                <w:szCs w:val="20"/>
              </w:rPr>
            </w:pPr>
          </w:p>
        </w:tc>
        <w:tc>
          <w:tcPr>
            <w:tcW w:w="2165" w:type="dxa"/>
          </w:tcPr>
          <w:p w14:paraId="6536CC5C"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024ACF4D" w14:textId="77777777" w:rsidR="006E352F" w:rsidRPr="00543B98" w:rsidRDefault="0010346E" w:rsidP="001B7759">
            <w:pPr>
              <w:tabs>
                <w:tab w:val="left" w:pos="-1440"/>
              </w:tabs>
              <w:spacing w:after="0"/>
              <w:rPr>
                <w:rFonts w:cs="Times New Roman"/>
                <w:bCs/>
                <w:sz w:val="20"/>
                <w:szCs w:val="20"/>
              </w:rPr>
            </w:pPr>
            <w:r w:rsidRPr="00543B98">
              <w:rPr>
                <w:rFonts w:cs="Times New Roman"/>
                <w:bCs/>
                <w:sz w:val="20"/>
                <w:szCs w:val="20"/>
              </w:rPr>
              <w:t>{GO TO C16}</w:t>
            </w:r>
          </w:p>
        </w:tc>
      </w:tr>
      <w:tr w:rsidR="006E352F" w:rsidRPr="00543B98" w14:paraId="14FCED5A"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0292B416" w14:textId="77777777" w:rsidR="006E352F" w:rsidRPr="00543B98" w:rsidRDefault="006E352F" w:rsidP="001B7759">
            <w:pPr>
              <w:tabs>
                <w:tab w:val="left" w:pos="-1440"/>
              </w:tabs>
              <w:spacing w:after="0"/>
              <w:rPr>
                <w:rFonts w:cs="Times New Roman"/>
                <w:bCs/>
                <w:strike/>
                <w:sz w:val="20"/>
                <w:szCs w:val="20"/>
              </w:rPr>
            </w:pPr>
          </w:p>
        </w:tc>
        <w:tc>
          <w:tcPr>
            <w:tcW w:w="630" w:type="dxa"/>
          </w:tcPr>
          <w:p w14:paraId="5113724B" w14:textId="77777777" w:rsidR="006E352F" w:rsidRPr="00543B98" w:rsidRDefault="00CD73E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2148EAD" w14:textId="77777777" w:rsidR="006E352F" w:rsidRPr="00543B98" w:rsidRDefault="006E352F" w:rsidP="001B7759">
            <w:pPr>
              <w:tabs>
                <w:tab w:val="left" w:pos="-1440"/>
              </w:tabs>
              <w:spacing w:after="0"/>
              <w:rPr>
                <w:rFonts w:cs="Times New Roman"/>
                <w:bCs/>
                <w:sz w:val="20"/>
                <w:szCs w:val="20"/>
              </w:rPr>
            </w:pPr>
          </w:p>
        </w:tc>
        <w:tc>
          <w:tcPr>
            <w:tcW w:w="2165" w:type="dxa"/>
          </w:tcPr>
          <w:p w14:paraId="19B26E39"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DON’T KNOW</w:t>
            </w:r>
            <w:r w:rsidR="00DA75EC" w:rsidRPr="00543B98">
              <w:rPr>
                <w:rFonts w:cs="Times New Roman"/>
                <w:bCs/>
                <w:sz w:val="20"/>
                <w:szCs w:val="20"/>
              </w:rPr>
              <w:t xml:space="preserve"> </w:t>
            </w:r>
          </w:p>
        </w:tc>
        <w:tc>
          <w:tcPr>
            <w:tcW w:w="5480" w:type="dxa"/>
          </w:tcPr>
          <w:p w14:paraId="6D3B3F6B" w14:textId="77777777" w:rsidR="006E352F" w:rsidRPr="00543B98" w:rsidRDefault="0010346E" w:rsidP="001B7759">
            <w:pPr>
              <w:tabs>
                <w:tab w:val="left" w:pos="-1440"/>
              </w:tabs>
              <w:spacing w:after="0"/>
              <w:rPr>
                <w:rFonts w:cs="Times New Roman"/>
                <w:bCs/>
                <w:sz w:val="20"/>
                <w:szCs w:val="20"/>
              </w:rPr>
            </w:pPr>
            <w:r w:rsidRPr="00543B98">
              <w:rPr>
                <w:rFonts w:cs="Times New Roman"/>
                <w:bCs/>
                <w:sz w:val="20"/>
                <w:szCs w:val="20"/>
              </w:rPr>
              <w:t>{SKIP TO C17}</w:t>
            </w:r>
          </w:p>
        </w:tc>
      </w:tr>
      <w:tr w:rsidR="006E352F" w:rsidRPr="00543B98" w14:paraId="2E9548BA" w14:textId="77777777" w:rsidTr="00A7522B">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462A4460" w14:textId="77777777" w:rsidR="006E352F" w:rsidRPr="00543B98" w:rsidRDefault="006E352F" w:rsidP="001B7759">
            <w:pPr>
              <w:tabs>
                <w:tab w:val="left" w:pos="-1440"/>
              </w:tabs>
              <w:spacing w:after="0"/>
              <w:rPr>
                <w:rFonts w:cs="Times New Roman"/>
                <w:bCs/>
                <w:strike/>
                <w:sz w:val="20"/>
                <w:szCs w:val="20"/>
              </w:rPr>
            </w:pPr>
          </w:p>
        </w:tc>
        <w:tc>
          <w:tcPr>
            <w:tcW w:w="630" w:type="dxa"/>
          </w:tcPr>
          <w:p w14:paraId="5E8DF6EE" w14:textId="77777777" w:rsidR="006E352F" w:rsidRPr="00543B98" w:rsidRDefault="00CD73E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747036C" w14:textId="77777777" w:rsidR="006E352F" w:rsidRPr="00543B98" w:rsidRDefault="006E352F" w:rsidP="001B7759">
            <w:pPr>
              <w:tabs>
                <w:tab w:val="left" w:pos="-1440"/>
              </w:tabs>
              <w:spacing w:after="0"/>
              <w:rPr>
                <w:rFonts w:cs="Times New Roman"/>
                <w:bCs/>
                <w:sz w:val="20"/>
                <w:szCs w:val="20"/>
              </w:rPr>
            </w:pPr>
          </w:p>
        </w:tc>
        <w:tc>
          <w:tcPr>
            <w:tcW w:w="2165" w:type="dxa"/>
          </w:tcPr>
          <w:p w14:paraId="4A5AFC7B" w14:textId="77777777" w:rsidR="006E352F" w:rsidRPr="00543B98" w:rsidRDefault="006E352F"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1F94E802" w14:textId="77777777" w:rsidR="006E352F" w:rsidRPr="00543B98" w:rsidRDefault="0010346E" w:rsidP="001B7759">
            <w:pPr>
              <w:tabs>
                <w:tab w:val="left" w:pos="-1440"/>
              </w:tabs>
              <w:spacing w:after="0"/>
              <w:rPr>
                <w:rFonts w:cs="Times New Roman"/>
                <w:bCs/>
                <w:sz w:val="20"/>
                <w:szCs w:val="20"/>
              </w:rPr>
            </w:pPr>
            <w:r w:rsidRPr="00543B98">
              <w:rPr>
                <w:rFonts w:cs="Times New Roman"/>
                <w:bCs/>
                <w:sz w:val="20"/>
                <w:szCs w:val="20"/>
              </w:rPr>
              <w:t>{SKIP TO C17}</w:t>
            </w:r>
          </w:p>
        </w:tc>
      </w:tr>
      <w:tr w:rsidR="00CD73EF" w:rsidRPr="00543B98" w14:paraId="53A69667" w14:textId="77777777" w:rsidTr="002357E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3013E3A9" w14:textId="77777777" w:rsidR="00CD73EF" w:rsidRPr="00543B98" w:rsidRDefault="00CD73EF" w:rsidP="001B7759">
            <w:pPr>
              <w:tabs>
                <w:tab w:val="left" w:pos="-1440"/>
              </w:tabs>
              <w:spacing w:after="0"/>
              <w:rPr>
                <w:rFonts w:cs="Times New Roman"/>
                <w:bCs/>
                <w:strike/>
                <w:sz w:val="20"/>
                <w:szCs w:val="20"/>
              </w:rPr>
            </w:pPr>
          </w:p>
        </w:tc>
        <w:tc>
          <w:tcPr>
            <w:tcW w:w="630" w:type="dxa"/>
          </w:tcPr>
          <w:p w14:paraId="061186F1" w14:textId="77777777" w:rsidR="00CD73EF" w:rsidRPr="00543B98" w:rsidRDefault="00CD73EF"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9727608" w14:textId="77777777" w:rsidR="00CD73EF" w:rsidRPr="00543B98" w:rsidRDefault="00CD73EF" w:rsidP="001B7759">
            <w:pPr>
              <w:tabs>
                <w:tab w:val="left" w:pos="-1440"/>
              </w:tabs>
              <w:spacing w:after="0"/>
              <w:rPr>
                <w:rFonts w:cs="Times New Roman"/>
                <w:bCs/>
                <w:sz w:val="20"/>
                <w:szCs w:val="20"/>
              </w:rPr>
            </w:pPr>
          </w:p>
        </w:tc>
        <w:tc>
          <w:tcPr>
            <w:tcW w:w="2165" w:type="dxa"/>
          </w:tcPr>
          <w:p w14:paraId="672710BB" w14:textId="77777777" w:rsidR="00CD73EF"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0B9D17D" w14:textId="77777777" w:rsidR="00CD73EF" w:rsidRPr="00543B98" w:rsidRDefault="0010346E" w:rsidP="001B7759">
            <w:pPr>
              <w:tabs>
                <w:tab w:val="left" w:pos="-1440"/>
              </w:tabs>
              <w:spacing w:after="0"/>
              <w:rPr>
                <w:rFonts w:cs="Times New Roman"/>
                <w:bCs/>
                <w:strike/>
                <w:sz w:val="20"/>
                <w:szCs w:val="20"/>
              </w:rPr>
            </w:pPr>
            <w:r w:rsidRPr="00543B98">
              <w:rPr>
                <w:rFonts w:cs="Times New Roman"/>
                <w:bCs/>
                <w:sz w:val="20"/>
                <w:szCs w:val="20"/>
              </w:rPr>
              <w:t>{SKIP TO C17}</w:t>
            </w:r>
          </w:p>
        </w:tc>
      </w:tr>
    </w:tbl>
    <w:p w14:paraId="38E4E022" w14:textId="77777777" w:rsidR="0010346E" w:rsidRPr="00543B98" w:rsidRDefault="00A76B94" w:rsidP="001B7759">
      <w:pPr>
        <w:spacing w:after="0"/>
        <w:rPr>
          <w:b/>
          <w:bCs/>
        </w:rPr>
      </w:pPr>
      <w:r w:rsidRPr="00543B98">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8681"/>
      </w:tblGrid>
      <w:tr w:rsidR="0010346E" w:rsidRPr="00543B98" w14:paraId="48AEB335" w14:textId="77777777" w:rsidTr="00A7522B">
        <w:trPr>
          <w:trHeight w:val="258"/>
        </w:trPr>
        <w:tc>
          <w:tcPr>
            <w:tcW w:w="646" w:type="dxa"/>
            <w:shd w:val="clear" w:color="auto" w:fill="F2F2F2" w:themeFill="background1" w:themeFillShade="F2"/>
            <w:vAlign w:val="center"/>
          </w:tcPr>
          <w:p w14:paraId="3F7755B6" w14:textId="77777777" w:rsidR="0010346E" w:rsidRPr="00543B98" w:rsidRDefault="0010346E" w:rsidP="001B7759">
            <w:pPr>
              <w:spacing w:after="0"/>
              <w:rPr>
                <w:b/>
                <w:sz w:val="18"/>
                <w:szCs w:val="18"/>
              </w:rPr>
            </w:pPr>
            <w:r w:rsidRPr="00543B98">
              <w:rPr>
                <w:b/>
                <w:sz w:val="18"/>
                <w:szCs w:val="18"/>
              </w:rPr>
              <w:t xml:space="preserve">CATI: </w:t>
            </w:r>
          </w:p>
        </w:tc>
        <w:tc>
          <w:tcPr>
            <w:tcW w:w="8681" w:type="dxa"/>
            <w:shd w:val="clear" w:color="auto" w:fill="F2F2F2" w:themeFill="background1" w:themeFillShade="F2"/>
            <w:vAlign w:val="center"/>
          </w:tcPr>
          <w:p w14:paraId="60200D65" w14:textId="77777777" w:rsidR="0010346E" w:rsidRPr="00543B98"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C15=1, RECORD </w:t>
            </w:r>
            <w:r w:rsidR="0053533B" w:rsidRPr="00543B98">
              <w:rPr>
                <w:b/>
                <w:sz w:val="18"/>
                <w:szCs w:val="18"/>
              </w:rPr>
              <w:t xml:space="preserve">FIRST INTIMATE PARTNER </w:t>
            </w:r>
            <w:r w:rsidRPr="00543B98">
              <w:rPr>
                <w:b/>
                <w:sz w:val="18"/>
                <w:szCs w:val="18"/>
              </w:rPr>
              <w:t>RESPONSE FROM C12_01</w:t>
            </w:r>
            <w:r w:rsidR="0053533B" w:rsidRPr="00543B98">
              <w:rPr>
                <w:b/>
                <w:sz w:val="18"/>
                <w:szCs w:val="18"/>
              </w:rPr>
              <w:t xml:space="preserve"> – C12_10</w:t>
            </w:r>
            <w:r w:rsidRPr="00543B98">
              <w:rPr>
                <w:b/>
                <w:sz w:val="18"/>
                <w:szCs w:val="18"/>
              </w:rPr>
              <w:t xml:space="preserve"> IN C16. </w:t>
            </w:r>
          </w:p>
        </w:tc>
      </w:tr>
    </w:tbl>
    <w:p w14:paraId="711DD816" w14:textId="77777777" w:rsidR="0010346E" w:rsidRPr="00543B98" w:rsidRDefault="0010346E" w:rsidP="0010346E">
      <w:pPr>
        <w:pStyle w:val="2Question"/>
        <w:spacing w:after="0"/>
        <w:rPr>
          <w: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A76B94" w:rsidRPr="00543B98" w14:paraId="298BE609" w14:textId="77777777" w:rsidTr="00A76B94">
        <w:trPr>
          <w:gridBefore w:val="1"/>
          <w:wBefore w:w="10" w:type="dxa"/>
        </w:trPr>
        <w:tc>
          <w:tcPr>
            <w:tcW w:w="899" w:type="dxa"/>
            <w:gridSpan w:val="2"/>
            <w:tcBorders>
              <w:top w:val="nil"/>
              <w:left w:val="nil"/>
              <w:bottom w:val="nil"/>
              <w:right w:val="nil"/>
            </w:tcBorders>
          </w:tcPr>
          <w:p w14:paraId="20F7AA0C" w14:textId="77777777" w:rsidR="00A76B94" w:rsidRPr="00543B98" w:rsidRDefault="00A76B94" w:rsidP="00CD73EF">
            <w:pPr>
              <w:spacing w:after="60"/>
              <w:rPr>
                <w:rFonts w:cs="Times New Roman"/>
                <w:sz w:val="20"/>
                <w:szCs w:val="20"/>
              </w:rPr>
            </w:pPr>
            <w:r w:rsidRPr="00543B98">
              <w:rPr>
                <w:rFonts w:cs="Times New Roman"/>
                <w:sz w:val="20"/>
                <w:szCs w:val="20"/>
              </w:rPr>
              <w:t>C1</w:t>
            </w:r>
            <w:r w:rsidR="00821F07" w:rsidRPr="00543B98">
              <w:rPr>
                <w:rFonts w:cs="Times New Roman"/>
                <w:sz w:val="20"/>
                <w:szCs w:val="20"/>
              </w:rPr>
              <w:t>6</w:t>
            </w:r>
          </w:p>
        </w:tc>
        <w:tc>
          <w:tcPr>
            <w:tcW w:w="8451" w:type="dxa"/>
            <w:gridSpan w:val="4"/>
            <w:tcBorders>
              <w:top w:val="nil"/>
              <w:left w:val="nil"/>
              <w:bottom w:val="nil"/>
              <w:right w:val="nil"/>
            </w:tcBorders>
          </w:tcPr>
          <w:p w14:paraId="5843511F" w14:textId="77777777" w:rsidR="00A76B94" w:rsidRPr="00543B98" w:rsidRDefault="00A76B94" w:rsidP="00652F45">
            <w:pPr>
              <w:spacing w:after="60"/>
              <w:rPr>
                <w:rFonts w:cs="Times New Roman"/>
                <w:b/>
                <w:sz w:val="20"/>
                <w:szCs w:val="20"/>
              </w:rPr>
            </w:pPr>
            <w:r w:rsidRPr="00543B98">
              <w:rPr>
                <w:b/>
                <w:sz w:val="20"/>
                <w:szCs w:val="20"/>
              </w:rPr>
              <w:t xml:space="preserve">What was your relationship to the first </w:t>
            </w:r>
            <w:r w:rsidR="00652F45" w:rsidRPr="00543B98">
              <w:rPr>
                <w:b/>
                <w:sz w:val="20"/>
                <w:szCs w:val="20"/>
              </w:rPr>
              <w:t>romantic or sexual</w:t>
            </w:r>
            <w:r w:rsidRPr="00543B98">
              <w:rPr>
                <w:b/>
                <w:sz w:val="20"/>
                <w:szCs w:val="20"/>
              </w:rPr>
              <w:t xml:space="preserve"> partner who did any of these things to you?</w:t>
            </w:r>
          </w:p>
        </w:tc>
      </w:tr>
      <w:tr w:rsidR="00A76B94" w:rsidRPr="00543B98" w14:paraId="409975A7"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77049D97" w14:textId="77777777" w:rsidR="00A76B94" w:rsidRPr="00543B98" w:rsidRDefault="00A76B94" w:rsidP="001B7759">
            <w:pPr>
              <w:tabs>
                <w:tab w:val="left" w:pos="-1440"/>
              </w:tabs>
              <w:spacing w:after="0"/>
              <w:rPr>
                <w:rFonts w:cs="Times New Roman"/>
                <w:bCs/>
                <w:sz w:val="20"/>
                <w:szCs w:val="20"/>
              </w:rPr>
            </w:pPr>
          </w:p>
        </w:tc>
        <w:tc>
          <w:tcPr>
            <w:tcW w:w="900" w:type="dxa"/>
            <w:gridSpan w:val="2"/>
          </w:tcPr>
          <w:p w14:paraId="071E9E26" w14:textId="77777777" w:rsidR="00A76B94" w:rsidRPr="00543B98" w:rsidRDefault="00A76B94"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3CA5C7AF" w14:textId="77777777" w:rsidR="00A76B94" w:rsidRPr="00543B98" w:rsidRDefault="00A76B94" w:rsidP="001B7759">
            <w:pPr>
              <w:tabs>
                <w:tab w:val="left" w:pos="-1440"/>
              </w:tabs>
              <w:spacing w:after="0"/>
              <w:rPr>
                <w:rFonts w:cs="Times New Roman"/>
                <w:bCs/>
                <w:sz w:val="20"/>
                <w:szCs w:val="20"/>
              </w:rPr>
            </w:pPr>
            <w:r w:rsidRPr="00543B98">
              <w:rPr>
                <w:rFonts w:cs="Times New Roman"/>
                <w:bCs/>
                <w:sz w:val="20"/>
                <w:szCs w:val="20"/>
              </w:rPr>
              <w:t>[RANGE 100-1</w:t>
            </w:r>
            <w:r w:rsidR="00821F07" w:rsidRPr="00543B98">
              <w:rPr>
                <w:rFonts w:cs="Times New Roman"/>
                <w:bCs/>
                <w:sz w:val="20"/>
                <w:szCs w:val="20"/>
              </w:rPr>
              <w:t>99</w:t>
            </w:r>
            <w:r w:rsidRPr="00543B98">
              <w:rPr>
                <w:rFonts w:cs="Times New Roman"/>
                <w:bCs/>
                <w:sz w:val="20"/>
                <w:szCs w:val="20"/>
              </w:rPr>
              <w:t>]</w:t>
            </w:r>
          </w:p>
        </w:tc>
        <w:tc>
          <w:tcPr>
            <w:tcW w:w="5295" w:type="dxa"/>
          </w:tcPr>
          <w:p w14:paraId="3EEA6109" w14:textId="77777777" w:rsidR="00A76B94" w:rsidRPr="00543B98" w:rsidRDefault="00A76B94" w:rsidP="001B7759">
            <w:pPr>
              <w:tabs>
                <w:tab w:val="left" w:pos="-1440"/>
              </w:tabs>
              <w:spacing w:after="0"/>
              <w:rPr>
                <w:rFonts w:cs="Times New Roman"/>
                <w:bCs/>
                <w:sz w:val="20"/>
                <w:szCs w:val="20"/>
              </w:rPr>
            </w:pPr>
          </w:p>
        </w:tc>
      </w:tr>
      <w:tr w:rsidR="00A76B94" w:rsidRPr="00543B98" w14:paraId="1654A602"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5A436A46" w14:textId="77777777" w:rsidR="00A76B94" w:rsidRPr="00543B98" w:rsidRDefault="00A76B94"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6750DAC4" w14:textId="77777777" w:rsidR="00A76B94" w:rsidRPr="00543B98" w:rsidRDefault="00CD73EF"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23E57B27" w14:textId="77777777" w:rsidR="00A76B9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35B25ADD" w14:textId="77777777" w:rsidR="00A76B94" w:rsidRPr="00543B98" w:rsidRDefault="00A76B94" w:rsidP="001B7759">
            <w:pPr>
              <w:tabs>
                <w:tab w:val="left" w:pos="-1440"/>
              </w:tabs>
              <w:spacing w:after="0"/>
              <w:rPr>
                <w:rFonts w:cs="Times New Roman"/>
                <w:bCs/>
                <w:sz w:val="20"/>
                <w:szCs w:val="20"/>
              </w:rPr>
            </w:pPr>
          </w:p>
        </w:tc>
      </w:tr>
    </w:tbl>
    <w:p w14:paraId="48714669" w14:textId="77777777" w:rsidR="00F833AB" w:rsidRPr="00543B98" w:rsidRDefault="00F833AB"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833AB" w:rsidRPr="00543B98" w14:paraId="5357CD87" w14:textId="77777777" w:rsidTr="00A7522B">
        <w:trPr>
          <w:trHeight w:val="339"/>
        </w:trPr>
        <w:tc>
          <w:tcPr>
            <w:tcW w:w="651" w:type="dxa"/>
            <w:shd w:val="clear" w:color="auto" w:fill="F2F2F2" w:themeFill="background1" w:themeFillShade="F2"/>
            <w:vAlign w:val="center"/>
          </w:tcPr>
          <w:p w14:paraId="3CA70003" w14:textId="77777777" w:rsidR="00F833AB" w:rsidRPr="00543B98" w:rsidRDefault="00F833AB"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6DB85312" w14:textId="77777777" w:rsidR="00F833AB" w:rsidRPr="00543B98" w:rsidRDefault="00F833AB"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00E615B4" w:rsidRPr="00543B98">
              <w:rPr>
                <w:rFonts w:cs="Times New Roman"/>
                <w:b/>
                <w:sz w:val="18"/>
                <w:szCs w:val="18"/>
              </w:rPr>
              <w:t xml:space="preserve"> </w:t>
            </w:r>
            <w:r w:rsidR="00E615B4" w:rsidRPr="00543B98">
              <w:rPr>
                <w:rFonts w:cs="Times New Roman"/>
                <w:b/>
                <w:sz w:val="18"/>
                <w:szCs w:val="18"/>
                <w:u w:val="single"/>
              </w:rPr>
              <w:t>&lt;</w:t>
            </w:r>
            <w:r w:rsidR="00E615B4" w:rsidRPr="00543B98">
              <w:rPr>
                <w:rFonts w:cs="Times New Roman"/>
                <w:b/>
                <w:sz w:val="18"/>
                <w:szCs w:val="18"/>
              </w:rPr>
              <w:t xml:space="preserve"> </w:t>
            </w:r>
            <w:r w:rsidRPr="00543B98">
              <w:rPr>
                <w:rFonts w:cs="Times New Roman"/>
                <w:b/>
                <w:sz w:val="18"/>
                <w:szCs w:val="18"/>
              </w:rPr>
              <w:t xml:space="preserve"> C16 </w:t>
            </w:r>
            <w:r w:rsidR="00E615B4" w:rsidRPr="00543B98">
              <w:rPr>
                <w:rFonts w:cs="Times New Roman"/>
                <w:b/>
                <w:sz w:val="18"/>
                <w:szCs w:val="18"/>
              </w:rPr>
              <w:t xml:space="preserve"> </w:t>
            </w:r>
            <w:r w:rsidR="00E615B4" w:rsidRPr="00543B98">
              <w:rPr>
                <w:rFonts w:cs="Times New Roman"/>
                <w:b/>
                <w:sz w:val="18"/>
                <w:szCs w:val="18"/>
                <w:u w:val="single"/>
              </w:rPr>
              <w:t>&lt;</w:t>
            </w:r>
            <w:r w:rsidR="00E615B4" w:rsidRPr="00543B98">
              <w:rPr>
                <w:rFonts w:cs="Times New Roman"/>
                <w:b/>
                <w:sz w:val="18"/>
                <w:szCs w:val="18"/>
              </w:rPr>
              <w:t xml:space="preserve"> </w:t>
            </w:r>
            <w:r w:rsidRPr="00543B98">
              <w:rPr>
                <w:rFonts w:cs="Times New Roman"/>
                <w:b/>
                <w:sz w:val="18"/>
                <w:szCs w:val="18"/>
              </w:rPr>
              <w:t xml:space="preserve"> 199 AND C16 = C12_01 THEN SKIP TO C19; </w:t>
            </w:r>
            <w:r w:rsidR="00EB0717" w:rsidRPr="00543B98">
              <w:rPr>
                <w:rFonts w:cs="Times New Roman"/>
                <w:b/>
                <w:sz w:val="18"/>
                <w:szCs w:val="18"/>
              </w:rPr>
              <w:t xml:space="preserve"> FILL </w:t>
            </w:r>
            <w:r w:rsidRPr="00543B98">
              <w:rPr>
                <w:rFonts w:cs="Times New Roman"/>
                <w:b/>
                <w:sz w:val="18"/>
                <w:szCs w:val="18"/>
              </w:rPr>
              <w:t>C17 = C13, C18a = C14a, C18b = C14b.</w:t>
            </w:r>
          </w:p>
        </w:tc>
      </w:tr>
    </w:tbl>
    <w:p w14:paraId="6A7494C6" w14:textId="77777777" w:rsidR="00F833AB" w:rsidRPr="00A7522B" w:rsidRDefault="00F833AB" w:rsidP="003C032F">
      <w:pPr>
        <w:pStyle w:val="2Question"/>
        <w:spacing w:after="0"/>
        <w:rPr>
          <w:rFonts w:asciiTheme="minorHAnsi" w:hAnsiTheme="minorHAnsi"/>
          <w:b/>
          <w:sz w:val="20"/>
        </w:rPr>
      </w:pPr>
    </w:p>
    <w:tbl>
      <w:tblPr>
        <w:tblW w:w="9350" w:type="dxa"/>
        <w:tblInd w:w="-5" w:type="dxa"/>
        <w:tblLook w:val="04A0" w:firstRow="1" w:lastRow="0" w:firstColumn="1" w:lastColumn="0" w:noHBand="0" w:noVBand="1"/>
      </w:tblPr>
      <w:tblGrid>
        <w:gridCol w:w="805"/>
        <w:gridCol w:w="630"/>
        <w:gridCol w:w="270"/>
        <w:gridCol w:w="2530"/>
        <w:gridCol w:w="5115"/>
      </w:tblGrid>
      <w:tr w:rsidR="00B61A08" w:rsidRPr="00543B98" w14:paraId="2D9F7828" w14:textId="77777777" w:rsidTr="00515783">
        <w:tc>
          <w:tcPr>
            <w:tcW w:w="805" w:type="dxa"/>
            <w:tcBorders>
              <w:top w:val="nil"/>
              <w:left w:val="nil"/>
              <w:bottom w:val="nil"/>
              <w:right w:val="nil"/>
            </w:tcBorders>
          </w:tcPr>
          <w:p w14:paraId="157C5CE1" w14:textId="77777777" w:rsidR="00B61A08" w:rsidRPr="00543B98" w:rsidRDefault="000C0E0E" w:rsidP="001B7759">
            <w:pPr>
              <w:tabs>
                <w:tab w:val="left" w:pos="-1440"/>
              </w:tabs>
              <w:spacing w:after="0"/>
              <w:rPr>
                <w:rFonts w:cs="Times New Roman"/>
                <w:bCs/>
                <w:sz w:val="20"/>
                <w:szCs w:val="20"/>
              </w:rPr>
            </w:pPr>
            <w:r w:rsidRPr="00543B98">
              <w:rPr>
                <w:rFonts w:cs="Times New Roman"/>
                <w:bCs/>
                <w:sz w:val="20"/>
                <w:szCs w:val="20"/>
              </w:rPr>
              <w:t>C1</w:t>
            </w:r>
            <w:r w:rsidR="00821F07" w:rsidRPr="00543B98">
              <w:rPr>
                <w:rFonts w:cs="Times New Roman"/>
                <w:bCs/>
                <w:sz w:val="20"/>
                <w:szCs w:val="20"/>
              </w:rPr>
              <w:t>7</w:t>
            </w:r>
          </w:p>
        </w:tc>
        <w:tc>
          <w:tcPr>
            <w:tcW w:w="8545" w:type="dxa"/>
            <w:gridSpan w:val="4"/>
            <w:tcBorders>
              <w:top w:val="nil"/>
              <w:left w:val="nil"/>
              <w:bottom w:val="nil"/>
              <w:right w:val="nil"/>
            </w:tcBorders>
          </w:tcPr>
          <w:p w14:paraId="5F03DB42" w14:textId="77777777" w:rsidR="00B61A08" w:rsidRPr="00A7522B" w:rsidRDefault="00B61A08" w:rsidP="00B61A08">
            <w:pPr>
              <w:pStyle w:val="2Question"/>
              <w:spacing w:after="0"/>
              <w:rPr>
                <w:rFonts w:asciiTheme="minorHAnsi" w:hAnsiTheme="minorHAnsi"/>
                <w:b/>
                <w:sz w:val="20"/>
              </w:rPr>
            </w:pPr>
            <w:r w:rsidRPr="00A7522B">
              <w:rPr>
                <w:rFonts w:asciiTheme="minorHAnsi" w:hAnsiTheme="minorHAnsi"/>
                <w:b/>
                <w:sz w:val="20"/>
              </w:rPr>
              <w:t xml:space="preserve">How old were you the first time this person did any of these things to you? </w:t>
            </w:r>
          </w:p>
          <w:p w14:paraId="31FF63AB" w14:textId="77777777" w:rsidR="00B61A08" w:rsidRPr="00A7522B" w:rsidRDefault="00B61A08" w:rsidP="00B61A08">
            <w:pPr>
              <w:pStyle w:val="2Question"/>
              <w:spacing w:before="60" w:after="60"/>
              <w:rPr>
                <w:rFonts w:asciiTheme="minorHAnsi" w:hAnsiTheme="minorHAnsi"/>
                <w:b/>
                <w:sz w:val="20"/>
              </w:rPr>
            </w:pPr>
            <w:r w:rsidRPr="00A7522B">
              <w:rPr>
                <w:rFonts w:asciiTheme="minorHAnsi" w:hAnsiTheme="minorHAnsi"/>
                <w:i/>
                <w:sz w:val="20"/>
              </w:rPr>
              <w:t xml:space="preserve">   [RECORD AGE IN YEARS; A VALUE OF 0 = LESS THAN 1 YEAR OLD]</w:t>
            </w:r>
          </w:p>
        </w:tc>
      </w:tr>
      <w:tr w:rsidR="00B61A08" w:rsidRPr="00543B98" w14:paraId="147947C5" w14:textId="77777777" w:rsidTr="00515783">
        <w:tc>
          <w:tcPr>
            <w:tcW w:w="805" w:type="dxa"/>
          </w:tcPr>
          <w:p w14:paraId="59D1529F" w14:textId="77777777" w:rsidR="00B61A08" w:rsidRPr="00543B98" w:rsidRDefault="00B61A08" w:rsidP="001B7759">
            <w:pPr>
              <w:tabs>
                <w:tab w:val="left" w:pos="-1440"/>
              </w:tabs>
              <w:spacing w:after="0"/>
              <w:rPr>
                <w:rFonts w:cs="Times New Roman"/>
                <w:bCs/>
                <w:sz w:val="20"/>
                <w:szCs w:val="20"/>
              </w:rPr>
            </w:pPr>
          </w:p>
        </w:tc>
        <w:tc>
          <w:tcPr>
            <w:tcW w:w="900" w:type="dxa"/>
            <w:gridSpan w:val="2"/>
          </w:tcPr>
          <w:p w14:paraId="4E5B9186"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_ _ _</w:t>
            </w:r>
          </w:p>
        </w:tc>
        <w:tc>
          <w:tcPr>
            <w:tcW w:w="2530" w:type="dxa"/>
          </w:tcPr>
          <w:p w14:paraId="29EAB3DF"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 xml:space="preserve">[RANGE 0-110 YEARS] </w:t>
            </w:r>
          </w:p>
        </w:tc>
        <w:tc>
          <w:tcPr>
            <w:tcW w:w="5115" w:type="dxa"/>
          </w:tcPr>
          <w:p w14:paraId="2C0344F5" w14:textId="77777777" w:rsidR="00B61A08" w:rsidRPr="00543B98" w:rsidRDefault="00B61A08" w:rsidP="00EB0717">
            <w:pPr>
              <w:tabs>
                <w:tab w:val="left" w:pos="-1440"/>
              </w:tabs>
              <w:spacing w:after="60"/>
              <w:rPr>
                <w:rFonts w:cs="Times New Roman"/>
                <w:bCs/>
                <w:sz w:val="20"/>
                <w:szCs w:val="20"/>
              </w:rPr>
            </w:pPr>
            <w:r w:rsidRPr="00543B98">
              <w:rPr>
                <w:rFonts w:cs="Times New Roman"/>
                <w:bCs/>
                <w:sz w:val="20"/>
                <w:szCs w:val="20"/>
              </w:rPr>
              <w:t xml:space="preserve">{IF AGE </w:t>
            </w:r>
            <w:r w:rsidRPr="00543B98">
              <w:rPr>
                <w:rFonts w:cs="Times New Roman"/>
                <w:bCs/>
                <w:sz w:val="20"/>
                <w:szCs w:val="20"/>
                <w:u w:val="single"/>
              </w:rPr>
              <w:t>&gt;</w:t>
            </w:r>
            <w:r w:rsidR="000C0E0E" w:rsidRPr="00543B98">
              <w:rPr>
                <w:rFonts w:cs="Times New Roman"/>
                <w:bCs/>
                <w:sz w:val="20"/>
                <w:szCs w:val="20"/>
              </w:rPr>
              <w:t xml:space="preserve"> 18 YEARS, SKIP TO C</w:t>
            </w:r>
            <w:r w:rsidR="00EB0717" w:rsidRPr="00543B98">
              <w:rPr>
                <w:rFonts w:cs="Times New Roman"/>
                <w:bCs/>
                <w:sz w:val="20"/>
                <w:szCs w:val="20"/>
              </w:rPr>
              <w:t>19</w:t>
            </w:r>
            <w:r w:rsidRPr="00543B98">
              <w:rPr>
                <w:rFonts w:cs="Times New Roman"/>
                <w:bCs/>
                <w:sz w:val="20"/>
                <w:szCs w:val="20"/>
              </w:rPr>
              <w:t>}</w:t>
            </w:r>
          </w:p>
        </w:tc>
      </w:tr>
      <w:tr w:rsidR="00B61A08" w:rsidRPr="00543B98" w14:paraId="57FB8770" w14:textId="77777777" w:rsidTr="00515783">
        <w:tc>
          <w:tcPr>
            <w:tcW w:w="805" w:type="dxa"/>
          </w:tcPr>
          <w:p w14:paraId="0BC2FF1A" w14:textId="77777777" w:rsidR="00B61A08" w:rsidRPr="00543B98" w:rsidRDefault="00B61A08" w:rsidP="001B7759">
            <w:pPr>
              <w:tabs>
                <w:tab w:val="left" w:pos="-1440"/>
              </w:tabs>
              <w:spacing w:after="0"/>
              <w:rPr>
                <w:rFonts w:cs="Times New Roman"/>
                <w:bCs/>
                <w:sz w:val="20"/>
                <w:szCs w:val="20"/>
              </w:rPr>
            </w:pPr>
          </w:p>
        </w:tc>
        <w:tc>
          <w:tcPr>
            <w:tcW w:w="630" w:type="dxa"/>
          </w:tcPr>
          <w:p w14:paraId="52C13434" w14:textId="77777777" w:rsidR="00B61A08" w:rsidRPr="00543B98" w:rsidRDefault="000F6AAD"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8FC8BBA" w14:textId="77777777" w:rsidR="00B61A08" w:rsidRPr="00543B98" w:rsidRDefault="00B61A08" w:rsidP="001B7759">
            <w:pPr>
              <w:tabs>
                <w:tab w:val="left" w:pos="-1440"/>
              </w:tabs>
              <w:spacing w:after="0"/>
              <w:rPr>
                <w:rFonts w:cs="Times New Roman"/>
                <w:bCs/>
                <w:sz w:val="20"/>
                <w:szCs w:val="20"/>
              </w:rPr>
            </w:pPr>
          </w:p>
        </w:tc>
        <w:tc>
          <w:tcPr>
            <w:tcW w:w="2530" w:type="dxa"/>
          </w:tcPr>
          <w:p w14:paraId="6B893A6E"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115" w:type="dxa"/>
          </w:tcPr>
          <w:p w14:paraId="0A938254" w14:textId="77777777" w:rsidR="00B61A08" w:rsidRPr="00543B98" w:rsidRDefault="00B61A08" w:rsidP="001B7759">
            <w:pPr>
              <w:tabs>
                <w:tab w:val="left" w:pos="-1440"/>
              </w:tabs>
              <w:spacing w:after="0"/>
              <w:rPr>
                <w:rFonts w:cs="Times New Roman"/>
                <w:bCs/>
                <w:sz w:val="20"/>
                <w:szCs w:val="20"/>
              </w:rPr>
            </w:pPr>
          </w:p>
        </w:tc>
      </w:tr>
      <w:tr w:rsidR="00B61A08" w:rsidRPr="00543B98" w14:paraId="3751D328" w14:textId="77777777" w:rsidTr="00515783">
        <w:tc>
          <w:tcPr>
            <w:tcW w:w="805" w:type="dxa"/>
          </w:tcPr>
          <w:p w14:paraId="6787B2FF" w14:textId="77777777" w:rsidR="00B61A08" w:rsidRPr="00543B98" w:rsidRDefault="00B61A08" w:rsidP="001B7759">
            <w:pPr>
              <w:tabs>
                <w:tab w:val="left" w:pos="-1440"/>
              </w:tabs>
              <w:spacing w:after="0"/>
              <w:rPr>
                <w:rFonts w:cs="Times New Roman"/>
                <w:bCs/>
                <w:sz w:val="20"/>
                <w:szCs w:val="20"/>
              </w:rPr>
            </w:pPr>
          </w:p>
        </w:tc>
        <w:tc>
          <w:tcPr>
            <w:tcW w:w="630" w:type="dxa"/>
          </w:tcPr>
          <w:p w14:paraId="5BEABC46" w14:textId="77777777" w:rsidR="00B61A08" w:rsidRPr="00543B98" w:rsidRDefault="000F6AA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745A8E3" w14:textId="77777777" w:rsidR="00B61A08" w:rsidRPr="00543B98" w:rsidRDefault="00B61A08" w:rsidP="001B7759">
            <w:pPr>
              <w:tabs>
                <w:tab w:val="left" w:pos="-1440"/>
              </w:tabs>
              <w:spacing w:after="0"/>
              <w:rPr>
                <w:rFonts w:cs="Times New Roman"/>
                <w:bCs/>
                <w:sz w:val="20"/>
                <w:szCs w:val="20"/>
              </w:rPr>
            </w:pPr>
          </w:p>
        </w:tc>
        <w:tc>
          <w:tcPr>
            <w:tcW w:w="2530" w:type="dxa"/>
          </w:tcPr>
          <w:p w14:paraId="266CF60A"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REFUSED</w:t>
            </w:r>
          </w:p>
        </w:tc>
        <w:tc>
          <w:tcPr>
            <w:tcW w:w="5115" w:type="dxa"/>
          </w:tcPr>
          <w:p w14:paraId="3D27B4DA" w14:textId="77777777" w:rsidR="00B61A08" w:rsidRPr="00543B98" w:rsidRDefault="00B61A08" w:rsidP="001B7759">
            <w:pPr>
              <w:tabs>
                <w:tab w:val="left" w:pos="-1440"/>
              </w:tabs>
              <w:spacing w:after="0"/>
              <w:rPr>
                <w:rFonts w:cs="Times New Roman"/>
                <w:bCs/>
                <w:sz w:val="20"/>
                <w:szCs w:val="20"/>
              </w:rPr>
            </w:pPr>
          </w:p>
        </w:tc>
      </w:tr>
      <w:tr w:rsidR="000F6AAD" w:rsidRPr="00543B98" w14:paraId="7BE5292B" w14:textId="77777777" w:rsidTr="000F6AAD">
        <w:tc>
          <w:tcPr>
            <w:tcW w:w="805" w:type="dxa"/>
          </w:tcPr>
          <w:p w14:paraId="591E75B4" w14:textId="77777777" w:rsidR="000F6AAD" w:rsidRPr="00543B98" w:rsidRDefault="000F6AAD" w:rsidP="001B7759">
            <w:pPr>
              <w:tabs>
                <w:tab w:val="left" w:pos="-1440"/>
              </w:tabs>
              <w:spacing w:after="0"/>
              <w:rPr>
                <w:rFonts w:cs="Times New Roman"/>
                <w:bCs/>
                <w:sz w:val="20"/>
                <w:szCs w:val="20"/>
              </w:rPr>
            </w:pPr>
          </w:p>
        </w:tc>
        <w:tc>
          <w:tcPr>
            <w:tcW w:w="630" w:type="dxa"/>
          </w:tcPr>
          <w:p w14:paraId="009661DF" w14:textId="77777777" w:rsidR="000F6AAD" w:rsidRPr="00543B98" w:rsidRDefault="000F6AAD"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4355592" w14:textId="77777777" w:rsidR="000F6AAD" w:rsidRPr="00543B98" w:rsidRDefault="000F6AAD" w:rsidP="001B7759">
            <w:pPr>
              <w:tabs>
                <w:tab w:val="left" w:pos="-1440"/>
              </w:tabs>
              <w:spacing w:after="0"/>
              <w:rPr>
                <w:rFonts w:cs="Times New Roman"/>
                <w:bCs/>
                <w:sz w:val="20"/>
                <w:szCs w:val="20"/>
              </w:rPr>
            </w:pPr>
          </w:p>
        </w:tc>
        <w:tc>
          <w:tcPr>
            <w:tcW w:w="2530" w:type="dxa"/>
          </w:tcPr>
          <w:p w14:paraId="2D20864D" w14:textId="77777777" w:rsidR="000F6AA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tcPr>
          <w:p w14:paraId="53CD0928" w14:textId="77777777" w:rsidR="000F6AAD" w:rsidRPr="00543B98" w:rsidRDefault="000F6AAD" w:rsidP="001B7759">
            <w:pPr>
              <w:tabs>
                <w:tab w:val="left" w:pos="-1440"/>
              </w:tabs>
              <w:spacing w:after="0"/>
              <w:rPr>
                <w:rFonts w:cs="Times New Roman"/>
                <w:bCs/>
                <w:sz w:val="20"/>
                <w:szCs w:val="20"/>
              </w:rPr>
            </w:pPr>
          </w:p>
        </w:tc>
      </w:tr>
    </w:tbl>
    <w:p w14:paraId="216952DB" w14:textId="77777777" w:rsidR="00515783" w:rsidRPr="00543B98" w:rsidRDefault="00515783" w:rsidP="001B7759">
      <w:pPr>
        <w:spacing w:after="0"/>
      </w:pPr>
      <w:r w:rsidRPr="00543B98">
        <w:t xml:space="preserve">      </w:t>
      </w: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B61A08" w:rsidRPr="00543B98" w14:paraId="6AB9FEC1" w14:textId="77777777" w:rsidTr="00A7522B">
        <w:trPr>
          <w:trHeight w:val="348"/>
        </w:trPr>
        <w:tc>
          <w:tcPr>
            <w:tcW w:w="651" w:type="dxa"/>
            <w:shd w:val="clear" w:color="auto" w:fill="F2F2F2" w:themeFill="background1" w:themeFillShade="F2"/>
            <w:vAlign w:val="center"/>
          </w:tcPr>
          <w:p w14:paraId="609C5554" w14:textId="77777777" w:rsidR="00B61A08" w:rsidRPr="00543B98" w:rsidRDefault="00515783" w:rsidP="001B7759">
            <w:pPr>
              <w:spacing w:after="0"/>
              <w:rPr>
                <w:b/>
                <w:sz w:val="18"/>
                <w:szCs w:val="18"/>
              </w:rPr>
            </w:pPr>
            <w:r w:rsidRPr="00543B98">
              <w:rPr>
                <w:sz w:val="18"/>
                <w:szCs w:val="18"/>
              </w:rPr>
              <w:br w:type="page"/>
              <w:t>C</w:t>
            </w:r>
            <w:r w:rsidR="00B61A08" w:rsidRPr="00543B98">
              <w:rPr>
                <w:b/>
                <w:sz w:val="18"/>
                <w:szCs w:val="18"/>
              </w:rPr>
              <w:t xml:space="preserve">ATI: </w:t>
            </w:r>
          </w:p>
        </w:tc>
        <w:tc>
          <w:tcPr>
            <w:tcW w:w="9216" w:type="dxa"/>
            <w:shd w:val="clear" w:color="auto" w:fill="F2F2F2" w:themeFill="background1" w:themeFillShade="F2"/>
            <w:vAlign w:val="center"/>
          </w:tcPr>
          <w:p w14:paraId="68825313" w14:textId="77777777" w:rsidR="00B61A08" w:rsidRPr="00543B98" w:rsidRDefault="00B61A08"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AGE AT FIRST (</w:t>
            </w:r>
            <w:r w:rsidR="002C230C" w:rsidRPr="00543B98">
              <w:rPr>
                <w:rFonts w:cs="Times New Roman"/>
                <w:b/>
                <w:sz w:val="18"/>
                <w:szCs w:val="18"/>
              </w:rPr>
              <w:t>C</w:t>
            </w:r>
            <w:r w:rsidRPr="00543B98">
              <w:rPr>
                <w:rFonts w:cs="Times New Roman"/>
                <w:b/>
                <w:sz w:val="18"/>
                <w:szCs w:val="18"/>
              </w:rPr>
              <w:t>1</w:t>
            </w:r>
            <w:r w:rsidR="004B2A60" w:rsidRPr="00543B98">
              <w:rPr>
                <w:rFonts w:cs="Times New Roman"/>
                <w:b/>
                <w:sz w:val="18"/>
                <w:szCs w:val="18"/>
              </w:rPr>
              <w:t>7)</w:t>
            </w:r>
            <w:r w:rsidRPr="00543B98">
              <w:rPr>
                <w:rFonts w:cs="Times New Roman"/>
                <w:b/>
                <w:sz w:val="18"/>
                <w:szCs w:val="18"/>
              </w:rPr>
              <w:t xml:space="preserve"> </w:t>
            </w:r>
            <w:r w:rsidRPr="00543B98">
              <w:rPr>
                <w:rFonts w:cs="Times New Roman"/>
                <w:b/>
                <w:sz w:val="18"/>
                <w:szCs w:val="18"/>
                <w:u w:val="single"/>
              </w:rPr>
              <w:t>&gt;</w:t>
            </w:r>
            <w:r w:rsidRPr="00543B98">
              <w:rPr>
                <w:rFonts w:cs="Times New Roman"/>
                <w:b/>
                <w:sz w:val="18"/>
                <w:szCs w:val="18"/>
              </w:rPr>
              <w:t xml:space="preserve"> 18 YEARS, </w:t>
            </w:r>
            <w:r w:rsidR="002C230C" w:rsidRPr="00543B98">
              <w:rPr>
                <w:rFonts w:cs="Times New Roman"/>
                <w:b/>
                <w:sz w:val="18"/>
                <w:szCs w:val="18"/>
              </w:rPr>
              <w:t>SKIP TO</w:t>
            </w:r>
            <w:r w:rsidR="004B2A60" w:rsidRPr="00543B98">
              <w:rPr>
                <w:rFonts w:cs="Times New Roman"/>
                <w:b/>
                <w:sz w:val="18"/>
                <w:szCs w:val="18"/>
              </w:rPr>
              <w:t xml:space="preserve"> C19</w:t>
            </w:r>
            <w:r w:rsidRPr="00543B98">
              <w:rPr>
                <w:rFonts w:cs="Times New Roman"/>
                <w:b/>
                <w:sz w:val="18"/>
                <w:szCs w:val="18"/>
              </w:rPr>
              <w:t xml:space="preserve">; CODE </w:t>
            </w:r>
            <w:r w:rsidR="002C230C" w:rsidRPr="00543B98">
              <w:rPr>
                <w:rFonts w:cs="Times New Roman"/>
                <w:b/>
                <w:sz w:val="18"/>
                <w:szCs w:val="18"/>
              </w:rPr>
              <w:t>C</w:t>
            </w:r>
            <w:r w:rsidRPr="00543B98">
              <w:rPr>
                <w:rFonts w:cs="Times New Roman"/>
                <w:b/>
                <w:sz w:val="18"/>
                <w:szCs w:val="18"/>
              </w:rPr>
              <w:t>1</w:t>
            </w:r>
            <w:r w:rsidR="004B2A60" w:rsidRPr="00543B98">
              <w:rPr>
                <w:rFonts w:cs="Times New Roman"/>
                <w:b/>
                <w:sz w:val="18"/>
                <w:szCs w:val="18"/>
              </w:rPr>
              <w:t>8a, C18b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7C6F1FCE" w14:textId="77777777" w:rsidR="00B61A08" w:rsidRPr="00543B98" w:rsidRDefault="00B61A08"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680"/>
        <w:gridCol w:w="20"/>
      </w:tblGrid>
      <w:tr w:rsidR="00F30FC3" w:rsidRPr="00543B98" w14:paraId="21413360" w14:textId="77777777" w:rsidTr="00F30FC3">
        <w:tc>
          <w:tcPr>
            <w:tcW w:w="820" w:type="dxa"/>
            <w:gridSpan w:val="2"/>
            <w:tcBorders>
              <w:top w:val="nil"/>
              <w:left w:val="nil"/>
              <w:bottom w:val="nil"/>
              <w:right w:val="nil"/>
            </w:tcBorders>
            <w:shd w:val="clear" w:color="auto" w:fill="auto"/>
          </w:tcPr>
          <w:p w14:paraId="4E241F0A" w14:textId="77777777" w:rsidR="00F30FC3" w:rsidRPr="00543B98" w:rsidRDefault="00F30FC3" w:rsidP="00F30FC3">
            <w:pPr>
              <w:tabs>
                <w:tab w:val="left" w:pos="-1440"/>
              </w:tabs>
              <w:rPr>
                <w:bCs/>
                <w:sz w:val="20"/>
                <w:szCs w:val="20"/>
              </w:rPr>
            </w:pPr>
            <w:r w:rsidRPr="00543B98">
              <w:rPr>
                <w:bCs/>
                <w:sz w:val="20"/>
                <w:szCs w:val="20"/>
              </w:rPr>
              <w:t>C1</w:t>
            </w:r>
            <w:r w:rsidR="004B2A60" w:rsidRPr="00543B98">
              <w:rPr>
                <w:bCs/>
                <w:sz w:val="20"/>
                <w:szCs w:val="20"/>
              </w:rPr>
              <w:t>8a</w:t>
            </w:r>
          </w:p>
        </w:tc>
        <w:tc>
          <w:tcPr>
            <w:tcW w:w="8550" w:type="dxa"/>
            <w:gridSpan w:val="7"/>
            <w:tcBorders>
              <w:top w:val="nil"/>
              <w:left w:val="nil"/>
              <w:bottom w:val="nil"/>
              <w:right w:val="nil"/>
            </w:tcBorders>
            <w:shd w:val="clear" w:color="auto" w:fill="auto"/>
          </w:tcPr>
          <w:p w14:paraId="5AC7B08D" w14:textId="5090640E" w:rsidR="002A67E7" w:rsidRPr="00A7522B" w:rsidRDefault="00F30FC3" w:rsidP="00F30FC3">
            <w:pPr>
              <w:pStyle w:val="2Question"/>
              <w:spacing w:after="0"/>
              <w:rPr>
                <w:rFonts w:asciiTheme="minorHAnsi" w:hAnsiTheme="minorHAnsi"/>
                <w:b/>
                <w:sz w:val="20"/>
              </w:rPr>
            </w:pPr>
            <w:r w:rsidRPr="00A7522B">
              <w:rPr>
                <w:rFonts w:asciiTheme="minorHAnsi" w:hAnsiTheme="minorHAnsi"/>
                <w:b/>
                <w:sz w:val="20"/>
              </w:rPr>
              <w:t>Approximately how old was this person the first time {</w:t>
            </w:r>
            <w:r w:rsidRPr="00A7522B">
              <w:rPr>
                <w:rFonts w:asciiTheme="minorHAnsi" w:hAnsiTheme="minorHAnsi"/>
                <w:sz w:val="20"/>
              </w:rPr>
              <w:t xml:space="preserve">FILL: </w:t>
            </w:r>
            <w:r w:rsidRPr="00A7522B">
              <w:rPr>
                <w:rFonts w:asciiTheme="minorHAnsi" w:hAnsiTheme="minorHAnsi"/>
                <w:b/>
                <w:sz w:val="20"/>
              </w:rPr>
              <w:t xml:space="preserve">“he” </w:t>
            </w:r>
            <w:r w:rsidRPr="00A7522B">
              <w:rPr>
                <w:rFonts w:asciiTheme="minorHAnsi" w:hAnsiTheme="minorHAnsi"/>
                <w:sz w:val="20"/>
              </w:rPr>
              <w:t xml:space="preserve">(RELATIONSHIP CODES 100-139,) </w:t>
            </w:r>
            <w:r w:rsidRPr="00A7522B">
              <w:rPr>
                <w:rFonts w:asciiTheme="minorHAnsi" w:hAnsiTheme="minorHAnsi"/>
                <w:b/>
                <w:sz w:val="20"/>
              </w:rPr>
              <w:t xml:space="preserve">/ “she” </w:t>
            </w:r>
            <w:r w:rsidRPr="00A7522B">
              <w:rPr>
                <w:rFonts w:asciiTheme="minorHAnsi" w:hAnsiTheme="minorHAnsi"/>
                <w:sz w:val="20"/>
              </w:rPr>
              <w:t>(RELATIONSHIP CODES 150-189)</w:t>
            </w:r>
            <w:r w:rsidRPr="00A7522B">
              <w:rPr>
                <w:rFonts w:asciiTheme="minorHAnsi" w:hAnsiTheme="minorHAnsi"/>
                <w:b/>
                <w:sz w:val="20"/>
              </w:rPr>
              <w:t xml:space="preserve">} did any of these things to you? </w:t>
            </w:r>
          </w:p>
          <w:p w14:paraId="39CCFCF8" w14:textId="77777777" w:rsidR="002A67E7" w:rsidRPr="00A7522B" w:rsidRDefault="002A67E7" w:rsidP="00F30FC3">
            <w:pPr>
              <w:pStyle w:val="2Question"/>
              <w:spacing w:after="0"/>
              <w:rPr>
                <w:rFonts w:asciiTheme="minorHAnsi" w:hAnsiTheme="minorHAnsi"/>
                <w:b/>
                <w:sz w:val="20"/>
              </w:rPr>
            </w:pPr>
          </w:p>
          <w:p w14:paraId="08119794" w14:textId="77777777" w:rsidR="00F30FC3" w:rsidRPr="00A7522B" w:rsidRDefault="00F30FC3" w:rsidP="00F30FC3">
            <w:pPr>
              <w:pStyle w:val="2Question"/>
              <w:spacing w:after="0"/>
              <w:rPr>
                <w:rFonts w:asciiTheme="minorHAnsi" w:hAnsiTheme="minorHAnsi"/>
                <w:b/>
                <w:sz w:val="20"/>
              </w:rPr>
            </w:pPr>
            <w:r w:rsidRPr="00A7522B">
              <w:rPr>
                <w:rFonts w:asciiTheme="minorHAnsi" w:hAnsiTheme="minorHAnsi"/>
                <w:sz w:val="20"/>
              </w:rPr>
              <w:t xml:space="preserve">IF NECESSARY: IF “R” PROVIDES A RANGE OR “R” DOES NOT KNOW, ASK THEM TO APPROXIMATE </w:t>
            </w:r>
          </w:p>
          <w:p w14:paraId="25F0C84F" w14:textId="77777777" w:rsidR="00F30FC3" w:rsidRPr="00A7522B" w:rsidRDefault="00F30FC3" w:rsidP="00F30FC3">
            <w:pPr>
              <w:pStyle w:val="2Question"/>
              <w:spacing w:after="60"/>
              <w:rPr>
                <w:rFonts w:asciiTheme="minorHAnsi" w:hAnsiTheme="minorHAnsi"/>
                <w:i/>
                <w:sz w:val="20"/>
              </w:rPr>
            </w:pPr>
            <w:r w:rsidRPr="00A7522B">
              <w:rPr>
                <w:rFonts w:asciiTheme="minorHAnsi" w:hAnsiTheme="minorHAnsi"/>
                <w:b/>
                <w:sz w:val="20"/>
              </w:rPr>
              <w:t xml:space="preserve">  </w:t>
            </w:r>
            <w:r w:rsidRPr="00A7522B">
              <w:rPr>
                <w:rFonts w:asciiTheme="minorHAnsi" w:hAnsiTheme="minorHAnsi"/>
                <w:i/>
                <w:sz w:val="20"/>
              </w:rPr>
              <w:t>[RECORD AGE IN YEARS]</w:t>
            </w:r>
          </w:p>
        </w:tc>
      </w:tr>
      <w:tr w:rsidR="00F30FC3" w:rsidRPr="00543B98" w14:paraId="158AA32C" w14:textId="77777777" w:rsidTr="003A2B0C">
        <w:tc>
          <w:tcPr>
            <w:tcW w:w="820" w:type="dxa"/>
            <w:gridSpan w:val="2"/>
            <w:shd w:val="clear" w:color="auto" w:fill="auto"/>
          </w:tcPr>
          <w:p w14:paraId="5D5CB7F3" w14:textId="77777777" w:rsidR="00F30FC3" w:rsidRPr="00543B98" w:rsidRDefault="00F30FC3" w:rsidP="001B7759">
            <w:pPr>
              <w:tabs>
                <w:tab w:val="left" w:pos="-1440"/>
              </w:tabs>
              <w:spacing w:after="0"/>
              <w:rPr>
                <w:bCs/>
                <w:sz w:val="20"/>
                <w:szCs w:val="20"/>
              </w:rPr>
            </w:pPr>
          </w:p>
        </w:tc>
        <w:tc>
          <w:tcPr>
            <w:tcW w:w="900" w:type="dxa"/>
            <w:gridSpan w:val="3"/>
            <w:shd w:val="clear" w:color="auto" w:fill="auto"/>
          </w:tcPr>
          <w:p w14:paraId="4909C975" w14:textId="77777777" w:rsidR="00F30FC3" w:rsidRPr="00543B98" w:rsidRDefault="00F30FC3"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178261BA" w14:textId="77777777" w:rsidR="00F30FC3" w:rsidRPr="00543B98" w:rsidRDefault="00F30FC3" w:rsidP="001B7759">
            <w:pPr>
              <w:tabs>
                <w:tab w:val="left" w:pos="-1440"/>
              </w:tabs>
              <w:spacing w:after="0"/>
              <w:rPr>
                <w:bCs/>
                <w:sz w:val="20"/>
                <w:szCs w:val="20"/>
              </w:rPr>
            </w:pPr>
            <w:r w:rsidRPr="00543B98">
              <w:rPr>
                <w:bCs/>
                <w:sz w:val="20"/>
                <w:szCs w:val="20"/>
              </w:rPr>
              <w:t xml:space="preserve">[RANGE 0-110 YEARS] </w:t>
            </w:r>
            <w:r w:rsidR="005A70D8" w:rsidRPr="00543B98">
              <w:rPr>
                <w:bCs/>
                <w:sz w:val="20"/>
                <w:szCs w:val="20"/>
              </w:rPr>
              <w:t>….. {</w:t>
            </w:r>
            <w:r w:rsidR="008D26A9" w:rsidRPr="00543B98">
              <w:rPr>
                <w:bCs/>
                <w:sz w:val="20"/>
                <w:szCs w:val="20"/>
              </w:rPr>
              <w:t xml:space="preserve"> </w:t>
            </w:r>
            <w:r w:rsidR="005A70D8" w:rsidRPr="00543B98">
              <w:rPr>
                <w:bCs/>
                <w:sz w:val="20"/>
                <w:szCs w:val="20"/>
              </w:rPr>
              <w:t xml:space="preserve">SKIP </w:t>
            </w:r>
            <w:r w:rsidR="008D26A9" w:rsidRPr="00543B98">
              <w:rPr>
                <w:bCs/>
                <w:sz w:val="20"/>
                <w:szCs w:val="20"/>
              </w:rPr>
              <w:t>T</w:t>
            </w:r>
            <w:r w:rsidR="004B2A60" w:rsidRPr="00543B98">
              <w:rPr>
                <w:bCs/>
                <w:sz w:val="20"/>
                <w:szCs w:val="20"/>
              </w:rPr>
              <w:t>O C19</w:t>
            </w:r>
            <w:r w:rsidR="005A70D8" w:rsidRPr="00543B98">
              <w:rPr>
                <w:bCs/>
                <w:sz w:val="20"/>
                <w:szCs w:val="20"/>
              </w:rPr>
              <w:t>}</w:t>
            </w:r>
          </w:p>
        </w:tc>
        <w:tc>
          <w:tcPr>
            <w:tcW w:w="2700" w:type="dxa"/>
            <w:gridSpan w:val="2"/>
            <w:shd w:val="clear" w:color="auto" w:fill="auto"/>
          </w:tcPr>
          <w:p w14:paraId="7FEBD656" w14:textId="77777777" w:rsidR="00F30FC3" w:rsidRPr="00543B98" w:rsidRDefault="00F30FC3" w:rsidP="001B7759">
            <w:pPr>
              <w:tabs>
                <w:tab w:val="left" w:pos="-1440"/>
              </w:tabs>
              <w:spacing w:after="0"/>
              <w:rPr>
                <w:bCs/>
                <w:sz w:val="20"/>
                <w:szCs w:val="20"/>
              </w:rPr>
            </w:pPr>
          </w:p>
        </w:tc>
      </w:tr>
      <w:tr w:rsidR="00F30FC3" w:rsidRPr="00543B98" w14:paraId="7FDE322C" w14:textId="77777777" w:rsidTr="00F30FC3">
        <w:trPr>
          <w:gridAfter w:val="1"/>
          <w:wAfter w:w="20" w:type="dxa"/>
        </w:trPr>
        <w:tc>
          <w:tcPr>
            <w:tcW w:w="805" w:type="dxa"/>
          </w:tcPr>
          <w:p w14:paraId="02A28144" w14:textId="77777777" w:rsidR="00F30FC3" w:rsidRPr="00543B98" w:rsidRDefault="00F30FC3" w:rsidP="001B7759">
            <w:pPr>
              <w:tabs>
                <w:tab w:val="left" w:pos="-1440"/>
              </w:tabs>
              <w:spacing w:after="0"/>
              <w:rPr>
                <w:rFonts w:cs="Times New Roman"/>
                <w:bCs/>
                <w:sz w:val="20"/>
                <w:szCs w:val="20"/>
              </w:rPr>
            </w:pPr>
          </w:p>
        </w:tc>
        <w:tc>
          <w:tcPr>
            <w:tcW w:w="630" w:type="dxa"/>
            <w:gridSpan w:val="2"/>
          </w:tcPr>
          <w:p w14:paraId="2F45BC9C" w14:textId="77777777" w:rsidR="00F30FC3" w:rsidRPr="00543B98" w:rsidRDefault="00F30FC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1617B47" w14:textId="77777777" w:rsidR="00F30FC3" w:rsidRPr="00543B98" w:rsidRDefault="00F30FC3" w:rsidP="001B7759">
            <w:pPr>
              <w:tabs>
                <w:tab w:val="left" w:pos="-1440"/>
              </w:tabs>
              <w:spacing w:after="0"/>
              <w:rPr>
                <w:rFonts w:cs="Times New Roman"/>
                <w:bCs/>
                <w:sz w:val="20"/>
                <w:szCs w:val="20"/>
              </w:rPr>
            </w:pPr>
          </w:p>
        </w:tc>
        <w:tc>
          <w:tcPr>
            <w:tcW w:w="2620" w:type="dxa"/>
            <w:gridSpan w:val="2"/>
          </w:tcPr>
          <w:p w14:paraId="33C30BAA" w14:textId="77777777" w:rsidR="00F30FC3" w:rsidRPr="00543B98" w:rsidRDefault="00F30FC3"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025" w:type="dxa"/>
            <w:gridSpan w:val="2"/>
          </w:tcPr>
          <w:p w14:paraId="5CA34D6D" w14:textId="77777777" w:rsidR="00F30FC3" w:rsidRPr="00543B98" w:rsidRDefault="00F30FC3" w:rsidP="001B7759">
            <w:pPr>
              <w:tabs>
                <w:tab w:val="left" w:pos="-1440"/>
              </w:tabs>
              <w:spacing w:after="0"/>
              <w:rPr>
                <w:rFonts w:cs="Times New Roman"/>
                <w:bCs/>
                <w:sz w:val="20"/>
                <w:szCs w:val="20"/>
              </w:rPr>
            </w:pPr>
          </w:p>
        </w:tc>
      </w:tr>
      <w:tr w:rsidR="00F30FC3" w:rsidRPr="00543B98" w14:paraId="6C198F43" w14:textId="77777777" w:rsidTr="00F30FC3">
        <w:trPr>
          <w:gridAfter w:val="1"/>
          <w:wAfter w:w="20" w:type="dxa"/>
        </w:trPr>
        <w:tc>
          <w:tcPr>
            <w:tcW w:w="805" w:type="dxa"/>
          </w:tcPr>
          <w:p w14:paraId="0A37D18D" w14:textId="77777777" w:rsidR="00F30FC3" w:rsidRPr="00543B98" w:rsidRDefault="00F30FC3" w:rsidP="001B7759">
            <w:pPr>
              <w:tabs>
                <w:tab w:val="left" w:pos="-1440"/>
              </w:tabs>
              <w:spacing w:after="0"/>
              <w:rPr>
                <w:rFonts w:cs="Times New Roman"/>
                <w:bCs/>
                <w:sz w:val="20"/>
                <w:szCs w:val="20"/>
              </w:rPr>
            </w:pPr>
          </w:p>
        </w:tc>
        <w:tc>
          <w:tcPr>
            <w:tcW w:w="630" w:type="dxa"/>
            <w:gridSpan w:val="2"/>
          </w:tcPr>
          <w:p w14:paraId="1A6EC29A" w14:textId="77777777" w:rsidR="00F30FC3" w:rsidRPr="00543B98" w:rsidRDefault="00F30FC3"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62C4026" w14:textId="77777777" w:rsidR="00F30FC3" w:rsidRPr="00543B98" w:rsidRDefault="00F30FC3" w:rsidP="001B7759">
            <w:pPr>
              <w:tabs>
                <w:tab w:val="left" w:pos="-1440"/>
              </w:tabs>
              <w:spacing w:after="0"/>
              <w:rPr>
                <w:rFonts w:cs="Times New Roman"/>
                <w:bCs/>
                <w:sz w:val="20"/>
                <w:szCs w:val="20"/>
              </w:rPr>
            </w:pPr>
          </w:p>
        </w:tc>
        <w:tc>
          <w:tcPr>
            <w:tcW w:w="2620" w:type="dxa"/>
            <w:gridSpan w:val="2"/>
          </w:tcPr>
          <w:p w14:paraId="0AA5C01C" w14:textId="77777777" w:rsidR="00F30FC3" w:rsidRPr="00543B98" w:rsidRDefault="00F30FC3"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025" w:type="dxa"/>
            <w:gridSpan w:val="2"/>
          </w:tcPr>
          <w:p w14:paraId="13C79E88" w14:textId="77777777" w:rsidR="00F30FC3" w:rsidRPr="00543B98" w:rsidRDefault="00F30FC3" w:rsidP="001B7759">
            <w:pPr>
              <w:tabs>
                <w:tab w:val="left" w:pos="-1440"/>
              </w:tabs>
              <w:spacing w:after="0"/>
              <w:rPr>
                <w:rFonts w:cs="Times New Roman"/>
                <w:bCs/>
                <w:sz w:val="20"/>
                <w:szCs w:val="20"/>
              </w:rPr>
            </w:pPr>
          </w:p>
        </w:tc>
      </w:tr>
      <w:tr w:rsidR="00F30FC3" w:rsidRPr="00543B98" w14:paraId="30DF8111" w14:textId="77777777" w:rsidTr="00F30FC3">
        <w:trPr>
          <w:gridAfter w:val="1"/>
          <w:wAfter w:w="20" w:type="dxa"/>
        </w:trPr>
        <w:tc>
          <w:tcPr>
            <w:tcW w:w="805" w:type="dxa"/>
          </w:tcPr>
          <w:p w14:paraId="2B99DE99" w14:textId="77777777" w:rsidR="00F30FC3" w:rsidRPr="00543B98" w:rsidRDefault="00F30FC3" w:rsidP="001B7759">
            <w:pPr>
              <w:tabs>
                <w:tab w:val="left" w:pos="-1440"/>
              </w:tabs>
              <w:spacing w:after="0"/>
              <w:rPr>
                <w:rFonts w:cs="Times New Roman"/>
                <w:bCs/>
                <w:sz w:val="20"/>
                <w:szCs w:val="20"/>
              </w:rPr>
            </w:pPr>
          </w:p>
        </w:tc>
        <w:tc>
          <w:tcPr>
            <w:tcW w:w="630" w:type="dxa"/>
            <w:gridSpan w:val="2"/>
          </w:tcPr>
          <w:p w14:paraId="48FD64BB" w14:textId="77777777" w:rsidR="00F30FC3" w:rsidRPr="00543B98" w:rsidRDefault="00F30FC3"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C0E28E9" w14:textId="77777777" w:rsidR="00F30FC3" w:rsidRPr="00543B98" w:rsidRDefault="00F30FC3" w:rsidP="001B7759">
            <w:pPr>
              <w:tabs>
                <w:tab w:val="left" w:pos="-1440"/>
              </w:tabs>
              <w:spacing w:after="0"/>
              <w:rPr>
                <w:rFonts w:cs="Times New Roman"/>
                <w:bCs/>
                <w:sz w:val="20"/>
                <w:szCs w:val="20"/>
              </w:rPr>
            </w:pPr>
          </w:p>
        </w:tc>
        <w:tc>
          <w:tcPr>
            <w:tcW w:w="2620" w:type="dxa"/>
            <w:gridSpan w:val="2"/>
          </w:tcPr>
          <w:p w14:paraId="0644375C" w14:textId="77777777" w:rsidR="00F30FC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5" w:type="dxa"/>
            <w:gridSpan w:val="2"/>
          </w:tcPr>
          <w:p w14:paraId="020C6731" w14:textId="77777777" w:rsidR="00F30FC3" w:rsidRPr="00543B98" w:rsidRDefault="00F30FC3" w:rsidP="001B7759">
            <w:pPr>
              <w:tabs>
                <w:tab w:val="left" w:pos="-1440"/>
              </w:tabs>
              <w:spacing w:after="0"/>
              <w:rPr>
                <w:rFonts w:cs="Times New Roman"/>
                <w:bCs/>
                <w:sz w:val="20"/>
                <w:szCs w:val="20"/>
              </w:rPr>
            </w:pPr>
          </w:p>
        </w:tc>
      </w:tr>
    </w:tbl>
    <w:p w14:paraId="096740D9" w14:textId="77777777" w:rsidR="00A86B95" w:rsidRPr="00543B98" w:rsidRDefault="00A86B95" w:rsidP="001B7759">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543B98" w14:paraId="7CA4913A" w14:textId="77777777" w:rsidTr="00A7522B">
        <w:tc>
          <w:tcPr>
            <w:tcW w:w="651" w:type="dxa"/>
            <w:shd w:val="clear" w:color="auto" w:fill="F2F2F2" w:themeFill="background1" w:themeFillShade="F2"/>
            <w:vAlign w:val="center"/>
          </w:tcPr>
          <w:p w14:paraId="592F7CE1" w14:textId="77777777" w:rsidR="00A86B95" w:rsidRPr="00543B98" w:rsidRDefault="00A86B95"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0DD6987C" w14:textId="77777777" w:rsidR="00A86B95" w:rsidRPr="00543B98" w:rsidRDefault="00A86B95" w:rsidP="00A7522B">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DE475B" w:rsidRPr="00543B98">
              <w:rPr>
                <w:rFonts w:cs="Times New Roman"/>
                <w:b/>
                <w:sz w:val="18"/>
                <w:szCs w:val="18"/>
              </w:rPr>
              <w:t>PERP</w:t>
            </w:r>
            <w:r w:rsidR="00302948" w:rsidRPr="00543B98">
              <w:rPr>
                <w:rFonts w:cs="Times New Roman"/>
                <w:b/>
                <w:sz w:val="18"/>
                <w:szCs w:val="18"/>
              </w:rPr>
              <w:t>ETRATOR</w:t>
            </w:r>
            <w:r w:rsidR="00DE475B" w:rsidRPr="00543B98">
              <w:rPr>
                <w:rFonts w:cs="Times New Roman"/>
                <w:b/>
                <w:sz w:val="18"/>
                <w:szCs w:val="18"/>
              </w:rPr>
              <w:t xml:space="preserve"> AGE AT </w:t>
            </w:r>
            <w:r w:rsidRPr="00543B98">
              <w:rPr>
                <w:rFonts w:cs="Times New Roman"/>
                <w:b/>
                <w:sz w:val="18"/>
                <w:szCs w:val="18"/>
              </w:rPr>
              <w:t>FIRST (</w:t>
            </w:r>
            <w:r w:rsidR="00DE475B" w:rsidRPr="00543B98">
              <w:rPr>
                <w:rFonts w:cs="Times New Roman"/>
                <w:b/>
                <w:sz w:val="18"/>
                <w:szCs w:val="18"/>
              </w:rPr>
              <w:t>C18a</w:t>
            </w:r>
            <w:r w:rsidRPr="00543B98">
              <w:rPr>
                <w:rFonts w:cs="Times New Roman"/>
                <w:b/>
                <w:sz w:val="18"/>
                <w:szCs w:val="18"/>
              </w:rPr>
              <w:t xml:space="preserve">) </w:t>
            </w:r>
            <w:r w:rsidR="00EB0717" w:rsidRPr="00543B98">
              <w:rPr>
                <w:rFonts w:cs="Times New Roman"/>
                <w:b/>
                <w:sz w:val="18"/>
                <w:szCs w:val="18"/>
              </w:rPr>
              <w:t>IS NOT DK/</w:t>
            </w:r>
            <w:r w:rsidR="00DE475B" w:rsidRPr="00543B98">
              <w:rPr>
                <w:rFonts w:cs="Times New Roman"/>
                <w:b/>
                <w:sz w:val="18"/>
                <w:szCs w:val="18"/>
              </w:rPr>
              <w:t>REF, SKIP TO C19</w:t>
            </w:r>
            <w:r w:rsidRPr="00543B98">
              <w:rPr>
                <w:rFonts w:cs="Times New Roman"/>
                <w:b/>
                <w:sz w:val="18"/>
                <w:szCs w:val="18"/>
              </w:rPr>
              <w:t xml:space="preserve">; CODE </w:t>
            </w:r>
            <w:r w:rsidR="00DE475B" w:rsidRPr="00543B98">
              <w:rPr>
                <w:rFonts w:cs="Times New Roman"/>
                <w:b/>
                <w:sz w:val="18"/>
                <w:szCs w:val="18"/>
              </w:rPr>
              <w:t>C18b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50646983" w14:textId="77777777" w:rsidR="00A86B95" w:rsidRPr="00543B98" w:rsidRDefault="00A86B95"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33C79" w:rsidRPr="00543B98" w14:paraId="2A792B46" w14:textId="77777777" w:rsidTr="005A70D8">
        <w:tc>
          <w:tcPr>
            <w:tcW w:w="805" w:type="dxa"/>
            <w:tcBorders>
              <w:top w:val="nil"/>
              <w:left w:val="nil"/>
              <w:bottom w:val="nil"/>
              <w:right w:val="nil"/>
            </w:tcBorders>
            <w:shd w:val="clear" w:color="auto" w:fill="auto"/>
          </w:tcPr>
          <w:p w14:paraId="3730A1C7" w14:textId="77777777" w:rsidR="00D33C79" w:rsidRPr="00543B98" w:rsidRDefault="005A70D8" w:rsidP="005A70D8">
            <w:pPr>
              <w:tabs>
                <w:tab w:val="left" w:pos="-1440"/>
              </w:tabs>
              <w:rPr>
                <w:bCs/>
                <w:sz w:val="20"/>
                <w:szCs w:val="20"/>
              </w:rPr>
            </w:pPr>
            <w:r w:rsidRPr="00543B98">
              <w:rPr>
                <w:bCs/>
                <w:sz w:val="20"/>
                <w:szCs w:val="20"/>
              </w:rPr>
              <w:t>C</w:t>
            </w:r>
            <w:r w:rsidR="004B2A60" w:rsidRPr="00543B98">
              <w:rPr>
                <w:bCs/>
                <w:sz w:val="20"/>
                <w:szCs w:val="20"/>
              </w:rPr>
              <w:t>18b</w:t>
            </w:r>
          </w:p>
        </w:tc>
        <w:tc>
          <w:tcPr>
            <w:tcW w:w="8555" w:type="dxa"/>
            <w:gridSpan w:val="4"/>
            <w:tcBorders>
              <w:top w:val="nil"/>
              <w:left w:val="nil"/>
              <w:bottom w:val="nil"/>
              <w:right w:val="nil"/>
            </w:tcBorders>
            <w:shd w:val="clear" w:color="auto" w:fill="auto"/>
          </w:tcPr>
          <w:p w14:paraId="5FBB2B4E" w14:textId="77777777" w:rsidR="00D33C79" w:rsidRPr="00A7522B" w:rsidRDefault="00D33C79" w:rsidP="00474C6A">
            <w:pPr>
              <w:pStyle w:val="2Question"/>
              <w:spacing w:after="0"/>
              <w:rPr>
                <w:rFonts w:asciiTheme="minorHAnsi" w:hAnsiTheme="minorHAnsi"/>
                <w:i/>
                <w:sz w:val="20"/>
              </w:rPr>
            </w:pPr>
            <w:r w:rsidRPr="00A7522B">
              <w:rPr>
                <w:rFonts w:asciiTheme="minorHAnsi" w:hAnsiTheme="minorHAnsi"/>
                <w:b/>
                <w:sz w:val="20"/>
              </w:rPr>
              <w:t xml:space="preserve">Was this person less than 5 years older than you or 5 or more years older than you the first time </w:t>
            </w:r>
            <w:r w:rsidR="00474C6A" w:rsidRPr="00A7522B">
              <w:rPr>
                <w:rFonts w:asciiTheme="minorHAnsi" w:hAnsiTheme="minorHAnsi"/>
                <w:b/>
                <w:sz w:val="20"/>
              </w:rPr>
              <w:t xml:space="preserve">{FILL: he/she} </w:t>
            </w:r>
            <w:r w:rsidR="00DE475B" w:rsidRPr="00A7522B">
              <w:rPr>
                <w:rFonts w:asciiTheme="minorHAnsi" w:hAnsiTheme="minorHAnsi"/>
                <w:b/>
                <w:sz w:val="20"/>
              </w:rPr>
              <w:t xml:space="preserve"> did </w:t>
            </w:r>
            <w:r w:rsidRPr="00A7522B">
              <w:rPr>
                <w:rFonts w:asciiTheme="minorHAnsi" w:hAnsiTheme="minorHAnsi"/>
                <w:b/>
                <w:sz w:val="20"/>
              </w:rPr>
              <w:t>any of these things you?</w:t>
            </w:r>
          </w:p>
        </w:tc>
      </w:tr>
      <w:tr w:rsidR="00D33C79" w:rsidRPr="00543B98" w14:paraId="79C2A1F6" w14:textId="77777777" w:rsidTr="005A70D8">
        <w:tc>
          <w:tcPr>
            <w:tcW w:w="805" w:type="dxa"/>
            <w:shd w:val="clear" w:color="auto" w:fill="auto"/>
          </w:tcPr>
          <w:p w14:paraId="057DF167"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4BA2AF25" w14:textId="77777777" w:rsidR="00D33C79" w:rsidRPr="00543B98" w:rsidRDefault="00D33C7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B25F728"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3A8795C5" w14:textId="77777777" w:rsidR="00D33C79" w:rsidRPr="00543B98" w:rsidRDefault="00D33C79"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7E89710B" w14:textId="77777777" w:rsidR="00D33C79" w:rsidRPr="00543B98" w:rsidRDefault="00D33C79" w:rsidP="001B7759">
            <w:pPr>
              <w:tabs>
                <w:tab w:val="left" w:pos="-1440"/>
              </w:tabs>
              <w:spacing w:after="0"/>
              <w:rPr>
                <w:bCs/>
                <w:sz w:val="20"/>
                <w:szCs w:val="20"/>
              </w:rPr>
            </w:pPr>
          </w:p>
        </w:tc>
      </w:tr>
      <w:tr w:rsidR="00D33C79" w:rsidRPr="00543B98" w14:paraId="39516EFA" w14:textId="77777777" w:rsidTr="005A70D8">
        <w:tc>
          <w:tcPr>
            <w:tcW w:w="805" w:type="dxa"/>
            <w:shd w:val="clear" w:color="auto" w:fill="auto"/>
          </w:tcPr>
          <w:p w14:paraId="3ACC5B05"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4CCCA402" w14:textId="77777777" w:rsidR="00D33C79" w:rsidRPr="00543B98" w:rsidRDefault="00D33C79"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61BCCEB8"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23535B90" w14:textId="77777777" w:rsidR="00D33C79" w:rsidRPr="00543B98" w:rsidRDefault="00D33C79"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4FEC5A4F" w14:textId="77777777" w:rsidR="00D33C79" w:rsidRPr="00543B98" w:rsidRDefault="00D33C79" w:rsidP="001B7759">
            <w:pPr>
              <w:tabs>
                <w:tab w:val="left" w:pos="-1440"/>
              </w:tabs>
              <w:spacing w:after="0"/>
              <w:rPr>
                <w:bCs/>
                <w:sz w:val="20"/>
                <w:szCs w:val="20"/>
              </w:rPr>
            </w:pPr>
          </w:p>
        </w:tc>
      </w:tr>
      <w:tr w:rsidR="00D33C79" w:rsidRPr="00543B98" w14:paraId="5DFC615C" w14:textId="77777777" w:rsidTr="005A70D8">
        <w:tc>
          <w:tcPr>
            <w:tcW w:w="805" w:type="dxa"/>
            <w:shd w:val="clear" w:color="auto" w:fill="auto"/>
          </w:tcPr>
          <w:p w14:paraId="041B4457"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25197714" w14:textId="77777777" w:rsidR="00D33C79" w:rsidRPr="00543B98" w:rsidRDefault="00D33C7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CF9F9F4"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7CF6EE9D" w14:textId="77777777" w:rsidR="00D33C79" w:rsidRPr="00543B98" w:rsidRDefault="00D33C79"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282CE93C" w14:textId="77777777" w:rsidR="00D33C79" w:rsidRPr="00543B98" w:rsidRDefault="00D33C79" w:rsidP="001B7759">
            <w:pPr>
              <w:tabs>
                <w:tab w:val="left" w:pos="-1440"/>
              </w:tabs>
              <w:spacing w:after="0"/>
              <w:rPr>
                <w:bCs/>
                <w:sz w:val="20"/>
                <w:szCs w:val="20"/>
              </w:rPr>
            </w:pPr>
          </w:p>
        </w:tc>
      </w:tr>
      <w:tr w:rsidR="00D33C79" w:rsidRPr="00543B98" w14:paraId="21ED6BF1" w14:textId="77777777" w:rsidTr="005A70D8">
        <w:tc>
          <w:tcPr>
            <w:tcW w:w="805" w:type="dxa"/>
          </w:tcPr>
          <w:p w14:paraId="362FF9F6" w14:textId="77777777" w:rsidR="00D33C79" w:rsidRPr="00543B98" w:rsidRDefault="00D33C79" w:rsidP="001B7759">
            <w:pPr>
              <w:tabs>
                <w:tab w:val="left" w:pos="-1440"/>
              </w:tabs>
              <w:spacing w:after="0"/>
              <w:rPr>
                <w:bCs/>
                <w:sz w:val="20"/>
                <w:szCs w:val="20"/>
              </w:rPr>
            </w:pPr>
          </w:p>
        </w:tc>
        <w:tc>
          <w:tcPr>
            <w:tcW w:w="630" w:type="dxa"/>
          </w:tcPr>
          <w:p w14:paraId="69952FA7" w14:textId="77777777" w:rsidR="00D33C79" w:rsidRPr="00543B98" w:rsidRDefault="00D33C79" w:rsidP="001B7759">
            <w:pPr>
              <w:tabs>
                <w:tab w:val="left" w:pos="-1440"/>
              </w:tabs>
              <w:spacing w:after="0"/>
              <w:jc w:val="right"/>
              <w:rPr>
                <w:bCs/>
                <w:sz w:val="20"/>
                <w:szCs w:val="20"/>
              </w:rPr>
            </w:pPr>
            <w:r w:rsidRPr="00543B98">
              <w:rPr>
                <w:bCs/>
                <w:sz w:val="20"/>
                <w:szCs w:val="20"/>
              </w:rPr>
              <w:t>-2</w:t>
            </w:r>
          </w:p>
        </w:tc>
        <w:tc>
          <w:tcPr>
            <w:tcW w:w="270" w:type="dxa"/>
          </w:tcPr>
          <w:p w14:paraId="1B51F8FB" w14:textId="77777777" w:rsidR="00D33C79" w:rsidRPr="00543B98" w:rsidRDefault="00D33C79" w:rsidP="001B7759">
            <w:pPr>
              <w:tabs>
                <w:tab w:val="left" w:pos="-1440"/>
              </w:tabs>
              <w:spacing w:after="0"/>
              <w:rPr>
                <w:bCs/>
                <w:sz w:val="20"/>
                <w:szCs w:val="20"/>
              </w:rPr>
            </w:pPr>
          </w:p>
        </w:tc>
        <w:tc>
          <w:tcPr>
            <w:tcW w:w="3430" w:type="dxa"/>
          </w:tcPr>
          <w:p w14:paraId="32C96A75" w14:textId="77777777" w:rsidR="00D33C79" w:rsidRPr="00543B98" w:rsidRDefault="00D33C79" w:rsidP="001B7759">
            <w:pPr>
              <w:tabs>
                <w:tab w:val="left" w:pos="-1440"/>
              </w:tabs>
              <w:spacing w:after="0"/>
              <w:rPr>
                <w:bCs/>
                <w:sz w:val="20"/>
                <w:szCs w:val="20"/>
              </w:rPr>
            </w:pPr>
            <w:r w:rsidRPr="00543B98">
              <w:rPr>
                <w:bCs/>
                <w:sz w:val="20"/>
                <w:szCs w:val="20"/>
              </w:rPr>
              <w:t>REFUSED</w:t>
            </w:r>
          </w:p>
        </w:tc>
        <w:tc>
          <w:tcPr>
            <w:tcW w:w="4225" w:type="dxa"/>
          </w:tcPr>
          <w:p w14:paraId="7405E9F6" w14:textId="77777777" w:rsidR="00D33C79" w:rsidRPr="00543B98" w:rsidRDefault="00D33C79" w:rsidP="001B7759">
            <w:pPr>
              <w:tabs>
                <w:tab w:val="left" w:pos="-1440"/>
              </w:tabs>
              <w:spacing w:after="0"/>
              <w:rPr>
                <w:bCs/>
                <w:sz w:val="20"/>
                <w:szCs w:val="20"/>
              </w:rPr>
            </w:pPr>
          </w:p>
        </w:tc>
      </w:tr>
      <w:tr w:rsidR="00D33C79" w:rsidRPr="00543B98" w14:paraId="3B9A38F3" w14:textId="77777777" w:rsidTr="005A70D8">
        <w:tc>
          <w:tcPr>
            <w:tcW w:w="805" w:type="dxa"/>
            <w:shd w:val="clear" w:color="auto" w:fill="auto"/>
          </w:tcPr>
          <w:p w14:paraId="2C52D3D8" w14:textId="77777777" w:rsidR="00D33C79" w:rsidRPr="00543B98" w:rsidRDefault="00D33C79" w:rsidP="001B7759">
            <w:pPr>
              <w:tabs>
                <w:tab w:val="left" w:pos="-1440"/>
              </w:tabs>
              <w:spacing w:after="0"/>
              <w:rPr>
                <w:bCs/>
                <w:sz w:val="20"/>
                <w:szCs w:val="20"/>
              </w:rPr>
            </w:pPr>
          </w:p>
        </w:tc>
        <w:tc>
          <w:tcPr>
            <w:tcW w:w="630" w:type="dxa"/>
            <w:shd w:val="clear" w:color="auto" w:fill="auto"/>
          </w:tcPr>
          <w:p w14:paraId="0095D067" w14:textId="77777777" w:rsidR="00D33C79" w:rsidRPr="00543B98" w:rsidRDefault="00D33C79"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0E68A51C" w14:textId="77777777" w:rsidR="00D33C79" w:rsidRPr="00543B98" w:rsidRDefault="00D33C79" w:rsidP="001B7759">
            <w:pPr>
              <w:tabs>
                <w:tab w:val="left" w:pos="-1440"/>
              </w:tabs>
              <w:spacing w:after="0"/>
              <w:rPr>
                <w:bCs/>
                <w:sz w:val="20"/>
                <w:szCs w:val="20"/>
              </w:rPr>
            </w:pPr>
          </w:p>
        </w:tc>
        <w:tc>
          <w:tcPr>
            <w:tcW w:w="3430" w:type="dxa"/>
            <w:shd w:val="clear" w:color="auto" w:fill="auto"/>
          </w:tcPr>
          <w:p w14:paraId="5F92E4A9" w14:textId="77777777" w:rsidR="00D33C79"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215B034C" w14:textId="77777777" w:rsidR="00D33C79" w:rsidRPr="00543B98" w:rsidRDefault="00D33C79" w:rsidP="001B7759">
            <w:pPr>
              <w:tabs>
                <w:tab w:val="left" w:pos="-1440"/>
              </w:tabs>
              <w:spacing w:after="0"/>
              <w:rPr>
                <w:bCs/>
                <w:sz w:val="20"/>
                <w:szCs w:val="20"/>
              </w:rPr>
            </w:pPr>
          </w:p>
        </w:tc>
      </w:tr>
    </w:tbl>
    <w:p w14:paraId="2687A0EA" w14:textId="77777777" w:rsidR="000F6AAD" w:rsidRPr="00543B98" w:rsidRDefault="000F6AAD" w:rsidP="001B7759">
      <w:pPr>
        <w:spacing w:after="0"/>
        <w:rPr>
          <w:sz w:val="20"/>
          <w:szCs w:val="20"/>
        </w:rPr>
      </w:pPr>
    </w:p>
    <w:tbl>
      <w:tblPr>
        <w:tblW w:w="0" w:type="auto"/>
        <w:tblInd w:w="-5" w:type="dxa"/>
        <w:tblLook w:val="04A0" w:firstRow="1" w:lastRow="0" w:firstColumn="1" w:lastColumn="0" w:noHBand="0" w:noVBand="1"/>
      </w:tblPr>
      <w:tblGrid>
        <w:gridCol w:w="805"/>
        <w:gridCol w:w="630"/>
        <w:gridCol w:w="270"/>
        <w:gridCol w:w="3160"/>
        <w:gridCol w:w="4485"/>
      </w:tblGrid>
      <w:tr w:rsidR="00B61A08" w:rsidRPr="00543B98" w14:paraId="66B290EE" w14:textId="77777777" w:rsidTr="00B61A08">
        <w:tc>
          <w:tcPr>
            <w:tcW w:w="805" w:type="dxa"/>
            <w:tcBorders>
              <w:top w:val="nil"/>
              <w:left w:val="nil"/>
              <w:bottom w:val="nil"/>
              <w:right w:val="nil"/>
            </w:tcBorders>
          </w:tcPr>
          <w:p w14:paraId="3C34F44B" w14:textId="77777777" w:rsidR="00B61A08" w:rsidRPr="00543B98" w:rsidRDefault="004B2A60" w:rsidP="001B7759">
            <w:pPr>
              <w:tabs>
                <w:tab w:val="left" w:pos="-1440"/>
              </w:tabs>
              <w:spacing w:after="0"/>
              <w:rPr>
                <w:rFonts w:cs="Times New Roman"/>
                <w:bCs/>
                <w:sz w:val="20"/>
                <w:szCs w:val="20"/>
              </w:rPr>
            </w:pPr>
            <w:r w:rsidRPr="00543B98">
              <w:rPr>
                <w:rFonts w:cs="Times New Roman"/>
                <w:bCs/>
                <w:sz w:val="20"/>
                <w:szCs w:val="20"/>
              </w:rPr>
              <w:t>C</w:t>
            </w:r>
            <w:r w:rsidR="005A70D8" w:rsidRPr="00543B98">
              <w:rPr>
                <w:rFonts w:cs="Times New Roman"/>
                <w:bCs/>
                <w:sz w:val="20"/>
                <w:szCs w:val="20"/>
              </w:rPr>
              <w:t>1</w:t>
            </w:r>
            <w:r w:rsidRPr="00543B98">
              <w:rPr>
                <w:rFonts w:cs="Times New Roman"/>
                <w:bCs/>
                <w:sz w:val="20"/>
                <w:szCs w:val="20"/>
              </w:rPr>
              <w:t>9</w:t>
            </w:r>
          </w:p>
        </w:tc>
        <w:tc>
          <w:tcPr>
            <w:tcW w:w="8545" w:type="dxa"/>
            <w:gridSpan w:val="4"/>
            <w:tcBorders>
              <w:top w:val="nil"/>
              <w:left w:val="nil"/>
              <w:bottom w:val="nil"/>
              <w:right w:val="nil"/>
            </w:tcBorders>
          </w:tcPr>
          <w:p w14:paraId="568CBF6E" w14:textId="4E5B4E44" w:rsidR="009661E9" w:rsidRPr="009661E9" w:rsidRDefault="009661E9" w:rsidP="001B7759">
            <w:pPr>
              <w:tabs>
                <w:tab w:val="left" w:pos="-1440"/>
              </w:tabs>
              <w:spacing w:after="0"/>
              <w:rPr>
                <w:rFonts w:cs="Times New Roman"/>
                <w:b/>
                <w:sz w:val="20"/>
                <w:szCs w:val="20"/>
              </w:rPr>
            </w:pPr>
            <w:r w:rsidRPr="00A7522B">
              <w:rPr>
                <w:b/>
                <w:bCs/>
                <w:sz w:val="20"/>
                <w:szCs w:val="20"/>
              </w:rPr>
              <w:t xml:space="preserve">Think </w:t>
            </w:r>
            <w:r w:rsidRPr="00A7522B">
              <w:rPr>
                <w:b/>
                <w:sz w:val="20"/>
                <w:szCs w:val="20"/>
              </w:rPr>
              <w:t xml:space="preserve">about the </w:t>
            </w:r>
            <w:r w:rsidRPr="00A7522B">
              <w:rPr>
                <w:rFonts w:cs="Times New Roman"/>
                <w:b/>
                <w:sz w:val="20"/>
                <w:szCs w:val="20"/>
              </w:rPr>
              <w:t>{</w:t>
            </w:r>
            <w:r w:rsidRPr="00A7522B">
              <w:rPr>
                <w:rFonts w:cs="Times New Roman"/>
                <w:sz w:val="20"/>
                <w:szCs w:val="20"/>
              </w:rPr>
              <w:t xml:space="preserve">FILL: </w:t>
            </w:r>
            <w:r w:rsidRPr="009661E9">
              <w:rPr>
                <w:rFonts w:cs="Times New Roman"/>
                <w:b/>
                <w:sz w:val="20"/>
                <w:szCs w:val="20"/>
              </w:rPr>
              <w:t>“</w:t>
            </w:r>
            <w:r w:rsidRPr="00A7522B">
              <w:rPr>
                <w:rFonts w:cs="Times New Roman"/>
                <w:b/>
                <w:sz w:val="20"/>
                <w:szCs w:val="20"/>
              </w:rPr>
              <w:t>person”</w:t>
            </w:r>
            <w:r w:rsidRPr="009661E9">
              <w:rPr>
                <w:rFonts w:cs="Times New Roman"/>
                <w:b/>
                <w:sz w:val="20"/>
                <w:szCs w:val="20"/>
              </w:rPr>
              <w:t xml:space="preserve"> (C1</w:t>
            </w:r>
            <w:r w:rsidR="003E5E28">
              <w:rPr>
                <w:rFonts w:cs="Times New Roman"/>
                <w:b/>
                <w:sz w:val="20"/>
                <w:szCs w:val="20"/>
              </w:rPr>
              <w:t>1a+C11b</w:t>
            </w:r>
            <w:r w:rsidRPr="009661E9">
              <w:rPr>
                <w:rFonts w:cs="Times New Roman"/>
                <w:b/>
                <w:sz w:val="20"/>
                <w:szCs w:val="20"/>
              </w:rPr>
              <w:t>=1)/</w:t>
            </w:r>
            <w:r>
              <w:rPr>
                <w:rFonts w:cs="Times New Roman"/>
                <w:b/>
                <w:sz w:val="20"/>
                <w:szCs w:val="20"/>
              </w:rPr>
              <w:t>”</w:t>
            </w:r>
            <w:r w:rsidRPr="00A7522B">
              <w:rPr>
                <w:b/>
                <w:sz w:val="20"/>
                <w:szCs w:val="20"/>
              </w:rPr>
              <w:t>people</w:t>
            </w:r>
            <w:r>
              <w:rPr>
                <w:b/>
                <w:sz w:val="20"/>
                <w:szCs w:val="20"/>
              </w:rPr>
              <w:t>”}</w:t>
            </w:r>
            <w:r w:rsidRPr="00A7522B">
              <w:rPr>
                <w:b/>
                <w:sz w:val="20"/>
                <w:szCs w:val="20"/>
              </w:rPr>
              <w:t xml:space="preserve"> </w:t>
            </w:r>
            <w:r w:rsidRPr="00A7522B">
              <w:rPr>
                <w:b/>
                <w:bCs/>
                <w:sz w:val="20"/>
                <w:szCs w:val="20"/>
              </w:rPr>
              <w:t>who {</w:t>
            </w:r>
            <w:r w:rsidRPr="00A7522B">
              <w:rPr>
                <w:b/>
                <w:sz w:val="20"/>
                <w:szCs w:val="20"/>
              </w:rPr>
              <w:t xml:space="preserve">FILL: </w:t>
            </w:r>
            <w:r w:rsidRPr="00A7522B">
              <w:rPr>
                <w:b/>
                <w:bCs/>
                <w:sz w:val="20"/>
                <w:szCs w:val="20"/>
              </w:rPr>
              <w:t>LIST OF STALKING BEHAVIORS ENDORSED IN C01 – C09</w:t>
            </w:r>
            <w:r>
              <w:rPr>
                <w:b/>
                <w:bCs/>
                <w:sz w:val="20"/>
                <w:szCs w:val="20"/>
              </w:rPr>
              <w:t xml:space="preserve">; </w:t>
            </w:r>
            <w:r w:rsidRPr="00A7522B">
              <w:rPr>
                <w:sz w:val="20"/>
                <w:szCs w:val="20"/>
              </w:rPr>
              <w:t>USE THE STALKNG BEHAVIOR FILLS (APPENDIX II)}</w:t>
            </w:r>
            <w:r w:rsidRPr="00A7522B">
              <w:rPr>
                <w:rFonts w:cs="Times New Roman"/>
                <w:sz w:val="20"/>
                <w:szCs w:val="20"/>
              </w:rPr>
              <w:t>)</w:t>
            </w:r>
            <w:r w:rsidRPr="00A7522B">
              <w:rPr>
                <w:rFonts w:cs="Times New Roman"/>
                <w:b/>
                <w:sz w:val="20"/>
                <w:szCs w:val="20"/>
              </w:rPr>
              <w:t>.</w:t>
            </w:r>
            <w:r w:rsidRPr="00A7522B">
              <w:rPr>
                <w:b/>
                <w:bCs/>
                <w:sz w:val="20"/>
                <w:szCs w:val="20"/>
              </w:rPr>
              <w:t xml:space="preserve">} </w:t>
            </w:r>
            <w:r w:rsidRPr="00A7522B">
              <w:rPr>
                <w:b/>
                <w:bCs/>
                <w:sz w:val="20"/>
                <w:szCs w:val="20"/>
                <w:u w:val="single"/>
              </w:rPr>
              <w:t>AND</w:t>
            </w:r>
            <w:r w:rsidRPr="00A7522B">
              <w:rPr>
                <w:b/>
                <w:bCs/>
                <w:sz w:val="20"/>
                <w:szCs w:val="20"/>
              </w:rPr>
              <w:t xml:space="preserve"> made you feel fearful or</w:t>
            </w:r>
            <w:r w:rsidRPr="00A7522B">
              <w:rPr>
                <w:b/>
                <w:sz w:val="20"/>
                <w:szCs w:val="20"/>
              </w:rPr>
              <w:t xml:space="preserve"> made threats to physically harm you</w:t>
            </w:r>
            <w:r w:rsidRPr="00A7522B">
              <w:rPr>
                <w:b/>
                <w:bCs/>
                <w:sz w:val="20"/>
                <w:szCs w:val="20"/>
              </w:rPr>
              <w:t>,</w:t>
            </w:r>
            <w:r w:rsidRPr="00A7522B">
              <w:rPr>
                <w:b/>
                <w:sz w:val="20"/>
                <w:szCs w:val="20"/>
              </w:rPr>
              <w:t xml:space="preserve"> or made you feel concerned for your safety or the safety of others</w:t>
            </w:r>
            <w:r w:rsidRPr="00A7522B">
              <w:rPr>
                <w:b/>
                <w:bCs/>
                <w:sz w:val="20"/>
                <w:szCs w:val="20"/>
              </w:rPr>
              <w:t xml:space="preserve">.  </w:t>
            </w:r>
            <w:r w:rsidRPr="00A7522B">
              <w:rPr>
                <w:rFonts w:cs="Times New Roman"/>
                <w:b/>
                <w:sz w:val="20"/>
                <w:szCs w:val="20"/>
              </w:rPr>
              <w:t>How many people did any of these things to you in the past 12 months? That is since {</w:t>
            </w:r>
            <w:r w:rsidRPr="00A7522B">
              <w:rPr>
                <w:rFonts w:cs="Courier New"/>
                <w:sz w:val="20"/>
                <w:szCs w:val="20"/>
              </w:rPr>
              <w:t>FILL</w:t>
            </w:r>
            <w:r w:rsidRPr="00A7522B">
              <w:rPr>
                <w:rFonts w:cs="Times New Roman"/>
                <w:sz w:val="20"/>
                <w:szCs w:val="20"/>
              </w:rPr>
              <w:t>:</w:t>
            </w:r>
            <w:r w:rsidRPr="00A7522B">
              <w:rPr>
                <w:rFonts w:cs="Times New Roman"/>
                <w:b/>
                <w:sz w:val="20"/>
                <w:szCs w:val="20"/>
              </w:rPr>
              <w:t xml:space="preserve"> </w:t>
            </w:r>
            <w:r w:rsidRPr="00A7522B">
              <w:rPr>
                <w:rFonts w:cs="Courier New"/>
                <w:b/>
                <w:sz w:val="20"/>
                <w:szCs w:val="20"/>
              </w:rPr>
              <w:t>DATE 12 MONTHS AGO</w:t>
            </w:r>
            <w:r w:rsidRPr="00A7522B">
              <w:rPr>
                <w:rFonts w:cs="Times New Roman"/>
                <w:b/>
                <w:sz w:val="20"/>
                <w:szCs w:val="20"/>
              </w:rPr>
              <w:t>}?</w:t>
            </w:r>
          </w:p>
          <w:p w14:paraId="7098C529" w14:textId="77777777" w:rsidR="009661E9" w:rsidRDefault="009661E9" w:rsidP="001B7759">
            <w:pPr>
              <w:tabs>
                <w:tab w:val="left" w:pos="-1440"/>
              </w:tabs>
              <w:spacing w:after="0"/>
              <w:rPr>
                <w:rFonts w:cs="Times New Roman"/>
                <w:b/>
                <w:sz w:val="20"/>
                <w:szCs w:val="20"/>
              </w:rPr>
            </w:pPr>
          </w:p>
          <w:p w14:paraId="73823EDD" w14:textId="00B2C342" w:rsidR="00B61A08" w:rsidRPr="00543B98" w:rsidRDefault="00B61A08" w:rsidP="00B61A08">
            <w:pPr>
              <w:tabs>
                <w:tab w:val="left" w:pos="-1440"/>
              </w:tabs>
              <w:spacing w:after="60"/>
              <w:rPr>
                <w:rFonts w:cs="Times New Roman"/>
                <w:b/>
                <w:bCs/>
                <w:sz w:val="20"/>
                <w:szCs w:val="20"/>
              </w:rPr>
            </w:pPr>
            <w:r w:rsidRPr="00543B98">
              <w:rPr>
                <w:rFonts w:cs="Times New Roman"/>
                <w:b/>
                <w:bCs/>
                <w:sz w:val="20"/>
                <w:szCs w:val="20"/>
              </w:rPr>
              <w:t xml:space="preserve">  </w:t>
            </w:r>
            <w:r w:rsidRPr="00543B98">
              <w:rPr>
                <w:i/>
                <w:sz w:val="20"/>
                <w:szCs w:val="20"/>
              </w:rPr>
              <w:t>[A VALUE OF 5 = 5 OR MORE PEOPLE]</w:t>
            </w:r>
          </w:p>
        </w:tc>
      </w:tr>
      <w:tr w:rsidR="00B61A08" w:rsidRPr="00543B98" w14:paraId="450C54AA" w14:textId="77777777" w:rsidTr="00A7522B">
        <w:tc>
          <w:tcPr>
            <w:tcW w:w="805" w:type="dxa"/>
          </w:tcPr>
          <w:p w14:paraId="6B6EE2FC" w14:textId="77777777" w:rsidR="00B61A08" w:rsidRPr="00543B98" w:rsidRDefault="00B61A08" w:rsidP="001B7759">
            <w:pPr>
              <w:tabs>
                <w:tab w:val="left" w:pos="-1440"/>
              </w:tabs>
              <w:spacing w:after="0"/>
              <w:rPr>
                <w:rFonts w:cs="Times New Roman"/>
                <w:bCs/>
                <w:sz w:val="20"/>
                <w:szCs w:val="20"/>
              </w:rPr>
            </w:pPr>
          </w:p>
        </w:tc>
        <w:tc>
          <w:tcPr>
            <w:tcW w:w="630" w:type="dxa"/>
          </w:tcPr>
          <w:p w14:paraId="1806C64D" w14:textId="77777777" w:rsidR="00B61A08" w:rsidRPr="00543B98" w:rsidRDefault="00B61A08" w:rsidP="001B7759">
            <w:pPr>
              <w:tabs>
                <w:tab w:val="left" w:pos="-1440"/>
              </w:tabs>
              <w:spacing w:after="0"/>
              <w:jc w:val="right"/>
              <w:rPr>
                <w:rFonts w:cs="Times New Roman"/>
                <w:bCs/>
                <w:sz w:val="20"/>
                <w:szCs w:val="20"/>
              </w:rPr>
            </w:pPr>
            <w:r w:rsidRPr="00543B98">
              <w:rPr>
                <w:rFonts w:cs="Times New Roman"/>
                <w:bCs/>
                <w:sz w:val="20"/>
                <w:szCs w:val="20"/>
              </w:rPr>
              <w:t xml:space="preserve"> _</w:t>
            </w:r>
          </w:p>
        </w:tc>
        <w:tc>
          <w:tcPr>
            <w:tcW w:w="270" w:type="dxa"/>
          </w:tcPr>
          <w:p w14:paraId="56F2290D" w14:textId="77777777" w:rsidR="00B61A08" w:rsidRPr="00543B98" w:rsidRDefault="00B61A08" w:rsidP="001B7759">
            <w:pPr>
              <w:tabs>
                <w:tab w:val="left" w:pos="-1440"/>
              </w:tabs>
              <w:spacing w:after="0"/>
              <w:rPr>
                <w:rFonts w:cs="Times New Roman"/>
                <w:bCs/>
                <w:sz w:val="20"/>
                <w:szCs w:val="20"/>
              </w:rPr>
            </w:pPr>
          </w:p>
        </w:tc>
        <w:tc>
          <w:tcPr>
            <w:tcW w:w="7645" w:type="dxa"/>
            <w:gridSpan w:val="2"/>
          </w:tcPr>
          <w:p w14:paraId="231DB097" w14:textId="77777777" w:rsidR="00B61A08" w:rsidRPr="00543B98" w:rsidRDefault="0053009F" w:rsidP="001B7759">
            <w:pPr>
              <w:tabs>
                <w:tab w:val="left" w:pos="-1440"/>
              </w:tabs>
              <w:spacing w:after="0"/>
              <w:rPr>
                <w:rFonts w:cs="Times New Roman"/>
                <w:bCs/>
                <w:sz w:val="20"/>
                <w:szCs w:val="20"/>
              </w:rPr>
            </w:pPr>
            <w:r w:rsidRPr="00543B98">
              <w:rPr>
                <w:rFonts w:cs="Times New Roman"/>
                <w:bCs/>
                <w:sz w:val="20"/>
                <w:szCs w:val="20"/>
              </w:rPr>
              <w:t>[RANGE: 0</w:t>
            </w:r>
            <w:r w:rsidR="00B61A08" w:rsidRPr="00543B98">
              <w:rPr>
                <w:rFonts w:cs="Times New Roman"/>
                <w:bCs/>
                <w:sz w:val="20"/>
                <w:szCs w:val="20"/>
              </w:rPr>
              <w:t xml:space="preserve"> - 5]</w:t>
            </w:r>
            <w:r w:rsidRPr="00543B98">
              <w:rPr>
                <w:rFonts w:cs="Times New Roman"/>
                <w:bCs/>
                <w:sz w:val="20"/>
                <w:szCs w:val="20"/>
              </w:rPr>
              <w:t xml:space="preserve"> ……………………………….     {IF 0, SKIP TO </w:t>
            </w:r>
            <w:r w:rsidR="000752A5" w:rsidRPr="00543B98">
              <w:rPr>
                <w:rFonts w:cs="Times New Roman"/>
                <w:bCs/>
                <w:sz w:val="20"/>
                <w:szCs w:val="20"/>
              </w:rPr>
              <w:t>D_INTRO1a</w:t>
            </w:r>
            <w:r w:rsidR="00F55629" w:rsidRPr="00543B98">
              <w:rPr>
                <w:rFonts w:cs="Times New Roman"/>
                <w:bCs/>
                <w:sz w:val="20"/>
                <w:szCs w:val="20"/>
              </w:rPr>
              <w:t>}</w:t>
            </w:r>
          </w:p>
        </w:tc>
      </w:tr>
      <w:tr w:rsidR="00B61A08" w:rsidRPr="00543B98" w14:paraId="6D5F6637" w14:textId="77777777" w:rsidTr="00A7522B">
        <w:tc>
          <w:tcPr>
            <w:tcW w:w="805" w:type="dxa"/>
          </w:tcPr>
          <w:p w14:paraId="0518E65D" w14:textId="77777777" w:rsidR="00B61A08" w:rsidRPr="00543B98" w:rsidRDefault="00B61A08" w:rsidP="001B7759">
            <w:pPr>
              <w:tabs>
                <w:tab w:val="left" w:pos="-1440"/>
              </w:tabs>
              <w:spacing w:after="0"/>
              <w:rPr>
                <w:rFonts w:cs="Times New Roman"/>
                <w:bCs/>
                <w:sz w:val="20"/>
                <w:szCs w:val="20"/>
              </w:rPr>
            </w:pPr>
          </w:p>
        </w:tc>
        <w:tc>
          <w:tcPr>
            <w:tcW w:w="630" w:type="dxa"/>
          </w:tcPr>
          <w:p w14:paraId="274A20C7" w14:textId="77777777" w:rsidR="00B61A08" w:rsidRPr="00543B98" w:rsidRDefault="0053009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1D84576" w14:textId="77777777" w:rsidR="00B61A08" w:rsidRPr="00543B98" w:rsidRDefault="00B61A08" w:rsidP="001B7759">
            <w:pPr>
              <w:tabs>
                <w:tab w:val="left" w:pos="-1440"/>
              </w:tabs>
              <w:spacing w:after="0"/>
              <w:rPr>
                <w:rFonts w:cs="Times New Roman"/>
                <w:bCs/>
                <w:sz w:val="20"/>
                <w:szCs w:val="20"/>
              </w:rPr>
            </w:pPr>
          </w:p>
        </w:tc>
        <w:tc>
          <w:tcPr>
            <w:tcW w:w="3160" w:type="dxa"/>
          </w:tcPr>
          <w:p w14:paraId="40EDB189"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DON’T KNOW ...…………….............</w:t>
            </w:r>
            <w:r w:rsidR="005510A3" w:rsidRPr="00543B98">
              <w:rPr>
                <w:rFonts w:cs="Times New Roman"/>
                <w:bCs/>
                <w:sz w:val="20"/>
                <w:szCs w:val="20"/>
              </w:rPr>
              <w:t>.....</w:t>
            </w:r>
          </w:p>
        </w:tc>
        <w:tc>
          <w:tcPr>
            <w:tcW w:w="4485" w:type="dxa"/>
          </w:tcPr>
          <w:p w14:paraId="79C09D4C"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0752A5" w:rsidRPr="00543B98">
              <w:rPr>
                <w:rFonts w:cs="Times New Roman"/>
                <w:bCs/>
                <w:sz w:val="20"/>
                <w:szCs w:val="20"/>
              </w:rPr>
              <w:t>D_INTRO1a</w:t>
            </w:r>
            <w:r w:rsidR="004B2A60" w:rsidRPr="00543B98">
              <w:rPr>
                <w:rFonts w:cs="Times New Roman"/>
                <w:bCs/>
                <w:sz w:val="20"/>
                <w:szCs w:val="20"/>
              </w:rPr>
              <w:t>}</w:t>
            </w:r>
          </w:p>
        </w:tc>
      </w:tr>
      <w:tr w:rsidR="00B61A08" w:rsidRPr="00543B98" w14:paraId="2FDA2DFC" w14:textId="77777777" w:rsidTr="00A7522B">
        <w:tc>
          <w:tcPr>
            <w:tcW w:w="805" w:type="dxa"/>
          </w:tcPr>
          <w:p w14:paraId="7FE144B0" w14:textId="77777777" w:rsidR="00B61A08" w:rsidRPr="00543B98" w:rsidRDefault="00B61A08" w:rsidP="001B7759">
            <w:pPr>
              <w:tabs>
                <w:tab w:val="left" w:pos="-1440"/>
              </w:tabs>
              <w:spacing w:after="0"/>
              <w:rPr>
                <w:rFonts w:cs="Times New Roman"/>
                <w:bCs/>
                <w:sz w:val="20"/>
                <w:szCs w:val="20"/>
              </w:rPr>
            </w:pPr>
          </w:p>
        </w:tc>
        <w:tc>
          <w:tcPr>
            <w:tcW w:w="630" w:type="dxa"/>
          </w:tcPr>
          <w:p w14:paraId="001505C2" w14:textId="77777777" w:rsidR="00B61A08" w:rsidRPr="00543B98" w:rsidRDefault="0053009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18A93A8" w14:textId="77777777" w:rsidR="00B61A08" w:rsidRPr="00543B98" w:rsidRDefault="00B61A08" w:rsidP="001B7759">
            <w:pPr>
              <w:tabs>
                <w:tab w:val="left" w:pos="-1440"/>
              </w:tabs>
              <w:spacing w:after="0"/>
              <w:rPr>
                <w:rFonts w:cs="Times New Roman"/>
                <w:bCs/>
                <w:sz w:val="20"/>
                <w:szCs w:val="20"/>
              </w:rPr>
            </w:pPr>
          </w:p>
        </w:tc>
        <w:tc>
          <w:tcPr>
            <w:tcW w:w="3160" w:type="dxa"/>
          </w:tcPr>
          <w:p w14:paraId="7C4F6600"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REFUSED …………………………………</w:t>
            </w:r>
            <w:r w:rsidR="005510A3" w:rsidRPr="00543B98">
              <w:rPr>
                <w:rFonts w:cs="Times New Roman"/>
                <w:bCs/>
                <w:sz w:val="20"/>
                <w:szCs w:val="20"/>
              </w:rPr>
              <w:t>…….</w:t>
            </w:r>
          </w:p>
        </w:tc>
        <w:tc>
          <w:tcPr>
            <w:tcW w:w="4485" w:type="dxa"/>
          </w:tcPr>
          <w:p w14:paraId="0D0910E7" w14:textId="77777777" w:rsidR="00B61A08" w:rsidRPr="00543B98" w:rsidRDefault="00B61A08" w:rsidP="001B7759">
            <w:pPr>
              <w:tabs>
                <w:tab w:val="left" w:pos="-1440"/>
              </w:tabs>
              <w:spacing w:after="0"/>
              <w:rPr>
                <w:rFonts w:cs="Times New Roman"/>
                <w:bCs/>
                <w:sz w:val="20"/>
                <w:szCs w:val="20"/>
              </w:rPr>
            </w:pPr>
            <w:r w:rsidRPr="00543B98">
              <w:rPr>
                <w:rFonts w:cs="Times New Roman"/>
                <w:bCs/>
                <w:sz w:val="20"/>
                <w:szCs w:val="20"/>
              </w:rPr>
              <w:t xml:space="preserve">{SKIP TO </w:t>
            </w:r>
            <w:r w:rsidR="00F833AB" w:rsidRPr="00543B98">
              <w:rPr>
                <w:rFonts w:cs="Times New Roman"/>
                <w:bCs/>
                <w:sz w:val="20"/>
                <w:szCs w:val="20"/>
              </w:rPr>
              <w:t>D_INTR</w:t>
            </w:r>
            <w:r w:rsidR="00F55629" w:rsidRPr="00543B98">
              <w:rPr>
                <w:rFonts w:cs="Times New Roman"/>
                <w:bCs/>
                <w:sz w:val="20"/>
                <w:szCs w:val="20"/>
              </w:rPr>
              <w:t>O</w:t>
            </w:r>
            <w:r w:rsidR="00F833AB" w:rsidRPr="00543B98">
              <w:rPr>
                <w:rFonts w:cs="Times New Roman"/>
                <w:bCs/>
                <w:sz w:val="20"/>
                <w:szCs w:val="20"/>
              </w:rPr>
              <w:t>1</w:t>
            </w:r>
            <w:r w:rsidR="00F55629" w:rsidRPr="00543B98">
              <w:rPr>
                <w:rFonts w:cs="Times New Roman"/>
                <w:bCs/>
                <w:sz w:val="20"/>
                <w:szCs w:val="20"/>
              </w:rPr>
              <w:t>a</w:t>
            </w:r>
            <w:r w:rsidRPr="00543B98">
              <w:rPr>
                <w:rFonts w:cs="Times New Roman"/>
                <w:bCs/>
                <w:sz w:val="20"/>
                <w:szCs w:val="20"/>
              </w:rPr>
              <w:t>}</w:t>
            </w:r>
          </w:p>
        </w:tc>
      </w:tr>
      <w:tr w:rsidR="00885C65" w:rsidRPr="00543B98" w14:paraId="2E59750F" w14:textId="77777777" w:rsidTr="00885C65">
        <w:tc>
          <w:tcPr>
            <w:tcW w:w="805" w:type="dxa"/>
          </w:tcPr>
          <w:p w14:paraId="6022DBA3" w14:textId="77777777" w:rsidR="00885C65" w:rsidRPr="00543B98" w:rsidRDefault="00885C65" w:rsidP="001B7759">
            <w:pPr>
              <w:tabs>
                <w:tab w:val="left" w:pos="-1440"/>
              </w:tabs>
              <w:spacing w:after="0"/>
              <w:rPr>
                <w:rFonts w:cs="Times New Roman"/>
                <w:bCs/>
                <w:sz w:val="20"/>
                <w:szCs w:val="20"/>
              </w:rPr>
            </w:pPr>
          </w:p>
        </w:tc>
        <w:tc>
          <w:tcPr>
            <w:tcW w:w="630" w:type="dxa"/>
          </w:tcPr>
          <w:p w14:paraId="3450D3CF" w14:textId="77777777" w:rsidR="00885C65" w:rsidRPr="00543B98" w:rsidRDefault="00885C65"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BDA6CA4" w14:textId="77777777" w:rsidR="00885C65" w:rsidRPr="00543B98" w:rsidRDefault="00885C65" w:rsidP="001B7759">
            <w:pPr>
              <w:tabs>
                <w:tab w:val="left" w:pos="-1440"/>
              </w:tabs>
              <w:spacing w:after="0"/>
              <w:rPr>
                <w:rFonts w:cs="Times New Roman"/>
                <w:bCs/>
                <w:sz w:val="20"/>
                <w:szCs w:val="20"/>
              </w:rPr>
            </w:pPr>
          </w:p>
        </w:tc>
        <w:tc>
          <w:tcPr>
            <w:tcW w:w="3160" w:type="dxa"/>
          </w:tcPr>
          <w:p w14:paraId="25868B26" w14:textId="77777777" w:rsidR="00885C65"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485" w:type="dxa"/>
          </w:tcPr>
          <w:p w14:paraId="3594F3CB" w14:textId="77777777" w:rsidR="00885C65" w:rsidRPr="00543B98" w:rsidRDefault="00885C65" w:rsidP="001B7759">
            <w:pPr>
              <w:tabs>
                <w:tab w:val="left" w:pos="-1440"/>
              </w:tabs>
              <w:spacing w:after="0"/>
              <w:rPr>
                <w:rFonts w:cs="Times New Roman"/>
                <w:bCs/>
                <w:sz w:val="20"/>
                <w:szCs w:val="20"/>
              </w:rPr>
            </w:pPr>
          </w:p>
        </w:tc>
      </w:tr>
    </w:tbl>
    <w:p w14:paraId="38EC90C6" w14:textId="77777777" w:rsidR="002C230C" w:rsidRPr="00543B98" w:rsidRDefault="002C230C" w:rsidP="001B7759">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543B98" w14:paraId="6007333F" w14:textId="77777777" w:rsidTr="00A7522B">
        <w:trPr>
          <w:trHeight w:val="492"/>
        </w:trPr>
        <w:tc>
          <w:tcPr>
            <w:tcW w:w="651" w:type="dxa"/>
            <w:shd w:val="clear" w:color="auto" w:fill="F2F2F2" w:themeFill="background1" w:themeFillShade="F2"/>
          </w:tcPr>
          <w:p w14:paraId="667ACAFA" w14:textId="77777777" w:rsidR="00B61A08" w:rsidRPr="00543B98" w:rsidRDefault="00B61A0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FC9CADD" w14:textId="77777777" w:rsidR="00B511A7" w:rsidRPr="00543B98" w:rsidRDefault="00B61A08"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4B2A60" w:rsidRPr="00543B98">
              <w:rPr>
                <w:rFonts w:cs="Times New Roman"/>
                <w:b/>
                <w:sz w:val="18"/>
                <w:szCs w:val="18"/>
              </w:rPr>
              <w:t>C19</w:t>
            </w:r>
            <w:r w:rsidRPr="00543B98">
              <w:rPr>
                <w:rFonts w:cs="Times New Roman"/>
                <w:b/>
                <w:sz w:val="18"/>
                <w:szCs w:val="18"/>
              </w:rPr>
              <w:t xml:space="preserve"> IS CODED AS </w:t>
            </w:r>
            <w:r w:rsidR="0053009F" w:rsidRPr="00543B98">
              <w:rPr>
                <w:rFonts w:cs="Times New Roman"/>
                <w:b/>
                <w:sz w:val="18"/>
                <w:szCs w:val="18"/>
              </w:rPr>
              <w:t>ZERO</w:t>
            </w:r>
            <w:r w:rsidRPr="00543B98">
              <w:rPr>
                <w:rFonts w:cs="Times New Roman"/>
                <w:b/>
                <w:sz w:val="18"/>
                <w:szCs w:val="18"/>
              </w:rPr>
              <w:t xml:space="preserve">, DK OR REF, </w:t>
            </w:r>
            <w:r w:rsidR="00B511A7" w:rsidRPr="00543B98">
              <w:rPr>
                <w:rFonts w:cs="Times New Roman"/>
                <w:b/>
                <w:sz w:val="18"/>
                <w:szCs w:val="18"/>
              </w:rPr>
              <w:t xml:space="preserve">SKIP TO </w:t>
            </w:r>
            <w:r w:rsidR="000752A5" w:rsidRPr="00543B98">
              <w:rPr>
                <w:rFonts w:cs="Times New Roman"/>
                <w:b/>
                <w:sz w:val="18"/>
                <w:szCs w:val="18"/>
              </w:rPr>
              <w:t>D_INTRO1a</w:t>
            </w:r>
            <w:r w:rsidR="00B511A7" w:rsidRPr="00543B98">
              <w:rPr>
                <w:rFonts w:cs="Times New Roman"/>
                <w:b/>
                <w:sz w:val="18"/>
                <w:szCs w:val="18"/>
              </w:rPr>
              <w:t xml:space="preserve">; </w:t>
            </w:r>
            <w:r w:rsidRPr="00543B98">
              <w:rPr>
                <w:rFonts w:cs="Times New Roman"/>
                <w:b/>
                <w:sz w:val="18"/>
                <w:szCs w:val="18"/>
              </w:rPr>
              <w:t xml:space="preserve">CODE </w:t>
            </w:r>
            <w:r w:rsidR="003B4754" w:rsidRPr="00543B98">
              <w:rPr>
                <w:rFonts w:cs="Times New Roman"/>
                <w:b/>
                <w:sz w:val="18"/>
                <w:szCs w:val="18"/>
              </w:rPr>
              <w:t xml:space="preserve">C20a, </w:t>
            </w:r>
            <w:r w:rsidR="004B2A60" w:rsidRPr="00543B98">
              <w:rPr>
                <w:rFonts w:cs="Times New Roman"/>
                <w:b/>
                <w:sz w:val="18"/>
                <w:szCs w:val="18"/>
              </w:rPr>
              <w:t>C20_01-C20</w:t>
            </w:r>
            <w:r w:rsidR="00B511A7" w:rsidRPr="00543B98">
              <w:rPr>
                <w:rFonts w:cs="Times New Roman"/>
                <w:b/>
                <w:sz w:val="18"/>
                <w:szCs w:val="18"/>
              </w:rPr>
              <w:t xml:space="preserve">_05 </w:t>
            </w:r>
            <w:r w:rsidRPr="00543B98">
              <w:rPr>
                <w:rFonts w:cs="Times New Roman"/>
                <w:b/>
                <w:sz w:val="18"/>
                <w:szCs w:val="18"/>
              </w:rPr>
              <w:t xml:space="preserve">AS </w:t>
            </w:r>
            <w:r w:rsidR="00471F0D" w:rsidRPr="00543B98">
              <w:rPr>
                <w:rFonts w:cs="Times New Roman"/>
                <w:b/>
                <w:sz w:val="18"/>
                <w:szCs w:val="18"/>
              </w:rPr>
              <w:t>LEGIT SKIP</w:t>
            </w:r>
            <w:r w:rsidR="00B511A7" w:rsidRPr="00543B98">
              <w:rPr>
                <w:rFonts w:cs="Times New Roman"/>
                <w:b/>
                <w:sz w:val="18"/>
                <w:szCs w:val="18"/>
              </w:rPr>
              <w:t>.</w:t>
            </w:r>
          </w:p>
          <w:p w14:paraId="4B78454B" w14:textId="0D147705" w:rsidR="00B61A08" w:rsidRPr="00543B98" w:rsidRDefault="00B61A08" w:rsidP="00A7522B">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u w:val="single"/>
              </w:rPr>
              <w:t>CHECK</w:t>
            </w:r>
            <w:r w:rsidRPr="00543B98">
              <w:rPr>
                <w:rFonts w:cs="Times New Roman"/>
                <w:b/>
                <w:sz w:val="18"/>
                <w:szCs w:val="18"/>
              </w:rPr>
              <w:t xml:space="preserve">: THE VALUE OF </w:t>
            </w:r>
            <w:r w:rsidR="004B2A60" w:rsidRPr="00543B98">
              <w:rPr>
                <w:rFonts w:cs="Times New Roman"/>
                <w:b/>
                <w:sz w:val="18"/>
                <w:szCs w:val="18"/>
              </w:rPr>
              <w:t>C19</w:t>
            </w:r>
            <w:r w:rsidRPr="00543B98">
              <w:rPr>
                <w:rFonts w:cs="Times New Roman"/>
                <w:b/>
                <w:sz w:val="18"/>
                <w:szCs w:val="18"/>
              </w:rPr>
              <w:t xml:space="preserve"> MUST BE </w:t>
            </w:r>
            <w:r w:rsidRPr="00543B98">
              <w:rPr>
                <w:rFonts w:cs="Times New Roman"/>
                <w:b/>
                <w:sz w:val="18"/>
                <w:szCs w:val="18"/>
                <w:u w:val="single"/>
              </w:rPr>
              <w:t>&lt;</w:t>
            </w:r>
            <w:r w:rsidRPr="00543B98">
              <w:rPr>
                <w:rFonts w:cs="Times New Roman"/>
                <w:b/>
                <w:sz w:val="18"/>
                <w:szCs w:val="18"/>
              </w:rPr>
              <w:t xml:space="preserve"> THE VALUE OF </w:t>
            </w:r>
            <w:r w:rsidR="005A70D8" w:rsidRPr="00543B98">
              <w:rPr>
                <w:rFonts w:cs="Times New Roman"/>
                <w:b/>
                <w:sz w:val="18"/>
                <w:szCs w:val="18"/>
              </w:rPr>
              <w:t>C11</w:t>
            </w:r>
            <w:r w:rsidR="00585127">
              <w:rPr>
                <w:rFonts w:cs="Times New Roman"/>
                <w:b/>
                <w:sz w:val="18"/>
                <w:szCs w:val="18"/>
              </w:rPr>
              <w:t>a + C11b</w:t>
            </w:r>
            <w:r w:rsidRPr="00543B98">
              <w:rPr>
                <w:rFonts w:cs="Times New Roman"/>
                <w:b/>
                <w:sz w:val="18"/>
                <w:szCs w:val="18"/>
              </w:rPr>
              <w:t>.</w:t>
            </w:r>
          </w:p>
        </w:tc>
      </w:tr>
    </w:tbl>
    <w:p w14:paraId="0F45F266" w14:textId="77777777" w:rsidR="00B61A08" w:rsidRPr="00A7522B" w:rsidRDefault="00B61A08"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B61A08" w:rsidRPr="00543B98" w14:paraId="241B09E1" w14:textId="77777777" w:rsidTr="00A7522B">
        <w:trPr>
          <w:trHeight w:val="1311"/>
        </w:trPr>
        <w:tc>
          <w:tcPr>
            <w:tcW w:w="651" w:type="dxa"/>
            <w:shd w:val="clear" w:color="auto" w:fill="F2F2F2" w:themeFill="background1" w:themeFillShade="F2"/>
          </w:tcPr>
          <w:p w14:paraId="0970E5DC" w14:textId="77777777" w:rsidR="00B61A08" w:rsidRPr="00543B98" w:rsidRDefault="00B61A08"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B2EE23E" w14:textId="5F297C69" w:rsidR="00B61A08" w:rsidRPr="00543B98" w:rsidRDefault="00B61A08" w:rsidP="001B7759">
            <w:pPr>
              <w:spacing w:after="0"/>
              <w:rPr>
                <w:b/>
                <w:sz w:val="18"/>
                <w:szCs w:val="18"/>
              </w:rPr>
            </w:pPr>
            <w:r w:rsidRPr="00543B98">
              <w:rPr>
                <w:b/>
                <w:sz w:val="18"/>
                <w:szCs w:val="18"/>
              </w:rPr>
              <w:t xml:space="preserve">IF ONE RELATIONSHIP EVER </w:t>
            </w:r>
            <w:r w:rsidRPr="00A708ED">
              <w:rPr>
                <w:b/>
                <w:sz w:val="18"/>
                <w:szCs w:val="18"/>
              </w:rPr>
              <w:t>(</w:t>
            </w:r>
            <w:r w:rsidR="00F55629" w:rsidRPr="00A708ED">
              <w:rPr>
                <w:b/>
                <w:sz w:val="18"/>
                <w:szCs w:val="18"/>
              </w:rPr>
              <w:t>C1</w:t>
            </w:r>
            <w:r w:rsidR="00E676CA" w:rsidRPr="00A708ED">
              <w:rPr>
                <w:b/>
                <w:sz w:val="18"/>
                <w:szCs w:val="18"/>
              </w:rPr>
              <w:t>2_02 = 996</w:t>
            </w:r>
            <w:r w:rsidRPr="00A708ED">
              <w:rPr>
                <w:b/>
                <w:sz w:val="18"/>
                <w:szCs w:val="18"/>
              </w:rPr>
              <w:t>)</w:t>
            </w:r>
            <w:r w:rsidRPr="00543B98">
              <w:rPr>
                <w:b/>
                <w:sz w:val="18"/>
                <w:szCs w:val="18"/>
              </w:rPr>
              <w:t xml:space="preserve"> AND REL</w:t>
            </w:r>
            <w:r w:rsidR="0017485B" w:rsidRPr="00543B98">
              <w:rPr>
                <w:b/>
                <w:sz w:val="18"/>
                <w:szCs w:val="18"/>
              </w:rPr>
              <w:t>ATIONSHIP IS A FAMIL</w:t>
            </w:r>
            <w:r w:rsidR="004B2A60" w:rsidRPr="00543B98">
              <w:rPr>
                <w:b/>
                <w:sz w:val="18"/>
                <w:szCs w:val="18"/>
              </w:rPr>
              <w:t>Y MEMBER, (C12</w:t>
            </w:r>
            <w:r w:rsidR="00F55629" w:rsidRPr="00543B98">
              <w:rPr>
                <w:b/>
                <w:sz w:val="18"/>
                <w:szCs w:val="18"/>
              </w:rPr>
              <w:t>_01</w:t>
            </w:r>
            <w:r w:rsidR="0017485B" w:rsidRPr="00543B98">
              <w:rPr>
                <w:b/>
                <w:sz w:val="18"/>
                <w:szCs w:val="18"/>
              </w:rPr>
              <w:t xml:space="preserve">=201-239,251-289) </w:t>
            </w:r>
            <w:r w:rsidR="00AF7F73" w:rsidRPr="00543B98">
              <w:rPr>
                <w:b/>
                <w:sz w:val="18"/>
                <w:szCs w:val="18"/>
              </w:rPr>
              <w:t xml:space="preserve">AND ONE </w:t>
            </w:r>
            <w:r w:rsidR="004B2A60" w:rsidRPr="00543B98">
              <w:rPr>
                <w:b/>
                <w:sz w:val="18"/>
                <w:szCs w:val="18"/>
              </w:rPr>
              <w:t xml:space="preserve">RELATIONSHIP PAST </w:t>
            </w:r>
            <w:r w:rsidR="00E676CA">
              <w:rPr>
                <w:b/>
                <w:sz w:val="18"/>
                <w:szCs w:val="18"/>
              </w:rPr>
              <w:t>1</w:t>
            </w:r>
            <w:r w:rsidR="004B2A60" w:rsidRPr="00543B98">
              <w:rPr>
                <w:b/>
                <w:sz w:val="18"/>
                <w:szCs w:val="18"/>
              </w:rPr>
              <w:t>2 MONTHS (C19</w:t>
            </w:r>
            <w:r w:rsidR="00AF7F73" w:rsidRPr="00543B98">
              <w:rPr>
                <w:b/>
                <w:sz w:val="18"/>
                <w:szCs w:val="18"/>
              </w:rPr>
              <w:t xml:space="preserve">=1), </w:t>
            </w:r>
            <w:r w:rsidR="0017485B" w:rsidRPr="00543B98">
              <w:rPr>
                <w:b/>
                <w:sz w:val="18"/>
                <w:szCs w:val="18"/>
              </w:rPr>
              <w:t>CODE C2</w:t>
            </w:r>
            <w:r w:rsidR="004B2A60" w:rsidRPr="00543B98">
              <w:rPr>
                <w:b/>
                <w:sz w:val="18"/>
                <w:szCs w:val="18"/>
              </w:rPr>
              <w:t>0_01 WITH VALUE FROM C12</w:t>
            </w:r>
            <w:r w:rsidR="00F55629" w:rsidRPr="00543B98">
              <w:rPr>
                <w:b/>
                <w:sz w:val="18"/>
                <w:szCs w:val="18"/>
              </w:rPr>
              <w:t>_01</w:t>
            </w:r>
            <w:r w:rsidRPr="00543B98">
              <w:rPr>
                <w:b/>
                <w:sz w:val="18"/>
                <w:szCs w:val="18"/>
              </w:rPr>
              <w:t xml:space="preserve">, AND SKIP TO </w:t>
            </w:r>
            <w:r w:rsidR="000752A5" w:rsidRPr="00543B98">
              <w:rPr>
                <w:b/>
                <w:sz w:val="18"/>
                <w:szCs w:val="18"/>
              </w:rPr>
              <w:t>D_INTRO1a</w:t>
            </w:r>
            <w:r w:rsidRPr="00543B98">
              <w:rPr>
                <w:b/>
                <w:sz w:val="18"/>
                <w:szCs w:val="18"/>
              </w:rPr>
              <w:t xml:space="preserve">; CODE </w:t>
            </w:r>
            <w:r w:rsidR="00F713F9" w:rsidRPr="00543B98">
              <w:rPr>
                <w:b/>
                <w:sz w:val="18"/>
                <w:szCs w:val="18"/>
              </w:rPr>
              <w:t xml:space="preserve">C20a, </w:t>
            </w:r>
            <w:r w:rsidR="0017485B" w:rsidRPr="00543B98">
              <w:rPr>
                <w:b/>
                <w:sz w:val="18"/>
                <w:szCs w:val="18"/>
              </w:rPr>
              <w:t>C2</w:t>
            </w:r>
            <w:r w:rsidR="004B2A60" w:rsidRPr="00543B98">
              <w:rPr>
                <w:b/>
                <w:sz w:val="18"/>
                <w:szCs w:val="18"/>
              </w:rPr>
              <w:t>0</w:t>
            </w:r>
            <w:r w:rsidRPr="00543B98">
              <w:rPr>
                <w:b/>
                <w:sz w:val="18"/>
                <w:szCs w:val="18"/>
              </w:rPr>
              <w:t>_02-</w:t>
            </w:r>
            <w:r w:rsidR="004B2A60" w:rsidRPr="00543B98">
              <w:rPr>
                <w:b/>
                <w:sz w:val="18"/>
                <w:szCs w:val="18"/>
              </w:rPr>
              <w:t>C20</w:t>
            </w:r>
            <w:r w:rsidRPr="00543B98">
              <w:rPr>
                <w:b/>
                <w:sz w:val="18"/>
                <w:szCs w:val="18"/>
              </w:rPr>
              <w:t xml:space="preserve">_05 AS </w:t>
            </w:r>
            <w:r w:rsidR="00471F0D" w:rsidRPr="00543B98">
              <w:rPr>
                <w:b/>
                <w:sz w:val="18"/>
                <w:szCs w:val="18"/>
              </w:rPr>
              <w:t>LEGIT SKIP</w:t>
            </w:r>
            <w:r w:rsidRPr="00543B98">
              <w:rPr>
                <w:b/>
                <w:sz w:val="18"/>
                <w:szCs w:val="18"/>
              </w:rPr>
              <w:t>.</w:t>
            </w:r>
          </w:p>
          <w:p w14:paraId="60AA3CA3" w14:textId="6AAECAAD" w:rsidR="00302948" w:rsidRPr="00543B98" w:rsidRDefault="00F55629" w:rsidP="00AF7F73">
            <w:pPr>
              <w:spacing w:before="120" w:after="0"/>
              <w:rPr>
                <w:b/>
                <w:sz w:val="18"/>
                <w:szCs w:val="18"/>
              </w:rPr>
            </w:pPr>
            <w:r w:rsidRPr="00543B98">
              <w:rPr>
                <w:b/>
                <w:sz w:val="18"/>
                <w:szCs w:val="18"/>
              </w:rPr>
              <w:t>IF ONE RELATIONSHIP EVER (</w:t>
            </w:r>
            <w:r w:rsidRPr="00A708ED">
              <w:rPr>
                <w:b/>
                <w:sz w:val="18"/>
                <w:szCs w:val="18"/>
              </w:rPr>
              <w:t>C1</w:t>
            </w:r>
            <w:r w:rsidR="00E676CA" w:rsidRPr="00A708ED">
              <w:rPr>
                <w:b/>
                <w:sz w:val="18"/>
                <w:szCs w:val="18"/>
              </w:rPr>
              <w:t>2_02 = 996</w:t>
            </w:r>
            <w:r w:rsidR="00B61A08" w:rsidRPr="00850F16">
              <w:rPr>
                <w:b/>
                <w:sz w:val="18"/>
                <w:szCs w:val="18"/>
              </w:rPr>
              <w:t>)</w:t>
            </w:r>
            <w:r w:rsidR="00B61A08" w:rsidRPr="00543B98">
              <w:rPr>
                <w:b/>
                <w:sz w:val="18"/>
                <w:szCs w:val="18"/>
              </w:rPr>
              <w:t xml:space="preserve"> AND ONE RELATIONSHIP PAST 12 MONTHS (</w:t>
            </w:r>
            <w:r w:rsidR="004B2A60" w:rsidRPr="00543B98">
              <w:rPr>
                <w:b/>
                <w:sz w:val="18"/>
                <w:szCs w:val="18"/>
              </w:rPr>
              <w:t>C19</w:t>
            </w:r>
            <w:r w:rsidR="00B61A08" w:rsidRPr="00543B98">
              <w:rPr>
                <w:b/>
                <w:sz w:val="18"/>
                <w:szCs w:val="18"/>
              </w:rPr>
              <w:t xml:space="preserve">=1), </w:t>
            </w:r>
            <w:r w:rsidR="00AF7F73" w:rsidRPr="00543B98">
              <w:rPr>
                <w:b/>
                <w:sz w:val="18"/>
                <w:szCs w:val="18"/>
              </w:rPr>
              <w:t xml:space="preserve">AND NOT A FAMILY MEMBER, </w:t>
            </w:r>
            <w:r w:rsidR="00E135C1" w:rsidRPr="00543B98">
              <w:rPr>
                <w:b/>
                <w:sz w:val="18"/>
                <w:szCs w:val="18"/>
              </w:rPr>
              <w:t>READ C20a (</w:t>
            </w:r>
            <w:r w:rsidR="00B61A08" w:rsidRPr="00543B98">
              <w:rPr>
                <w:b/>
                <w:sz w:val="18"/>
                <w:szCs w:val="18"/>
              </w:rPr>
              <w:t>TEXT TO CONFIRM RELATIONSHIP HAS NO</w:t>
            </w:r>
            <w:r w:rsidR="00B3408E" w:rsidRPr="00543B98">
              <w:rPr>
                <w:b/>
                <w:sz w:val="18"/>
                <w:szCs w:val="18"/>
              </w:rPr>
              <w:t>T CHANGED</w:t>
            </w:r>
            <w:r w:rsidR="00E135C1" w:rsidRPr="00543B98">
              <w:rPr>
                <w:b/>
                <w:sz w:val="18"/>
                <w:szCs w:val="18"/>
              </w:rPr>
              <w:t>)</w:t>
            </w:r>
            <w:r w:rsidR="00B3408E" w:rsidRPr="00543B98">
              <w:rPr>
                <w:b/>
                <w:sz w:val="18"/>
                <w:szCs w:val="18"/>
              </w:rPr>
              <w:t xml:space="preserve">.  </w:t>
            </w:r>
          </w:p>
          <w:p w14:paraId="56038F8B" w14:textId="11ABEEF5" w:rsidR="00A9007D" w:rsidRDefault="00A9007D" w:rsidP="00A9007D">
            <w:pPr>
              <w:spacing w:before="120" w:after="0"/>
              <w:rPr>
                <w:b/>
                <w:sz w:val="18"/>
                <w:szCs w:val="18"/>
              </w:rPr>
            </w:pPr>
            <w:r w:rsidRPr="00543B98">
              <w:rPr>
                <w:b/>
                <w:sz w:val="18"/>
                <w:szCs w:val="18"/>
              </w:rPr>
              <w:t xml:space="preserve">IF </w:t>
            </w:r>
            <w:r>
              <w:rPr>
                <w:b/>
                <w:sz w:val="18"/>
                <w:szCs w:val="18"/>
              </w:rPr>
              <w:t>C19</w:t>
            </w:r>
            <w:r w:rsidRPr="00543B98">
              <w:rPr>
                <w:b/>
                <w:sz w:val="18"/>
                <w:szCs w:val="18"/>
              </w:rPr>
              <w:t xml:space="preserve"> &gt; 1 (MORE THAN 1 PERSON PAST 12 MONTHS), GO TO (</w:t>
            </w:r>
            <w:r>
              <w:rPr>
                <w:b/>
                <w:sz w:val="18"/>
                <w:szCs w:val="18"/>
              </w:rPr>
              <w:t>C20</w:t>
            </w:r>
            <w:r w:rsidRPr="00543B98">
              <w:rPr>
                <w:b/>
                <w:sz w:val="18"/>
                <w:szCs w:val="18"/>
              </w:rPr>
              <w:t xml:space="preserve">). </w:t>
            </w:r>
          </w:p>
          <w:p w14:paraId="0617B190" w14:textId="4F581BA0" w:rsidR="00A9007D" w:rsidRDefault="00A9007D" w:rsidP="00A9007D">
            <w:pPr>
              <w:spacing w:after="0"/>
              <w:rPr>
                <w:b/>
                <w:sz w:val="18"/>
                <w:szCs w:val="18"/>
              </w:rPr>
            </w:pPr>
            <w:r>
              <w:rPr>
                <w:b/>
                <w:sz w:val="18"/>
                <w:szCs w:val="18"/>
              </w:rPr>
              <w:t>IF MORE THAN ONE RELATIONSHIP EVER (C12_02 &lt; 996) AND C19 = 1, GO TO (C20)</w:t>
            </w:r>
          </w:p>
          <w:p w14:paraId="3104E6E7" w14:textId="77777777" w:rsidR="00B61A08" w:rsidRPr="00543B98" w:rsidRDefault="008F41CE" w:rsidP="001B7759">
            <w:pPr>
              <w:spacing w:before="60" w:after="0"/>
              <w:rPr>
                <w:b/>
                <w:sz w:val="18"/>
                <w:szCs w:val="18"/>
              </w:rPr>
            </w:pPr>
            <w:r w:rsidRPr="00543B98">
              <w:rPr>
                <w:b/>
                <w:sz w:val="18"/>
                <w:szCs w:val="18"/>
              </w:rPr>
              <w:t>PAST 12 MONTH</w:t>
            </w:r>
            <w:r w:rsidR="00AF7F73" w:rsidRPr="00543B98">
              <w:rPr>
                <w:b/>
                <w:sz w:val="18"/>
                <w:szCs w:val="18"/>
              </w:rPr>
              <w:t xml:space="preserve"> </w:t>
            </w:r>
            <w:r w:rsidR="00B3408E" w:rsidRPr="00543B98">
              <w:rPr>
                <w:b/>
                <w:sz w:val="18"/>
                <w:szCs w:val="18"/>
              </w:rPr>
              <w:t xml:space="preserve">RELATIONSHIPS </w:t>
            </w:r>
            <w:r w:rsidR="00B61A08" w:rsidRPr="00543B98">
              <w:rPr>
                <w:b/>
                <w:sz w:val="18"/>
                <w:szCs w:val="18"/>
              </w:rPr>
              <w:t xml:space="preserve">ARE NOT RESTRICTED TO THOSE PREVIOUSLY MENTIONED. </w:t>
            </w:r>
            <w:r w:rsidR="00652F45" w:rsidRPr="00543B98">
              <w:rPr>
                <w:b/>
                <w:sz w:val="18"/>
                <w:szCs w:val="18"/>
              </w:rPr>
              <w:t xml:space="preserve"> ANY RELATIONSHIP RESPONSE IS ACCEPTABLE.</w:t>
            </w:r>
          </w:p>
        </w:tc>
      </w:tr>
    </w:tbl>
    <w:p w14:paraId="3C56CE09" w14:textId="7828EE12" w:rsidR="00B61A08" w:rsidRPr="007E0E03" w:rsidRDefault="00B61A08" w:rsidP="00B61A08">
      <w:pPr>
        <w:pStyle w:val="2Question"/>
        <w:spacing w:after="0"/>
        <w:rPr>
          <w:rFonts w:asciiTheme="minorHAnsi" w:hAnsiTheme="minorHAnsi"/>
          <w:b/>
          <w:sz w:val="20"/>
        </w:rPr>
      </w:pPr>
    </w:p>
    <w:p w14:paraId="692B0C2E" w14:textId="77777777" w:rsidR="007F0AD1" w:rsidRPr="007E0E03" w:rsidRDefault="007F0AD1" w:rsidP="00B61A08">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076AF" w:rsidRPr="00543B98" w14:paraId="2A4C7250" w14:textId="77777777" w:rsidTr="007E0E03">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337F238B" w14:textId="77777777" w:rsidR="005076AF" w:rsidRPr="00543B98" w:rsidRDefault="00171FC8" w:rsidP="001B7759">
            <w:pPr>
              <w:spacing w:after="0"/>
              <w:jc w:val="center"/>
              <w:rPr>
                <w:b/>
                <w:sz w:val="20"/>
                <w:szCs w:val="20"/>
              </w:rPr>
            </w:pPr>
            <w:r w:rsidRPr="00543B98">
              <w:rPr>
                <w:b/>
                <w:sz w:val="20"/>
                <w:szCs w:val="20"/>
              </w:rPr>
              <w:t xml:space="preserve">User </w:t>
            </w:r>
            <w:r w:rsidR="005076AF" w:rsidRPr="00543B98">
              <w:rPr>
                <w:b/>
                <w:sz w:val="20"/>
                <w:szCs w:val="20"/>
              </w:rPr>
              <w:t>Note:</w:t>
            </w:r>
          </w:p>
          <w:p w14:paraId="2F835560" w14:textId="77777777" w:rsidR="005076AF" w:rsidRPr="00543B98" w:rsidRDefault="005076AF"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5C6F2176" w14:textId="77777777" w:rsidR="00F713F9" w:rsidRPr="007E0E03" w:rsidRDefault="005076AF" w:rsidP="007E0E03">
            <w:pPr>
              <w:pStyle w:val="2Question"/>
              <w:spacing w:before="60" w:after="60"/>
              <w:rPr>
                <w:rFonts w:asciiTheme="minorHAnsi" w:hAnsiTheme="minorHAnsi"/>
                <w:b/>
                <w:sz w:val="20"/>
              </w:rPr>
            </w:pPr>
            <w:r w:rsidRPr="007E0E03">
              <w:rPr>
                <w:rFonts w:asciiTheme="minorHAnsi" w:hAnsiTheme="minorHAnsi"/>
                <w:b/>
                <w:sz w:val="20"/>
              </w:rPr>
              <w:t xml:space="preserve">Relationships </w:t>
            </w:r>
            <w:r w:rsidR="00E92810" w:rsidRPr="007E0E03">
              <w:rPr>
                <w:rFonts w:asciiTheme="minorHAnsi" w:hAnsiTheme="minorHAnsi"/>
                <w:b/>
                <w:sz w:val="20"/>
              </w:rPr>
              <w:t xml:space="preserve">coded </w:t>
            </w:r>
            <w:r w:rsidRPr="007E0E03">
              <w:rPr>
                <w:rFonts w:asciiTheme="minorHAnsi" w:hAnsiTheme="minorHAnsi"/>
                <w:b/>
                <w:sz w:val="20"/>
              </w:rPr>
              <w:t>in the “C2</w:t>
            </w:r>
            <w:r w:rsidR="004B2A60" w:rsidRPr="007E0E03">
              <w:rPr>
                <w:rFonts w:asciiTheme="minorHAnsi" w:hAnsiTheme="minorHAnsi"/>
                <w:b/>
                <w:sz w:val="20"/>
              </w:rPr>
              <w:t>0</w:t>
            </w:r>
            <w:r w:rsidRPr="007E0E03">
              <w:rPr>
                <w:rFonts w:asciiTheme="minorHAnsi" w:hAnsiTheme="minorHAnsi"/>
                <w:b/>
                <w:sz w:val="20"/>
              </w:rPr>
              <w:t xml:space="preserve">_” items below.  </w:t>
            </w:r>
          </w:p>
          <w:p w14:paraId="2E6380B0" w14:textId="417231E8" w:rsidR="005076AF" w:rsidRPr="007E0E03" w:rsidRDefault="00F713F9" w:rsidP="007E0E03">
            <w:pPr>
              <w:pStyle w:val="2Question"/>
              <w:spacing w:before="60" w:after="0"/>
              <w:rPr>
                <w:rFonts w:asciiTheme="minorHAnsi" w:hAnsiTheme="minorHAnsi"/>
                <w:b/>
                <w:sz w:val="20"/>
              </w:rPr>
            </w:pPr>
            <w:r w:rsidRPr="00543B98">
              <w:rPr>
                <w:rFonts w:asciiTheme="minorHAnsi" w:hAnsiTheme="minorHAnsi"/>
                <w:b/>
                <w:bCs/>
                <w:sz w:val="20"/>
                <w:szCs w:val="20"/>
              </w:rPr>
              <w:t>C</w:t>
            </w:r>
            <w:r w:rsidR="005076AF" w:rsidRPr="00543B98">
              <w:rPr>
                <w:rFonts w:asciiTheme="minorHAnsi" w:hAnsiTheme="minorHAnsi"/>
                <w:b/>
                <w:bCs/>
                <w:sz w:val="20"/>
                <w:szCs w:val="20"/>
              </w:rPr>
              <w:t>ode</w:t>
            </w:r>
            <w:r w:rsidR="005076AF" w:rsidRPr="007E0E03">
              <w:rPr>
                <w:rFonts w:asciiTheme="minorHAnsi" w:hAnsiTheme="minorHAnsi"/>
                <w:b/>
                <w:sz w:val="20"/>
              </w:rPr>
              <w:t xml:space="preserve"> relationships specified using the Relationship/Sex template (Appendix II). </w:t>
            </w:r>
          </w:p>
          <w:p w14:paraId="3A4CAB17" w14:textId="54F16B7E" w:rsidR="005076AF" w:rsidRPr="00543B98" w:rsidRDefault="005076AF" w:rsidP="00935060">
            <w:pPr>
              <w:pStyle w:val="2Question"/>
              <w:spacing w:after="20"/>
              <w:rPr>
                <w:b/>
                <w:sz w:val="20"/>
                <w:szCs w:val="20"/>
              </w:rPr>
            </w:pPr>
            <w:r w:rsidRPr="007E0E03">
              <w:rPr>
                <w:rFonts w:asciiTheme="minorHAnsi" w:hAnsiTheme="minorHAnsi"/>
                <w:b/>
                <w:sz w:val="20"/>
              </w:rPr>
              <w:t>Note that relationships can</w:t>
            </w:r>
            <w:r w:rsidR="004B2A60" w:rsidRPr="007E0E03">
              <w:rPr>
                <w:rFonts w:asciiTheme="minorHAnsi" w:hAnsiTheme="minorHAnsi"/>
                <w:b/>
                <w:sz w:val="20"/>
              </w:rPr>
              <w:t xml:space="preserve"> change over time therefore</w:t>
            </w:r>
            <w:r w:rsidRPr="007E0E03">
              <w:rPr>
                <w:rFonts w:asciiTheme="minorHAnsi" w:hAnsiTheme="minorHAnsi"/>
                <w:b/>
                <w:sz w:val="20"/>
              </w:rPr>
              <w:t xml:space="preserve"> past 12 month relationships are not restricted to those previously mentioned.   In addition, a relationship type can be mentioned more than once. </w:t>
            </w:r>
            <w:r w:rsidRPr="007E0E03">
              <w:rPr>
                <w:rFonts w:asciiTheme="minorHAnsi" w:hAnsiTheme="minorHAnsi"/>
                <w:sz w:val="20"/>
              </w:rPr>
              <w:t xml:space="preserve">  </w:t>
            </w:r>
          </w:p>
        </w:tc>
      </w:tr>
    </w:tbl>
    <w:p w14:paraId="51CA428D" w14:textId="77777777" w:rsidR="00386C12" w:rsidRPr="00543B98" w:rsidRDefault="00386C12" w:rsidP="00B61A08">
      <w:pPr>
        <w:pStyle w:val="2Question"/>
        <w:spacing w:after="0"/>
        <w:rPr>
          <w:rFonts w:asciiTheme="minorHAnsi" w:hAnsiTheme="minorHAnsi"/>
          <w:bCs/>
          <w:sz w:val="20"/>
          <w:szCs w:val="20"/>
        </w:rPr>
      </w:pPr>
    </w:p>
    <w:p w14:paraId="5767ECBE" w14:textId="0D68D13A" w:rsidR="008912FD" w:rsidRPr="00543B98" w:rsidRDefault="008912FD" w:rsidP="00B61A08">
      <w:pPr>
        <w:pStyle w:val="2Question"/>
        <w:spacing w:after="0"/>
        <w:rPr>
          <w:rFonts w:asciiTheme="minorHAnsi" w:hAnsiTheme="minorHAnsi"/>
          <w:bCs/>
          <w:sz w:val="20"/>
          <w:szCs w:val="20"/>
        </w:rPr>
      </w:pPr>
      <w:r w:rsidRPr="00543B98">
        <w:rPr>
          <w:i/>
          <w:sz w:val="20"/>
          <w:szCs w:val="20"/>
        </w:rPr>
        <w:t xml:space="preserve">[IF C12_01 </w:t>
      </w:r>
      <w:r w:rsidR="002167FF" w:rsidRPr="00543B98">
        <w:rPr>
          <w:i/>
          <w:sz w:val="20"/>
          <w:szCs w:val="20"/>
        </w:rPr>
        <w:t xml:space="preserve">ANSWERED AND C12_01 </w:t>
      </w:r>
      <w:r w:rsidRPr="00543B98">
        <w:rPr>
          <w:i/>
          <w:sz w:val="20"/>
          <w:szCs w:val="20"/>
        </w:rPr>
        <w:t>NOT 200-239, 250-</w:t>
      </w:r>
      <w:r w:rsidR="00F8644A">
        <w:rPr>
          <w:i/>
          <w:sz w:val="20"/>
          <w:szCs w:val="20"/>
        </w:rPr>
        <w:t>289</w:t>
      </w:r>
      <w:r w:rsidRPr="00543B98">
        <w:rPr>
          <w:i/>
          <w:sz w:val="20"/>
          <w:szCs w:val="20"/>
        </w:rPr>
        <w:t xml:space="preserve"> AND C12_02= </w:t>
      </w:r>
      <w:r w:rsidR="002167FF" w:rsidRPr="00543B98">
        <w:rPr>
          <w:i/>
          <w:sz w:val="20"/>
          <w:szCs w:val="20"/>
        </w:rPr>
        <w:t>996</w:t>
      </w:r>
      <w:r w:rsidRPr="00543B98">
        <w:rPr>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8912FD" w:rsidRPr="00543B98" w14:paraId="5D1A9233" w14:textId="77777777" w:rsidTr="009240F2">
        <w:tc>
          <w:tcPr>
            <w:tcW w:w="805" w:type="dxa"/>
          </w:tcPr>
          <w:p w14:paraId="48F226D7" w14:textId="77777777" w:rsidR="008912FD" w:rsidRPr="00543B98" w:rsidRDefault="008912FD" w:rsidP="008912FD">
            <w:pPr>
              <w:spacing w:after="60"/>
              <w:rPr>
                <w:rFonts w:cs="Times New Roman"/>
                <w:sz w:val="20"/>
                <w:szCs w:val="20"/>
              </w:rPr>
            </w:pPr>
            <w:r w:rsidRPr="00543B98">
              <w:rPr>
                <w:rFonts w:cs="Times New Roman"/>
                <w:sz w:val="20"/>
                <w:szCs w:val="20"/>
              </w:rPr>
              <w:t>C20a</w:t>
            </w:r>
          </w:p>
        </w:tc>
        <w:tc>
          <w:tcPr>
            <w:tcW w:w="8545" w:type="dxa"/>
            <w:gridSpan w:val="4"/>
          </w:tcPr>
          <w:p w14:paraId="0CC8DC93" w14:textId="06266598" w:rsidR="008912FD" w:rsidRPr="00543B98" w:rsidRDefault="008912FD" w:rsidP="008912FD">
            <w:pPr>
              <w:spacing w:after="0"/>
              <w:rPr>
                <w:b/>
                <w:sz w:val="20"/>
                <w:szCs w:val="20"/>
              </w:rPr>
            </w:pPr>
            <w:r w:rsidRPr="00543B98">
              <w:rPr>
                <w:b/>
                <w:sz w:val="20"/>
                <w:szCs w:val="20"/>
              </w:rPr>
              <w:t>I just want to confirm that this person was still {</w:t>
            </w:r>
            <w:r w:rsidRPr="00543B98">
              <w:rPr>
                <w:sz w:val="20"/>
                <w:szCs w:val="20"/>
              </w:rPr>
              <w:t>FILL:</w:t>
            </w:r>
            <w:r w:rsidRPr="00543B98">
              <w:rPr>
                <w:b/>
                <w:sz w:val="20"/>
                <w:szCs w:val="20"/>
              </w:rPr>
              <w:t xml:space="preserve"> </w:t>
            </w:r>
            <w:r w:rsidR="009F5EE7">
              <w:rPr>
                <w:b/>
                <w:sz w:val="20"/>
                <w:szCs w:val="20"/>
              </w:rPr>
              <w:t xml:space="preserve">(REALTIONSHIP CODES 107, 157, </w:t>
            </w:r>
            <w:r w:rsidR="00193606">
              <w:rPr>
                <w:b/>
                <w:sz w:val="20"/>
                <w:szCs w:val="20"/>
              </w:rPr>
              <w:t>501</w:t>
            </w:r>
            <w:r w:rsidR="009F5EE7">
              <w:rPr>
                <w:b/>
                <w:sz w:val="20"/>
                <w:szCs w:val="20"/>
              </w:rPr>
              <w:t xml:space="preserve">, 502, 503, 551, 552, 553 / </w:t>
            </w:r>
            <w:r w:rsidRPr="00543B98">
              <w:rPr>
                <w:b/>
                <w:sz w:val="20"/>
                <w:szCs w:val="20"/>
              </w:rPr>
              <w:t xml:space="preserve">“a” </w:t>
            </w:r>
            <w:r w:rsidRPr="00543B98">
              <w:rPr>
                <w:sz w:val="20"/>
                <w:szCs w:val="20"/>
              </w:rPr>
              <w:t xml:space="preserve">(RELATIONSHIP CODES </w:t>
            </w:r>
            <w:r w:rsidR="009F5EE7">
              <w:rPr>
                <w:sz w:val="20"/>
                <w:szCs w:val="20"/>
              </w:rPr>
              <w:t xml:space="preserve"> </w:t>
            </w:r>
            <w:r w:rsidR="002E661E">
              <w:rPr>
                <w:sz w:val="20"/>
                <w:szCs w:val="20"/>
              </w:rPr>
              <w:t xml:space="preserve">105, </w:t>
            </w:r>
            <w:r w:rsidR="009F5EE7">
              <w:rPr>
                <w:sz w:val="20"/>
                <w:szCs w:val="20"/>
              </w:rPr>
              <w:t xml:space="preserve">155, </w:t>
            </w:r>
            <w:r w:rsidRPr="00543B98">
              <w:rPr>
                <w:sz w:val="20"/>
                <w:szCs w:val="20"/>
              </w:rPr>
              <w:t>406,</w:t>
            </w:r>
            <w:r w:rsidR="009F5EE7">
              <w:rPr>
                <w:sz w:val="20"/>
                <w:szCs w:val="20"/>
              </w:rPr>
              <w:t xml:space="preserve"> </w:t>
            </w:r>
            <w:r w:rsidRPr="00543B98">
              <w:rPr>
                <w:sz w:val="20"/>
                <w:szCs w:val="20"/>
              </w:rPr>
              <w:t>407,</w:t>
            </w:r>
            <w:r w:rsidR="009F5EE7">
              <w:rPr>
                <w:sz w:val="20"/>
                <w:szCs w:val="20"/>
              </w:rPr>
              <w:t xml:space="preserve"> 456, 457,</w:t>
            </w:r>
            <w:r w:rsidR="00193606">
              <w:rPr>
                <w:sz w:val="20"/>
                <w:szCs w:val="20"/>
              </w:rPr>
              <w:t xml:space="preserve"> 504,</w:t>
            </w:r>
            <w:r w:rsidR="009F5EE7">
              <w:rPr>
                <w:sz w:val="20"/>
                <w:szCs w:val="20"/>
              </w:rPr>
              <w:t xml:space="preserve"> 505, 506, 554, 555, 556</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C12_01} when {FILL: he/she} did these things to you in the past 12 months.  Is this correct?  </w:t>
            </w:r>
          </w:p>
          <w:p w14:paraId="10C2BE69" w14:textId="77777777" w:rsidR="008912FD" w:rsidRPr="00543B98" w:rsidRDefault="008912FD" w:rsidP="008912FD">
            <w:pPr>
              <w:spacing w:after="0"/>
              <w:rPr>
                <w:sz w:val="20"/>
                <w:szCs w:val="20"/>
              </w:rPr>
            </w:pPr>
            <w:r w:rsidRPr="00543B98">
              <w:rPr>
                <w:b/>
                <w:sz w:val="20"/>
                <w:szCs w:val="20"/>
              </w:rPr>
              <w:t xml:space="preserve">     </w:t>
            </w:r>
            <w:r w:rsidRPr="00543B98">
              <w:rPr>
                <w:sz w:val="20"/>
                <w:szCs w:val="20"/>
              </w:rPr>
              <w:t>{IF YES, CODE RELATIONSHIP IN C20_01 AND SKIP TO D_INTRO1a; CODE C20_02 – C20_05 AS LEGIT SKIP}</w:t>
            </w:r>
          </w:p>
          <w:p w14:paraId="1A0F6ECE" w14:textId="77777777" w:rsidR="008912FD" w:rsidRPr="00543B98" w:rsidRDefault="008912FD" w:rsidP="009240F2">
            <w:pPr>
              <w:spacing w:after="60"/>
              <w:rPr>
                <w:rFonts w:cs="Times New Roman"/>
                <w:b/>
                <w:strike/>
                <w:sz w:val="20"/>
                <w:szCs w:val="20"/>
              </w:rPr>
            </w:pPr>
          </w:p>
        </w:tc>
      </w:tr>
      <w:tr w:rsidR="008912FD" w:rsidRPr="00543B98" w14:paraId="5A6E6C98" w14:textId="77777777" w:rsidTr="009240F2">
        <w:trPr>
          <w:trHeight w:val="243"/>
        </w:trPr>
        <w:tc>
          <w:tcPr>
            <w:tcW w:w="805" w:type="dxa"/>
          </w:tcPr>
          <w:p w14:paraId="5F67A5A9" w14:textId="77777777" w:rsidR="008912FD" w:rsidRPr="00543B98" w:rsidRDefault="008912FD" w:rsidP="009240F2">
            <w:pPr>
              <w:tabs>
                <w:tab w:val="left" w:pos="-1440"/>
              </w:tabs>
              <w:spacing w:after="0"/>
              <w:rPr>
                <w:rFonts w:cs="Times New Roman"/>
                <w:bCs/>
                <w:strike/>
                <w:sz w:val="20"/>
                <w:szCs w:val="20"/>
              </w:rPr>
            </w:pPr>
          </w:p>
        </w:tc>
        <w:tc>
          <w:tcPr>
            <w:tcW w:w="630" w:type="dxa"/>
          </w:tcPr>
          <w:p w14:paraId="264B3D41"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F79BFEE" w14:textId="77777777" w:rsidR="008912FD" w:rsidRPr="00543B98" w:rsidRDefault="008912FD" w:rsidP="009240F2">
            <w:pPr>
              <w:tabs>
                <w:tab w:val="left" w:pos="-1440"/>
              </w:tabs>
              <w:spacing w:after="0"/>
              <w:rPr>
                <w:rFonts w:cs="Times New Roman"/>
                <w:bCs/>
                <w:sz w:val="20"/>
                <w:szCs w:val="20"/>
              </w:rPr>
            </w:pPr>
          </w:p>
        </w:tc>
        <w:tc>
          <w:tcPr>
            <w:tcW w:w="2165" w:type="dxa"/>
          </w:tcPr>
          <w:p w14:paraId="6CC4D4B7"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562166B7" w14:textId="77777777" w:rsidR="008912FD" w:rsidRPr="00543B98" w:rsidRDefault="008912FD" w:rsidP="008912FD">
            <w:pPr>
              <w:tabs>
                <w:tab w:val="left" w:pos="-1440"/>
              </w:tabs>
              <w:spacing w:after="0"/>
              <w:rPr>
                <w:rFonts w:cs="Times New Roman"/>
                <w:bCs/>
                <w:sz w:val="20"/>
                <w:szCs w:val="20"/>
              </w:rPr>
            </w:pPr>
            <w:r w:rsidRPr="00543B98">
              <w:rPr>
                <w:rFonts w:cs="Times New Roman"/>
                <w:bCs/>
                <w:sz w:val="20"/>
                <w:szCs w:val="20"/>
              </w:rPr>
              <w:t>{SKIP TO D</w:t>
            </w:r>
            <w:r w:rsidR="00466843" w:rsidRPr="00543B98">
              <w:rPr>
                <w:rFonts w:cs="Times New Roman"/>
                <w:bCs/>
                <w:sz w:val="20"/>
                <w:szCs w:val="20"/>
              </w:rPr>
              <w:t>_</w:t>
            </w:r>
            <w:r w:rsidRPr="00543B98">
              <w:rPr>
                <w:rFonts w:cs="Times New Roman"/>
                <w:bCs/>
                <w:sz w:val="20"/>
                <w:szCs w:val="20"/>
              </w:rPr>
              <w:t>INTRO1a}</w:t>
            </w:r>
          </w:p>
        </w:tc>
      </w:tr>
      <w:tr w:rsidR="008912FD" w:rsidRPr="00543B98" w14:paraId="11F9164D" w14:textId="77777777" w:rsidTr="009240F2">
        <w:tc>
          <w:tcPr>
            <w:tcW w:w="805" w:type="dxa"/>
          </w:tcPr>
          <w:p w14:paraId="5948F58F" w14:textId="77777777" w:rsidR="008912FD" w:rsidRPr="00543B98" w:rsidRDefault="008912FD" w:rsidP="009240F2">
            <w:pPr>
              <w:tabs>
                <w:tab w:val="left" w:pos="-1440"/>
              </w:tabs>
              <w:spacing w:after="0"/>
              <w:rPr>
                <w:rFonts w:cs="Times New Roman"/>
                <w:bCs/>
                <w:strike/>
                <w:sz w:val="20"/>
                <w:szCs w:val="20"/>
              </w:rPr>
            </w:pPr>
          </w:p>
        </w:tc>
        <w:tc>
          <w:tcPr>
            <w:tcW w:w="630" w:type="dxa"/>
          </w:tcPr>
          <w:p w14:paraId="5F014FD4"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06072E6" w14:textId="77777777" w:rsidR="008912FD" w:rsidRPr="00543B98" w:rsidRDefault="008912FD" w:rsidP="009240F2">
            <w:pPr>
              <w:tabs>
                <w:tab w:val="left" w:pos="-1440"/>
              </w:tabs>
              <w:spacing w:after="0"/>
              <w:rPr>
                <w:rFonts w:cs="Times New Roman"/>
                <w:bCs/>
                <w:sz w:val="20"/>
                <w:szCs w:val="20"/>
              </w:rPr>
            </w:pPr>
          </w:p>
        </w:tc>
        <w:tc>
          <w:tcPr>
            <w:tcW w:w="2165" w:type="dxa"/>
          </w:tcPr>
          <w:p w14:paraId="1F24B733"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5E94EA9B" w14:textId="77777777" w:rsidR="008912FD" w:rsidRPr="00543B98" w:rsidRDefault="008912FD" w:rsidP="00466843">
            <w:pPr>
              <w:tabs>
                <w:tab w:val="left" w:pos="-1440"/>
              </w:tabs>
              <w:spacing w:after="0"/>
              <w:rPr>
                <w:rFonts w:cs="Times New Roman"/>
                <w:bCs/>
                <w:sz w:val="20"/>
                <w:szCs w:val="20"/>
              </w:rPr>
            </w:pPr>
            <w:r w:rsidRPr="00543B98">
              <w:rPr>
                <w:rFonts w:cs="Times New Roman"/>
                <w:bCs/>
                <w:sz w:val="20"/>
                <w:szCs w:val="20"/>
              </w:rPr>
              <w:t>{GO TO C20_01}</w:t>
            </w:r>
          </w:p>
        </w:tc>
      </w:tr>
      <w:tr w:rsidR="008912FD" w:rsidRPr="00543B98" w14:paraId="6B996632" w14:textId="77777777" w:rsidTr="009240F2">
        <w:tc>
          <w:tcPr>
            <w:tcW w:w="805" w:type="dxa"/>
          </w:tcPr>
          <w:p w14:paraId="1BD94138" w14:textId="77777777" w:rsidR="008912FD" w:rsidRPr="00543B98" w:rsidRDefault="008912FD" w:rsidP="009240F2">
            <w:pPr>
              <w:tabs>
                <w:tab w:val="left" w:pos="-1440"/>
              </w:tabs>
              <w:spacing w:after="0"/>
              <w:rPr>
                <w:rFonts w:cs="Times New Roman"/>
                <w:bCs/>
                <w:strike/>
                <w:sz w:val="20"/>
                <w:szCs w:val="20"/>
              </w:rPr>
            </w:pPr>
          </w:p>
        </w:tc>
        <w:tc>
          <w:tcPr>
            <w:tcW w:w="630" w:type="dxa"/>
          </w:tcPr>
          <w:p w14:paraId="78A7D27D"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942FABF" w14:textId="77777777" w:rsidR="008912FD" w:rsidRPr="00543B98" w:rsidRDefault="008912FD" w:rsidP="009240F2">
            <w:pPr>
              <w:tabs>
                <w:tab w:val="left" w:pos="-1440"/>
              </w:tabs>
              <w:spacing w:after="0"/>
              <w:rPr>
                <w:rFonts w:cs="Times New Roman"/>
                <w:bCs/>
                <w:sz w:val="20"/>
                <w:szCs w:val="20"/>
              </w:rPr>
            </w:pPr>
          </w:p>
        </w:tc>
        <w:tc>
          <w:tcPr>
            <w:tcW w:w="2165" w:type="dxa"/>
          </w:tcPr>
          <w:p w14:paraId="799A5C9B"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31DFA3BD" w14:textId="77777777" w:rsidR="008912FD" w:rsidRPr="00543B98" w:rsidRDefault="008912FD" w:rsidP="008912FD">
            <w:pPr>
              <w:tabs>
                <w:tab w:val="left" w:pos="-1440"/>
              </w:tabs>
              <w:spacing w:after="0"/>
              <w:rPr>
                <w:rFonts w:cs="Times New Roman"/>
                <w:bCs/>
                <w:sz w:val="20"/>
                <w:szCs w:val="20"/>
              </w:rPr>
            </w:pPr>
            <w:r w:rsidRPr="00543B98">
              <w:rPr>
                <w:rFonts w:cs="Times New Roman"/>
                <w:bCs/>
                <w:sz w:val="20"/>
                <w:szCs w:val="20"/>
              </w:rPr>
              <w:t>{SKIP TO D</w:t>
            </w:r>
            <w:r w:rsidR="00466843" w:rsidRPr="00543B98">
              <w:rPr>
                <w:rFonts w:cs="Times New Roman"/>
                <w:bCs/>
                <w:sz w:val="20"/>
                <w:szCs w:val="20"/>
              </w:rPr>
              <w:t>_</w:t>
            </w:r>
            <w:r w:rsidRPr="00543B98">
              <w:rPr>
                <w:rFonts w:cs="Times New Roman"/>
                <w:bCs/>
                <w:sz w:val="20"/>
                <w:szCs w:val="20"/>
              </w:rPr>
              <w:t>INTRO1a}</w:t>
            </w:r>
          </w:p>
        </w:tc>
      </w:tr>
      <w:tr w:rsidR="008912FD" w:rsidRPr="00543B98" w14:paraId="5F9EC43F" w14:textId="77777777" w:rsidTr="009240F2">
        <w:tc>
          <w:tcPr>
            <w:tcW w:w="805" w:type="dxa"/>
          </w:tcPr>
          <w:p w14:paraId="76F27283" w14:textId="77777777" w:rsidR="008912FD" w:rsidRPr="00543B98" w:rsidRDefault="008912FD" w:rsidP="009240F2">
            <w:pPr>
              <w:tabs>
                <w:tab w:val="left" w:pos="-1440"/>
              </w:tabs>
              <w:spacing w:after="0"/>
              <w:rPr>
                <w:rFonts w:cs="Times New Roman"/>
                <w:bCs/>
                <w:strike/>
                <w:sz w:val="20"/>
                <w:szCs w:val="20"/>
              </w:rPr>
            </w:pPr>
          </w:p>
        </w:tc>
        <w:tc>
          <w:tcPr>
            <w:tcW w:w="630" w:type="dxa"/>
          </w:tcPr>
          <w:p w14:paraId="4E201096"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F293437" w14:textId="77777777" w:rsidR="008912FD" w:rsidRPr="00543B98" w:rsidRDefault="008912FD" w:rsidP="009240F2">
            <w:pPr>
              <w:tabs>
                <w:tab w:val="left" w:pos="-1440"/>
              </w:tabs>
              <w:spacing w:after="0"/>
              <w:rPr>
                <w:rFonts w:cs="Times New Roman"/>
                <w:bCs/>
                <w:sz w:val="20"/>
                <w:szCs w:val="20"/>
              </w:rPr>
            </w:pPr>
          </w:p>
        </w:tc>
        <w:tc>
          <w:tcPr>
            <w:tcW w:w="2165" w:type="dxa"/>
          </w:tcPr>
          <w:p w14:paraId="2AC50723" w14:textId="77777777" w:rsidR="008912FD" w:rsidRPr="00543B98" w:rsidRDefault="008912FD" w:rsidP="009240F2">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3AF856E" w14:textId="147F9A4B" w:rsidR="008912FD" w:rsidRPr="00543B98" w:rsidRDefault="008912FD" w:rsidP="008912FD">
            <w:pPr>
              <w:tabs>
                <w:tab w:val="left" w:pos="-1440"/>
              </w:tabs>
              <w:spacing w:after="0"/>
              <w:rPr>
                <w:rFonts w:cs="Times New Roman"/>
                <w:bCs/>
                <w:sz w:val="20"/>
                <w:szCs w:val="20"/>
              </w:rPr>
            </w:pPr>
            <w:r w:rsidRPr="00543B98">
              <w:rPr>
                <w:rFonts w:cs="Times New Roman"/>
                <w:bCs/>
                <w:sz w:val="20"/>
                <w:szCs w:val="20"/>
              </w:rPr>
              <w:t>{SKIP TO D</w:t>
            </w:r>
            <w:r w:rsidR="00466843" w:rsidRPr="00543B98">
              <w:rPr>
                <w:rFonts w:cs="Times New Roman"/>
                <w:bCs/>
                <w:sz w:val="20"/>
                <w:szCs w:val="20"/>
              </w:rPr>
              <w:t>_</w:t>
            </w:r>
            <w:r w:rsidRPr="00543B98">
              <w:rPr>
                <w:rFonts w:cs="Times New Roman"/>
                <w:bCs/>
                <w:sz w:val="20"/>
                <w:szCs w:val="20"/>
              </w:rPr>
              <w:t>INTRO</w:t>
            </w:r>
            <w:r w:rsidR="00850F16">
              <w:rPr>
                <w:rFonts w:cs="Times New Roman"/>
                <w:bCs/>
                <w:sz w:val="20"/>
                <w:szCs w:val="20"/>
              </w:rPr>
              <w:t>1</w:t>
            </w:r>
            <w:r w:rsidRPr="00543B98">
              <w:rPr>
                <w:rFonts w:cs="Times New Roman"/>
                <w:bCs/>
                <w:sz w:val="20"/>
                <w:szCs w:val="20"/>
              </w:rPr>
              <w:t>a}</w:t>
            </w:r>
          </w:p>
        </w:tc>
      </w:tr>
      <w:tr w:rsidR="008912FD" w:rsidRPr="00543B98" w14:paraId="6133DEF7" w14:textId="77777777" w:rsidTr="009240F2">
        <w:tc>
          <w:tcPr>
            <w:tcW w:w="805" w:type="dxa"/>
          </w:tcPr>
          <w:p w14:paraId="68DB8551" w14:textId="77777777" w:rsidR="008912FD" w:rsidRPr="00543B98" w:rsidRDefault="008912FD" w:rsidP="009240F2">
            <w:pPr>
              <w:tabs>
                <w:tab w:val="left" w:pos="-1440"/>
              </w:tabs>
              <w:spacing w:after="0"/>
              <w:rPr>
                <w:rFonts w:cs="Times New Roman"/>
                <w:bCs/>
                <w:strike/>
                <w:sz w:val="20"/>
                <w:szCs w:val="20"/>
              </w:rPr>
            </w:pPr>
          </w:p>
        </w:tc>
        <w:tc>
          <w:tcPr>
            <w:tcW w:w="630" w:type="dxa"/>
          </w:tcPr>
          <w:p w14:paraId="48966BDC" w14:textId="77777777" w:rsidR="008912FD" w:rsidRPr="00543B98" w:rsidRDefault="008912FD" w:rsidP="009240F2">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DB4C54A" w14:textId="77777777" w:rsidR="008912FD" w:rsidRPr="00543B98" w:rsidRDefault="008912FD" w:rsidP="009240F2">
            <w:pPr>
              <w:tabs>
                <w:tab w:val="left" w:pos="-1440"/>
              </w:tabs>
              <w:spacing w:after="0"/>
              <w:rPr>
                <w:rFonts w:cs="Times New Roman"/>
                <w:bCs/>
                <w:sz w:val="20"/>
                <w:szCs w:val="20"/>
              </w:rPr>
            </w:pPr>
          </w:p>
        </w:tc>
        <w:tc>
          <w:tcPr>
            <w:tcW w:w="2165" w:type="dxa"/>
          </w:tcPr>
          <w:p w14:paraId="2B019714" w14:textId="77777777" w:rsidR="008912FD" w:rsidRPr="00543B98" w:rsidRDefault="00471F0D" w:rsidP="009240F2">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70DA305" w14:textId="77777777" w:rsidR="008912FD" w:rsidRPr="00543B98" w:rsidRDefault="008912FD" w:rsidP="008752F5">
            <w:pPr>
              <w:tabs>
                <w:tab w:val="left" w:pos="-1440"/>
              </w:tabs>
              <w:spacing w:after="0"/>
              <w:rPr>
                <w:rFonts w:cs="Times New Roman"/>
                <w:bCs/>
                <w:strike/>
                <w:sz w:val="20"/>
                <w:szCs w:val="20"/>
              </w:rPr>
            </w:pPr>
            <w:r w:rsidRPr="00543B98">
              <w:rPr>
                <w:rFonts w:cs="Times New Roman"/>
                <w:bCs/>
                <w:sz w:val="20"/>
                <w:szCs w:val="20"/>
              </w:rPr>
              <w:t>{SKIP TO C20_01}</w:t>
            </w:r>
          </w:p>
        </w:tc>
      </w:tr>
    </w:tbl>
    <w:p w14:paraId="1DFD9627" w14:textId="77777777" w:rsidR="008912FD" w:rsidRPr="00543B98" w:rsidRDefault="008912FD" w:rsidP="00B61A08">
      <w:pPr>
        <w:pStyle w:val="2Question"/>
        <w:spacing w:after="0"/>
        <w:rPr>
          <w:rFonts w:asciiTheme="minorHAnsi" w:hAnsiTheme="minorHAnsi"/>
          <w:bCs/>
          <w:sz w:val="20"/>
          <w:szCs w:val="20"/>
        </w:rPr>
      </w:pPr>
    </w:p>
    <w:p w14:paraId="247629A4" w14:textId="77777777" w:rsidR="008912FD" w:rsidRPr="00543B98" w:rsidRDefault="008912FD" w:rsidP="008912FD">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912FD" w:rsidRPr="00543B98" w14:paraId="6FFACC0A" w14:textId="77777777" w:rsidTr="009240F2">
        <w:trPr>
          <w:trHeight w:val="492"/>
        </w:trPr>
        <w:tc>
          <w:tcPr>
            <w:tcW w:w="651" w:type="dxa"/>
            <w:shd w:val="clear" w:color="auto" w:fill="F2F2F2" w:themeFill="background1" w:themeFillShade="F2"/>
          </w:tcPr>
          <w:p w14:paraId="64283964" w14:textId="77777777" w:rsidR="008912FD" w:rsidRPr="00543B98" w:rsidRDefault="008912FD" w:rsidP="009240F2">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62E8FBC" w14:textId="77777777" w:rsidR="002A2694" w:rsidRPr="00543B98" w:rsidRDefault="008912FD" w:rsidP="008752F5">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C20a IS CODED AS </w:t>
            </w:r>
            <w:r w:rsidR="008752F5" w:rsidRPr="00543B98">
              <w:rPr>
                <w:rFonts w:cs="Times New Roman"/>
                <w:b/>
                <w:sz w:val="18"/>
                <w:szCs w:val="18"/>
              </w:rPr>
              <w:t xml:space="preserve">1, -1, -2, FILL C20_01 WITH </w:t>
            </w:r>
            <w:r w:rsidR="002A2694" w:rsidRPr="00543B98">
              <w:rPr>
                <w:rFonts w:cs="Times New Roman"/>
                <w:b/>
                <w:sz w:val="18"/>
                <w:szCs w:val="18"/>
              </w:rPr>
              <w:t xml:space="preserve">“FILL” </w:t>
            </w:r>
            <w:r w:rsidR="008752F5" w:rsidRPr="00543B98">
              <w:rPr>
                <w:rFonts w:cs="Times New Roman"/>
                <w:b/>
                <w:sz w:val="18"/>
                <w:szCs w:val="18"/>
              </w:rPr>
              <w:t xml:space="preserve">VALUE FROM C20a AND SKIP TO </w:t>
            </w:r>
            <w:r w:rsidR="004C06B8" w:rsidRPr="00543B98">
              <w:rPr>
                <w:rFonts w:cs="Times New Roman"/>
                <w:b/>
                <w:sz w:val="18"/>
                <w:szCs w:val="18"/>
              </w:rPr>
              <w:t>(</w:t>
            </w:r>
            <w:r w:rsidR="008752F5" w:rsidRPr="00543B98">
              <w:rPr>
                <w:rFonts w:cs="Times New Roman"/>
                <w:b/>
                <w:sz w:val="18"/>
                <w:szCs w:val="18"/>
              </w:rPr>
              <w:t>D</w:t>
            </w:r>
            <w:r w:rsidR="001019E2" w:rsidRPr="00543B98">
              <w:rPr>
                <w:rFonts w:cs="Times New Roman"/>
                <w:b/>
                <w:sz w:val="18"/>
                <w:szCs w:val="18"/>
              </w:rPr>
              <w:t>_</w:t>
            </w:r>
            <w:r w:rsidR="008752F5" w:rsidRPr="00543B98">
              <w:rPr>
                <w:rFonts w:cs="Times New Roman"/>
                <w:b/>
                <w:sz w:val="18"/>
                <w:szCs w:val="18"/>
              </w:rPr>
              <w:t>INTRO1a</w:t>
            </w:r>
            <w:r w:rsidR="004C06B8" w:rsidRPr="00543B98">
              <w:rPr>
                <w:rFonts w:cs="Times New Roman"/>
                <w:b/>
                <w:sz w:val="18"/>
                <w:szCs w:val="18"/>
              </w:rPr>
              <w:t>)</w:t>
            </w:r>
            <w:r w:rsidR="008752F5" w:rsidRPr="00543B98">
              <w:rPr>
                <w:rFonts w:cs="Times New Roman"/>
                <w:b/>
                <w:sz w:val="18"/>
                <w:szCs w:val="18"/>
              </w:rPr>
              <w:t xml:space="preserve">; CODE </w:t>
            </w:r>
          </w:p>
          <w:p w14:paraId="734D1A67" w14:textId="77777777" w:rsidR="008752F5" w:rsidRPr="00543B98" w:rsidRDefault="008752F5" w:rsidP="002A269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C20_02 – C20_05 AS </w:t>
            </w:r>
            <w:r w:rsidR="00471F0D" w:rsidRPr="00543B98">
              <w:rPr>
                <w:rFonts w:cs="Times New Roman"/>
                <w:b/>
                <w:sz w:val="18"/>
                <w:szCs w:val="18"/>
              </w:rPr>
              <w:t>LEGIT SKIP</w:t>
            </w:r>
            <w:r w:rsidRPr="00543B98">
              <w:rPr>
                <w:rFonts w:cs="Times New Roman"/>
                <w:b/>
                <w:sz w:val="18"/>
                <w:szCs w:val="18"/>
              </w:rPr>
              <w:t>.</w:t>
            </w:r>
          </w:p>
        </w:tc>
      </w:tr>
    </w:tbl>
    <w:p w14:paraId="037287C2" w14:textId="77777777" w:rsidR="008912FD" w:rsidRPr="007E0E03" w:rsidRDefault="008912FD" w:rsidP="00B61A08">
      <w:pPr>
        <w:pStyle w:val="2Question"/>
        <w:spacing w:after="0"/>
        <w:rPr>
          <w:rFonts w:asciiTheme="minorHAnsi" w:hAnsiTheme="minorHAnsi"/>
          <w:sz w:val="20"/>
        </w:rPr>
      </w:pPr>
    </w:p>
    <w:p w14:paraId="78D61442" w14:textId="77777777" w:rsidR="00850F16" w:rsidRDefault="00850F16" w:rsidP="00B61A08">
      <w:pPr>
        <w:pStyle w:val="2Question"/>
        <w:spacing w:after="0"/>
        <w:rPr>
          <w:rFonts w:asciiTheme="minorHAnsi" w:hAnsiTheme="minorHAnsi"/>
          <w:sz w:val="20"/>
        </w:rPr>
      </w:pPr>
    </w:p>
    <w:p w14:paraId="4A212A9A" w14:textId="77777777" w:rsidR="00850F16" w:rsidRDefault="00850F16" w:rsidP="00B61A08">
      <w:pPr>
        <w:pStyle w:val="2Question"/>
        <w:spacing w:after="0"/>
        <w:rPr>
          <w:rFonts w:asciiTheme="minorHAnsi" w:hAnsiTheme="minorHAnsi"/>
          <w:sz w:val="20"/>
        </w:rPr>
      </w:pPr>
    </w:p>
    <w:p w14:paraId="6F6ABDB0" w14:textId="77777777" w:rsidR="00850F16" w:rsidRDefault="00850F16" w:rsidP="00B61A08">
      <w:pPr>
        <w:pStyle w:val="2Question"/>
        <w:spacing w:after="0"/>
        <w:rPr>
          <w:rFonts w:asciiTheme="minorHAnsi" w:hAnsiTheme="minorHAnsi"/>
          <w:sz w:val="20"/>
        </w:rPr>
      </w:pPr>
    </w:p>
    <w:p w14:paraId="5A7DCE99" w14:textId="77777777" w:rsidR="00850F16" w:rsidRDefault="00850F16" w:rsidP="00B61A08">
      <w:pPr>
        <w:pStyle w:val="2Question"/>
        <w:spacing w:after="0"/>
        <w:rPr>
          <w:rFonts w:asciiTheme="minorHAnsi" w:hAnsiTheme="minorHAnsi"/>
          <w:sz w:val="20"/>
        </w:rPr>
      </w:pPr>
    </w:p>
    <w:p w14:paraId="5BCED526" w14:textId="77777777" w:rsidR="00B61A08" w:rsidRPr="007E0E03" w:rsidRDefault="00A069CA" w:rsidP="00B61A08">
      <w:pPr>
        <w:pStyle w:val="2Question"/>
        <w:spacing w:after="0"/>
        <w:rPr>
          <w:rFonts w:asciiTheme="minorHAnsi" w:hAnsiTheme="minorHAnsi"/>
          <w:sz w:val="20"/>
        </w:rPr>
      </w:pPr>
      <w:r w:rsidRPr="007E0E03">
        <w:rPr>
          <w:rFonts w:asciiTheme="minorHAnsi" w:hAnsiTheme="minorHAnsi"/>
          <w:sz w:val="20"/>
        </w:rPr>
        <w:t xml:space="preserve"> </w:t>
      </w:r>
      <w:r w:rsidR="00B61A08" w:rsidRPr="007E0E03">
        <w:rPr>
          <w:rFonts w:asciiTheme="minorHAnsi" w:hAnsiTheme="minorHAnsi"/>
          <w:sz w:val="20"/>
        </w:rPr>
        <w:t>(</w:t>
      </w:r>
      <w:r w:rsidR="0017485B" w:rsidRPr="007E0E03">
        <w:rPr>
          <w:rFonts w:asciiTheme="minorHAnsi" w:hAnsiTheme="minorHAnsi"/>
          <w:sz w:val="20"/>
        </w:rPr>
        <w:t>C2</w:t>
      </w:r>
      <w:r w:rsidR="00F833AB" w:rsidRPr="007E0E03">
        <w:rPr>
          <w:rFonts w:asciiTheme="minorHAnsi" w:hAnsiTheme="minorHAnsi"/>
          <w:sz w:val="20"/>
        </w:rPr>
        <w:t>0</w:t>
      </w:r>
      <w:r w:rsidR="00B61A08" w:rsidRPr="007E0E03">
        <w:rPr>
          <w:rFonts w:asciiTheme="minorHAnsi" w:hAnsiTheme="minorHAnsi"/>
          <w:sz w:val="20"/>
        </w:rPr>
        <w:t>)</w:t>
      </w:r>
    </w:p>
    <w:p w14:paraId="28D3EB12" w14:textId="77777777" w:rsidR="00B61A08" w:rsidRPr="007E0E03" w:rsidRDefault="00B61A08" w:rsidP="00B61A08">
      <w:pPr>
        <w:pStyle w:val="2Question"/>
        <w:spacing w:after="60"/>
        <w:rPr>
          <w:rFonts w:asciiTheme="minorHAnsi" w:hAnsiTheme="minorHAnsi"/>
          <w:i/>
          <w:sz w:val="20"/>
        </w:rPr>
      </w:pPr>
      <w:r w:rsidRPr="007E0E03">
        <w:rPr>
          <w:rFonts w:asciiTheme="minorHAnsi" w:hAnsiTheme="minorHAnsi"/>
          <w:i/>
          <w:sz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2BBBF671"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4EDEA54" w14:textId="77777777" w:rsidR="00B61A08" w:rsidRPr="00543B98" w:rsidRDefault="00B61A08"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16437BB9" w14:textId="77777777" w:rsidR="00B61A08" w:rsidRPr="00543B98" w:rsidRDefault="00B61A08"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5EE2E91" w14:textId="77777777" w:rsidR="00B61A08" w:rsidRPr="00543B98" w:rsidRDefault="00B61A08" w:rsidP="001B7759">
            <w:pPr>
              <w:spacing w:after="0"/>
              <w:rPr>
                <w:b/>
                <w:sz w:val="20"/>
                <w:szCs w:val="20"/>
              </w:rPr>
            </w:pPr>
            <w:r w:rsidRPr="00543B98">
              <w:rPr>
                <w:b/>
                <w:sz w:val="20"/>
                <w:szCs w:val="20"/>
              </w:rPr>
              <w:t>RELATIONSHIP</w:t>
            </w:r>
          </w:p>
          <w:p w14:paraId="0D7D39A9" w14:textId="77777777" w:rsidR="00B61A08" w:rsidRPr="00543B98" w:rsidRDefault="00B61A08"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1819B8BA" w14:textId="77777777" w:rsidR="00B61A08" w:rsidRPr="00543B98" w:rsidRDefault="00B61A08"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DD0711E" w14:textId="77777777" w:rsidR="00B61A08" w:rsidRPr="00543B98" w:rsidRDefault="00B61A08"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90528F" w14:textId="77777777" w:rsidR="00B61A08" w:rsidRPr="00543B98" w:rsidRDefault="00B61A08" w:rsidP="001B7759">
            <w:pPr>
              <w:spacing w:after="0"/>
              <w:rPr>
                <w:b/>
                <w:sz w:val="20"/>
                <w:szCs w:val="20"/>
              </w:rPr>
            </w:pPr>
            <w:r w:rsidRPr="00543B98">
              <w:rPr>
                <w:b/>
                <w:sz w:val="20"/>
                <w:szCs w:val="20"/>
              </w:rPr>
              <w:t>NA</w:t>
            </w:r>
          </w:p>
        </w:tc>
      </w:tr>
      <w:tr w:rsidR="00B61A08" w:rsidRPr="00543B98" w14:paraId="1F077728"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1AF408EF" w14:textId="4CCDE6B3" w:rsidR="00B61A08" w:rsidRPr="00543B98" w:rsidRDefault="00B61A08" w:rsidP="001B7759">
            <w:pPr>
              <w:spacing w:before="120" w:after="0"/>
              <w:rPr>
                <w:i/>
                <w:sz w:val="20"/>
                <w:szCs w:val="20"/>
              </w:rPr>
            </w:pPr>
          </w:p>
        </w:tc>
      </w:tr>
      <w:tr w:rsidR="00B61A08" w:rsidRPr="00543B98" w14:paraId="13369B1F"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C7308EA" w14:textId="7E5576C3" w:rsidR="001D781C" w:rsidRPr="00543B98" w:rsidRDefault="00B61A08" w:rsidP="001B7759">
            <w:pPr>
              <w:spacing w:after="0"/>
              <w:rPr>
                <w:bCs/>
                <w:sz w:val="20"/>
                <w:szCs w:val="20"/>
              </w:rPr>
            </w:pPr>
            <w:r w:rsidRPr="00543B98">
              <w:rPr>
                <w:b/>
                <w:bCs/>
                <w:sz w:val="20"/>
                <w:szCs w:val="20"/>
              </w:rPr>
              <w:t xml:space="preserve">How did you know </w:t>
            </w:r>
            <w:r w:rsidR="00A057FC">
              <w:rPr>
                <w:b/>
                <w:bCs/>
                <w:sz w:val="20"/>
                <w:szCs w:val="20"/>
              </w:rPr>
              <w:t xml:space="preserve">the </w:t>
            </w:r>
            <w:r w:rsidRPr="00543B98">
              <w:rPr>
                <w:b/>
                <w:bCs/>
                <w:sz w:val="20"/>
                <w:szCs w:val="20"/>
              </w:rPr>
              <w:t>“person”</w:t>
            </w:r>
            <w:r w:rsidR="00B511A7" w:rsidRPr="00543B98">
              <w:rPr>
                <w:b/>
                <w:bCs/>
                <w:sz w:val="20"/>
                <w:szCs w:val="20"/>
              </w:rPr>
              <w:t xml:space="preserve"> </w:t>
            </w:r>
            <w:r w:rsidR="004B2A60" w:rsidRPr="00543B98">
              <w:rPr>
                <w:bCs/>
                <w:sz w:val="20"/>
                <w:szCs w:val="20"/>
              </w:rPr>
              <w:t>(C19</w:t>
            </w:r>
            <w:r w:rsidR="00B511A7" w:rsidRPr="00543B98">
              <w:rPr>
                <w:bCs/>
                <w:sz w:val="20"/>
                <w:szCs w:val="20"/>
              </w:rPr>
              <w:t xml:space="preserve">=1) </w:t>
            </w:r>
            <w:r w:rsidRPr="00543B98">
              <w:rPr>
                <w:bCs/>
                <w:sz w:val="20"/>
                <w:szCs w:val="20"/>
              </w:rPr>
              <w:t>/</w:t>
            </w:r>
            <w:r w:rsidR="00B511A7" w:rsidRPr="00543B98">
              <w:rPr>
                <w:b/>
                <w:bCs/>
                <w:sz w:val="20"/>
                <w:szCs w:val="20"/>
              </w:rPr>
              <w:t xml:space="preserve"> </w:t>
            </w:r>
            <w:r w:rsidRPr="00543B98">
              <w:rPr>
                <w:b/>
                <w:bCs/>
                <w:sz w:val="20"/>
                <w:szCs w:val="20"/>
              </w:rPr>
              <w:t xml:space="preserve">”people” who did these things to you in the past 12 months? </w:t>
            </w:r>
            <w:r w:rsidR="0017485B" w:rsidRPr="00543B98">
              <w:rPr>
                <w:bCs/>
                <w:sz w:val="20"/>
                <w:szCs w:val="20"/>
              </w:rPr>
              <w:t>[DO NO</w:t>
            </w:r>
            <w:r w:rsidR="004B2A60" w:rsidRPr="00543B98">
              <w:rPr>
                <w:bCs/>
                <w:sz w:val="20"/>
                <w:szCs w:val="20"/>
              </w:rPr>
              <w:t>T READ C20</w:t>
            </w:r>
            <w:r w:rsidR="0017485B" w:rsidRPr="00543B98">
              <w:rPr>
                <w:bCs/>
                <w:sz w:val="20"/>
                <w:szCs w:val="20"/>
              </w:rPr>
              <w:t>_01-C2</w:t>
            </w:r>
            <w:r w:rsidR="004B2A60" w:rsidRPr="00543B98">
              <w:rPr>
                <w:bCs/>
                <w:sz w:val="20"/>
                <w:szCs w:val="20"/>
              </w:rPr>
              <w:t>0</w:t>
            </w:r>
            <w:r w:rsidRPr="00543B98">
              <w:rPr>
                <w:bCs/>
                <w:sz w:val="20"/>
                <w:szCs w:val="20"/>
              </w:rPr>
              <w:t xml:space="preserve">_05, JUST CODE THOSE MENTIONED.  </w:t>
            </w:r>
          </w:p>
          <w:p w14:paraId="6429F739" w14:textId="77777777" w:rsidR="00B61A08" w:rsidRPr="00543B98" w:rsidRDefault="00B61A08" w:rsidP="001B7759">
            <w:pPr>
              <w:spacing w:after="0"/>
              <w:rPr>
                <w:bCs/>
                <w:sz w:val="20"/>
                <w:szCs w:val="20"/>
              </w:rPr>
            </w:pPr>
            <w:r w:rsidRPr="00543B98">
              <w:rPr>
                <w:bCs/>
                <w:sz w:val="20"/>
                <w:szCs w:val="20"/>
              </w:rPr>
              <w:t>ORDER IS NOT IMPORTANT]</w:t>
            </w:r>
          </w:p>
          <w:p w14:paraId="38FE31D4" w14:textId="77777777" w:rsidR="002A67E7" w:rsidRPr="00543B98" w:rsidRDefault="002A67E7" w:rsidP="001B7759">
            <w:pPr>
              <w:spacing w:before="120"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0ACA6FFB" w14:textId="77777777" w:rsidR="002A67E7" w:rsidRPr="00543B98" w:rsidRDefault="002A67E7" w:rsidP="001B7759">
            <w:pPr>
              <w:spacing w:after="0"/>
              <w:rPr>
                <w:sz w:val="20"/>
                <w:szCs w:val="20"/>
              </w:rPr>
            </w:pPr>
          </w:p>
        </w:tc>
      </w:tr>
      <w:tr w:rsidR="00B61A08" w:rsidRPr="00543B98" w14:paraId="4271C009"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0E9AAD0" w14:textId="77777777" w:rsidR="00B61A08" w:rsidRPr="00543B98" w:rsidRDefault="004B2A60" w:rsidP="008752F5">
            <w:pPr>
              <w:spacing w:before="120" w:after="120"/>
              <w:rPr>
                <w:sz w:val="20"/>
                <w:szCs w:val="20"/>
              </w:rPr>
            </w:pPr>
            <w:r w:rsidRPr="00543B98">
              <w:rPr>
                <w:sz w:val="20"/>
                <w:szCs w:val="20"/>
              </w:rPr>
              <w:t>C20</w:t>
            </w:r>
            <w:r w:rsidR="00B61A08" w:rsidRPr="00543B98">
              <w:rPr>
                <w:sz w:val="20"/>
                <w:szCs w:val="20"/>
              </w:rPr>
              <w:t>_01</w:t>
            </w:r>
          </w:p>
        </w:tc>
        <w:tc>
          <w:tcPr>
            <w:tcW w:w="4093" w:type="dxa"/>
            <w:tcBorders>
              <w:top w:val="nil"/>
              <w:bottom w:val="nil"/>
            </w:tcBorders>
          </w:tcPr>
          <w:p w14:paraId="0F4AAA08" w14:textId="77777777" w:rsidR="00B61A08" w:rsidRPr="00543B98" w:rsidRDefault="00B61A08" w:rsidP="00B61A08">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3E69BEC9" w14:textId="77777777" w:rsidR="00B61A08" w:rsidRPr="00543B98" w:rsidRDefault="00B61A08" w:rsidP="00B61A08">
            <w:pPr>
              <w:jc w:val="center"/>
              <w:rPr>
                <w:sz w:val="20"/>
                <w:szCs w:val="20"/>
              </w:rPr>
            </w:pPr>
            <w:r w:rsidRPr="00543B98">
              <w:rPr>
                <w:sz w:val="20"/>
                <w:szCs w:val="20"/>
              </w:rPr>
              <w:t>_ _ _</w:t>
            </w:r>
          </w:p>
        </w:tc>
        <w:tc>
          <w:tcPr>
            <w:tcW w:w="605" w:type="dxa"/>
            <w:tcBorders>
              <w:top w:val="nil"/>
              <w:bottom w:val="nil"/>
            </w:tcBorders>
            <w:vAlign w:val="center"/>
          </w:tcPr>
          <w:p w14:paraId="79C9029A" w14:textId="77777777" w:rsidR="00B61A08" w:rsidRPr="00543B98" w:rsidRDefault="0053009F" w:rsidP="00B61A08">
            <w:pPr>
              <w:jc w:val="center"/>
              <w:rPr>
                <w:sz w:val="20"/>
                <w:szCs w:val="20"/>
              </w:rPr>
            </w:pPr>
            <w:r w:rsidRPr="00543B98">
              <w:rPr>
                <w:sz w:val="20"/>
                <w:szCs w:val="20"/>
              </w:rPr>
              <w:t>-1</w:t>
            </w:r>
          </w:p>
        </w:tc>
        <w:tc>
          <w:tcPr>
            <w:tcW w:w="636" w:type="dxa"/>
            <w:tcBorders>
              <w:top w:val="nil"/>
              <w:bottom w:val="nil"/>
            </w:tcBorders>
            <w:vAlign w:val="center"/>
          </w:tcPr>
          <w:p w14:paraId="2F75C921" w14:textId="77777777" w:rsidR="00B61A08" w:rsidRPr="00543B98" w:rsidRDefault="008D26A9" w:rsidP="00B61A08">
            <w:pPr>
              <w:jc w:val="center"/>
              <w:rPr>
                <w:sz w:val="20"/>
                <w:szCs w:val="20"/>
              </w:rPr>
            </w:pPr>
            <w:r w:rsidRPr="00543B98">
              <w:rPr>
                <w:sz w:val="20"/>
                <w:szCs w:val="20"/>
              </w:rPr>
              <w:t>-2</w:t>
            </w:r>
          </w:p>
        </w:tc>
        <w:tc>
          <w:tcPr>
            <w:tcW w:w="984" w:type="dxa"/>
            <w:tcBorders>
              <w:top w:val="nil"/>
              <w:bottom w:val="nil"/>
            </w:tcBorders>
            <w:vAlign w:val="center"/>
          </w:tcPr>
          <w:p w14:paraId="54B1C224" w14:textId="77777777" w:rsidR="00B61A08" w:rsidRPr="00543B98" w:rsidRDefault="0053009F" w:rsidP="00B61A08">
            <w:pPr>
              <w:jc w:val="center"/>
              <w:rPr>
                <w:sz w:val="20"/>
                <w:szCs w:val="20"/>
              </w:rPr>
            </w:pPr>
            <w:r w:rsidRPr="00543B98">
              <w:rPr>
                <w:sz w:val="20"/>
                <w:szCs w:val="20"/>
              </w:rPr>
              <w:t>-3</w:t>
            </w:r>
          </w:p>
        </w:tc>
      </w:tr>
      <w:tr w:rsidR="00B61A08" w:rsidRPr="00543B98" w14:paraId="5BF25994" w14:textId="77777777" w:rsidTr="00B61A08">
        <w:tc>
          <w:tcPr>
            <w:tcW w:w="1165" w:type="dxa"/>
            <w:tcBorders>
              <w:top w:val="nil"/>
              <w:left w:val="single" w:sz="4" w:space="0" w:color="auto"/>
              <w:bottom w:val="nil"/>
              <w:right w:val="nil"/>
            </w:tcBorders>
          </w:tcPr>
          <w:p w14:paraId="20E0F4C2" w14:textId="77777777" w:rsidR="00B61A08" w:rsidRPr="00543B98" w:rsidRDefault="004B2A60" w:rsidP="008752F5">
            <w:pPr>
              <w:spacing w:after="120"/>
              <w:rPr>
                <w:sz w:val="20"/>
                <w:szCs w:val="20"/>
              </w:rPr>
            </w:pPr>
            <w:r w:rsidRPr="00543B98">
              <w:rPr>
                <w:sz w:val="20"/>
                <w:szCs w:val="20"/>
              </w:rPr>
              <w:t>C20</w:t>
            </w:r>
            <w:r w:rsidR="00B61A08" w:rsidRPr="00543B98">
              <w:rPr>
                <w:sz w:val="20"/>
                <w:szCs w:val="20"/>
              </w:rPr>
              <w:t>_02</w:t>
            </w:r>
          </w:p>
        </w:tc>
        <w:tc>
          <w:tcPr>
            <w:tcW w:w="4093" w:type="dxa"/>
            <w:tcBorders>
              <w:top w:val="nil"/>
              <w:left w:val="nil"/>
              <w:bottom w:val="nil"/>
              <w:right w:val="nil"/>
            </w:tcBorders>
          </w:tcPr>
          <w:p w14:paraId="711A87FF" w14:textId="77777777" w:rsidR="00B61A08" w:rsidRPr="00543B98" w:rsidRDefault="00B61A08" w:rsidP="00B61A08">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21E03374"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nil"/>
              <w:right w:val="nil"/>
            </w:tcBorders>
          </w:tcPr>
          <w:p w14:paraId="3122BFAF"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nil"/>
              <w:right w:val="nil"/>
            </w:tcBorders>
          </w:tcPr>
          <w:p w14:paraId="1D206E8C"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003DBFC3" w14:textId="77777777" w:rsidR="00B61A08" w:rsidRPr="00543B98" w:rsidRDefault="0053009F" w:rsidP="00B61A08">
            <w:pPr>
              <w:jc w:val="center"/>
              <w:rPr>
                <w:sz w:val="20"/>
                <w:szCs w:val="20"/>
              </w:rPr>
            </w:pPr>
            <w:r w:rsidRPr="00543B98">
              <w:rPr>
                <w:sz w:val="20"/>
                <w:szCs w:val="20"/>
              </w:rPr>
              <w:t>-3</w:t>
            </w:r>
          </w:p>
        </w:tc>
      </w:tr>
      <w:tr w:rsidR="00B61A08" w:rsidRPr="00543B98" w14:paraId="5222154A" w14:textId="77777777" w:rsidTr="00B61A08">
        <w:tc>
          <w:tcPr>
            <w:tcW w:w="1165" w:type="dxa"/>
            <w:tcBorders>
              <w:top w:val="nil"/>
              <w:left w:val="single" w:sz="4" w:space="0" w:color="auto"/>
              <w:bottom w:val="nil"/>
              <w:right w:val="nil"/>
            </w:tcBorders>
          </w:tcPr>
          <w:p w14:paraId="7B637661" w14:textId="77777777" w:rsidR="00B61A08" w:rsidRPr="00543B98" w:rsidRDefault="004B2A60" w:rsidP="008752F5">
            <w:pPr>
              <w:spacing w:after="120"/>
              <w:rPr>
                <w:sz w:val="20"/>
                <w:szCs w:val="20"/>
              </w:rPr>
            </w:pPr>
            <w:r w:rsidRPr="00543B98">
              <w:rPr>
                <w:sz w:val="20"/>
                <w:szCs w:val="20"/>
              </w:rPr>
              <w:t>C20</w:t>
            </w:r>
            <w:r w:rsidR="00B61A08" w:rsidRPr="00543B98">
              <w:rPr>
                <w:sz w:val="20"/>
                <w:szCs w:val="20"/>
              </w:rPr>
              <w:t>_03</w:t>
            </w:r>
          </w:p>
        </w:tc>
        <w:tc>
          <w:tcPr>
            <w:tcW w:w="4093" w:type="dxa"/>
            <w:tcBorders>
              <w:top w:val="nil"/>
              <w:left w:val="nil"/>
              <w:bottom w:val="nil"/>
              <w:right w:val="nil"/>
            </w:tcBorders>
          </w:tcPr>
          <w:p w14:paraId="31C159E1" w14:textId="77777777" w:rsidR="00B61A08" w:rsidRPr="00543B98" w:rsidRDefault="00B61A08" w:rsidP="00B61A08">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61A1E347"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nil"/>
              <w:right w:val="nil"/>
            </w:tcBorders>
          </w:tcPr>
          <w:p w14:paraId="1A991321"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nil"/>
              <w:right w:val="nil"/>
            </w:tcBorders>
          </w:tcPr>
          <w:p w14:paraId="7D7FA7E2"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5589392" w14:textId="77777777" w:rsidR="00B61A08" w:rsidRPr="00543B98" w:rsidRDefault="0053009F" w:rsidP="00B61A08">
            <w:pPr>
              <w:jc w:val="center"/>
              <w:rPr>
                <w:sz w:val="20"/>
                <w:szCs w:val="20"/>
              </w:rPr>
            </w:pPr>
            <w:r w:rsidRPr="00543B98">
              <w:rPr>
                <w:sz w:val="20"/>
                <w:szCs w:val="20"/>
              </w:rPr>
              <w:t>-3</w:t>
            </w:r>
          </w:p>
        </w:tc>
      </w:tr>
      <w:tr w:rsidR="00B61A08" w:rsidRPr="00543B98" w14:paraId="4F03D7CE" w14:textId="77777777" w:rsidTr="00B61A08">
        <w:tc>
          <w:tcPr>
            <w:tcW w:w="1165" w:type="dxa"/>
            <w:tcBorders>
              <w:top w:val="nil"/>
              <w:left w:val="single" w:sz="4" w:space="0" w:color="auto"/>
              <w:bottom w:val="nil"/>
              <w:right w:val="nil"/>
            </w:tcBorders>
          </w:tcPr>
          <w:p w14:paraId="00979C24" w14:textId="77777777" w:rsidR="00B61A08" w:rsidRPr="00543B98" w:rsidRDefault="004B2A60" w:rsidP="008752F5">
            <w:pPr>
              <w:spacing w:after="120"/>
              <w:rPr>
                <w:sz w:val="20"/>
                <w:szCs w:val="20"/>
              </w:rPr>
            </w:pPr>
            <w:r w:rsidRPr="00543B98">
              <w:rPr>
                <w:sz w:val="20"/>
                <w:szCs w:val="20"/>
              </w:rPr>
              <w:t>C20</w:t>
            </w:r>
            <w:r w:rsidR="00B61A08" w:rsidRPr="00543B98">
              <w:rPr>
                <w:sz w:val="20"/>
                <w:szCs w:val="20"/>
              </w:rPr>
              <w:t>_04</w:t>
            </w:r>
          </w:p>
        </w:tc>
        <w:tc>
          <w:tcPr>
            <w:tcW w:w="4093" w:type="dxa"/>
            <w:tcBorders>
              <w:top w:val="nil"/>
              <w:left w:val="nil"/>
              <w:bottom w:val="nil"/>
              <w:right w:val="nil"/>
            </w:tcBorders>
          </w:tcPr>
          <w:p w14:paraId="534DC5E7" w14:textId="77777777" w:rsidR="00B61A08" w:rsidRPr="00543B98" w:rsidRDefault="00B61A08" w:rsidP="00B61A08">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69AE0AEE"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nil"/>
              <w:right w:val="nil"/>
            </w:tcBorders>
          </w:tcPr>
          <w:p w14:paraId="54E633DC"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nil"/>
              <w:right w:val="nil"/>
            </w:tcBorders>
          </w:tcPr>
          <w:p w14:paraId="1E60723D"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50B568A" w14:textId="77777777" w:rsidR="00B61A08" w:rsidRPr="00543B98" w:rsidRDefault="0053009F" w:rsidP="00B61A08">
            <w:pPr>
              <w:jc w:val="center"/>
              <w:rPr>
                <w:sz w:val="20"/>
                <w:szCs w:val="20"/>
              </w:rPr>
            </w:pPr>
            <w:r w:rsidRPr="00543B98">
              <w:rPr>
                <w:sz w:val="20"/>
                <w:szCs w:val="20"/>
              </w:rPr>
              <w:t>-3</w:t>
            </w:r>
          </w:p>
        </w:tc>
      </w:tr>
      <w:tr w:rsidR="00B61A08" w:rsidRPr="00543B98" w14:paraId="207EC5B0" w14:textId="77777777" w:rsidTr="00B61A08">
        <w:tc>
          <w:tcPr>
            <w:tcW w:w="1165" w:type="dxa"/>
            <w:tcBorders>
              <w:top w:val="nil"/>
              <w:left w:val="single" w:sz="4" w:space="0" w:color="auto"/>
              <w:bottom w:val="single" w:sz="4" w:space="0" w:color="auto"/>
              <w:right w:val="nil"/>
            </w:tcBorders>
          </w:tcPr>
          <w:p w14:paraId="617AD46C" w14:textId="77777777" w:rsidR="00B61A08" w:rsidRPr="00543B98" w:rsidRDefault="00E117F9" w:rsidP="008752F5">
            <w:pPr>
              <w:spacing w:after="120"/>
              <w:rPr>
                <w:sz w:val="20"/>
                <w:szCs w:val="20"/>
              </w:rPr>
            </w:pPr>
            <w:r w:rsidRPr="00543B98">
              <w:rPr>
                <w:sz w:val="20"/>
                <w:szCs w:val="20"/>
              </w:rPr>
              <w:t>C</w:t>
            </w:r>
            <w:r w:rsidR="004B2A60" w:rsidRPr="00543B98">
              <w:rPr>
                <w:sz w:val="20"/>
                <w:szCs w:val="20"/>
              </w:rPr>
              <w:t>20</w:t>
            </w:r>
            <w:r w:rsidR="00B61A08" w:rsidRPr="00543B98">
              <w:rPr>
                <w:sz w:val="20"/>
                <w:szCs w:val="20"/>
              </w:rPr>
              <w:t>_05</w:t>
            </w:r>
          </w:p>
        </w:tc>
        <w:tc>
          <w:tcPr>
            <w:tcW w:w="4093" w:type="dxa"/>
            <w:tcBorders>
              <w:top w:val="nil"/>
              <w:left w:val="nil"/>
              <w:bottom w:val="single" w:sz="4" w:space="0" w:color="auto"/>
              <w:right w:val="nil"/>
            </w:tcBorders>
          </w:tcPr>
          <w:p w14:paraId="4034243A" w14:textId="77777777" w:rsidR="00B61A08" w:rsidRPr="00543B98" w:rsidRDefault="00B61A08" w:rsidP="00B61A08">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2B5E9B9D" w14:textId="77777777" w:rsidR="00B61A08" w:rsidRPr="00543B98" w:rsidRDefault="00B61A08" w:rsidP="00B61A08">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6784A801" w14:textId="77777777" w:rsidR="00B61A08" w:rsidRPr="00543B98" w:rsidRDefault="0053009F" w:rsidP="00B61A08">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672E23A0" w14:textId="77777777" w:rsidR="00B61A08" w:rsidRPr="00543B98" w:rsidRDefault="008D26A9" w:rsidP="00B61A08">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7019953A" w14:textId="77777777" w:rsidR="00B61A08" w:rsidRPr="00543B98" w:rsidRDefault="0053009F" w:rsidP="00B61A08">
            <w:pPr>
              <w:jc w:val="center"/>
              <w:rPr>
                <w:sz w:val="20"/>
                <w:szCs w:val="20"/>
              </w:rPr>
            </w:pPr>
            <w:r w:rsidRPr="00543B98">
              <w:rPr>
                <w:sz w:val="20"/>
                <w:szCs w:val="20"/>
              </w:rPr>
              <w:t>-3</w:t>
            </w:r>
          </w:p>
        </w:tc>
      </w:tr>
    </w:tbl>
    <w:p w14:paraId="3A72AEE7" w14:textId="77777777" w:rsidR="00B61A08" w:rsidRPr="00543B98" w:rsidRDefault="00B61A08" w:rsidP="00B61A08">
      <w:pPr>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752F5" w:rsidRPr="00543B98" w14:paraId="6C349A09" w14:textId="77777777" w:rsidTr="00466843">
        <w:trPr>
          <w:trHeight w:val="375"/>
        </w:trPr>
        <w:tc>
          <w:tcPr>
            <w:tcW w:w="651" w:type="dxa"/>
            <w:shd w:val="clear" w:color="auto" w:fill="F2F2F2" w:themeFill="background1" w:themeFillShade="F2"/>
          </w:tcPr>
          <w:p w14:paraId="5CACB613" w14:textId="77777777" w:rsidR="008752F5" w:rsidRPr="00543B98" w:rsidRDefault="008752F5" w:rsidP="009240F2">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8D1CECB" w14:textId="2FBA0B81" w:rsidR="008752F5" w:rsidRPr="00543B98" w:rsidRDefault="00466843" w:rsidP="00466843">
            <w:pPr>
              <w:spacing w:after="0"/>
              <w:rPr>
                <w:b/>
                <w:sz w:val="18"/>
                <w:szCs w:val="18"/>
              </w:rPr>
            </w:pPr>
            <w:r w:rsidRPr="00543B98">
              <w:rPr>
                <w:b/>
                <w:sz w:val="18"/>
                <w:szCs w:val="18"/>
              </w:rPr>
              <w:t xml:space="preserve">SHOW ONLY THE C20_## THAT ARE </w:t>
            </w:r>
            <w:r w:rsidRPr="00543B98">
              <w:rPr>
                <w:b/>
                <w:sz w:val="18"/>
                <w:szCs w:val="18"/>
                <w:u w:val="single"/>
              </w:rPr>
              <w:t>&lt;</w:t>
            </w:r>
            <w:r w:rsidRPr="00543B98">
              <w:rPr>
                <w:b/>
                <w:sz w:val="18"/>
                <w:szCs w:val="18"/>
              </w:rPr>
              <w:t xml:space="preserve"> C19</w:t>
            </w:r>
            <w:r w:rsidR="002A2694" w:rsidRPr="00543B98">
              <w:rPr>
                <w:b/>
                <w:sz w:val="18"/>
                <w:szCs w:val="18"/>
              </w:rPr>
              <w:t>.</w:t>
            </w:r>
            <w:r w:rsidRPr="00543B98">
              <w:rPr>
                <w:b/>
                <w:sz w:val="18"/>
                <w:szCs w:val="18"/>
              </w:rPr>
              <w:t xml:space="preserve"> REMAINDER SHOULD BE CODED AS </w:t>
            </w:r>
            <w:r w:rsidR="00471F0D" w:rsidRPr="00543B98">
              <w:rPr>
                <w:b/>
                <w:sz w:val="18"/>
                <w:szCs w:val="18"/>
              </w:rPr>
              <w:t>LEGIT SKIP.</w:t>
            </w:r>
          </w:p>
          <w:p w14:paraId="53F71E0F" w14:textId="77777777" w:rsidR="00466843" w:rsidRDefault="00466843" w:rsidP="00466843">
            <w:pPr>
              <w:spacing w:after="0"/>
              <w:rPr>
                <w:i/>
                <w:sz w:val="18"/>
                <w:szCs w:val="18"/>
              </w:rPr>
            </w:pPr>
            <w:r w:rsidRPr="00543B98">
              <w:rPr>
                <w:i/>
                <w:sz w:val="18"/>
                <w:szCs w:val="18"/>
              </w:rPr>
              <w:t xml:space="preserve">  EXAMPLE: IF C19 = 2, THEN C20_01 AND C20_02 MUST BE ANSWERED, AND C20_03 – </w:t>
            </w:r>
            <w:r w:rsidR="00813DCE" w:rsidRPr="00543B98">
              <w:rPr>
                <w:i/>
                <w:sz w:val="18"/>
                <w:szCs w:val="18"/>
              </w:rPr>
              <w:t>C</w:t>
            </w:r>
            <w:r w:rsidRPr="00543B98">
              <w:rPr>
                <w:i/>
                <w:sz w:val="18"/>
                <w:szCs w:val="18"/>
              </w:rPr>
              <w:t xml:space="preserve">20_05 MUST BE CODED  </w:t>
            </w:r>
          </w:p>
          <w:p w14:paraId="4A48F6E5" w14:textId="77777777" w:rsidR="00466843" w:rsidRPr="00543B98" w:rsidRDefault="00471F0D" w:rsidP="00466843">
            <w:pPr>
              <w:spacing w:after="0"/>
              <w:rPr>
                <w:rFonts w:cs="Times New Roman"/>
                <w:b/>
                <w:sz w:val="18"/>
                <w:szCs w:val="18"/>
              </w:rPr>
            </w:pPr>
            <w:r w:rsidRPr="00543B98">
              <w:rPr>
                <w:i/>
                <w:sz w:val="18"/>
                <w:szCs w:val="18"/>
              </w:rPr>
              <w:t>LEGIT SKIP.</w:t>
            </w:r>
          </w:p>
        </w:tc>
      </w:tr>
    </w:tbl>
    <w:p w14:paraId="39064C39" w14:textId="77777777" w:rsidR="00436BF2" w:rsidRPr="00543B98" w:rsidRDefault="00436BF2" w:rsidP="00B61A08">
      <w:pPr>
        <w:rPr>
          <w:rFonts w:cs="Times New Roman"/>
          <w:sz w:val="20"/>
          <w:szCs w:val="20"/>
        </w:rPr>
      </w:pPr>
    </w:p>
    <w:p w14:paraId="41A6F169" w14:textId="77777777" w:rsidR="007C266C" w:rsidRPr="00543B98" w:rsidRDefault="007C266C" w:rsidP="00C23A0F">
      <w:pPr>
        <w:spacing w:after="0"/>
        <w:rPr>
          <w:b/>
          <w:sz w:val="20"/>
          <w:szCs w:val="20"/>
          <w:highlight w:val="yellow"/>
        </w:rPr>
      </w:pPr>
      <w:r w:rsidRPr="00543B98">
        <w:rPr>
          <w:i/>
          <w:sz w:val="20"/>
          <w:szCs w:val="20"/>
        </w:rPr>
        <w:t xml:space="preserve"> </w:t>
      </w:r>
    </w:p>
    <w:p w14:paraId="3C8826A8" w14:textId="77777777" w:rsidR="00DF3CE1" w:rsidRPr="00A708ED" w:rsidRDefault="00DF3CE1" w:rsidP="00A708ED">
      <w:pPr>
        <w:spacing w:after="200" w:line="276" w:lineRule="auto"/>
        <w:rPr>
          <w:i/>
          <w:sz w:val="20"/>
        </w:rPr>
        <w:sectPr w:rsidR="00DF3CE1" w:rsidRPr="00A708ED" w:rsidSect="00761183">
          <w:headerReference w:type="even" r:id="rId32"/>
          <w:headerReference w:type="default" r:id="rId33"/>
          <w:pgSz w:w="12240" w:h="15840" w:code="1"/>
          <w:pgMar w:top="1440" w:right="1440" w:bottom="1440" w:left="1440" w:header="720" w:footer="720" w:gutter="0"/>
          <w:cols w:space="720"/>
          <w:docGrid w:linePitch="360"/>
        </w:sectPr>
      </w:pPr>
    </w:p>
    <w:p w14:paraId="4E3FC8E2" w14:textId="77777777" w:rsidR="00A93BE4" w:rsidRPr="00543B98" w:rsidRDefault="00A93BE4" w:rsidP="001B7759">
      <w:pPr>
        <w:spacing w:after="0"/>
        <w:rPr>
          <w:sz w:val="20"/>
          <w:szCs w:val="20"/>
        </w:rPr>
      </w:pPr>
      <w:r w:rsidRPr="00543B98">
        <w:rPr>
          <w:sz w:val="20"/>
          <w:szCs w:val="20"/>
        </w:rPr>
        <w:t>(D_INTRO</w:t>
      </w:r>
      <w:r w:rsidR="000752A5" w:rsidRPr="00543B98">
        <w:rPr>
          <w:sz w:val="20"/>
          <w:szCs w:val="20"/>
        </w:rPr>
        <w:t>1</w:t>
      </w:r>
      <w:r w:rsidRPr="00543B98">
        <w:rPr>
          <w:sz w:val="20"/>
          <w:szCs w:val="20"/>
        </w:rPr>
        <w:t>a)</w:t>
      </w:r>
    </w:p>
    <w:p w14:paraId="000A5561" w14:textId="77777777" w:rsidR="00A93BE4" w:rsidRPr="00543B98" w:rsidRDefault="00A93BE4" w:rsidP="00F13542">
      <w:pPr>
        <w:rPr>
          <w:b/>
          <w:bCs/>
          <w:sz w:val="20"/>
          <w:szCs w:val="20"/>
        </w:rPr>
      </w:pPr>
      <w:r w:rsidRPr="00543B98">
        <w:rPr>
          <w:b/>
          <w:bCs/>
          <w:sz w:val="20"/>
          <w:szCs w:val="20"/>
        </w:rPr>
        <w:t xml:space="preserve">I’m going to ask you some detailed questions about times </w:t>
      </w:r>
      <w:r w:rsidR="00930778" w:rsidRPr="00543B98">
        <w:rPr>
          <w:b/>
          <w:bCs/>
          <w:sz w:val="20"/>
          <w:szCs w:val="20"/>
        </w:rPr>
        <w:t xml:space="preserve">in your life </w:t>
      </w:r>
      <w:r w:rsidRPr="00543B98">
        <w:rPr>
          <w:b/>
          <w:bCs/>
          <w:sz w:val="20"/>
          <w:szCs w:val="20"/>
        </w:rPr>
        <w:t xml:space="preserve">when you may have </w:t>
      </w:r>
      <w:r w:rsidR="00930778" w:rsidRPr="00543B98">
        <w:rPr>
          <w:b/>
          <w:bCs/>
          <w:sz w:val="20"/>
          <w:szCs w:val="20"/>
        </w:rPr>
        <w:t xml:space="preserve">ever </w:t>
      </w:r>
      <w:r w:rsidRPr="00543B98">
        <w:rPr>
          <w:b/>
          <w:bCs/>
          <w:sz w:val="20"/>
          <w:szCs w:val="20"/>
        </w:rPr>
        <w:t xml:space="preserve">experienced unwanted sexual situations with anyone, including strangers or someone you knew such </w:t>
      </w:r>
      <w:r w:rsidR="007D4072" w:rsidRPr="00543B98">
        <w:rPr>
          <w:b/>
          <w:bCs/>
          <w:sz w:val="20"/>
          <w:szCs w:val="20"/>
        </w:rPr>
        <w:t>as a romantic or sexual partner,</w:t>
      </w:r>
      <w:r w:rsidRPr="00543B98">
        <w:rPr>
          <w:b/>
          <w:bCs/>
          <w:sz w:val="20"/>
          <w:szCs w:val="20"/>
        </w:rPr>
        <w:t xml:space="preserve"> </w:t>
      </w:r>
      <w:r w:rsidR="009D5055" w:rsidRPr="00543B98">
        <w:rPr>
          <w:b/>
          <w:bCs/>
          <w:sz w:val="20"/>
          <w:szCs w:val="20"/>
        </w:rPr>
        <w:t xml:space="preserve">a family member, </w:t>
      </w:r>
      <w:r w:rsidRPr="00543B98">
        <w:rPr>
          <w:b/>
          <w:bCs/>
          <w:sz w:val="20"/>
          <w:szCs w:val="20"/>
        </w:rPr>
        <w:t>a friend, t</w:t>
      </w:r>
      <w:r w:rsidR="007D4072" w:rsidRPr="00543B98">
        <w:rPr>
          <w:b/>
          <w:bCs/>
          <w:sz w:val="20"/>
          <w:szCs w:val="20"/>
        </w:rPr>
        <w:t>eacher, co-worker or supervisor,</w:t>
      </w:r>
      <w:r w:rsidRPr="00543B98">
        <w:rPr>
          <w:b/>
          <w:bCs/>
          <w:sz w:val="20"/>
          <w:szCs w:val="20"/>
        </w:rPr>
        <w:t xml:space="preserve"> or </w:t>
      </w:r>
      <w:r w:rsidR="009D5055" w:rsidRPr="00543B98">
        <w:rPr>
          <w:b/>
          <w:bCs/>
          <w:sz w:val="20"/>
          <w:szCs w:val="20"/>
        </w:rPr>
        <w:t>someone you have known for only a short time</w:t>
      </w:r>
      <w:r w:rsidRPr="00543B98">
        <w:rPr>
          <w:b/>
          <w:bCs/>
          <w:sz w:val="20"/>
          <w:szCs w:val="20"/>
        </w:rPr>
        <w:t xml:space="preserve">. These questions are detailed and the language is explicit, which some people may find upsetting. It is important that I ask the questions this way so that you </w:t>
      </w:r>
      <w:r w:rsidR="00F13542" w:rsidRPr="00543B98">
        <w:rPr>
          <w:b/>
          <w:bCs/>
          <w:sz w:val="20"/>
          <w:szCs w:val="20"/>
        </w:rPr>
        <w:t xml:space="preserve">understand </w:t>
      </w:r>
      <w:r w:rsidRPr="00543B98">
        <w:rPr>
          <w:b/>
          <w:bCs/>
          <w:sz w:val="20"/>
          <w:szCs w:val="20"/>
        </w:rPr>
        <w:t xml:space="preserve">what I mean. Your answers will help us to learn how often these things happen. You can skip questions you don’t want to answer and you can stop at any time.  </w:t>
      </w:r>
    </w:p>
    <w:p w14:paraId="277A2476" w14:textId="77777777" w:rsidR="009E1CB0" w:rsidRPr="00543B98" w:rsidRDefault="009E1CB0" w:rsidP="00F13542">
      <w:pPr>
        <w:rPr>
          <w:b/>
          <w:bCs/>
          <w:sz w:val="20"/>
          <w:szCs w:val="20"/>
        </w:rPr>
      </w:pPr>
      <w:r w:rsidRPr="00543B98">
        <w:rPr>
          <w:b/>
          <w:bCs/>
          <w:sz w:val="20"/>
          <w:szCs w:val="20"/>
        </w:rPr>
        <w:t>First, I’m going to ask you about unwanted sexual situations, including verbal harassment and unwanted touching.</w:t>
      </w:r>
    </w:p>
    <w:p w14:paraId="13D57B84" w14:textId="77777777" w:rsidR="00A93BE4" w:rsidRPr="00543B98" w:rsidRDefault="00A93BE4" w:rsidP="001B7759">
      <w:pPr>
        <w:spacing w:after="0"/>
        <w:rPr>
          <w:rFonts w:cs="Arial"/>
          <w:sz w:val="20"/>
          <w:szCs w:val="20"/>
        </w:rPr>
      </w:pPr>
      <w:r w:rsidRPr="00543B98">
        <w:rPr>
          <w:rFonts w:cs="Arial"/>
          <w:sz w:val="20"/>
          <w:szCs w:val="20"/>
        </w:rPr>
        <w:t>D_CHK1</w:t>
      </w:r>
    </w:p>
    <w:p w14:paraId="7FF0445A" w14:textId="77777777" w:rsidR="00A93BE4" w:rsidRPr="00543B98" w:rsidRDefault="00A93BE4" w:rsidP="001B7759">
      <w:pPr>
        <w:spacing w:after="0"/>
        <w:rPr>
          <w:rFonts w:cs="Arial"/>
          <w:b/>
          <w:sz w:val="20"/>
          <w:szCs w:val="20"/>
        </w:rPr>
      </w:pPr>
      <w:r w:rsidRPr="00543B98">
        <w:rPr>
          <w:rFonts w:cs="Arial"/>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A93BE4" w:rsidRPr="00543B98" w14:paraId="367F165D" w14:textId="77777777" w:rsidTr="007E0E03">
        <w:tc>
          <w:tcPr>
            <w:tcW w:w="805" w:type="dxa"/>
          </w:tcPr>
          <w:p w14:paraId="3F7B22E3" w14:textId="77777777" w:rsidR="00A93BE4" w:rsidRPr="00543B98" w:rsidRDefault="00A93BE4" w:rsidP="001B7759">
            <w:pPr>
              <w:tabs>
                <w:tab w:val="left" w:pos="-1440"/>
              </w:tabs>
              <w:spacing w:after="0"/>
              <w:rPr>
                <w:bCs/>
                <w:sz w:val="20"/>
                <w:szCs w:val="20"/>
              </w:rPr>
            </w:pPr>
          </w:p>
        </w:tc>
        <w:tc>
          <w:tcPr>
            <w:tcW w:w="630" w:type="dxa"/>
          </w:tcPr>
          <w:p w14:paraId="71F63168"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0CD265E9" w14:textId="77777777" w:rsidR="00A93BE4" w:rsidRPr="00543B98" w:rsidRDefault="00A93BE4" w:rsidP="001B7759">
            <w:pPr>
              <w:tabs>
                <w:tab w:val="left" w:pos="-1440"/>
              </w:tabs>
              <w:spacing w:after="0"/>
              <w:rPr>
                <w:bCs/>
                <w:sz w:val="20"/>
                <w:szCs w:val="20"/>
              </w:rPr>
            </w:pPr>
          </w:p>
        </w:tc>
        <w:tc>
          <w:tcPr>
            <w:tcW w:w="2345" w:type="dxa"/>
          </w:tcPr>
          <w:p w14:paraId="7E9C4A52" w14:textId="77777777" w:rsidR="00A93BE4" w:rsidRPr="00543B98" w:rsidRDefault="00A93BE4" w:rsidP="001B7759">
            <w:pPr>
              <w:tabs>
                <w:tab w:val="left" w:pos="-1440"/>
              </w:tabs>
              <w:spacing w:after="0"/>
              <w:rPr>
                <w:bCs/>
                <w:sz w:val="20"/>
                <w:szCs w:val="20"/>
              </w:rPr>
            </w:pPr>
            <w:r w:rsidRPr="00543B98">
              <w:rPr>
                <w:bCs/>
                <w:sz w:val="20"/>
                <w:szCs w:val="20"/>
              </w:rPr>
              <w:t>YES</w:t>
            </w:r>
          </w:p>
        </w:tc>
        <w:tc>
          <w:tcPr>
            <w:tcW w:w="5300" w:type="dxa"/>
          </w:tcPr>
          <w:p w14:paraId="4CDC3236" w14:textId="77777777" w:rsidR="00A93BE4" w:rsidRPr="00543B98" w:rsidRDefault="00A93BE4" w:rsidP="001B7759">
            <w:pPr>
              <w:tabs>
                <w:tab w:val="left" w:pos="-1440"/>
              </w:tabs>
              <w:spacing w:after="0"/>
              <w:rPr>
                <w:bCs/>
                <w:sz w:val="20"/>
                <w:szCs w:val="20"/>
              </w:rPr>
            </w:pPr>
          </w:p>
        </w:tc>
      </w:tr>
      <w:tr w:rsidR="00A93BE4" w:rsidRPr="00543B98" w14:paraId="12D49C0B" w14:textId="77777777" w:rsidTr="007E0E03">
        <w:tc>
          <w:tcPr>
            <w:tcW w:w="805" w:type="dxa"/>
          </w:tcPr>
          <w:p w14:paraId="4489B1F8" w14:textId="77777777" w:rsidR="00A93BE4" w:rsidRPr="00543B98" w:rsidRDefault="00A93BE4" w:rsidP="001B7759">
            <w:pPr>
              <w:tabs>
                <w:tab w:val="left" w:pos="-1440"/>
              </w:tabs>
              <w:spacing w:after="0"/>
              <w:rPr>
                <w:bCs/>
                <w:sz w:val="20"/>
                <w:szCs w:val="20"/>
              </w:rPr>
            </w:pPr>
          </w:p>
        </w:tc>
        <w:tc>
          <w:tcPr>
            <w:tcW w:w="630" w:type="dxa"/>
          </w:tcPr>
          <w:p w14:paraId="717D5C2B"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7145DF18" w14:textId="77777777" w:rsidR="00A93BE4" w:rsidRPr="00543B98" w:rsidRDefault="00A93BE4" w:rsidP="001B7759">
            <w:pPr>
              <w:tabs>
                <w:tab w:val="left" w:pos="-1440"/>
              </w:tabs>
              <w:spacing w:after="0"/>
              <w:rPr>
                <w:bCs/>
                <w:sz w:val="20"/>
                <w:szCs w:val="20"/>
              </w:rPr>
            </w:pPr>
          </w:p>
        </w:tc>
        <w:tc>
          <w:tcPr>
            <w:tcW w:w="2345" w:type="dxa"/>
          </w:tcPr>
          <w:p w14:paraId="208C9721" w14:textId="77777777" w:rsidR="00A93BE4" w:rsidRPr="00543B98" w:rsidRDefault="00A93BE4" w:rsidP="001B7759">
            <w:pPr>
              <w:tabs>
                <w:tab w:val="left" w:pos="-1440"/>
              </w:tabs>
              <w:spacing w:after="0"/>
              <w:rPr>
                <w:bCs/>
                <w:sz w:val="20"/>
                <w:szCs w:val="20"/>
              </w:rPr>
            </w:pPr>
            <w:r w:rsidRPr="00543B98">
              <w:rPr>
                <w:bCs/>
                <w:sz w:val="20"/>
                <w:szCs w:val="20"/>
              </w:rPr>
              <w:t>NO ………………………………...</w:t>
            </w:r>
          </w:p>
        </w:tc>
        <w:tc>
          <w:tcPr>
            <w:tcW w:w="5300" w:type="dxa"/>
          </w:tcPr>
          <w:p w14:paraId="4C8E86C2" w14:textId="77777777" w:rsidR="00A93BE4" w:rsidRPr="00543B98" w:rsidRDefault="00A93BE4" w:rsidP="001B7759">
            <w:pPr>
              <w:tabs>
                <w:tab w:val="left" w:pos="-1440"/>
              </w:tabs>
              <w:spacing w:after="0"/>
              <w:rPr>
                <w:bCs/>
                <w:sz w:val="20"/>
                <w:szCs w:val="20"/>
              </w:rPr>
            </w:pPr>
            <w:r w:rsidRPr="00543B98">
              <w:rPr>
                <w:bCs/>
                <w:sz w:val="20"/>
                <w:szCs w:val="20"/>
              </w:rPr>
              <w:t>{BREAK-OFF: THANK &amp; END}</w:t>
            </w:r>
          </w:p>
        </w:tc>
      </w:tr>
      <w:tr w:rsidR="00A93BE4" w:rsidRPr="00543B98" w14:paraId="2622ABED" w14:textId="77777777" w:rsidTr="007E0E03">
        <w:tc>
          <w:tcPr>
            <w:tcW w:w="805" w:type="dxa"/>
          </w:tcPr>
          <w:p w14:paraId="01730421" w14:textId="77777777" w:rsidR="00A93BE4" w:rsidRPr="00543B98" w:rsidRDefault="00A93BE4" w:rsidP="001B7759">
            <w:pPr>
              <w:tabs>
                <w:tab w:val="left" w:pos="-1440"/>
              </w:tabs>
              <w:spacing w:after="0"/>
              <w:rPr>
                <w:bCs/>
                <w:sz w:val="20"/>
                <w:szCs w:val="20"/>
              </w:rPr>
            </w:pPr>
          </w:p>
        </w:tc>
        <w:tc>
          <w:tcPr>
            <w:tcW w:w="630" w:type="dxa"/>
          </w:tcPr>
          <w:p w14:paraId="347206F5" w14:textId="77777777" w:rsidR="00A93BE4" w:rsidRPr="00543B98" w:rsidRDefault="00927EB5" w:rsidP="001B7759">
            <w:pPr>
              <w:tabs>
                <w:tab w:val="left" w:pos="-1440"/>
              </w:tabs>
              <w:spacing w:after="0"/>
              <w:jc w:val="right"/>
              <w:rPr>
                <w:bCs/>
                <w:sz w:val="20"/>
                <w:szCs w:val="20"/>
              </w:rPr>
            </w:pPr>
            <w:r w:rsidRPr="00543B98">
              <w:rPr>
                <w:bCs/>
                <w:sz w:val="20"/>
                <w:szCs w:val="20"/>
              </w:rPr>
              <w:t>-1</w:t>
            </w:r>
          </w:p>
        </w:tc>
        <w:tc>
          <w:tcPr>
            <w:tcW w:w="270" w:type="dxa"/>
          </w:tcPr>
          <w:p w14:paraId="1581BBDA" w14:textId="77777777" w:rsidR="00A93BE4" w:rsidRPr="00543B98" w:rsidRDefault="00A93BE4" w:rsidP="001B7759">
            <w:pPr>
              <w:tabs>
                <w:tab w:val="left" w:pos="-1440"/>
              </w:tabs>
              <w:spacing w:after="0"/>
              <w:rPr>
                <w:bCs/>
                <w:sz w:val="20"/>
                <w:szCs w:val="20"/>
              </w:rPr>
            </w:pPr>
          </w:p>
        </w:tc>
        <w:tc>
          <w:tcPr>
            <w:tcW w:w="2345" w:type="dxa"/>
          </w:tcPr>
          <w:p w14:paraId="2D1046D1"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5300" w:type="dxa"/>
          </w:tcPr>
          <w:p w14:paraId="64798CFD" w14:textId="77777777" w:rsidR="00A93BE4" w:rsidRPr="00543B98" w:rsidRDefault="00A93BE4" w:rsidP="001B7759">
            <w:pPr>
              <w:tabs>
                <w:tab w:val="left" w:pos="-1440"/>
              </w:tabs>
              <w:spacing w:after="0"/>
              <w:rPr>
                <w:bCs/>
                <w:sz w:val="20"/>
                <w:szCs w:val="20"/>
              </w:rPr>
            </w:pPr>
            <w:r w:rsidRPr="00543B98">
              <w:rPr>
                <w:bCs/>
                <w:sz w:val="20"/>
                <w:szCs w:val="20"/>
              </w:rPr>
              <w:t>{BREAK-OFF: THANK &amp; END}</w:t>
            </w:r>
          </w:p>
        </w:tc>
      </w:tr>
      <w:tr w:rsidR="00A93BE4" w:rsidRPr="00543B98" w14:paraId="023C5997" w14:textId="77777777" w:rsidTr="007E0E03">
        <w:tc>
          <w:tcPr>
            <w:tcW w:w="805" w:type="dxa"/>
          </w:tcPr>
          <w:p w14:paraId="1B2A755F" w14:textId="77777777" w:rsidR="00A93BE4" w:rsidRPr="00543B98" w:rsidRDefault="00A93BE4" w:rsidP="001B7759">
            <w:pPr>
              <w:tabs>
                <w:tab w:val="left" w:pos="-1440"/>
              </w:tabs>
              <w:spacing w:after="0"/>
              <w:rPr>
                <w:bCs/>
                <w:sz w:val="20"/>
                <w:szCs w:val="20"/>
              </w:rPr>
            </w:pPr>
          </w:p>
        </w:tc>
        <w:tc>
          <w:tcPr>
            <w:tcW w:w="630" w:type="dxa"/>
          </w:tcPr>
          <w:p w14:paraId="46E581EC" w14:textId="77777777" w:rsidR="00A93BE4" w:rsidRPr="00543B98" w:rsidRDefault="00927EB5" w:rsidP="001B7759">
            <w:pPr>
              <w:tabs>
                <w:tab w:val="left" w:pos="-1440"/>
              </w:tabs>
              <w:spacing w:after="0"/>
              <w:jc w:val="right"/>
              <w:rPr>
                <w:bCs/>
                <w:sz w:val="20"/>
                <w:szCs w:val="20"/>
              </w:rPr>
            </w:pPr>
            <w:r w:rsidRPr="00543B98">
              <w:rPr>
                <w:bCs/>
                <w:sz w:val="20"/>
                <w:szCs w:val="20"/>
              </w:rPr>
              <w:t>-2</w:t>
            </w:r>
          </w:p>
        </w:tc>
        <w:tc>
          <w:tcPr>
            <w:tcW w:w="270" w:type="dxa"/>
          </w:tcPr>
          <w:p w14:paraId="6DB60E5A" w14:textId="77777777" w:rsidR="00A93BE4" w:rsidRPr="00543B98" w:rsidRDefault="00A93BE4" w:rsidP="001B7759">
            <w:pPr>
              <w:tabs>
                <w:tab w:val="left" w:pos="-1440"/>
              </w:tabs>
              <w:spacing w:after="0"/>
              <w:rPr>
                <w:bCs/>
                <w:sz w:val="20"/>
                <w:szCs w:val="20"/>
              </w:rPr>
            </w:pPr>
          </w:p>
        </w:tc>
        <w:tc>
          <w:tcPr>
            <w:tcW w:w="2345" w:type="dxa"/>
          </w:tcPr>
          <w:p w14:paraId="7C5187CE"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5300" w:type="dxa"/>
          </w:tcPr>
          <w:p w14:paraId="5ED3E671" w14:textId="77777777" w:rsidR="00A93BE4" w:rsidRPr="00543B98" w:rsidRDefault="00A93BE4" w:rsidP="001B7759">
            <w:pPr>
              <w:tabs>
                <w:tab w:val="left" w:pos="-1440"/>
              </w:tabs>
              <w:spacing w:after="0"/>
              <w:rPr>
                <w:bCs/>
                <w:sz w:val="20"/>
                <w:szCs w:val="20"/>
              </w:rPr>
            </w:pPr>
            <w:r w:rsidRPr="00543B98">
              <w:rPr>
                <w:bCs/>
                <w:sz w:val="20"/>
                <w:szCs w:val="20"/>
              </w:rPr>
              <w:t>{BREAK-OFF: THANK &amp; END}</w:t>
            </w:r>
          </w:p>
        </w:tc>
      </w:tr>
    </w:tbl>
    <w:p w14:paraId="6045B5D8" w14:textId="77777777" w:rsidR="00A93BE4" w:rsidRPr="007E0E03" w:rsidRDefault="00A93BE4" w:rsidP="00A93BE4">
      <w:pPr>
        <w:pStyle w:val="2Question"/>
        <w:spacing w:after="0"/>
        <w:rPr>
          <w:rFonts w:asciiTheme="minorHAnsi" w:hAnsiTheme="minorHAnsi"/>
          <w:b/>
          <w:sz w:val="20"/>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79"/>
      </w:tblGrid>
      <w:tr w:rsidR="00A93BE4" w:rsidRPr="00543B98" w14:paraId="5B1DBC7E" w14:textId="77777777" w:rsidTr="007E0E03">
        <w:tc>
          <w:tcPr>
            <w:tcW w:w="681" w:type="dxa"/>
            <w:tcBorders>
              <w:top w:val="single" w:sz="4" w:space="0" w:color="auto"/>
              <w:bottom w:val="single" w:sz="4" w:space="0" w:color="auto"/>
              <w:right w:val="single" w:sz="4" w:space="0" w:color="auto"/>
            </w:tcBorders>
            <w:shd w:val="clear" w:color="auto" w:fill="DAEEF3" w:themeFill="accent5" w:themeFillTint="33"/>
            <w:vAlign w:val="center"/>
          </w:tcPr>
          <w:p w14:paraId="6D5DFDF4" w14:textId="77777777" w:rsidR="00A93BE4" w:rsidRPr="00543B98" w:rsidRDefault="00171FC8" w:rsidP="001B7759">
            <w:pPr>
              <w:spacing w:after="0"/>
              <w:jc w:val="center"/>
              <w:rPr>
                <w:b/>
                <w:sz w:val="20"/>
                <w:szCs w:val="20"/>
              </w:rPr>
            </w:pPr>
            <w:r w:rsidRPr="00543B98">
              <w:rPr>
                <w:b/>
                <w:sz w:val="20"/>
                <w:szCs w:val="20"/>
              </w:rPr>
              <w:t xml:space="preserve">CATI </w:t>
            </w:r>
          </w:p>
        </w:tc>
        <w:tc>
          <w:tcPr>
            <w:tcW w:w="8679" w:type="dxa"/>
            <w:tcBorders>
              <w:left w:val="single" w:sz="4" w:space="0" w:color="auto"/>
            </w:tcBorders>
            <w:shd w:val="clear" w:color="auto" w:fill="DAEEF3" w:themeFill="accent5" w:themeFillTint="33"/>
          </w:tcPr>
          <w:p w14:paraId="49E46C5B" w14:textId="77777777" w:rsidR="00A93BE4" w:rsidRPr="007E0E03" w:rsidRDefault="00A93BE4" w:rsidP="007E0E03">
            <w:pPr>
              <w:pStyle w:val="2Question"/>
              <w:spacing w:before="120" w:after="0"/>
              <w:rPr>
                <w:rFonts w:asciiTheme="minorHAnsi" w:hAnsiTheme="minorHAnsi"/>
                <w:b/>
                <w:sz w:val="20"/>
              </w:rPr>
            </w:pPr>
            <w:r w:rsidRPr="007E0E03">
              <w:rPr>
                <w:rFonts w:asciiTheme="minorHAnsi" w:hAnsiTheme="minorHAnsi"/>
                <w:b/>
                <w:sz w:val="20"/>
              </w:rPr>
              <w:t xml:space="preserve">If “R” responds NO, DON’T KNOW, or REFUSED, code as a break-off.  Thank </w:t>
            </w:r>
            <w:r w:rsidR="00E7174A" w:rsidRPr="007E0E03">
              <w:rPr>
                <w:rFonts w:asciiTheme="minorHAnsi" w:hAnsiTheme="minorHAnsi"/>
                <w:b/>
                <w:sz w:val="20"/>
              </w:rPr>
              <w:t>“R” and end the interview.  For any hostile refusals or distressed cases do not call back</w:t>
            </w:r>
            <w:r w:rsidRPr="007E0E03">
              <w:rPr>
                <w:rFonts w:asciiTheme="minorHAnsi" w:hAnsiTheme="minorHAnsi"/>
                <w:b/>
                <w:sz w:val="20"/>
              </w:rPr>
              <w:t>.</w:t>
            </w:r>
          </w:p>
        </w:tc>
      </w:tr>
    </w:tbl>
    <w:p w14:paraId="1ED51B05" w14:textId="77777777" w:rsidR="00A93BE4" w:rsidRPr="00543B98" w:rsidRDefault="00A93BE4" w:rsidP="001B7759">
      <w:pPr>
        <w:spacing w:after="0"/>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270"/>
        <w:gridCol w:w="720"/>
        <w:gridCol w:w="132"/>
        <w:gridCol w:w="498"/>
        <w:gridCol w:w="177"/>
        <w:gridCol w:w="633"/>
        <w:gridCol w:w="100"/>
        <w:gridCol w:w="620"/>
      </w:tblGrid>
      <w:tr w:rsidR="00134929" w:rsidRPr="00543B98" w14:paraId="7E872377" w14:textId="77777777" w:rsidTr="001D781C">
        <w:tc>
          <w:tcPr>
            <w:tcW w:w="1034" w:type="dxa"/>
            <w:tcBorders>
              <w:bottom w:val="single" w:sz="4" w:space="0" w:color="auto"/>
            </w:tcBorders>
            <w:shd w:val="clear" w:color="auto" w:fill="D9D9D9" w:themeFill="background1" w:themeFillShade="D9"/>
            <w:vAlign w:val="center"/>
          </w:tcPr>
          <w:p w14:paraId="707A6235" w14:textId="77777777" w:rsidR="001D781C" w:rsidRPr="00543B98" w:rsidRDefault="001D781C" w:rsidP="001B7759">
            <w:pPr>
              <w:spacing w:after="0"/>
              <w:rPr>
                <w:b/>
                <w:sz w:val="20"/>
                <w:szCs w:val="20"/>
              </w:rPr>
            </w:pPr>
            <w:r w:rsidRPr="00543B98">
              <w:rPr>
                <w:b/>
                <w:sz w:val="20"/>
                <w:szCs w:val="20"/>
              </w:rPr>
              <w:t>ITEM</w:t>
            </w:r>
          </w:p>
        </w:tc>
        <w:tc>
          <w:tcPr>
            <w:tcW w:w="4024" w:type="dxa"/>
            <w:tcBorders>
              <w:bottom w:val="single" w:sz="4" w:space="0" w:color="auto"/>
            </w:tcBorders>
            <w:shd w:val="clear" w:color="auto" w:fill="D9D9D9" w:themeFill="background1" w:themeFillShade="D9"/>
            <w:vAlign w:val="center"/>
          </w:tcPr>
          <w:p w14:paraId="221691D4" w14:textId="77777777" w:rsidR="001D781C" w:rsidRPr="00543B98" w:rsidRDefault="001D781C" w:rsidP="001B7759">
            <w:pPr>
              <w:spacing w:after="0"/>
              <w:rPr>
                <w:b/>
                <w:sz w:val="20"/>
                <w:szCs w:val="20"/>
              </w:rPr>
            </w:pPr>
            <w:r w:rsidRPr="00543B98">
              <w:rPr>
                <w:b/>
                <w:sz w:val="20"/>
                <w:szCs w:val="20"/>
              </w:rPr>
              <w:t>QUESTION</w:t>
            </w:r>
          </w:p>
        </w:tc>
        <w:tc>
          <w:tcPr>
            <w:tcW w:w="1152" w:type="dxa"/>
            <w:tcBorders>
              <w:bottom w:val="single" w:sz="4" w:space="0" w:color="auto"/>
            </w:tcBorders>
            <w:shd w:val="clear" w:color="auto" w:fill="D9D9D9" w:themeFill="background1" w:themeFillShade="D9"/>
            <w:vAlign w:val="center"/>
          </w:tcPr>
          <w:p w14:paraId="56E52E2F" w14:textId="77777777" w:rsidR="001D781C" w:rsidRPr="00543B98" w:rsidRDefault="001D781C" w:rsidP="001B7759">
            <w:pPr>
              <w:spacing w:after="0"/>
              <w:jc w:val="center"/>
              <w:rPr>
                <w:b/>
                <w:sz w:val="20"/>
                <w:szCs w:val="20"/>
              </w:rPr>
            </w:pPr>
            <w:r w:rsidRPr="00543B98">
              <w:rPr>
                <w:b/>
                <w:sz w:val="20"/>
                <w:szCs w:val="20"/>
              </w:rPr>
              <w:t>RANGE</w:t>
            </w:r>
          </w:p>
          <w:p w14:paraId="31299572" w14:textId="77777777" w:rsidR="001D781C" w:rsidRPr="00543B98" w:rsidRDefault="001D781C" w:rsidP="001B7759">
            <w:pPr>
              <w:spacing w:after="0"/>
              <w:jc w:val="center"/>
              <w:rPr>
                <w:b/>
                <w:sz w:val="20"/>
                <w:szCs w:val="20"/>
              </w:rPr>
            </w:pPr>
            <w:r w:rsidRPr="00543B98">
              <w:rPr>
                <w:b/>
                <w:sz w:val="20"/>
                <w:szCs w:val="20"/>
              </w:rPr>
              <w:t>[1-10]</w:t>
            </w:r>
          </w:p>
        </w:tc>
        <w:tc>
          <w:tcPr>
            <w:tcW w:w="990" w:type="dxa"/>
            <w:gridSpan w:val="2"/>
            <w:tcBorders>
              <w:bottom w:val="single" w:sz="4" w:space="0" w:color="auto"/>
            </w:tcBorders>
            <w:shd w:val="clear" w:color="auto" w:fill="D9D9D9" w:themeFill="background1" w:themeFillShade="D9"/>
            <w:vAlign w:val="center"/>
          </w:tcPr>
          <w:p w14:paraId="2356FE1F" w14:textId="77777777" w:rsidR="001D781C" w:rsidRPr="00543B98" w:rsidRDefault="001D781C" w:rsidP="001B7759">
            <w:pPr>
              <w:spacing w:after="0"/>
              <w:jc w:val="right"/>
              <w:rPr>
                <w:b/>
                <w:sz w:val="20"/>
                <w:szCs w:val="20"/>
              </w:rPr>
            </w:pPr>
            <w:r w:rsidRPr="00543B98">
              <w:rPr>
                <w:b/>
                <w:sz w:val="20"/>
                <w:szCs w:val="20"/>
              </w:rPr>
              <w:t>NONE</w:t>
            </w:r>
          </w:p>
        </w:tc>
        <w:tc>
          <w:tcPr>
            <w:tcW w:w="630" w:type="dxa"/>
            <w:gridSpan w:val="2"/>
            <w:tcBorders>
              <w:bottom w:val="single" w:sz="4" w:space="0" w:color="auto"/>
            </w:tcBorders>
            <w:shd w:val="clear" w:color="auto" w:fill="D9D9D9" w:themeFill="background1" w:themeFillShade="D9"/>
            <w:vAlign w:val="center"/>
          </w:tcPr>
          <w:p w14:paraId="5B5FBE95" w14:textId="77777777" w:rsidR="001D781C" w:rsidRPr="00543B98" w:rsidRDefault="001D781C" w:rsidP="001B7759">
            <w:pPr>
              <w:spacing w:after="0"/>
              <w:jc w:val="center"/>
              <w:rPr>
                <w:b/>
                <w:sz w:val="20"/>
                <w:szCs w:val="20"/>
              </w:rPr>
            </w:pPr>
            <w:r w:rsidRPr="00543B98">
              <w:rPr>
                <w:b/>
                <w:sz w:val="20"/>
                <w:szCs w:val="20"/>
              </w:rPr>
              <w:t>DK</w:t>
            </w:r>
          </w:p>
        </w:tc>
        <w:tc>
          <w:tcPr>
            <w:tcW w:w="810" w:type="dxa"/>
            <w:gridSpan w:val="2"/>
            <w:tcBorders>
              <w:bottom w:val="single" w:sz="4" w:space="0" w:color="auto"/>
            </w:tcBorders>
            <w:shd w:val="clear" w:color="auto" w:fill="D9D9D9" w:themeFill="background1" w:themeFillShade="D9"/>
            <w:vAlign w:val="center"/>
          </w:tcPr>
          <w:p w14:paraId="031F335F" w14:textId="77777777" w:rsidR="001D781C" w:rsidRPr="00543B98" w:rsidRDefault="001D781C" w:rsidP="001B7759">
            <w:pPr>
              <w:spacing w:after="0"/>
              <w:jc w:val="center"/>
              <w:rPr>
                <w:b/>
                <w:sz w:val="20"/>
                <w:szCs w:val="20"/>
              </w:rPr>
            </w:pPr>
            <w:r w:rsidRPr="00543B98">
              <w:rPr>
                <w:b/>
                <w:sz w:val="20"/>
                <w:szCs w:val="20"/>
              </w:rPr>
              <w:t>REF</w:t>
            </w:r>
          </w:p>
        </w:tc>
        <w:tc>
          <w:tcPr>
            <w:tcW w:w="720" w:type="dxa"/>
            <w:gridSpan w:val="2"/>
            <w:tcBorders>
              <w:bottom w:val="single" w:sz="4" w:space="0" w:color="auto"/>
            </w:tcBorders>
            <w:shd w:val="clear" w:color="auto" w:fill="D9D9D9" w:themeFill="background1" w:themeFillShade="D9"/>
            <w:vAlign w:val="center"/>
          </w:tcPr>
          <w:p w14:paraId="5F0283CC" w14:textId="77777777" w:rsidR="001D781C" w:rsidRPr="00543B98" w:rsidRDefault="00F74B7E" w:rsidP="001B7759">
            <w:pPr>
              <w:spacing w:after="0"/>
              <w:rPr>
                <w:b/>
                <w:sz w:val="20"/>
                <w:szCs w:val="20"/>
              </w:rPr>
            </w:pPr>
            <w:r w:rsidRPr="00543B98">
              <w:rPr>
                <w:b/>
                <w:sz w:val="20"/>
                <w:szCs w:val="20"/>
              </w:rPr>
              <w:t>LEGIT SKIP</w:t>
            </w:r>
          </w:p>
        </w:tc>
      </w:tr>
      <w:tr w:rsidR="00A93BE4" w:rsidRPr="00543B98" w14:paraId="16880197" w14:textId="77777777" w:rsidTr="001D781C">
        <w:trPr>
          <w:trHeight w:val="746"/>
        </w:trPr>
        <w:tc>
          <w:tcPr>
            <w:tcW w:w="1034" w:type="dxa"/>
            <w:tcBorders>
              <w:bottom w:val="nil"/>
            </w:tcBorders>
          </w:tcPr>
          <w:p w14:paraId="216894D4" w14:textId="77777777" w:rsidR="00A93BE4" w:rsidRPr="00543B98" w:rsidRDefault="00A93BE4" w:rsidP="00A93BE4">
            <w:pPr>
              <w:spacing w:before="60" w:after="60"/>
              <w:jc w:val="center"/>
              <w:rPr>
                <w:sz w:val="20"/>
                <w:szCs w:val="20"/>
              </w:rPr>
            </w:pPr>
            <w:r w:rsidRPr="00543B98">
              <w:rPr>
                <w:sz w:val="20"/>
                <w:szCs w:val="20"/>
              </w:rPr>
              <w:t>D01</w:t>
            </w:r>
          </w:p>
        </w:tc>
        <w:tc>
          <w:tcPr>
            <w:tcW w:w="4024" w:type="dxa"/>
            <w:tcBorders>
              <w:bottom w:val="nil"/>
            </w:tcBorders>
          </w:tcPr>
          <w:p w14:paraId="44224196" w14:textId="77777777" w:rsidR="00A93BE4" w:rsidRPr="00543B98" w:rsidRDefault="00A93BE4" w:rsidP="00A93BE4">
            <w:pPr>
              <w:spacing w:before="60"/>
              <w:rPr>
                <w:b/>
                <w:sz w:val="20"/>
                <w:szCs w:val="20"/>
              </w:rPr>
            </w:pPr>
            <w:r w:rsidRPr="00543B98">
              <w:rPr>
                <w:b/>
                <w:sz w:val="20"/>
                <w:szCs w:val="20"/>
              </w:rPr>
              <w:t>While you were in a public place, how many people have ever verbally harassed you in a sexual way that made you feel uncomfortable?</w:t>
            </w:r>
          </w:p>
        </w:tc>
        <w:tc>
          <w:tcPr>
            <w:tcW w:w="1422" w:type="dxa"/>
            <w:gridSpan w:val="2"/>
            <w:tcBorders>
              <w:bottom w:val="nil"/>
            </w:tcBorders>
          </w:tcPr>
          <w:p w14:paraId="713AF6A6" w14:textId="77777777" w:rsidR="00A93BE4" w:rsidRPr="00543B98" w:rsidRDefault="00A93BE4" w:rsidP="001D781C">
            <w:pPr>
              <w:spacing w:before="60"/>
              <w:jc w:val="center"/>
              <w:rPr>
                <w:sz w:val="20"/>
                <w:szCs w:val="20"/>
              </w:rPr>
            </w:pPr>
            <w:r w:rsidRPr="00543B98">
              <w:rPr>
                <w:sz w:val="20"/>
                <w:szCs w:val="20"/>
              </w:rPr>
              <w:t>_ _</w:t>
            </w:r>
          </w:p>
        </w:tc>
        <w:tc>
          <w:tcPr>
            <w:tcW w:w="852" w:type="dxa"/>
            <w:gridSpan w:val="2"/>
            <w:tcBorders>
              <w:bottom w:val="nil"/>
            </w:tcBorders>
          </w:tcPr>
          <w:p w14:paraId="7E15325D" w14:textId="77777777" w:rsidR="00A93BE4" w:rsidRPr="00543B98" w:rsidRDefault="00A93BE4" w:rsidP="00A93BE4">
            <w:pPr>
              <w:spacing w:before="60"/>
              <w:jc w:val="center"/>
              <w:rPr>
                <w:sz w:val="20"/>
                <w:szCs w:val="20"/>
              </w:rPr>
            </w:pPr>
            <w:r w:rsidRPr="00543B98">
              <w:rPr>
                <w:sz w:val="20"/>
                <w:szCs w:val="20"/>
              </w:rPr>
              <w:t>0</w:t>
            </w:r>
          </w:p>
          <w:p w14:paraId="0E3A27ED" w14:textId="77777777" w:rsidR="00A93BE4" w:rsidRPr="00543B98" w:rsidRDefault="00A93BE4" w:rsidP="00A93BE4">
            <w:pPr>
              <w:spacing w:before="60"/>
              <w:jc w:val="right"/>
              <w:rPr>
                <w:sz w:val="20"/>
                <w:szCs w:val="20"/>
              </w:rPr>
            </w:pPr>
            <w:r w:rsidRPr="007E0E03">
              <w:rPr>
                <w:sz w:val="20"/>
                <w:shd w:val="clear" w:color="auto" w:fill="F2F2F2" w:themeFill="background1" w:themeFillShade="F2"/>
              </w:rPr>
              <w:t>{SKIP</w:t>
            </w:r>
          </w:p>
        </w:tc>
        <w:tc>
          <w:tcPr>
            <w:tcW w:w="675" w:type="dxa"/>
            <w:gridSpan w:val="2"/>
            <w:tcBorders>
              <w:bottom w:val="nil"/>
            </w:tcBorders>
          </w:tcPr>
          <w:p w14:paraId="681A789A" w14:textId="77777777" w:rsidR="00A93BE4" w:rsidRPr="00543B98" w:rsidRDefault="00927EB5" w:rsidP="001D781C">
            <w:pPr>
              <w:spacing w:before="60"/>
              <w:rPr>
                <w:sz w:val="20"/>
                <w:szCs w:val="20"/>
              </w:rPr>
            </w:pPr>
            <w:r w:rsidRPr="00543B98">
              <w:rPr>
                <w:sz w:val="20"/>
                <w:szCs w:val="20"/>
              </w:rPr>
              <w:t>-1</w:t>
            </w:r>
          </w:p>
          <w:p w14:paraId="5A918D0D" w14:textId="77777777" w:rsidR="00A93BE4" w:rsidRPr="00543B98" w:rsidRDefault="00A93BE4" w:rsidP="001D781C">
            <w:pPr>
              <w:spacing w:before="60"/>
              <w:rPr>
                <w:sz w:val="20"/>
                <w:szCs w:val="20"/>
              </w:rPr>
            </w:pPr>
            <w:r w:rsidRPr="007E0E03">
              <w:rPr>
                <w:sz w:val="20"/>
                <w:shd w:val="clear" w:color="auto" w:fill="F2F2F2" w:themeFill="background1" w:themeFillShade="F2"/>
              </w:rPr>
              <w:t>TO</w:t>
            </w:r>
          </w:p>
        </w:tc>
        <w:tc>
          <w:tcPr>
            <w:tcW w:w="733" w:type="dxa"/>
            <w:gridSpan w:val="2"/>
            <w:tcBorders>
              <w:bottom w:val="nil"/>
            </w:tcBorders>
          </w:tcPr>
          <w:p w14:paraId="1CDD1526" w14:textId="77777777" w:rsidR="00A93BE4" w:rsidRPr="00543B98" w:rsidRDefault="00927EB5" w:rsidP="001D781C">
            <w:pPr>
              <w:spacing w:before="60"/>
              <w:rPr>
                <w:sz w:val="20"/>
                <w:szCs w:val="20"/>
              </w:rPr>
            </w:pPr>
            <w:r w:rsidRPr="00543B98">
              <w:rPr>
                <w:sz w:val="20"/>
                <w:szCs w:val="20"/>
              </w:rPr>
              <w:t>-2</w:t>
            </w:r>
          </w:p>
          <w:p w14:paraId="68811C15" w14:textId="77777777" w:rsidR="00A93BE4" w:rsidRPr="00543B98" w:rsidRDefault="00A93BE4" w:rsidP="001D781C">
            <w:pPr>
              <w:spacing w:before="60"/>
              <w:rPr>
                <w:sz w:val="20"/>
                <w:szCs w:val="20"/>
              </w:rPr>
            </w:pPr>
            <w:r w:rsidRPr="007E0E03">
              <w:rPr>
                <w:sz w:val="20"/>
                <w:shd w:val="clear" w:color="auto" w:fill="F2F2F2" w:themeFill="background1" w:themeFillShade="F2"/>
              </w:rPr>
              <w:t>D03}</w:t>
            </w:r>
          </w:p>
        </w:tc>
        <w:tc>
          <w:tcPr>
            <w:tcW w:w="620" w:type="dxa"/>
            <w:tcBorders>
              <w:bottom w:val="nil"/>
            </w:tcBorders>
          </w:tcPr>
          <w:p w14:paraId="3C1F4432" w14:textId="77777777" w:rsidR="00A93BE4" w:rsidRPr="00543B98" w:rsidRDefault="00927EB5" w:rsidP="001B7759">
            <w:pPr>
              <w:spacing w:before="60" w:after="0"/>
              <w:rPr>
                <w:sz w:val="20"/>
                <w:szCs w:val="20"/>
              </w:rPr>
            </w:pPr>
            <w:r w:rsidRPr="00543B98">
              <w:rPr>
                <w:sz w:val="20"/>
                <w:szCs w:val="20"/>
              </w:rPr>
              <w:t>-3</w:t>
            </w:r>
          </w:p>
        </w:tc>
      </w:tr>
      <w:tr w:rsidR="001D781C" w:rsidRPr="00543B98" w14:paraId="056FE8F9" w14:textId="77777777" w:rsidTr="001D781C">
        <w:trPr>
          <w:trHeight w:val="746"/>
        </w:trPr>
        <w:tc>
          <w:tcPr>
            <w:tcW w:w="1034" w:type="dxa"/>
            <w:tcBorders>
              <w:top w:val="nil"/>
              <w:bottom w:val="single" w:sz="4" w:space="0" w:color="auto"/>
            </w:tcBorders>
          </w:tcPr>
          <w:p w14:paraId="7AB1C602" w14:textId="77777777" w:rsidR="001D781C" w:rsidRPr="00543B98" w:rsidRDefault="001D781C" w:rsidP="001D781C">
            <w:pPr>
              <w:spacing w:after="60"/>
              <w:jc w:val="center"/>
              <w:rPr>
                <w:sz w:val="20"/>
                <w:szCs w:val="20"/>
              </w:rPr>
            </w:pPr>
            <w:r w:rsidRPr="00543B98">
              <w:rPr>
                <w:sz w:val="20"/>
                <w:szCs w:val="20"/>
              </w:rPr>
              <w:t>D02</w:t>
            </w:r>
          </w:p>
        </w:tc>
        <w:tc>
          <w:tcPr>
            <w:tcW w:w="4024" w:type="dxa"/>
            <w:tcBorders>
              <w:top w:val="nil"/>
              <w:bottom w:val="single" w:sz="4" w:space="0" w:color="auto"/>
            </w:tcBorders>
          </w:tcPr>
          <w:p w14:paraId="110637DC" w14:textId="77777777" w:rsidR="001D781C" w:rsidRPr="00543B98" w:rsidRDefault="001D781C" w:rsidP="006F67CB">
            <w:pPr>
              <w:spacing w:after="60"/>
              <w:rPr>
                <w:b/>
                <w:sz w:val="20"/>
                <w:szCs w:val="20"/>
              </w:rPr>
            </w:pPr>
            <w:r w:rsidRPr="00543B98">
              <w:rPr>
                <w:b/>
                <w:sz w:val="20"/>
                <w:szCs w:val="20"/>
              </w:rPr>
              <w:t>How many people have done this to you in the past 12 months? That is since {</w:t>
            </w:r>
            <w:r w:rsidRPr="00543B98">
              <w:rPr>
                <w:sz w:val="20"/>
                <w:szCs w:val="20"/>
              </w:rPr>
              <w:t>FILL:</w:t>
            </w:r>
            <w:r w:rsidRPr="00543B98">
              <w:rPr>
                <w:b/>
                <w:sz w:val="20"/>
                <w:szCs w:val="20"/>
              </w:rPr>
              <w:t xml:space="preserve"> DATE 12 MONTHS AGO}?</w:t>
            </w:r>
          </w:p>
        </w:tc>
        <w:tc>
          <w:tcPr>
            <w:tcW w:w="1422" w:type="dxa"/>
            <w:gridSpan w:val="2"/>
            <w:tcBorders>
              <w:top w:val="nil"/>
              <w:bottom w:val="single" w:sz="4" w:space="0" w:color="auto"/>
            </w:tcBorders>
          </w:tcPr>
          <w:p w14:paraId="3699B396" w14:textId="77777777" w:rsidR="001D781C" w:rsidRPr="00543B98" w:rsidRDefault="001D781C" w:rsidP="001B7759">
            <w:pPr>
              <w:spacing w:after="0"/>
              <w:jc w:val="center"/>
              <w:rPr>
                <w:sz w:val="20"/>
                <w:szCs w:val="20"/>
              </w:rPr>
            </w:pPr>
            <w:r w:rsidRPr="00543B98">
              <w:rPr>
                <w:sz w:val="20"/>
                <w:szCs w:val="20"/>
              </w:rPr>
              <w:t xml:space="preserve"> _ _</w:t>
            </w:r>
          </w:p>
        </w:tc>
        <w:tc>
          <w:tcPr>
            <w:tcW w:w="852" w:type="dxa"/>
            <w:gridSpan w:val="2"/>
            <w:tcBorders>
              <w:top w:val="nil"/>
              <w:bottom w:val="single" w:sz="4" w:space="0" w:color="auto"/>
            </w:tcBorders>
          </w:tcPr>
          <w:p w14:paraId="418B51F7" w14:textId="77777777" w:rsidR="001D781C" w:rsidRPr="00543B98" w:rsidRDefault="001D781C" w:rsidP="001B7759">
            <w:pPr>
              <w:spacing w:after="0"/>
              <w:rPr>
                <w:sz w:val="20"/>
                <w:szCs w:val="20"/>
              </w:rPr>
            </w:pPr>
            <w:r w:rsidRPr="00543B98">
              <w:rPr>
                <w:sz w:val="20"/>
                <w:szCs w:val="20"/>
              </w:rPr>
              <w:t xml:space="preserve">  0</w:t>
            </w:r>
          </w:p>
        </w:tc>
        <w:tc>
          <w:tcPr>
            <w:tcW w:w="675" w:type="dxa"/>
            <w:gridSpan w:val="2"/>
            <w:tcBorders>
              <w:top w:val="nil"/>
              <w:bottom w:val="single" w:sz="4" w:space="0" w:color="auto"/>
            </w:tcBorders>
          </w:tcPr>
          <w:p w14:paraId="18D44DB8" w14:textId="77777777" w:rsidR="001D781C" w:rsidRPr="00543B98" w:rsidRDefault="00927EB5" w:rsidP="001B7759">
            <w:pPr>
              <w:spacing w:after="0"/>
              <w:rPr>
                <w:sz w:val="20"/>
                <w:szCs w:val="20"/>
              </w:rPr>
            </w:pPr>
            <w:r w:rsidRPr="00543B98">
              <w:rPr>
                <w:sz w:val="20"/>
                <w:szCs w:val="20"/>
              </w:rPr>
              <w:t>-1</w:t>
            </w:r>
          </w:p>
        </w:tc>
        <w:tc>
          <w:tcPr>
            <w:tcW w:w="733" w:type="dxa"/>
            <w:gridSpan w:val="2"/>
            <w:tcBorders>
              <w:top w:val="nil"/>
              <w:bottom w:val="single" w:sz="4" w:space="0" w:color="auto"/>
            </w:tcBorders>
          </w:tcPr>
          <w:p w14:paraId="23B64F48" w14:textId="77777777" w:rsidR="001D781C" w:rsidRPr="00543B98" w:rsidRDefault="00927EB5" w:rsidP="001B7759">
            <w:pPr>
              <w:spacing w:after="0"/>
              <w:rPr>
                <w:sz w:val="20"/>
                <w:szCs w:val="20"/>
              </w:rPr>
            </w:pPr>
            <w:r w:rsidRPr="00543B98">
              <w:rPr>
                <w:sz w:val="20"/>
                <w:szCs w:val="20"/>
              </w:rPr>
              <w:t>-2</w:t>
            </w:r>
          </w:p>
        </w:tc>
        <w:tc>
          <w:tcPr>
            <w:tcW w:w="620" w:type="dxa"/>
            <w:tcBorders>
              <w:top w:val="nil"/>
              <w:bottom w:val="single" w:sz="4" w:space="0" w:color="auto"/>
            </w:tcBorders>
          </w:tcPr>
          <w:p w14:paraId="240C42EB" w14:textId="77777777" w:rsidR="001D781C" w:rsidRPr="00543B98" w:rsidRDefault="00927EB5" w:rsidP="001B7759">
            <w:pPr>
              <w:spacing w:after="0"/>
              <w:rPr>
                <w:sz w:val="20"/>
                <w:szCs w:val="20"/>
              </w:rPr>
            </w:pPr>
            <w:r w:rsidRPr="00543B98">
              <w:rPr>
                <w:sz w:val="20"/>
                <w:szCs w:val="20"/>
              </w:rPr>
              <w:t>-3</w:t>
            </w:r>
          </w:p>
        </w:tc>
      </w:tr>
    </w:tbl>
    <w:p w14:paraId="31494364" w14:textId="77777777" w:rsidR="00A93BE4" w:rsidRPr="00543B98" w:rsidRDefault="00A93BE4" w:rsidP="001B7759">
      <w:pPr>
        <w:spacing w:after="0"/>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990"/>
        <w:gridCol w:w="90"/>
        <w:gridCol w:w="540"/>
        <w:gridCol w:w="810"/>
        <w:gridCol w:w="100"/>
        <w:gridCol w:w="620"/>
      </w:tblGrid>
      <w:tr w:rsidR="00134929" w:rsidRPr="00543B98" w14:paraId="39A2422E" w14:textId="77777777" w:rsidTr="00927EB5">
        <w:tc>
          <w:tcPr>
            <w:tcW w:w="1034" w:type="dxa"/>
            <w:tcBorders>
              <w:bottom w:val="single" w:sz="4" w:space="0" w:color="auto"/>
            </w:tcBorders>
            <w:shd w:val="clear" w:color="auto" w:fill="D9D9D9" w:themeFill="background1" w:themeFillShade="D9"/>
            <w:vAlign w:val="center"/>
          </w:tcPr>
          <w:p w14:paraId="62AB303D" w14:textId="77777777" w:rsidR="00A93BE4" w:rsidRPr="00543B98" w:rsidRDefault="00A93BE4" w:rsidP="001B7759">
            <w:pPr>
              <w:spacing w:after="0"/>
              <w:rPr>
                <w:b/>
                <w:sz w:val="20"/>
                <w:szCs w:val="20"/>
              </w:rPr>
            </w:pPr>
            <w:r w:rsidRPr="00543B98">
              <w:rPr>
                <w:b/>
                <w:sz w:val="20"/>
                <w:szCs w:val="20"/>
              </w:rPr>
              <w:t>ITEM</w:t>
            </w:r>
          </w:p>
        </w:tc>
        <w:tc>
          <w:tcPr>
            <w:tcW w:w="4024" w:type="dxa"/>
            <w:tcBorders>
              <w:bottom w:val="single" w:sz="4" w:space="0" w:color="auto"/>
            </w:tcBorders>
            <w:shd w:val="clear" w:color="auto" w:fill="D9D9D9" w:themeFill="background1" w:themeFillShade="D9"/>
            <w:vAlign w:val="center"/>
          </w:tcPr>
          <w:p w14:paraId="5C6676FD" w14:textId="77777777" w:rsidR="00A93BE4" w:rsidRPr="00543B98" w:rsidRDefault="00A93BE4" w:rsidP="001B7759">
            <w:pPr>
              <w:spacing w:after="0"/>
              <w:rPr>
                <w:b/>
                <w:sz w:val="20"/>
                <w:szCs w:val="20"/>
              </w:rPr>
            </w:pPr>
            <w:r w:rsidRPr="00543B98">
              <w:rPr>
                <w:b/>
                <w:sz w:val="20"/>
                <w:szCs w:val="20"/>
              </w:rPr>
              <w:t>QUESTION</w:t>
            </w:r>
          </w:p>
        </w:tc>
        <w:tc>
          <w:tcPr>
            <w:tcW w:w="1152" w:type="dxa"/>
            <w:tcBorders>
              <w:bottom w:val="single" w:sz="4" w:space="0" w:color="auto"/>
            </w:tcBorders>
            <w:shd w:val="clear" w:color="auto" w:fill="D9D9D9" w:themeFill="background1" w:themeFillShade="D9"/>
            <w:vAlign w:val="center"/>
          </w:tcPr>
          <w:p w14:paraId="61EFB827" w14:textId="77777777" w:rsidR="00A93BE4" w:rsidRPr="00543B98" w:rsidRDefault="00A93BE4" w:rsidP="001B7759">
            <w:pPr>
              <w:spacing w:after="0"/>
              <w:jc w:val="center"/>
              <w:rPr>
                <w:b/>
                <w:sz w:val="20"/>
                <w:szCs w:val="20"/>
              </w:rPr>
            </w:pPr>
            <w:r w:rsidRPr="00543B98">
              <w:rPr>
                <w:b/>
                <w:sz w:val="20"/>
                <w:szCs w:val="20"/>
              </w:rPr>
              <w:t>RANGE</w:t>
            </w:r>
          </w:p>
          <w:p w14:paraId="44788DC1" w14:textId="77777777" w:rsidR="00A93BE4" w:rsidRPr="00543B98" w:rsidRDefault="00A93BE4" w:rsidP="001B7759">
            <w:pPr>
              <w:spacing w:after="0"/>
              <w:jc w:val="center"/>
              <w:rPr>
                <w:b/>
                <w:sz w:val="20"/>
                <w:szCs w:val="20"/>
              </w:rPr>
            </w:pPr>
            <w:r w:rsidRPr="00543B98">
              <w:rPr>
                <w:b/>
                <w:sz w:val="20"/>
                <w:szCs w:val="20"/>
              </w:rPr>
              <w:t>[1-10]</w:t>
            </w:r>
          </w:p>
        </w:tc>
        <w:tc>
          <w:tcPr>
            <w:tcW w:w="990" w:type="dxa"/>
            <w:tcBorders>
              <w:bottom w:val="single" w:sz="4" w:space="0" w:color="auto"/>
            </w:tcBorders>
            <w:shd w:val="clear" w:color="auto" w:fill="D9D9D9" w:themeFill="background1" w:themeFillShade="D9"/>
            <w:vAlign w:val="center"/>
          </w:tcPr>
          <w:p w14:paraId="5FE2F9EE" w14:textId="77777777" w:rsidR="00A93BE4" w:rsidRPr="00543B98" w:rsidRDefault="00A93BE4" w:rsidP="001B7759">
            <w:pPr>
              <w:spacing w:after="0"/>
              <w:jc w:val="right"/>
              <w:rPr>
                <w:b/>
                <w:sz w:val="20"/>
                <w:szCs w:val="20"/>
              </w:rPr>
            </w:pPr>
            <w:r w:rsidRPr="00543B98">
              <w:rPr>
                <w:b/>
                <w:sz w:val="20"/>
                <w:szCs w:val="20"/>
              </w:rPr>
              <w:t>NONE</w:t>
            </w:r>
          </w:p>
        </w:tc>
        <w:tc>
          <w:tcPr>
            <w:tcW w:w="630" w:type="dxa"/>
            <w:gridSpan w:val="2"/>
            <w:tcBorders>
              <w:bottom w:val="single" w:sz="4" w:space="0" w:color="auto"/>
            </w:tcBorders>
            <w:shd w:val="clear" w:color="auto" w:fill="D9D9D9" w:themeFill="background1" w:themeFillShade="D9"/>
            <w:vAlign w:val="center"/>
          </w:tcPr>
          <w:p w14:paraId="219B10FB" w14:textId="77777777" w:rsidR="00A93BE4" w:rsidRPr="00543B98" w:rsidRDefault="00A93BE4" w:rsidP="001B7759">
            <w:pPr>
              <w:spacing w:after="0"/>
              <w:jc w:val="center"/>
              <w:rPr>
                <w:b/>
                <w:sz w:val="20"/>
                <w:szCs w:val="20"/>
              </w:rPr>
            </w:pPr>
            <w:r w:rsidRPr="00543B98">
              <w:rPr>
                <w:b/>
                <w:sz w:val="20"/>
                <w:szCs w:val="20"/>
              </w:rPr>
              <w:t>DK</w:t>
            </w:r>
          </w:p>
        </w:tc>
        <w:tc>
          <w:tcPr>
            <w:tcW w:w="810" w:type="dxa"/>
            <w:tcBorders>
              <w:bottom w:val="single" w:sz="4" w:space="0" w:color="auto"/>
            </w:tcBorders>
            <w:shd w:val="clear" w:color="auto" w:fill="D9D9D9" w:themeFill="background1" w:themeFillShade="D9"/>
            <w:vAlign w:val="center"/>
          </w:tcPr>
          <w:p w14:paraId="54E727C7" w14:textId="77777777" w:rsidR="00A93BE4" w:rsidRPr="00543B98" w:rsidRDefault="00A93BE4" w:rsidP="001B7759">
            <w:pPr>
              <w:spacing w:after="0"/>
              <w:jc w:val="center"/>
              <w:rPr>
                <w:b/>
                <w:sz w:val="20"/>
                <w:szCs w:val="20"/>
              </w:rPr>
            </w:pPr>
            <w:r w:rsidRPr="00543B98">
              <w:rPr>
                <w:b/>
                <w:sz w:val="20"/>
                <w:szCs w:val="20"/>
              </w:rPr>
              <w:t>REF</w:t>
            </w:r>
          </w:p>
        </w:tc>
        <w:tc>
          <w:tcPr>
            <w:tcW w:w="720" w:type="dxa"/>
            <w:gridSpan w:val="2"/>
            <w:tcBorders>
              <w:bottom w:val="single" w:sz="4" w:space="0" w:color="auto"/>
            </w:tcBorders>
            <w:shd w:val="clear" w:color="auto" w:fill="D9D9D9" w:themeFill="background1" w:themeFillShade="D9"/>
            <w:vAlign w:val="center"/>
          </w:tcPr>
          <w:p w14:paraId="42EDD8C8" w14:textId="77777777" w:rsidR="00A93BE4" w:rsidRPr="00543B98" w:rsidRDefault="00927EB5" w:rsidP="001B7759">
            <w:pPr>
              <w:spacing w:after="0"/>
              <w:rPr>
                <w:b/>
                <w:sz w:val="20"/>
                <w:szCs w:val="20"/>
              </w:rPr>
            </w:pPr>
            <w:r w:rsidRPr="00543B98">
              <w:rPr>
                <w:b/>
                <w:sz w:val="20"/>
                <w:szCs w:val="20"/>
              </w:rPr>
              <w:t>LEGIT SKIP</w:t>
            </w:r>
          </w:p>
        </w:tc>
      </w:tr>
      <w:tr w:rsidR="00A93BE4" w:rsidRPr="00543B98" w14:paraId="2679E3BA" w14:textId="77777777" w:rsidTr="00A93BE4">
        <w:trPr>
          <w:trHeight w:val="368"/>
        </w:trPr>
        <w:tc>
          <w:tcPr>
            <w:tcW w:w="9360" w:type="dxa"/>
            <w:gridSpan w:val="9"/>
            <w:tcBorders>
              <w:bottom w:val="nil"/>
            </w:tcBorders>
          </w:tcPr>
          <w:p w14:paraId="20D1AA2A" w14:textId="3A799CBD" w:rsidR="00A93BE4" w:rsidRPr="00543B98" w:rsidRDefault="00A93BE4" w:rsidP="00A93BE4">
            <w:pPr>
              <w:spacing w:before="60"/>
              <w:rPr>
                <w:sz w:val="20"/>
                <w:szCs w:val="20"/>
              </w:rPr>
            </w:pPr>
            <w:r w:rsidRPr="00543B98">
              <w:rPr>
                <w:b/>
                <w:bCs/>
                <w:sz w:val="20"/>
                <w:szCs w:val="20"/>
              </w:rPr>
              <w:t>How many people have ever</w:t>
            </w:r>
            <w:r w:rsidR="00960DFC">
              <w:rPr>
                <w:b/>
                <w:bCs/>
                <w:sz w:val="20"/>
                <w:szCs w:val="20"/>
              </w:rPr>
              <w:t xml:space="preserve"> </w:t>
            </w:r>
            <w:r w:rsidRPr="00543B98">
              <w:rPr>
                <w:b/>
                <w:bCs/>
                <w:sz w:val="20"/>
                <w:szCs w:val="20"/>
              </w:rPr>
              <w:t>…</w:t>
            </w:r>
          </w:p>
        </w:tc>
      </w:tr>
      <w:tr w:rsidR="00A93BE4" w:rsidRPr="00543B98" w14:paraId="2BCACD78" w14:textId="77777777" w:rsidTr="001D781C">
        <w:trPr>
          <w:trHeight w:val="612"/>
        </w:trPr>
        <w:tc>
          <w:tcPr>
            <w:tcW w:w="1034" w:type="dxa"/>
            <w:tcBorders>
              <w:top w:val="nil"/>
              <w:bottom w:val="nil"/>
            </w:tcBorders>
          </w:tcPr>
          <w:p w14:paraId="2D222193" w14:textId="77777777" w:rsidR="00A93BE4" w:rsidRPr="00543B98" w:rsidRDefault="00A93BE4" w:rsidP="00A93BE4">
            <w:pPr>
              <w:spacing w:before="60" w:after="60"/>
              <w:jc w:val="center"/>
              <w:rPr>
                <w:sz w:val="20"/>
                <w:szCs w:val="20"/>
              </w:rPr>
            </w:pPr>
            <w:r w:rsidRPr="00543B98">
              <w:rPr>
                <w:sz w:val="20"/>
                <w:szCs w:val="20"/>
              </w:rPr>
              <w:t>D03</w:t>
            </w:r>
          </w:p>
        </w:tc>
        <w:tc>
          <w:tcPr>
            <w:tcW w:w="4024" w:type="dxa"/>
            <w:tcBorders>
              <w:top w:val="nil"/>
              <w:bottom w:val="nil"/>
            </w:tcBorders>
          </w:tcPr>
          <w:p w14:paraId="116ED76D" w14:textId="77777777" w:rsidR="00A93BE4" w:rsidRPr="00543B98" w:rsidRDefault="00A93BE4" w:rsidP="001B7759">
            <w:pPr>
              <w:spacing w:before="60" w:after="0"/>
              <w:rPr>
                <w:b/>
                <w:sz w:val="20"/>
                <w:szCs w:val="20"/>
              </w:rPr>
            </w:pPr>
            <w:r w:rsidRPr="00543B98">
              <w:rPr>
                <w:b/>
                <w:sz w:val="20"/>
                <w:szCs w:val="20"/>
              </w:rPr>
              <w:t xml:space="preserve">… kissed you in a sexual way when you did not want it to happen? </w:t>
            </w:r>
          </w:p>
        </w:tc>
        <w:tc>
          <w:tcPr>
            <w:tcW w:w="1152" w:type="dxa"/>
            <w:tcBorders>
              <w:top w:val="nil"/>
              <w:bottom w:val="nil"/>
            </w:tcBorders>
          </w:tcPr>
          <w:p w14:paraId="644B2DF6" w14:textId="77777777" w:rsidR="00A93BE4" w:rsidRPr="00543B98" w:rsidRDefault="00A93BE4" w:rsidP="001D781C">
            <w:pPr>
              <w:spacing w:before="60"/>
              <w:jc w:val="center"/>
              <w:rPr>
                <w:sz w:val="20"/>
                <w:szCs w:val="20"/>
              </w:rPr>
            </w:pPr>
            <w:r w:rsidRPr="00543B98">
              <w:rPr>
                <w:sz w:val="20"/>
                <w:szCs w:val="20"/>
              </w:rPr>
              <w:t xml:space="preserve"> _ _</w:t>
            </w:r>
          </w:p>
        </w:tc>
        <w:tc>
          <w:tcPr>
            <w:tcW w:w="1080" w:type="dxa"/>
            <w:gridSpan w:val="2"/>
            <w:tcBorders>
              <w:top w:val="nil"/>
              <w:bottom w:val="nil"/>
            </w:tcBorders>
          </w:tcPr>
          <w:p w14:paraId="332F2D81" w14:textId="77777777" w:rsidR="00A93BE4" w:rsidRPr="00543B98" w:rsidRDefault="001D781C" w:rsidP="00A93BE4">
            <w:pPr>
              <w:spacing w:before="60"/>
              <w:jc w:val="center"/>
              <w:rPr>
                <w:sz w:val="20"/>
                <w:szCs w:val="20"/>
              </w:rPr>
            </w:pPr>
            <w:r w:rsidRPr="00543B98">
              <w:rPr>
                <w:sz w:val="20"/>
                <w:szCs w:val="20"/>
              </w:rPr>
              <w:t xml:space="preserve">  </w:t>
            </w:r>
            <w:r w:rsidR="00A93BE4" w:rsidRPr="00543B98">
              <w:rPr>
                <w:sz w:val="20"/>
                <w:szCs w:val="20"/>
              </w:rPr>
              <w:t>0</w:t>
            </w:r>
          </w:p>
          <w:p w14:paraId="33F1805C" w14:textId="77777777" w:rsidR="00A93BE4" w:rsidRPr="00543B98" w:rsidRDefault="00A93BE4" w:rsidP="00A93BE4">
            <w:pPr>
              <w:spacing w:before="60"/>
              <w:jc w:val="right"/>
              <w:rPr>
                <w:sz w:val="20"/>
                <w:szCs w:val="20"/>
              </w:rPr>
            </w:pPr>
          </w:p>
        </w:tc>
        <w:tc>
          <w:tcPr>
            <w:tcW w:w="540" w:type="dxa"/>
            <w:tcBorders>
              <w:top w:val="nil"/>
              <w:bottom w:val="nil"/>
            </w:tcBorders>
          </w:tcPr>
          <w:p w14:paraId="52D622BC" w14:textId="77777777" w:rsidR="00A93BE4" w:rsidRPr="00543B98" w:rsidRDefault="00927EB5" w:rsidP="001D781C">
            <w:pPr>
              <w:spacing w:before="60"/>
              <w:rPr>
                <w:sz w:val="20"/>
                <w:szCs w:val="20"/>
              </w:rPr>
            </w:pPr>
            <w:r w:rsidRPr="00543B98">
              <w:rPr>
                <w:sz w:val="20"/>
                <w:szCs w:val="20"/>
              </w:rPr>
              <w:t>-1</w:t>
            </w:r>
          </w:p>
          <w:p w14:paraId="7BFF73EA" w14:textId="77777777" w:rsidR="00A93BE4" w:rsidRPr="00543B98" w:rsidRDefault="00A93BE4" w:rsidP="00A93BE4">
            <w:pPr>
              <w:spacing w:before="60"/>
              <w:jc w:val="right"/>
              <w:rPr>
                <w:sz w:val="20"/>
                <w:szCs w:val="20"/>
              </w:rPr>
            </w:pPr>
          </w:p>
        </w:tc>
        <w:tc>
          <w:tcPr>
            <w:tcW w:w="910" w:type="dxa"/>
            <w:gridSpan w:val="2"/>
            <w:tcBorders>
              <w:top w:val="nil"/>
              <w:bottom w:val="nil"/>
            </w:tcBorders>
          </w:tcPr>
          <w:p w14:paraId="120ECE3F" w14:textId="77777777" w:rsidR="00A93BE4" w:rsidRPr="00543B98" w:rsidRDefault="00927EB5" w:rsidP="00A93BE4">
            <w:pPr>
              <w:spacing w:before="60"/>
              <w:jc w:val="center"/>
              <w:rPr>
                <w:sz w:val="20"/>
                <w:szCs w:val="20"/>
              </w:rPr>
            </w:pPr>
            <w:r w:rsidRPr="00543B98">
              <w:rPr>
                <w:sz w:val="20"/>
                <w:szCs w:val="20"/>
              </w:rPr>
              <w:t>-2</w:t>
            </w:r>
          </w:p>
          <w:p w14:paraId="5D0B12A3" w14:textId="77777777" w:rsidR="00A93BE4" w:rsidRPr="00543B98" w:rsidRDefault="00A93BE4" w:rsidP="00A93BE4">
            <w:pPr>
              <w:spacing w:before="60"/>
              <w:jc w:val="right"/>
              <w:rPr>
                <w:sz w:val="20"/>
                <w:szCs w:val="20"/>
              </w:rPr>
            </w:pPr>
          </w:p>
        </w:tc>
        <w:tc>
          <w:tcPr>
            <w:tcW w:w="620" w:type="dxa"/>
            <w:tcBorders>
              <w:top w:val="nil"/>
              <w:bottom w:val="nil"/>
            </w:tcBorders>
          </w:tcPr>
          <w:p w14:paraId="0CD6E98F" w14:textId="77777777" w:rsidR="00A93BE4" w:rsidRPr="00543B98" w:rsidRDefault="00927EB5" w:rsidP="00A93BE4">
            <w:pPr>
              <w:spacing w:before="60"/>
              <w:jc w:val="center"/>
              <w:rPr>
                <w:sz w:val="20"/>
                <w:szCs w:val="20"/>
              </w:rPr>
            </w:pPr>
            <w:r w:rsidRPr="00543B98">
              <w:rPr>
                <w:sz w:val="20"/>
                <w:szCs w:val="20"/>
              </w:rPr>
              <w:t>-3</w:t>
            </w:r>
          </w:p>
        </w:tc>
      </w:tr>
      <w:tr w:rsidR="00A93BE4" w:rsidRPr="00543B98" w14:paraId="344B382D" w14:textId="77777777" w:rsidTr="001D781C">
        <w:trPr>
          <w:trHeight w:val="746"/>
        </w:trPr>
        <w:tc>
          <w:tcPr>
            <w:tcW w:w="1034" w:type="dxa"/>
            <w:tcBorders>
              <w:top w:val="nil"/>
              <w:bottom w:val="single" w:sz="4" w:space="0" w:color="auto"/>
            </w:tcBorders>
          </w:tcPr>
          <w:p w14:paraId="1E39491E" w14:textId="77777777" w:rsidR="00A93BE4" w:rsidRPr="00543B98" w:rsidRDefault="00A93BE4" w:rsidP="00A93BE4">
            <w:pPr>
              <w:spacing w:after="60"/>
              <w:jc w:val="center"/>
              <w:rPr>
                <w:sz w:val="20"/>
                <w:szCs w:val="20"/>
              </w:rPr>
            </w:pPr>
            <w:r w:rsidRPr="00543B98">
              <w:rPr>
                <w:sz w:val="20"/>
                <w:szCs w:val="20"/>
              </w:rPr>
              <w:t>D04</w:t>
            </w:r>
          </w:p>
        </w:tc>
        <w:tc>
          <w:tcPr>
            <w:tcW w:w="4024" w:type="dxa"/>
            <w:tcBorders>
              <w:top w:val="nil"/>
              <w:bottom w:val="single" w:sz="4" w:space="0" w:color="auto"/>
            </w:tcBorders>
          </w:tcPr>
          <w:p w14:paraId="16B6B32E" w14:textId="77777777" w:rsidR="00A93BE4" w:rsidRPr="00543B98" w:rsidRDefault="00A93BE4" w:rsidP="00A93BE4">
            <w:pPr>
              <w:spacing w:before="100" w:beforeAutospacing="1" w:after="60"/>
              <w:rPr>
                <w:b/>
                <w:sz w:val="20"/>
                <w:szCs w:val="20"/>
              </w:rPr>
            </w:pPr>
            <w:r w:rsidRPr="00543B98">
              <w:rPr>
                <w:b/>
                <w:sz w:val="20"/>
                <w:szCs w:val="20"/>
              </w:rPr>
              <w:t xml:space="preserve">… fondled, groped, grabbed, or touched you </w:t>
            </w:r>
            <w:r w:rsidR="00A245D5" w:rsidRPr="00543B98">
              <w:rPr>
                <w:b/>
                <w:sz w:val="20"/>
                <w:szCs w:val="20"/>
              </w:rPr>
              <w:t xml:space="preserve">in a sexual way </w:t>
            </w:r>
            <w:r w:rsidRPr="00543B98">
              <w:rPr>
                <w:b/>
                <w:sz w:val="20"/>
                <w:szCs w:val="20"/>
              </w:rPr>
              <w:t>when you did not want it to happen?</w:t>
            </w:r>
          </w:p>
        </w:tc>
        <w:tc>
          <w:tcPr>
            <w:tcW w:w="1152" w:type="dxa"/>
            <w:tcBorders>
              <w:top w:val="nil"/>
              <w:bottom w:val="single" w:sz="4" w:space="0" w:color="auto"/>
            </w:tcBorders>
          </w:tcPr>
          <w:p w14:paraId="7A04B6C9" w14:textId="77777777" w:rsidR="00A93BE4" w:rsidRPr="00543B98" w:rsidRDefault="00A93BE4" w:rsidP="001B7759">
            <w:pPr>
              <w:spacing w:after="0"/>
              <w:jc w:val="center"/>
              <w:rPr>
                <w:sz w:val="20"/>
                <w:szCs w:val="20"/>
              </w:rPr>
            </w:pPr>
            <w:r w:rsidRPr="00543B98">
              <w:rPr>
                <w:sz w:val="20"/>
                <w:szCs w:val="20"/>
              </w:rPr>
              <w:t xml:space="preserve"> _ _</w:t>
            </w:r>
          </w:p>
        </w:tc>
        <w:tc>
          <w:tcPr>
            <w:tcW w:w="1080" w:type="dxa"/>
            <w:gridSpan w:val="2"/>
            <w:tcBorders>
              <w:top w:val="nil"/>
              <w:bottom w:val="single" w:sz="4" w:space="0" w:color="auto"/>
            </w:tcBorders>
          </w:tcPr>
          <w:p w14:paraId="21E53D60" w14:textId="77777777" w:rsidR="00A93BE4" w:rsidRPr="00543B98" w:rsidRDefault="001D781C" w:rsidP="001B7759">
            <w:pPr>
              <w:spacing w:after="0"/>
              <w:jc w:val="center"/>
              <w:rPr>
                <w:sz w:val="20"/>
                <w:szCs w:val="20"/>
              </w:rPr>
            </w:pPr>
            <w:r w:rsidRPr="00543B98">
              <w:rPr>
                <w:sz w:val="20"/>
                <w:szCs w:val="20"/>
              </w:rPr>
              <w:t xml:space="preserve">  </w:t>
            </w:r>
            <w:r w:rsidR="00A93BE4" w:rsidRPr="00543B98">
              <w:rPr>
                <w:sz w:val="20"/>
                <w:szCs w:val="20"/>
              </w:rPr>
              <w:t>0</w:t>
            </w:r>
          </w:p>
        </w:tc>
        <w:tc>
          <w:tcPr>
            <w:tcW w:w="540" w:type="dxa"/>
            <w:tcBorders>
              <w:top w:val="nil"/>
              <w:bottom w:val="single" w:sz="4" w:space="0" w:color="auto"/>
            </w:tcBorders>
          </w:tcPr>
          <w:p w14:paraId="72704531" w14:textId="77777777" w:rsidR="00A93BE4" w:rsidRPr="00543B98" w:rsidRDefault="00927EB5" w:rsidP="001B7759">
            <w:pPr>
              <w:spacing w:after="0"/>
              <w:rPr>
                <w:sz w:val="20"/>
                <w:szCs w:val="20"/>
              </w:rPr>
            </w:pPr>
            <w:r w:rsidRPr="00543B98">
              <w:rPr>
                <w:sz w:val="20"/>
                <w:szCs w:val="20"/>
              </w:rPr>
              <w:t>-1</w:t>
            </w:r>
          </w:p>
        </w:tc>
        <w:tc>
          <w:tcPr>
            <w:tcW w:w="910" w:type="dxa"/>
            <w:gridSpan w:val="2"/>
            <w:tcBorders>
              <w:top w:val="nil"/>
              <w:bottom w:val="single" w:sz="4" w:space="0" w:color="auto"/>
            </w:tcBorders>
          </w:tcPr>
          <w:p w14:paraId="581B6747" w14:textId="77777777" w:rsidR="00A93BE4" w:rsidRPr="00543B98" w:rsidRDefault="00927EB5"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2E560003" w14:textId="77777777" w:rsidR="00A93BE4" w:rsidRPr="00543B98" w:rsidRDefault="00927EB5" w:rsidP="001B7759">
            <w:pPr>
              <w:spacing w:after="0"/>
              <w:jc w:val="center"/>
              <w:rPr>
                <w:sz w:val="20"/>
                <w:szCs w:val="20"/>
              </w:rPr>
            </w:pPr>
            <w:r w:rsidRPr="00543B98">
              <w:rPr>
                <w:sz w:val="20"/>
                <w:szCs w:val="20"/>
              </w:rPr>
              <w:t>-3</w:t>
            </w:r>
          </w:p>
        </w:tc>
      </w:tr>
    </w:tbl>
    <w:p w14:paraId="44B6DBF5" w14:textId="77777777" w:rsidR="00A93BE4" w:rsidRPr="00543B98" w:rsidRDefault="00A93BE4" w:rsidP="00A93BE4">
      <w:pPr>
        <w:rPr>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A93BE4" w:rsidRPr="00543B98" w14:paraId="5678D5CA" w14:textId="77777777" w:rsidTr="00E1596D">
        <w:tc>
          <w:tcPr>
            <w:tcW w:w="651" w:type="dxa"/>
            <w:shd w:val="clear" w:color="auto" w:fill="F2F2F2" w:themeFill="background1" w:themeFillShade="F2"/>
          </w:tcPr>
          <w:p w14:paraId="36211607" w14:textId="77777777" w:rsidR="00A93BE4" w:rsidRPr="00543B98" w:rsidRDefault="00A93BE4" w:rsidP="001B7759">
            <w:pPr>
              <w:spacing w:after="0"/>
              <w:rPr>
                <w:b/>
                <w:sz w:val="18"/>
                <w:szCs w:val="18"/>
              </w:rPr>
            </w:pPr>
            <w:r w:rsidRPr="00543B98">
              <w:rPr>
                <w:b/>
                <w:sz w:val="18"/>
                <w:szCs w:val="18"/>
              </w:rPr>
              <w:t xml:space="preserve">CATI: </w:t>
            </w:r>
          </w:p>
        </w:tc>
        <w:tc>
          <w:tcPr>
            <w:tcW w:w="8714" w:type="dxa"/>
            <w:shd w:val="clear" w:color="auto" w:fill="F2F2F2" w:themeFill="background1" w:themeFillShade="F2"/>
          </w:tcPr>
          <w:p w14:paraId="2E56E415" w14:textId="77777777" w:rsidR="00A93BE4" w:rsidRPr="00543B98" w:rsidRDefault="00A93BE4" w:rsidP="000752A5">
            <w:pPr>
              <w:spacing w:after="20"/>
              <w:rPr>
                <w:b/>
                <w:sz w:val="18"/>
                <w:szCs w:val="18"/>
              </w:rPr>
            </w:pPr>
            <w:r w:rsidRPr="00543B98">
              <w:rPr>
                <w:b/>
                <w:sz w:val="18"/>
                <w:szCs w:val="18"/>
              </w:rPr>
              <w:t>IF NEITHER D03 NOR D04 ENDORSED, SKIP TO D_INTRO</w:t>
            </w:r>
            <w:r w:rsidR="000752A5" w:rsidRPr="00543B98">
              <w:rPr>
                <w:b/>
                <w:sz w:val="18"/>
                <w:szCs w:val="18"/>
              </w:rPr>
              <w:t>2a</w:t>
            </w:r>
            <w:r w:rsidRPr="00543B98">
              <w:rPr>
                <w:b/>
                <w:sz w:val="18"/>
                <w:szCs w:val="18"/>
              </w:rPr>
              <w:t>; CODE D05-</w:t>
            </w:r>
            <w:r w:rsidR="001D781C" w:rsidRPr="00543B98">
              <w:rPr>
                <w:b/>
                <w:sz w:val="18"/>
                <w:szCs w:val="18"/>
              </w:rPr>
              <w:t>D</w:t>
            </w:r>
            <w:r w:rsidRPr="00543B98">
              <w:rPr>
                <w:b/>
                <w:sz w:val="18"/>
                <w:szCs w:val="18"/>
              </w:rPr>
              <w:t>14 AS</w:t>
            </w:r>
            <w:r w:rsidR="00927EB5" w:rsidRPr="00543B98">
              <w:rPr>
                <w:b/>
                <w:sz w:val="18"/>
                <w:szCs w:val="18"/>
              </w:rPr>
              <w:t xml:space="preserve"> </w:t>
            </w:r>
            <w:r w:rsidR="00471F0D" w:rsidRPr="00543B98">
              <w:rPr>
                <w:b/>
                <w:sz w:val="18"/>
                <w:szCs w:val="18"/>
              </w:rPr>
              <w:t>LEGIT SKIP</w:t>
            </w:r>
            <w:r w:rsidRPr="00543B98">
              <w:rPr>
                <w:b/>
                <w:sz w:val="18"/>
                <w:szCs w:val="18"/>
              </w:rPr>
              <w:t xml:space="preserve">. </w:t>
            </w:r>
          </w:p>
        </w:tc>
      </w:tr>
    </w:tbl>
    <w:p w14:paraId="74AE9041" w14:textId="77777777" w:rsidR="00A93BE4" w:rsidRPr="00543B98" w:rsidRDefault="00A93BE4" w:rsidP="001B7759">
      <w:pPr>
        <w:spacing w:after="0"/>
      </w:pPr>
      <w:r w:rsidRPr="00543B98">
        <w:t xml:space="preserve"> </w:t>
      </w:r>
    </w:p>
    <w:tbl>
      <w:tblPr>
        <w:tblW w:w="0" w:type="auto"/>
        <w:tblInd w:w="-10" w:type="dxa"/>
        <w:tblLook w:val="04A0" w:firstRow="1" w:lastRow="0" w:firstColumn="1" w:lastColumn="0" w:noHBand="0" w:noVBand="1"/>
      </w:tblPr>
      <w:tblGrid>
        <w:gridCol w:w="845"/>
        <w:gridCol w:w="898"/>
        <w:gridCol w:w="2571"/>
        <w:gridCol w:w="5056"/>
      </w:tblGrid>
      <w:tr w:rsidR="00A93BE4" w:rsidRPr="00543B98" w14:paraId="426CD6A0" w14:textId="77777777" w:rsidTr="00050C58">
        <w:tc>
          <w:tcPr>
            <w:tcW w:w="845" w:type="dxa"/>
            <w:tcBorders>
              <w:top w:val="nil"/>
              <w:left w:val="nil"/>
              <w:bottom w:val="nil"/>
              <w:right w:val="nil"/>
            </w:tcBorders>
          </w:tcPr>
          <w:p w14:paraId="67E100B3" w14:textId="77777777" w:rsidR="00A93BE4" w:rsidRPr="00543B98" w:rsidRDefault="00A93BE4" w:rsidP="001B7759">
            <w:pPr>
              <w:tabs>
                <w:tab w:val="left" w:pos="-1440"/>
              </w:tabs>
              <w:spacing w:after="0"/>
              <w:rPr>
                <w:bCs/>
                <w:sz w:val="20"/>
                <w:szCs w:val="20"/>
              </w:rPr>
            </w:pPr>
            <w:r w:rsidRPr="00543B98">
              <w:rPr>
                <w:bCs/>
                <w:sz w:val="20"/>
                <w:szCs w:val="20"/>
              </w:rPr>
              <w:t>D0</w:t>
            </w:r>
            <w:r w:rsidR="00050C58" w:rsidRPr="00543B98">
              <w:rPr>
                <w:bCs/>
                <w:sz w:val="20"/>
                <w:szCs w:val="20"/>
              </w:rPr>
              <w:t>5</w:t>
            </w:r>
            <w:r w:rsidR="00A26F35" w:rsidRPr="00543B98">
              <w:rPr>
                <w:bCs/>
                <w:sz w:val="20"/>
                <w:szCs w:val="20"/>
              </w:rPr>
              <w:t>_01</w:t>
            </w:r>
          </w:p>
        </w:tc>
        <w:tc>
          <w:tcPr>
            <w:tcW w:w="8550" w:type="dxa"/>
            <w:gridSpan w:val="3"/>
            <w:tcBorders>
              <w:top w:val="nil"/>
              <w:left w:val="nil"/>
              <w:bottom w:val="nil"/>
              <w:right w:val="nil"/>
            </w:tcBorders>
          </w:tcPr>
          <w:p w14:paraId="3DE4D33B" w14:textId="0F5826AA" w:rsidR="00050C58" w:rsidRPr="00543B98" w:rsidRDefault="00050C58" w:rsidP="001B7759">
            <w:pPr>
              <w:tabs>
                <w:tab w:val="left" w:pos="-1440"/>
              </w:tabs>
              <w:spacing w:after="0"/>
              <w:rPr>
                <w:b/>
                <w:sz w:val="20"/>
                <w:szCs w:val="20"/>
              </w:rPr>
            </w:pPr>
            <w:r w:rsidRPr="00543B98">
              <w:rPr>
                <w:b/>
                <w:sz w:val="20"/>
                <w:szCs w:val="20"/>
              </w:rPr>
              <w:t xml:space="preserve">Think about the first time </w:t>
            </w:r>
            <w:r w:rsidR="00EB0717" w:rsidRPr="00543B98">
              <w:rPr>
                <w:b/>
                <w:sz w:val="20"/>
                <w:szCs w:val="20"/>
              </w:rPr>
              <w:t xml:space="preserve">anyone </w:t>
            </w:r>
            <w:r w:rsidR="0026059C" w:rsidRPr="00543B98">
              <w:rPr>
                <w:b/>
                <w:sz w:val="20"/>
                <w:szCs w:val="20"/>
              </w:rPr>
              <w:t xml:space="preserve">EVER </w:t>
            </w:r>
            <w:r w:rsidRPr="00543B98">
              <w:rPr>
                <w:b/>
                <w:sz w:val="20"/>
                <w:szCs w:val="20"/>
              </w:rPr>
              <w:t>{</w:t>
            </w:r>
            <w:r w:rsidRPr="00543B98">
              <w:rPr>
                <w:sz w:val="20"/>
                <w:szCs w:val="20"/>
              </w:rPr>
              <w:t>FILL:</w:t>
            </w:r>
            <w:r w:rsidR="00EB0717" w:rsidRPr="00543B98">
              <w:rPr>
                <w:b/>
                <w:sz w:val="20"/>
                <w:szCs w:val="20"/>
              </w:rPr>
              <w:t xml:space="preserve"> LIST OF UNWANTED TOUCHING BEHAVIORS ENDORSED IN D03 – D04) </w:t>
            </w:r>
            <w:r w:rsidR="00EB0717" w:rsidRPr="00543B98">
              <w:rPr>
                <w:sz w:val="20"/>
                <w:szCs w:val="20"/>
              </w:rPr>
              <w:t>– USE THE UNWANTED TOUCHING BEHAVIOR FILLS (APPENDIX II); SEPARATE THE LAST TWO BEHAVIORS WITH THE WORD</w:t>
            </w:r>
            <w:r w:rsidR="00EB0717" w:rsidRPr="00543B98">
              <w:rPr>
                <w:b/>
                <w:sz w:val="20"/>
                <w:szCs w:val="20"/>
              </w:rPr>
              <w:t xml:space="preserve"> “or”}</w:t>
            </w:r>
            <w:r w:rsidR="00990C7A" w:rsidRPr="00543B98">
              <w:rPr>
                <w:b/>
                <w:sz w:val="20"/>
                <w:szCs w:val="20"/>
              </w:rPr>
              <w:t xml:space="preserve"> when you did not want</w:t>
            </w:r>
            <w:r w:rsidR="00935060">
              <w:rPr>
                <w:b/>
                <w:sz w:val="20"/>
                <w:szCs w:val="20"/>
              </w:rPr>
              <w:t xml:space="preserve"> them to.</w:t>
            </w:r>
            <w:r w:rsidR="00990C7A" w:rsidRPr="00543B98">
              <w:rPr>
                <w:b/>
                <w:sz w:val="20"/>
                <w:szCs w:val="20"/>
              </w:rPr>
              <w:t>.</w:t>
            </w:r>
          </w:p>
          <w:p w14:paraId="0E88501C" w14:textId="0259E385" w:rsidR="002A67E7" w:rsidRPr="00543B98" w:rsidRDefault="0026059C" w:rsidP="001B7759">
            <w:pPr>
              <w:tabs>
                <w:tab w:val="left" w:pos="-1440"/>
              </w:tabs>
              <w:spacing w:after="0"/>
              <w:rPr>
                <w:b/>
                <w:sz w:val="20"/>
                <w:szCs w:val="20"/>
              </w:rPr>
            </w:pPr>
            <w:r w:rsidRPr="007E0E03">
              <w:rPr>
                <w:b/>
                <w:sz w:val="20"/>
                <w:szCs w:val="20"/>
              </w:rPr>
              <w:t>The first time these things happened to you, how</w:t>
            </w:r>
            <w:r w:rsidRPr="00543B98">
              <w:rPr>
                <w:b/>
                <w:sz w:val="20"/>
              </w:rPr>
              <w:t xml:space="preserve"> did you know the person who did any of these things to you? </w:t>
            </w:r>
          </w:p>
          <w:p w14:paraId="1E75F533" w14:textId="77777777" w:rsidR="002A67E7" w:rsidRPr="00543B98" w:rsidRDefault="002A67E7" w:rsidP="001B7759">
            <w:pPr>
              <w:tabs>
                <w:tab w:val="left" w:pos="-1440"/>
              </w:tabs>
              <w:spacing w:after="0"/>
              <w:rPr>
                <w:b/>
                <w:sz w:val="20"/>
                <w:szCs w:val="20"/>
              </w:rPr>
            </w:pPr>
          </w:p>
          <w:p w14:paraId="2E4C73C1" w14:textId="77777777" w:rsidR="00A93BE4" w:rsidRPr="00543B98" w:rsidRDefault="00A93BE4" w:rsidP="001B7759">
            <w:pPr>
              <w:tabs>
                <w:tab w:val="left" w:pos="-1440"/>
              </w:tabs>
              <w:spacing w:after="0"/>
              <w:rPr>
                <w:b/>
                <w:sz w:val="20"/>
                <w:szCs w:val="20"/>
              </w:rPr>
            </w:pPr>
            <w:r w:rsidRPr="00543B98">
              <w:rPr>
                <w:sz w:val="20"/>
                <w:szCs w:val="20"/>
              </w:rPr>
              <w:t>IF NECESSARY: “</w:t>
            </w:r>
            <w:r w:rsidRPr="00543B98">
              <w:rPr>
                <w:b/>
                <w:sz w:val="20"/>
                <w:szCs w:val="20"/>
              </w:rPr>
              <w:t>Was this person male or female?”</w:t>
            </w:r>
          </w:p>
          <w:p w14:paraId="46017EDE" w14:textId="77777777" w:rsidR="00A93BE4" w:rsidRPr="00543B98" w:rsidRDefault="00A93BE4" w:rsidP="001B7759">
            <w:pPr>
              <w:tabs>
                <w:tab w:val="left" w:pos="-1440"/>
              </w:tabs>
              <w:spacing w:after="0"/>
              <w:rPr>
                <w:b/>
                <w:sz w:val="20"/>
                <w:szCs w:val="20"/>
              </w:rPr>
            </w:pPr>
            <w:r w:rsidRPr="00543B98">
              <w:rPr>
                <w:b/>
                <w:sz w:val="20"/>
                <w:szCs w:val="20"/>
              </w:rPr>
              <w:t xml:space="preserve">   </w:t>
            </w:r>
            <w:r w:rsidRPr="00543B98">
              <w:rPr>
                <w:i/>
                <w:sz w:val="20"/>
                <w:szCs w:val="20"/>
              </w:rPr>
              <w:t>[CODE USING RELATIONSHIP/SEX TEMPLATE (APPENDIX I)]</w:t>
            </w:r>
          </w:p>
        </w:tc>
      </w:tr>
      <w:tr w:rsidR="005D474C" w:rsidRPr="00543B98" w14:paraId="0C06EF0B" w14:textId="77777777" w:rsidTr="00050C58">
        <w:tc>
          <w:tcPr>
            <w:tcW w:w="845" w:type="dxa"/>
            <w:tcBorders>
              <w:top w:val="nil"/>
              <w:left w:val="nil"/>
              <w:bottom w:val="nil"/>
              <w:right w:val="nil"/>
            </w:tcBorders>
          </w:tcPr>
          <w:p w14:paraId="64729901" w14:textId="77777777" w:rsidR="00A93BE4" w:rsidRPr="00543B98" w:rsidRDefault="00A93BE4" w:rsidP="001B7759">
            <w:pPr>
              <w:tabs>
                <w:tab w:val="left" w:pos="-1440"/>
              </w:tabs>
              <w:spacing w:after="0"/>
              <w:rPr>
                <w:bCs/>
                <w:sz w:val="20"/>
                <w:szCs w:val="20"/>
              </w:rPr>
            </w:pPr>
          </w:p>
        </w:tc>
        <w:tc>
          <w:tcPr>
            <w:tcW w:w="900" w:type="dxa"/>
            <w:tcBorders>
              <w:top w:val="nil"/>
              <w:left w:val="nil"/>
              <w:bottom w:val="nil"/>
              <w:right w:val="nil"/>
            </w:tcBorders>
          </w:tcPr>
          <w:p w14:paraId="1B64B640"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577" w:type="dxa"/>
            <w:tcBorders>
              <w:top w:val="nil"/>
              <w:left w:val="nil"/>
              <w:bottom w:val="nil"/>
              <w:right w:val="nil"/>
            </w:tcBorders>
          </w:tcPr>
          <w:p w14:paraId="01B06489" w14:textId="77777777" w:rsidR="00A93BE4" w:rsidRPr="00543B98" w:rsidRDefault="00A93BE4" w:rsidP="001B7759">
            <w:pPr>
              <w:tabs>
                <w:tab w:val="left" w:pos="-1440"/>
              </w:tabs>
              <w:spacing w:after="0"/>
              <w:rPr>
                <w:bCs/>
                <w:sz w:val="20"/>
                <w:szCs w:val="20"/>
              </w:rPr>
            </w:pPr>
            <w:r w:rsidRPr="00543B98">
              <w:rPr>
                <w:bCs/>
                <w:sz w:val="20"/>
                <w:szCs w:val="20"/>
              </w:rPr>
              <w:t>[RANGE 100 – XXX]</w:t>
            </w:r>
          </w:p>
        </w:tc>
        <w:tc>
          <w:tcPr>
            <w:tcW w:w="5073" w:type="dxa"/>
            <w:tcBorders>
              <w:top w:val="nil"/>
              <w:left w:val="nil"/>
              <w:bottom w:val="nil"/>
              <w:right w:val="nil"/>
            </w:tcBorders>
          </w:tcPr>
          <w:p w14:paraId="670D807B" w14:textId="77777777" w:rsidR="00A93BE4" w:rsidRPr="00543B98" w:rsidRDefault="00A93BE4" w:rsidP="001B7759">
            <w:pPr>
              <w:tabs>
                <w:tab w:val="left" w:pos="-1440"/>
              </w:tabs>
              <w:spacing w:after="0"/>
              <w:rPr>
                <w:bCs/>
                <w:sz w:val="20"/>
                <w:szCs w:val="20"/>
              </w:rPr>
            </w:pPr>
          </w:p>
        </w:tc>
      </w:tr>
      <w:tr w:rsidR="005D474C" w:rsidRPr="00543B98" w14:paraId="1DEC2935" w14:textId="77777777" w:rsidTr="00050C58">
        <w:trPr>
          <w:trHeight w:val="297"/>
        </w:trPr>
        <w:tc>
          <w:tcPr>
            <w:tcW w:w="845" w:type="dxa"/>
            <w:tcBorders>
              <w:top w:val="nil"/>
              <w:left w:val="nil"/>
              <w:bottom w:val="nil"/>
              <w:right w:val="nil"/>
            </w:tcBorders>
          </w:tcPr>
          <w:p w14:paraId="010D22E3" w14:textId="77777777" w:rsidR="00A93BE4" w:rsidRPr="00543B98" w:rsidRDefault="00A93BE4" w:rsidP="001B7759">
            <w:pPr>
              <w:tabs>
                <w:tab w:val="left" w:pos="-1440"/>
              </w:tabs>
              <w:spacing w:after="0"/>
              <w:rPr>
                <w:bCs/>
                <w:sz w:val="20"/>
                <w:szCs w:val="20"/>
              </w:rPr>
            </w:pPr>
          </w:p>
        </w:tc>
        <w:tc>
          <w:tcPr>
            <w:tcW w:w="900" w:type="dxa"/>
            <w:tcBorders>
              <w:top w:val="nil"/>
              <w:left w:val="nil"/>
              <w:bottom w:val="nil"/>
              <w:right w:val="nil"/>
            </w:tcBorders>
          </w:tcPr>
          <w:p w14:paraId="7000002E" w14:textId="77777777" w:rsidR="00A93BE4" w:rsidRPr="00543B98" w:rsidRDefault="0005412D" w:rsidP="001B7759">
            <w:pPr>
              <w:tabs>
                <w:tab w:val="left" w:pos="-1440"/>
              </w:tabs>
              <w:spacing w:after="0"/>
              <w:rPr>
                <w:bCs/>
                <w:sz w:val="20"/>
                <w:szCs w:val="20"/>
              </w:rPr>
            </w:pPr>
            <w:r w:rsidRPr="00543B98">
              <w:rPr>
                <w:bCs/>
                <w:sz w:val="20"/>
                <w:szCs w:val="20"/>
              </w:rPr>
              <w:t>-1</w:t>
            </w:r>
          </w:p>
        </w:tc>
        <w:tc>
          <w:tcPr>
            <w:tcW w:w="2577" w:type="dxa"/>
            <w:tcBorders>
              <w:top w:val="nil"/>
              <w:left w:val="nil"/>
              <w:bottom w:val="nil"/>
              <w:right w:val="nil"/>
            </w:tcBorders>
          </w:tcPr>
          <w:p w14:paraId="4B13DAE0"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5073" w:type="dxa"/>
            <w:tcBorders>
              <w:top w:val="nil"/>
              <w:left w:val="nil"/>
              <w:bottom w:val="nil"/>
              <w:right w:val="nil"/>
            </w:tcBorders>
          </w:tcPr>
          <w:p w14:paraId="53C0939F" w14:textId="77777777" w:rsidR="00A93BE4" w:rsidRPr="00543B98" w:rsidRDefault="00A93BE4" w:rsidP="001B7759">
            <w:pPr>
              <w:tabs>
                <w:tab w:val="left" w:pos="-1440"/>
              </w:tabs>
              <w:spacing w:after="0"/>
              <w:rPr>
                <w:bCs/>
                <w:sz w:val="20"/>
                <w:szCs w:val="20"/>
              </w:rPr>
            </w:pPr>
          </w:p>
        </w:tc>
      </w:tr>
      <w:tr w:rsidR="005D474C" w:rsidRPr="00543B98" w14:paraId="5094DEB7" w14:textId="77777777" w:rsidTr="00050C58">
        <w:tc>
          <w:tcPr>
            <w:tcW w:w="845" w:type="dxa"/>
            <w:tcBorders>
              <w:top w:val="nil"/>
              <w:left w:val="nil"/>
              <w:bottom w:val="nil"/>
              <w:right w:val="nil"/>
            </w:tcBorders>
          </w:tcPr>
          <w:p w14:paraId="07F5A60E" w14:textId="77777777" w:rsidR="00A93BE4" w:rsidRPr="00543B98" w:rsidRDefault="00A93BE4" w:rsidP="001B7759">
            <w:pPr>
              <w:tabs>
                <w:tab w:val="left" w:pos="-1440"/>
              </w:tabs>
              <w:spacing w:after="0"/>
              <w:rPr>
                <w:bCs/>
                <w:sz w:val="20"/>
                <w:szCs w:val="20"/>
              </w:rPr>
            </w:pPr>
          </w:p>
        </w:tc>
        <w:tc>
          <w:tcPr>
            <w:tcW w:w="900" w:type="dxa"/>
            <w:tcBorders>
              <w:top w:val="nil"/>
              <w:left w:val="nil"/>
              <w:bottom w:val="nil"/>
              <w:right w:val="nil"/>
            </w:tcBorders>
          </w:tcPr>
          <w:p w14:paraId="75F02BB8" w14:textId="77777777" w:rsidR="00A93BE4" w:rsidRPr="00543B98" w:rsidRDefault="0005412D" w:rsidP="001B7759">
            <w:pPr>
              <w:tabs>
                <w:tab w:val="left" w:pos="-1440"/>
              </w:tabs>
              <w:spacing w:after="0"/>
              <w:rPr>
                <w:bCs/>
                <w:sz w:val="20"/>
                <w:szCs w:val="20"/>
              </w:rPr>
            </w:pPr>
            <w:r w:rsidRPr="00543B98">
              <w:rPr>
                <w:bCs/>
                <w:sz w:val="20"/>
                <w:szCs w:val="20"/>
              </w:rPr>
              <w:t>-2</w:t>
            </w:r>
          </w:p>
        </w:tc>
        <w:tc>
          <w:tcPr>
            <w:tcW w:w="2577" w:type="dxa"/>
            <w:tcBorders>
              <w:top w:val="nil"/>
              <w:left w:val="nil"/>
              <w:bottom w:val="nil"/>
              <w:right w:val="nil"/>
            </w:tcBorders>
          </w:tcPr>
          <w:p w14:paraId="19CA1A5F"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5073" w:type="dxa"/>
            <w:tcBorders>
              <w:top w:val="nil"/>
              <w:left w:val="nil"/>
              <w:bottom w:val="nil"/>
              <w:right w:val="nil"/>
            </w:tcBorders>
          </w:tcPr>
          <w:p w14:paraId="796270F8" w14:textId="77777777" w:rsidR="00A93BE4" w:rsidRPr="00543B98" w:rsidRDefault="00A93BE4" w:rsidP="001B7759">
            <w:pPr>
              <w:tabs>
                <w:tab w:val="left" w:pos="-1440"/>
              </w:tabs>
              <w:spacing w:after="0"/>
              <w:rPr>
                <w:bCs/>
                <w:sz w:val="20"/>
                <w:szCs w:val="20"/>
              </w:rPr>
            </w:pPr>
          </w:p>
        </w:tc>
      </w:tr>
      <w:tr w:rsidR="005D474C" w:rsidRPr="00543B98" w14:paraId="0C81CB5E" w14:textId="77777777" w:rsidTr="00050C58">
        <w:tc>
          <w:tcPr>
            <w:tcW w:w="845" w:type="dxa"/>
            <w:tcBorders>
              <w:top w:val="nil"/>
              <w:left w:val="nil"/>
              <w:bottom w:val="nil"/>
              <w:right w:val="nil"/>
            </w:tcBorders>
          </w:tcPr>
          <w:p w14:paraId="7A30FFCC" w14:textId="77777777" w:rsidR="0005412D" w:rsidRPr="00543B98" w:rsidRDefault="0005412D" w:rsidP="001B7759">
            <w:pPr>
              <w:tabs>
                <w:tab w:val="left" w:pos="-1440"/>
              </w:tabs>
              <w:spacing w:after="0"/>
              <w:rPr>
                <w:bCs/>
                <w:sz w:val="20"/>
                <w:szCs w:val="20"/>
              </w:rPr>
            </w:pPr>
          </w:p>
        </w:tc>
        <w:tc>
          <w:tcPr>
            <w:tcW w:w="900" w:type="dxa"/>
            <w:tcBorders>
              <w:top w:val="nil"/>
              <w:left w:val="nil"/>
              <w:bottom w:val="nil"/>
              <w:right w:val="nil"/>
            </w:tcBorders>
          </w:tcPr>
          <w:p w14:paraId="44D235D6" w14:textId="77777777" w:rsidR="0005412D" w:rsidRPr="00543B98" w:rsidRDefault="0005412D" w:rsidP="001B7759">
            <w:pPr>
              <w:tabs>
                <w:tab w:val="left" w:pos="-1440"/>
              </w:tabs>
              <w:spacing w:after="0"/>
              <w:rPr>
                <w:bCs/>
                <w:sz w:val="20"/>
                <w:szCs w:val="20"/>
              </w:rPr>
            </w:pPr>
            <w:r w:rsidRPr="00543B98">
              <w:rPr>
                <w:bCs/>
                <w:sz w:val="20"/>
                <w:szCs w:val="20"/>
              </w:rPr>
              <w:t>-3</w:t>
            </w:r>
          </w:p>
        </w:tc>
        <w:tc>
          <w:tcPr>
            <w:tcW w:w="2577" w:type="dxa"/>
            <w:tcBorders>
              <w:top w:val="nil"/>
              <w:left w:val="nil"/>
              <w:bottom w:val="nil"/>
              <w:right w:val="nil"/>
            </w:tcBorders>
          </w:tcPr>
          <w:p w14:paraId="4F682EFA" w14:textId="77777777" w:rsidR="0005412D" w:rsidRPr="00543B98" w:rsidRDefault="00471F0D" w:rsidP="001B7759">
            <w:pPr>
              <w:tabs>
                <w:tab w:val="left" w:pos="-1440"/>
              </w:tabs>
              <w:spacing w:after="0"/>
              <w:rPr>
                <w:bCs/>
                <w:sz w:val="20"/>
                <w:szCs w:val="20"/>
              </w:rPr>
            </w:pPr>
            <w:r w:rsidRPr="00543B98">
              <w:rPr>
                <w:bCs/>
                <w:sz w:val="20"/>
                <w:szCs w:val="20"/>
              </w:rPr>
              <w:t>LEGIT SKIP</w:t>
            </w:r>
          </w:p>
        </w:tc>
        <w:tc>
          <w:tcPr>
            <w:tcW w:w="5073" w:type="dxa"/>
            <w:tcBorders>
              <w:top w:val="nil"/>
              <w:left w:val="nil"/>
              <w:bottom w:val="nil"/>
              <w:right w:val="nil"/>
            </w:tcBorders>
          </w:tcPr>
          <w:p w14:paraId="6ADF1DA9" w14:textId="77777777" w:rsidR="0005412D" w:rsidRPr="00543B98" w:rsidRDefault="0005412D" w:rsidP="001B7759">
            <w:pPr>
              <w:tabs>
                <w:tab w:val="left" w:pos="-1440"/>
              </w:tabs>
              <w:spacing w:after="0"/>
              <w:rPr>
                <w:bCs/>
                <w:sz w:val="20"/>
                <w:szCs w:val="20"/>
              </w:rPr>
            </w:pPr>
          </w:p>
        </w:tc>
      </w:tr>
    </w:tbl>
    <w:p w14:paraId="6A638912" w14:textId="77777777" w:rsidR="00A93BE4" w:rsidRPr="00543B98" w:rsidRDefault="00050C58" w:rsidP="001B7759">
      <w:pPr>
        <w:spacing w:after="0"/>
        <w:rPr>
          <w:sz w:val="20"/>
          <w:szCs w:val="20"/>
        </w:rPr>
      </w:pPr>
      <w:r w:rsidRPr="00543B98">
        <w:rPr>
          <w:sz w:val="20"/>
          <w:szCs w:val="20"/>
        </w:rPr>
        <w:t xml:space="preserve">     </w:t>
      </w:r>
    </w:p>
    <w:tbl>
      <w:tblPr>
        <w:tblW w:w="9350" w:type="dxa"/>
        <w:tblInd w:w="-5" w:type="dxa"/>
        <w:tblLook w:val="04A0" w:firstRow="1" w:lastRow="0" w:firstColumn="1" w:lastColumn="0" w:noHBand="0" w:noVBand="1"/>
      </w:tblPr>
      <w:tblGrid>
        <w:gridCol w:w="805"/>
        <w:gridCol w:w="630"/>
        <w:gridCol w:w="270"/>
        <w:gridCol w:w="2530"/>
        <w:gridCol w:w="5115"/>
      </w:tblGrid>
      <w:tr w:rsidR="00050C58" w:rsidRPr="00543B98" w14:paraId="135445B1" w14:textId="77777777" w:rsidTr="00050C58">
        <w:tc>
          <w:tcPr>
            <w:tcW w:w="805" w:type="dxa"/>
            <w:tcBorders>
              <w:top w:val="nil"/>
              <w:left w:val="nil"/>
              <w:bottom w:val="nil"/>
              <w:right w:val="nil"/>
            </w:tcBorders>
          </w:tcPr>
          <w:p w14:paraId="078E7306" w14:textId="77777777" w:rsidR="00050C58" w:rsidRPr="00543B98" w:rsidRDefault="00050C58" w:rsidP="001B7759">
            <w:pPr>
              <w:tabs>
                <w:tab w:val="left" w:pos="-1440"/>
              </w:tabs>
              <w:spacing w:after="0"/>
              <w:rPr>
                <w:bCs/>
                <w:sz w:val="20"/>
                <w:szCs w:val="20"/>
              </w:rPr>
            </w:pPr>
            <w:r w:rsidRPr="00543B98">
              <w:rPr>
                <w:bCs/>
                <w:sz w:val="20"/>
                <w:szCs w:val="20"/>
              </w:rPr>
              <w:t>D06</w:t>
            </w:r>
          </w:p>
        </w:tc>
        <w:tc>
          <w:tcPr>
            <w:tcW w:w="8545" w:type="dxa"/>
            <w:gridSpan w:val="4"/>
            <w:tcBorders>
              <w:top w:val="nil"/>
              <w:left w:val="nil"/>
              <w:bottom w:val="nil"/>
              <w:right w:val="nil"/>
            </w:tcBorders>
          </w:tcPr>
          <w:p w14:paraId="7EDF6DD7" w14:textId="77777777" w:rsidR="00050C58" w:rsidRPr="007E0E03" w:rsidRDefault="00050C58" w:rsidP="00050C58">
            <w:pPr>
              <w:pStyle w:val="2Question"/>
              <w:spacing w:after="0"/>
              <w:rPr>
                <w:rFonts w:asciiTheme="minorHAnsi" w:hAnsiTheme="minorHAnsi"/>
                <w:b/>
                <w:sz w:val="20"/>
              </w:rPr>
            </w:pPr>
            <w:r w:rsidRPr="007E0E03">
              <w:rPr>
                <w:rFonts w:asciiTheme="minorHAnsi" w:hAnsiTheme="minorHAnsi"/>
                <w:b/>
                <w:sz w:val="20"/>
              </w:rPr>
              <w:t>How old were you the first time this person did any of these things to you?</w:t>
            </w:r>
          </w:p>
          <w:p w14:paraId="5C85C7F1" w14:textId="77777777" w:rsidR="00050C58" w:rsidRPr="007E0E03" w:rsidRDefault="00050C58" w:rsidP="00050C58">
            <w:pPr>
              <w:pStyle w:val="2Question"/>
              <w:spacing w:after="0"/>
              <w:rPr>
                <w:rFonts w:asciiTheme="minorHAnsi" w:hAnsiTheme="minorHAnsi"/>
                <w:b/>
                <w:sz w:val="20"/>
              </w:rPr>
            </w:pPr>
            <w:r w:rsidRPr="007E0E03">
              <w:rPr>
                <w:rFonts w:asciiTheme="minorHAnsi" w:hAnsiTheme="minorHAnsi"/>
                <w:b/>
                <w:sz w:val="20"/>
              </w:rPr>
              <w:t xml:space="preserve">   </w:t>
            </w:r>
            <w:r w:rsidRPr="007E0E03">
              <w:rPr>
                <w:rFonts w:asciiTheme="minorHAnsi" w:hAnsiTheme="minorHAnsi"/>
                <w:i/>
                <w:sz w:val="20"/>
              </w:rPr>
              <w:t>[RECORD AGE IN YEARS; A VALUE OF 0 = LESS THAN 1 YEAR OLD]</w:t>
            </w:r>
          </w:p>
        </w:tc>
      </w:tr>
      <w:tr w:rsidR="00050C58" w:rsidRPr="00543B98" w14:paraId="18AA5B78" w14:textId="77777777" w:rsidTr="00050C58">
        <w:tc>
          <w:tcPr>
            <w:tcW w:w="805" w:type="dxa"/>
          </w:tcPr>
          <w:p w14:paraId="23024250" w14:textId="77777777" w:rsidR="00050C58" w:rsidRPr="00543B98" w:rsidRDefault="00050C58" w:rsidP="001B7759">
            <w:pPr>
              <w:tabs>
                <w:tab w:val="left" w:pos="-1440"/>
              </w:tabs>
              <w:spacing w:after="0"/>
              <w:rPr>
                <w:bCs/>
                <w:sz w:val="20"/>
                <w:szCs w:val="20"/>
              </w:rPr>
            </w:pPr>
          </w:p>
        </w:tc>
        <w:tc>
          <w:tcPr>
            <w:tcW w:w="900" w:type="dxa"/>
            <w:gridSpan w:val="2"/>
          </w:tcPr>
          <w:p w14:paraId="28B6B495" w14:textId="77777777" w:rsidR="00050C58" w:rsidRPr="00543B98" w:rsidRDefault="00050C58" w:rsidP="001B7759">
            <w:pPr>
              <w:tabs>
                <w:tab w:val="left" w:pos="-1440"/>
              </w:tabs>
              <w:spacing w:after="0"/>
              <w:rPr>
                <w:bCs/>
                <w:sz w:val="20"/>
                <w:szCs w:val="20"/>
              </w:rPr>
            </w:pPr>
            <w:r w:rsidRPr="00543B98">
              <w:rPr>
                <w:bCs/>
                <w:sz w:val="20"/>
                <w:szCs w:val="20"/>
              </w:rPr>
              <w:t>_ _ _</w:t>
            </w:r>
          </w:p>
        </w:tc>
        <w:tc>
          <w:tcPr>
            <w:tcW w:w="2530" w:type="dxa"/>
          </w:tcPr>
          <w:p w14:paraId="043A707B" w14:textId="77777777" w:rsidR="00050C58" w:rsidRPr="00543B98" w:rsidRDefault="00050C58" w:rsidP="001B7759">
            <w:pPr>
              <w:tabs>
                <w:tab w:val="left" w:pos="-1440"/>
              </w:tabs>
              <w:spacing w:after="0"/>
              <w:rPr>
                <w:bCs/>
                <w:sz w:val="20"/>
                <w:szCs w:val="20"/>
              </w:rPr>
            </w:pPr>
            <w:r w:rsidRPr="00543B98">
              <w:rPr>
                <w:bCs/>
                <w:sz w:val="20"/>
                <w:szCs w:val="20"/>
              </w:rPr>
              <w:t>[RANGE 0-110 YEARS]</w:t>
            </w:r>
            <w:r w:rsidR="00EB0717" w:rsidRPr="00543B98">
              <w:rPr>
                <w:bCs/>
                <w:sz w:val="20"/>
                <w:szCs w:val="20"/>
              </w:rPr>
              <w:t xml:space="preserve"> …..</w:t>
            </w:r>
          </w:p>
        </w:tc>
        <w:tc>
          <w:tcPr>
            <w:tcW w:w="5115" w:type="dxa"/>
          </w:tcPr>
          <w:p w14:paraId="50F9C293" w14:textId="77777777" w:rsidR="00050C58" w:rsidRPr="00543B98" w:rsidRDefault="00EB0717"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(D05)}</w:t>
            </w:r>
          </w:p>
        </w:tc>
      </w:tr>
      <w:tr w:rsidR="00050C58" w:rsidRPr="00543B98" w14:paraId="3F0C91C4" w14:textId="77777777" w:rsidTr="00050C58">
        <w:tc>
          <w:tcPr>
            <w:tcW w:w="805" w:type="dxa"/>
          </w:tcPr>
          <w:p w14:paraId="5A83CACE" w14:textId="77777777" w:rsidR="00050C58" w:rsidRPr="00543B98" w:rsidRDefault="00050C58" w:rsidP="001B7759">
            <w:pPr>
              <w:tabs>
                <w:tab w:val="left" w:pos="-1440"/>
              </w:tabs>
              <w:spacing w:after="0"/>
              <w:rPr>
                <w:bCs/>
                <w:sz w:val="20"/>
                <w:szCs w:val="20"/>
              </w:rPr>
            </w:pPr>
          </w:p>
        </w:tc>
        <w:tc>
          <w:tcPr>
            <w:tcW w:w="630" w:type="dxa"/>
          </w:tcPr>
          <w:p w14:paraId="0D08343B" w14:textId="77777777" w:rsidR="00050C58" w:rsidRPr="00543B98" w:rsidRDefault="00050C58" w:rsidP="001B7759">
            <w:pPr>
              <w:tabs>
                <w:tab w:val="left" w:pos="-1440"/>
              </w:tabs>
              <w:spacing w:after="0"/>
              <w:jc w:val="right"/>
              <w:rPr>
                <w:bCs/>
                <w:sz w:val="20"/>
                <w:szCs w:val="20"/>
              </w:rPr>
            </w:pPr>
            <w:r w:rsidRPr="00543B98">
              <w:rPr>
                <w:bCs/>
                <w:sz w:val="20"/>
                <w:szCs w:val="20"/>
              </w:rPr>
              <w:t>-1</w:t>
            </w:r>
          </w:p>
        </w:tc>
        <w:tc>
          <w:tcPr>
            <w:tcW w:w="270" w:type="dxa"/>
          </w:tcPr>
          <w:p w14:paraId="0EC8646C" w14:textId="77777777" w:rsidR="00050C58" w:rsidRPr="00543B98" w:rsidRDefault="00050C58" w:rsidP="001B7759">
            <w:pPr>
              <w:tabs>
                <w:tab w:val="left" w:pos="-1440"/>
              </w:tabs>
              <w:spacing w:after="0"/>
              <w:rPr>
                <w:bCs/>
                <w:sz w:val="20"/>
                <w:szCs w:val="20"/>
              </w:rPr>
            </w:pPr>
          </w:p>
        </w:tc>
        <w:tc>
          <w:tcPr>
            <w:tcW w:w="2530" w:type="dxa"/>
          </w:tcPr>
          <w:p w14:paraId="38C1446C" w14:textId="77777777" w:rsidR="00050C58" w:rsidRPr="00543B98" w:rsidRDefault="00050C58" w:rsidP="001B7759">
            <w:pPr>
              <w:tabs>
                <w:tab w:val="left" w:pos="-1440"/>
              </w:tabs>
              <w:spacing w:after="0"/>
              <w:rPr>
                <w:bCs/>
                <w:sz w:val="20"/>
                <w:szCs w:val="20"/>
              </w:rPr>
            </w:pPr>
            <w:r w:rsidRPr="00543B98">
              <w:rPr>
                <w:bCs/>
                <w:sz w:val="20"/>
                <w:szCs w:val="20"/>
              </w:rPr>
              <w:t>DON’T KNOW</w:t>
            </w:r>
          </w:p>
        </w:tc>
        <w:tc>
          <w:tcPr>
            <w:tcW w:w="5115" w:type="dxa"/>
          </w:tcPr>
          <w:p w14:paraId="696ABE1F" w14:textId="77777777" w:rsidR="00050C58" w:rsidRPr="00543B98" w:rsidRDefault="00050C58" w:rsidP="001B7759">
            <w:pPr>
              <w:tabs>
                <w:tab w:val="left" w:pos="-1440"/>
              </w:tabs>
              <w:spacing w:after="0"/>
              <w:rPr>
                <w:bCs/>
                <w:sz w:val="20"/>
                <w:szCs w:val="20"/>
              </w:rPr>
            </w:pPr>
          </w:p>
        </w:tc>
      </w:tr>
      <w:tr w:rsidR="00050C58" w:rsidRPr="00543B98" w14:paraId="1F6601E4" w14:textId="77777777" w:rsidTr="00050C58">
        <w:tc>
          <w:tcPr>
            <w:tcW w:w="805" w:type="dxa"/>
          </w:tcPr>
          <w:p w14:paraId="6040D242" w14:textId="77777777" w:rsidR="00050C58" w:rsidRPr="00543B98" w:rsidRDefault="00050C58" w:rsidP="001B7759">
            <w:pPr>
              <w:tabs>
                <w:tab w:val="left" w:pos="-1440"/>
              </w:tabs>
              <w:spacing w:after="0"/>
              <w:rPr>
                <w:bCs/>
                <w:sz w:val="20"/>
                <w:szCs w:val="20"/>
              </w:rPr>
            </w:pPr>
          </w:p>
        </w:tc>
        <w:tc>
          <w:tcPr>
            <w:tcW w:w="630" w:type="dxa"/>
          </w:tcPr>
          <w:p w14:paraId="31CF27D0" w14:textId="77777777" w:rsidR="00050C58" w:rsidRPr="00543B98" w:rsidRDefault="00050C58" w:rsidP="001B7759">
            <w:pPr>
              <w:tabs>
                <w:tab w:val="left" w:pos="-1440"/>
              </w:tabs>
              <w:spacing w:after="0"/>
              <w:jc w:val="right"/>
              <w:rPr>
                <w:bCs/>
                <w:sz w:val="20"/>
                <w:szCs w:val="20"/>
              </w:rPr>
            </w:pPr>
            <w:r w:rsidRPr="00543B98">
              <w:rPr>
                <w:bCs/>
                <w:sz w:val="20"/>
                <w:szCs w:val="20"/>
              </w:rPr>
              <w:t>-2</w:t>
            </w:r>
          </w:p>
        </w:tc>
        <w:tc>
          <w:tcPr>
            <w:tcW w:w="270" w:type="dxa"/>
          </w:tcPr>
          <w:p w14:paraId="7337175F" w14:textId="77777777" w:rsidR="00050C58" w:rsidRPr="00543B98" w:rsidRDefault="00050C58" w:rsidP="001B7759">
            <w:pPr>
              <w:tabs>
                <w:tab w:val="left" w:pos="-1440"/>
              </w:tabs>
              <w:spacing w:after="0"/>
              <w:rPr>
                <w:bCs/>
                <w:sz w:val="20"/>
                <w:szCs w:val="20"/>
              </w:rPr>
            </w:pPr>
          </w:p>
        </w:tc>
        <w:tc>
          <w:tcPr>
            <w:tcW w:w="2530" w:type="dxa"/>
          </w:tcPr>
          <w:p w14:paraId="23889C49" w14:textId="77777777" w:rsidR="00050C58" w:rsidRPr="00543B98" w:rsidRDefault="00050C58" w:rsidP="001B7759">
            <w:pPr>
              <w:tabs>
                <w:tab w:val="left" w:pos="-1440"/>
              </w:tabs>
              <w:spacing w:after="0"/>
              <w:rPr>
                <w:bCs/>
                <w:sz w:val="20"/>
                <w:szCs w:val="20"/>
              </w:rPr>
            </w:pPr>
            <w:r w:rsidRPr="00543B98">
              <w:rPr>
                <w:bCs/>
                <w:sz w:val="20"/>
                <w:szCs w:val="20"/>
              </w:rPr>
              <w:t>REFUSED</w:t>
            </w:r>
          </w:p>
        </w:tc>
        <w:tc>
          <w:tcPr>
            <w:tcW w:w="5115" w:type="dxa"/>
          </w:tcPr>
          <w:p w14:paraId="4AE07143" w14:textId="77777777" w:rsidR="00050C58" w:rsidRPr="00543B98" w:rsidRDefault="00050C58" w:rsidP="001B7759">
            <w:pPr>
              <w:tabs>
                <w:tab w:val="left" w:pos="-1440"/>
              </w:tabs>
              <w:spacing w:after="0"/>
              <w:rPr>
                <w:bCs/>
                <w:sz w:val="20"/>
                <w:szCs w:val="20"/>
              </w:rPr>
            </w:pPr>
          </w:p>
        </w:tc>
      </w:tr>
      <w:tr w:rsidR="00050C58" w:rsidRPr="00543B98" w14:paraId="3CB6582F" w14:textId="77777777" w:rsidTr="00050C58">
        <w:tc>
          <w:tcPr>
            <w:tcW w:w="805" w:type="dxa"/>
          </w:tcPr>
          <w:p w14:paraId="2763468C" w14:textId="77777777" w:rsidR="00050C58" w:rsidRPr="00543B98" w:rsidRDefault="00050C58" w:rsidP="001B7759">
            <w:pPr>
              <w:tabs>
                <w:tab w:val="left" w:pos="-1440"/>
              </w:tabs>
              <w:spacing w:after="0"/>
              <w:rPr>
                <w:bCs/>
                <w:sz w:val="20"/>
                <w:szCs w:val="20"/>
              </w:rPr>
            </w:pPr>
          </w:p>
        </w:tc>
        <w:tc>
          <w:tcPr>
            <w:tcW w:w="630" w:type="dxa"/>
          </w:tcPr>
          <w:p w14:paraId="26961D9C" w14:textId="77777777" w:rsidR="00050C58" w:rsidRPr="00543B98" w:rsidRDefault="00050C58" w:rsidP="001B7759">
            <w:pPr>
              <w:tabs>
                <w:tab w:val="left" w:pos="-1440"/>
              </w:tabs>
              <w:spacing w:after="0"/>
              <w:jc w:val="right"/>
              <w:rPr>
                <w:bCs/>
                <w:sz w:val="20"/>
                <w:szCs w:val="20"/>
              </w:rPr>
            </w:pPr>
            <w:r w:rsidRPr="00543B98">
              <w:rPr>
                <w:bCs/>
                <w:sz w:val="20"/>
                <w:szCs w:val="20"/>
              </w:rPr>
              <w:t>-3</w:t>
            </w:r>
          </w:p>
        </w:tc>
        <w:tc>
          <w:tcPr>
            <w:tcW w:w="270" w:type="dxa"/>
          </w:tcPr>
          <w:p w14:paraId="67FABEB7" w14:textId="77777777" w:rsidR="00050C58" w:rsidRPr="00543B98" w:rsidRDefault="00050C58" w:rsidP="001B7759">
            <w:pPr>
              <w:tabs>
                <w:tab w:val="left" w:pos="-1440"/>
              </w:tabs>
              <w:spacing w:after="0"/>
              <w:rPr>
                <w:bCs/>
                <w:sz w:val="20"/>
                <w:szCs w:val="20"/>
              </w:rPr>
            </w:pPr>
          </w:p>
        </w:tc>
        <w:tc>
          <w:tcPr>
            <w:tcW w:w="2530" w:type="dxa"/>
          </w:tcPr>
          <w:p w14:paraId="1973528B" w14:textId="77777777" w:rsidR="00050C58" w:rsidRPr="00543B98" w:rsidRDefault="00471F0D" w:rsidP="001B7759">
            <w:pPr>
              <w:tabs>
                <w:tab w:val="left" w:pos="-1440"/>
              </w:tabs>
              <w:spacing w:after="0"/>
              <w:rPr>
                <w:bCs/>
                <w:sz w:val="20"/>
                <w:szCs w:val="20"/>
              </w:rPr>
            </w:pPr>
            <w:r w:rsidRPr="00543B98">
              <w:rPr>
                <w:bCs/>
                <w:sz w:val="20"/>
                <w:szCs w:val="20"/>
              </w:rPr>
              <w:t>LEGIT SKIP</w:t>
            </w:r>
          </w:p>
        </w:tc>
        <w:tc>
          <w:tcPr>
            <w:tcW w:w="5115" w:type="dxa"/>
          </w:tcPr>
          <w:p w14:paraId="78324CB9" w14:textId="77777777" w:rsidR="00050C58" w:rsidRPr="00543B98" w:rsidRDefault="00050C58" w:rsidP="001B7759">
            <w:pPr>
              <w:tabs>
                <w:tab w:val="left" w:pos="-1440"/>
              </w:tabs>
              <w:spacing w:after="0"/>
              <w:rPr>
                <w:bCs/>
                <w:sz w:val="20"/>
                <w:szCs w:val="20"/>
              </w:rPr>
            </w:pPr>
          </w:p>
        </w:tc>
      </w:tr>
    </w:tbl>
    <w:p w14:paraId="3A61CA08" w14:textId="77777777" w:rsidR="00050C58" w:rsidRPr="00543B98" w:rsidRDefault="00050C58" w:rsidP="001B7759">
      <w:pPr>
        <w:spacing w:after="0"/>
        <w:rPr>
          <w:sz w:val="20"/>
          <w:szCs w:val="20"/>
        </w:rPr>
      </w:pPr>
      <w:r w:rsidRPr="00543B98">
        <w:rPr>
          <w:sz w:val="20"/>
          <w:szCs w:val="20"/>
        </w:rPr>
        <w:t xml:space="preserve">     </w:t>
      </w:r>
    </w:p>
    <w:p w14:paraId="54906F45" w14:textId="77777777" w:rsidR="00050C58" w:rsidRPr="00543B98" w:rsidRDefault="00050C58"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2607CEC0" w14:textId="77777777" w:rsidTr="007E0E03">
        <w:tc>
          <w:tcPr>
            <w:tcW w:w="651" w:type="dxa"/>
            <w:shd w:val="clear" w:color="auto" w:fill="F2F2F2" w:themeFill="background1" w:themeFillShade="F2"/>
            <w:vAlign w:val="center"/>
          </w:tcPr>
          <w:p w14:paraId="44098627" w14:textId="77777777" w:rsidR="00A93BE4" w:rsidRPr="00543B98" w:rsidRDefault="00A93BE4" w:rsidP="00E615B4">
            <w:pPr>
              <w:spacing w:after="2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3C6C6913" w14:textId="77777777" w:rsidR="00A93BE4" w:rsidRPr="00543B98" w:rsidRDefault="00A93BE4" w:rsidP="007D7989">
            <w:pPr>
              <w:spacing w:after="20"/>
              <w:rPr>
                <w:b/>
                <w:sz w:val="18"/>
                <w:szCs w:val="18"/>
              </w:rPr>
            </w:pPr>
            <w:r w:rsidRPr="00543B98">
              <w:rPr>
                <w:b/>
                <w:sz w:val="18"/>
                <w:szCs w:val="18"/>
              </w:rPr>
              <w:t>IF D0</w:t>
            </w:r>
            <w:r w:rsidR="00050C58" w:rsidRPr="00543B98">
              <w:rPr>
                <w:b/>
                <w:sz w:val="18"/>
                <w:szCs w:val="18"/>
              </w:rPr>
              <w:t>6</w:t>
            </w:r>
            <w:r w:rsidRPr="00543B98">
              <w:rPr>
                <w:b/>
                <w:sz w:val="18"/>
                <w:szCs w:val="18"/>
              </w:rPr>
              <w:t xml:space="preserve"> (AGE AT FIRST) </w:t>
            </w:r>
            <w:r w:rsidRPr="00543B98">
              <w:rPr>
                <w:b/>
                <w:sz w:val="18"/>
                <w:szCs w:val="18"/>
                <w:u w:val="single"/>
              </w:rPr>
              <w:t>&gt;</w:t>
            </w:r>
            <w:r w:rsidR="007D7989" w:rsidRPr="00543B98">
              <w:rPr>
                <w:b/>
                <w:sz w:val="18"/>
                <w:szCs w:val="18"/>
              </w:rPr>
              <w:t xml:space="preserve"> 18 YEARS, </w:t>
            </w:r>
            <w:r w:rsidRPr="00543B98">
              <w:rPr>
                <w:b/>
                <w:sz w:val="18"/>
                <w:szCs w:val="18"/>
              </w:rPr>
              <w:t>SKIP TO</w:t>
            </w:r>
            <w:r w:rsidR="00050C58" w:rsidRPr="00543B98">
              <w:rPr>
                <w:b/>
                <w:sz w:val="18"/>
                <w:szCs w:val="18"/>
              </w:rPr>
              <w:t xml:space="preserve"> (D0</w:t>
            </w:r>
            <w:r w:rsidR="007D7989" w:rsidRPr="00543B98">
              <w:rPr>
                <w:b/>
                <w:sz w:val="18"/>
                <w:szCs w:val="18"/>
              </w:rPr>
              <w:t>5</w:t>
            </w:r>
            <w:r w:rsidR="004F0963" w:rsidRPr="00543B98">
              <w:rPr>
                <w:b/>
                <w:sz w:val="18"/>
                <w:szCs w:val="18"/>
              </w:rPr>
              <w:t>)</w:t>
            </w:r>
            <w:r w:rsidRPr="00543B98">
              <w:rPr>
                <w:b/>
                <w:sz w:val="18"/>
                <w:szCs w:val="18"/>
              </w:rPr>
              <w:t>; CODE D07</w:t>
            </w:r>
            <w:r w:rsidR="00050C58" w:rsidRPr="00543B98">
              <w:rPr>
                <w:b/>
                <w:sz w:val="18"/>
                <w:szCs w:val="18"/>
              </w:rPr>
              <w:t>a – D07b</w:t>
            </w:r>
            <w:r w:rsidRPr="00543B98">
              <w:rPr>
                <w:b/>
                <w:sz w:val="18"/>
                <w:szCs w:val="18"/>
              </w:rPr>
              <w:t xml:space="preserve"> AS </w:t>
            </w:r>
            <w:r w:rsidR="00471F0D" w:rsidRPr="00543B98">
              <w:rPr>
                <w:b/>
                <w:sz w:val="18"/>
                <w:szCs w:val="18"/>
              </w:rPr>
              <w:t>LEGIT SKIP</w:t>
            </w:r>
            <w:r w:rsidRPr="00543B98">
              <w:rPr>
                <w:b/>
                <w:sz w:val="18"/>
                <w:szCs w:val="18"/>
              </w:rPr>
              <w:t>.</w:t>
            </w:r>
          </w:p>
        </w:tc>
      </w:tr>
    </w:tbl>
    <w:p w14:paraId="14937538" w14:textId="77777777" w:rsidR="00A93BE4" w:rsidRPr="00543B98" w:rsidRDefault="00A93BE4" w:rsidP="001B7759">
      <w:pPr>
        <w:spacing w:after="0"/>
        <w:rPr>
          <w:sz w:val="20"/>
          <w:szCs w:val="20"/>
        </w:rPr>
      </w:pPr>
    </w:p>
    <w:tbl>
      <w:tblPr>
        <w:tblW w:w="0" w:type="auto"/>
        <w:tblInd w:w="-5" w:type="dxa"/>
        <w:tblLook w:val="04A0" w:firstRow="1" w:lastRow="0" w:firstColumn="1" w:lastColumn="0" w:noHBand="0" w:noVBand="1"/>
      </w:tblPr>
      <w:tblGrid>
        <w:gridCol w:w="895"/>
        <w:gridCol w:w="627"/>
        <w:gridCol w:w="269"/>
        <w:gridCol w:w="3403"/>
        <w:gridCol w:w="1068"/>
        <w:gridCol w:w="3103"/>
      </w:tblGrid>
      <w:tr w:rsidR="005D474C" w:rsidRPr="00543B98" w14:paraId="01CF7339" w14:textId="77777777" w:rsidTr="00F83DC3">
        <w:tc>
          <w:tcPr>
            <w:tcW w:w="898" w:type="dxa"/>
            <w:tcBorders>
              <w:top w:val="nil"/>
              <w:left w:val="nil"/>
              <w:bottom w:val="nil"/>
              <w:right w:val="nil"/>
            </w:tcBorders>
          </w:tcPr>
          <w:p w14:paraId="7804942C" w14:textId="77777777" w:rsidR="00A93BE4" w:rsidRPr="00543B98" w:rsidRDefault="00A93BE4" w:rsidP="001B7759">
            <w:pPr>
              <w:tabs>
                <w:tab w:val="left" w:pos="-1440"/>
              </w:tabs>
              <w:spacing w:after="0"/>
              <w:rPr>
                <w:bCs/>
                <w:sz w:val="20"/>
                <w:szCs w:val="20"/>
              </w:rPr>
            </w:pPr>
            <w:r w:rsidRPr="00543B98">
              <w:rPr>
                <w:bCs/>
                <w:sz w:val="20"/>
                <w:szCs w:val="20"/>
              </w:rPr>
              <w:t>D07</w:t>
            </w:r>
            <w:r w:rsidR="00050C58" w:rsidRPr="00543B98">
              <w:rPr>
                <w:bCs/>
                <w:sz w:val="20"/>
                <w:szCs w:val="20"/>
              </w:rPr>
              <w:t>a</w:t>
            </w:r>
          </w:p>
        </w:tc>
        <w:tc>
          <w:tcPr>
            <w:tcW w:w="8545" w:type="dxa"/>
            <w:gridSpan w:val="5"/>
            <w:tcBorders>
              <w:top w:val="nil"/>
              <w:left w:val="nil"/>
              <w:bottom w:val="nil"/>
              <w:right w:val="nil"/>
            </w:tcBorders>
          </w:tcPr>
          <w:p w14:paraId="62B549FA" w14:textId="0FA11050" w:rsidR="004F0068" w:rsidRPr="007E0E03" w:rsidRDefault="00A93BE4" w:rsidP="00A93BE4">
            <w:pPr>
              <w:pStyle w:val="2Question"/>
              <w:spacing w:after="0"/>
              <w:rPr>
                <w:rFonts w:asciiTheme="minorHAnsi" w:hAnsiTheme="minorHAnsi"/>
                <w:b/>
                <w:sz w:val="20"/>
              </w:rPr>
            </w:pPr>
            <w:r w:rsidRPr="007E0E03">
              <w:rPr>
                <w:rFonts w:asciiTheme="minorHAnsi" w:hAnsiTheme="minorHAnsi"/>
                <w:b/>
                <w:sz w:val="20"/>
              </w:rPr>
              <w:t>Approximately how old was “this person” the first time {</w:t>
            </w:r>
            <w:r w:rsidRPr="007E0E03">
              <w:rPr>
                <w:rFonts w:asciiTheme="minorHAnsi" w:hAnsiTheme="minorHAnsi"/>
                <w:sz w:val="20"/>
              </w:rPr>
              <w:t xml:space="preserve">FILL: </w:t>
            </w:r>
            <w:r w:rsidRPr="007E0E03">
              <w:rPr>
                <w:rFonts w:asciiTheme="minorHAnsi" w:hAnsiTheme="minorHAnsi"/>
                <w:b/>
                <w:sz w:val="20"/>
              </w:rPr>
              <w:t xml:space="preserve">“he” </w:t>
            </w:r>
            <w:r w:rsidRPr="007E0E03">
              <w:rPr>
                <w:rFonts w:asciiTheme="minorHAnsi" w:hAnsiTheme="minorHAnsi"/>
                <w:sz w:val="20"/>
              </w:rPr>
              <w:t>(RELATIONSHIP CODES 100-139, 200</w:t>
            </w:r>
            <w:r w:rsidR="0005412D" w:rsidRPr="007E0E03">
              <w:rPr>
                <w:rFonts w:asciiTheme="minorHAnsi" w:hAnsiTheme="minorHAnsi"/>
                <w:sz w:val="20"/>
              </w:rPr>
              <w:t>-1</w:t>
            </w:r>
            <w:r w:rsidRPr="007E0E03">
              <w:rPr>
                <w:rFonts w:asciiTheme="minorHAnsi" w:hAnsiTheme="minorHAnsi"/>
                <w:sz w:val="20"/>
              </w:rPr>
              <w:t>39, 300-339, 400-439, 500-539, 600</w:t>
            </w:r>
            <w:r w:rsidR="000861EE">
              <w:rPr>
                <w:rFonts w:asciiTheme="minorHAnsi" w:hAnsiTheme="minorHAnsi"/>
                <w:sz w:val="20"/>
              </w:rPr>
              <w:t>, 700</w:t>
            </w:r>
            <w:r w:rsidRPr="007E0E03">
              <w:rPr>
                <w:rFonts w:asciiTheme="minorHAnsi" w:hAnsiTheme="minorHAnsi"/>
                <w:sz w:val="20"/>
              </w:rPr>
              <w:t xml:space="preserve">) </w:t>
            </w:r>
            <w:r w:rsidRPr="007E0E03">
              <w:rPr>
                <w:rFonts w:asciiTheme="minorHAnsi" w:hAnsiTheme="minorHAnsi"/>
                <w:b/>
                <w:sz w:val="20"/>
              </w:rPr>
              <w:t xml:space="preserve">/ “she” </w:t>
            </w:r>
            <w:r w:rsidRPr="007E0E03">
              <w:rPr>
                <w:rFonts w:asciiTheme="minorHAnsi" w:hAnsiTheme="minorHAnsi"/>
                <w:sz w:val="20"/>
              </w:rPr>
              <w:t>(RELATIONSHIP CODES 150-189, 250</w:t>
            </w:r>
            <w:r w:rsidR="0005412D" w:rsidRPr="007E0E03">
              <w:rPr>
                <w:rFonts w:asciiTheme="minorHAnsi" w:hAnsiTheme="minorHAnsi"/>
                <w:sz w:val="20"/>
              </w:rPr>
              <w:t>-1</w:t>
            </w:r>
            <w:r w:rsidRPr="007E0E03">
              <w:rPr>
                <w:rFonts w:asciiTheme="minorHAnsi" w:hAnsiTheme="minorHAnsi"/>
                <w:sz w:val="20"/>
              </w:rPr>
              <w:t>89, 350-389, 450-489, 550-589, 650</w:t>
            </w:r>
            <w:r w:rsidR="000861EE">
              <w:rPr>
                <w:rFonts w:asciiTheme="minorHAnsi" w:hAnsiTheme="minorHAnsi"/>
                <w:sz w:val="20"/>
              </w:rPr>
              <w:t>, 750</w:t>
            </w:r>
            <w:r w:rsidRPr="007E0E03">
              <w:rPr>
                <w:rFonts w:asciiTheme="minorHAnsi" w:hAnsiTheme="minorHAnsi"/>
                <w:sz w:val="20"/>
              </w:rPr>
              <w:t>)</w:t>
            </w:r>
            <w:r w:rsidRPr="007E0E03">
              <w:rPr>
                <w:rFonts w:asciiTheme="minorHAnsi" w:hAnsiTheme="minorHAnsi"/>
                <w:b/>
                <w:sz w:val="20"/>
              </w:rPr>
              <w:t xml:space="preserve">} did any of these things to you? </w:t>
            </w:r>
          </w:p>
          <w:p w14:paraId="5FE3EE89" w14:textId="77777777" w:rsidR="004F0068" w:rsidRPr="007E0E03" w:rsidRDefault="004F0068" w:rsidP="00A93BE4">
            <w:pPr>
              <w:pStyle w:val="2Question"/>
              <w:spacing w:after="0"/>
              <w:rPr>
                <w:rFonts w:asciiTheme="minorHAnsi" w:hAnsiTheme="minorHAnsi"/>
                <w:b/>
                <w:sz w:val="20"/>
              </w:rPr>
            </w:pPr>
          </w:p>
          <w:p w14:paraId="4642DB21" w14:textId="77777777" w:rsidR="00A93BE4" w:rsidRPr="007E0E03" w:rsidRDefault="00A93BE4" w:rsidP="00A93BE4">
            <w:pPr>
              <w:pStyle w:val="2Question"/>
              <w:spacing w:after="0"/>
              <w:rPr>
                <w:rFonts w:asciiTheme="minorHAnsi" w:hAnsiTheme="minorHAnsi"/>
                <w:b/>
                <w:sz w:val="20"/>
              </w:rPr>
            </w:pPr>
            <w:r w:rsidRPr="007E0E03">
              <w:rPr>
                <w:rFonts w:asciiTheme="minorHAnsi" w:hAnsiTheme="minorHAnsi"/>
                <w:sz w:val="20"/>
              </w:rPr>
              <w:t>IF NECESSARY: IF “R” PROVIDES A RANGE OR “R” DOES NO</w:t>
            </w:r>
            <w:r w:rsidR="00F17D8C" w:rsidRPr="007E0E03">
              <w:rPr>
                <w:rFonts w:asciiTheme="minorHAnsi" w:hAnsiTheme="minorHAnsi"/>
                <w:sz w:val="20"/>
              </w:rPr>
              <w:t>T KNOW, ASK THEM TO APPROXIMATE</w:t>
            </w:r>
            <w:r w:rsidRPr="007E0E03">
              <w:rPr>
                <w:rFonts w:asciiTheme="minorHAnsi" w:hAnsiTheme="minorHAnsi"/>
                <w:sz w:val="20"/>
              </w:rPr>
              <w:t xml:space="preserve"> </w:t>
            </w:r>
          </w:p>
          <w:p w14:paraId="0DDD6745" w14:textId="77777777" w:rsidR="00A93BE4" w:rsidRPr="007E0E03" w:rsidRDefault="00A93BE4" w:rsidP="00A93BE4">
            <w:pPr>
              <w:pStyle w:val="2Question"/>
              <w:spacing w:after="0"/>
              <w:rPr>
                <w:rFonts w:asciiTheme="minorHAnsi" w:hAnsiTheme="minorHAnsi"/>
                <w:i/>
                <w:sz w:val="20"/>
              </w:rPr>
            </w:pPr>
            <w:r w:rsidRPr="007E0E03">
              <w:rPr>
                <w:rFonts w:asciiTheme="minorHAnsi" w:hAnsiTheme="minorHAnsi"/>
                <w:b/>
                <w:sz w:val="20"/>
              </w:rPr>
              <w:t xml:space="preserve">  </w:t>
            </w:r>
            <w:r w:rsidRPr="007E0E03">
              <w:rPr>
                <w:rFonts w:asciiTheme="minorHAnsi" w:hAnsiTheme="minorHAnsi"/>
                <w:i/>
                <w:sz w:val="20"/>
              </w:rPr>
              <w:t>[RECORD AGE IN YEARS]</w:t>
            </w:r>
          </w:p>
        </w:tc>
      </w:tr>
      <w:tr w:rsidR="005D474C" w:rsidRPr="00543B98" w14:paraId="0E46BD1A" w14:textId="77777777" w:rsidTr="00F83DC3">
        <w:tc>
          <w:tcPr>
            <w:tcW w:w="898" w:type="dxa"/>
          </w:tcPr>
          <w:p w14:paraId="0E840B2E" w14:textId="77777777" w:rsidR="00A93BE4" w:rsidRPr="00543B98" w:rsidRDefault="00A93BE4" w:rsidP="001B7759">
            <w:pPr>
              <w:tabs>
                <w:tab w:val="left" w:pos="-1440"/>
              </w:tabs>
              <w:spacing w:after="0"/>
              <w:rPr>
                <w:bCs/>
                <w:sz w:val="20"/>
                <w:szCs w:val="20"/>
              </w:rPr>
            </w:pPr>
          </w:p>
        </w:tc>
        <w:tc>
          <w:tcPr>
            <w:tcW w:w="900" w:type="dxa"/>
            <w:gridSpan w:val="2"/>
          </w:tcPr>
          <w:p w14:paraId="7AADA366"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4510" w:type="dxa"/>
            <w:gridSpan w:val="2"/>
          </w:tcPr>
          <w:p w14:paraId="72628008" w14:textId="5ECB644B" w:rsidR="00A93BE4" w:rsidRPr="00543B98" w:rsidRDefault="00A93BE4" w:rsidP="001B7759">
            <w:pPr>
              <w:tabs>
                <w:tab w:val="left" w:pos="-1440"/>
              </w:tabs>
              <w:spacing w:after="0"/>
              <w:rPr>
                <w:bCs/>
                <w:sz w:val="20"/>
                <w:szCs w:val="20"/>
              </w:rPr>
            </w:pPr>
            <w:r w:rsidRPr="00543B98">
              <w:rPr>
                <w:bCs/>
                <w:sz w:val="20"/>
                <w:szCs w:val="20"/>
              </w:rPr>
              <w:t xml:space="preserve">[RANGE 0-110 YEARS] </w:t>
            </w:r>
            <w:r w:rsidR="00F17D8C" w:rsidRPr="00543B98">
              <w:rPr>
                <w:bCs/>
                <w:sz w:val="20"/>
                <w:szCs w:val="20"/>
              </w:rPr>
              <w:t>………</w:t>
            </w:r>
            <w:r w:rsidR="003431E8" w:rsidRPr="00543B98">
              <w:rPr>
                <w:bCs/>
                <w:sz w:val="20"/>
                <w:szCs w:val="20"/>
              </w:rPr>
              <w:t xml:space="preserve">.  {SKIP TO </w:t>
            </w:r>
            <w:r w:rsidR="00A26F35" w:rsidRPr="00543B98">
              <w:rPr>
                <w:bCs/>
                <w:sz w:val="20"/>
                <w:szCs w:val="20"/>
              </w:rPr>
              <w:t>(</w:t>
            </w:r>
            <w:r w:rsidR="003431E8" w:rsidRPr="00543B98">
              <w:rPr>
                <w:bCs/>
                <w:sz w:val="20"/>
                <w:szCs w:val="20"/>
              </w:rPr>
              <w:t>D0</w:t>
            </w:r>
            <w:r w:rsidR="00466843" w:rsidRPr="00543B98">
              <w:rPr>
                <w:bCs/>
                <w:sz w:val="20"/>
                <w:szCs w:val="20"/>
              </w:rPr>
              <w:t>5</w:t>
            </w:r>
            <w:r w:rsidR="00A26F35" w:rsidRPr="00543B98">
              <w:rPr>
                <w:bCs/>
                <w:sz w:val="20"/>
                <w:szCs w:val="20"/>
              </w:rPr>
              <w:t xml:space="preserve">) </w:t>
            </w:r>
            <w:r w:rsidR="00F83DC3" w:rsidRPr="00543B98">
              <w:rPr>
                <w:bCs/>
                <w:sz w:val="20"/>
                <w:szCs w:val="20"/>
              </w:rPr>
              <w:t>}</w:t>
            </w:r>
          </w:p>
        </w:tc>
        <w:tc>
          <w:tcPr>
            <w:tcW w:w="3135" w:type="dxa"/>
          </w:tcPr>
          <w:p w14:paraId="47D69609" w14:textId="77777777" w:rsidR="00A93BE4" w:rsidRPr="00543B98" w:rsidRDefault="00A93BE4" w:rsidP="001B7759">
            <w:pPr>
              <w:tabs>
                <w:tab w:val="left" w:pos="-1440"/>
              </w:tabs>
              <w:spacing w:after="0"/>
              <w:rPr>
                <w:bCs/>
                <w:sz w:val="20"/>
                <w:szCs w:val="20"/>
              </w:rPr>
            </w:pPr>
          </w:p>
        </w:tc>
      </w:tr>
      <w:tr w:rsidR="005D474C" w:rsidRPr="00543B98" w14:paraId="41252CB1" w14:textId="77777777" w:rsidTr="00F83DC3">
        <w:tc>
          <w:tcPr>
            <w:tcW w:w="898" w:type="dxa"/>
          </w:tcPr>
          <w:p w14:paraId="4AD13C27" w14:textId="77777777" w:rsidR="00A93BE4" w:rsidRPr="00543B98" w:rsidRDefault="00A93BE4" w:rsidP="001B7759">
            <w:pPr>
              <w:tabs>
                <w:tab w:val="left" w:pos="-1440"/>
              </w:tabs>
              <w:spacing w:after="0"/>
              <w:rPr>
                <w:bCs/>
                <w:sz w:val="20"/>
                <w:szCs w:val="20"/>
              </w:rPr>
            </w:pPr>
          </w:p>
        </w:tc>
        <w:tc>
          <w:tcPr>
            <w:tcW w:w="630" w:type="dxa"/>
          </w:tcPr>
          <w:p w14:paraId="57FD765D" w14:textId="77777777" w:rsidR="00A93BE4" w:rsidRPr="00543B98" w:rsidRDefault="0005412D" w:rsidP="001B7759">
            <w:pPr>
              <w:tabs>
                <w:tab w:val="left" w:pos="-1440"/>
              </w:tabs>
              <w:spacing w:after="0"/>
              <w:jc w:val="right"/>
              <w:rPr>
                <w:bCs/>
                <w:sz w:val="20"/>
                <w:szCs w:val="20"/>
              </w:rPr>
            </w:pPr>
            <w:r w:rsidRPr="00543B98">
              <w:rPr>
                <w:bCs/>
                <w:sz w:val="20"/>
                <w:szCs w:val="20"/>
              </w:rPr>
              <w:t>-1</w:t>
            </w:r>
          </w:p>
        </w:tc>
        <w:tc>
          <w:tcPr>
            <w:tcW w:w="270" w:type="dxa"/>
          </w:tcPr>
          <w:p w14:paraId="31B2B197" w14:textId="77777777" w:rsidR="00A93BE4" w:rsidRPr="00543B98" w:rsidRDefault="00A93BE4" w:rsidP="001B7759">
            <w:pPr>
              <w:tabs>
                <w:tab w:val="left" w:pos="-1440"/>
              </w:tabs>
              <w:spacing w:after="0"/>
              <w:rPr>
                <w:bCs/>
                <w:sz w:val="20"/>
                <w:szCs w:val="20"/>
              </w:rPr>
            </w:pPr>
          </w:p>
        </w:tc>
        <w:tc>
          <w:tcPr>
            <w:tcW w:w="3430" w:type="dxa"/>
          </w:tcPr>
          <w:p w14:paraId="2F53C599" w14:textId="77777777" w:rsidR="00A93BE4" w:rsidRPr="00543B98" w:rsidRDefault="00A93BE4" w:rsidP="001B7759">
            <w:pPr>
              <w:tabs>
                <w:tab w:val="left" w:pos="-1440"/>
              </w:tabs>
              <w:spacing w:after="0"/>
              <w:rPr>
                <w:bCs/>
                <w:sz w:val="20"/>
                <w:szCs w:val="20"/>
              </w:rPr>
            </w:pPr>
            <w:r w:rsidRPr="00543B98">
              <w:rPr>
                <w:bCs/>
                <w:sz w:val="20"/>
                <w:szCs w:val="20"/>
              </w:rPr>
              <w:t xml:space="preserve">DON’T KNOW </w:t>
            </w:r>
          </w:p>
        </w:tc>
        <w:tc>
          <w:tcPr>
            <w:tcW w:w="4215" w:type="dxa"/>
            <w:gridSpan w:val="2"/>
          </w:tcPr>
          <w:p w14:paraId="3BD04CF5" w14:textId="77777777" w:rsidR="00A93BE4" w:rsidRPr="00543B98" w:rsidRDefault="00A93BE4" w:rsidP="001B7759">
            <w:pPr>
              <w:tabs>
                <w:tab w:val="left" w:pos="-1440"/>
              </w:tabs>
              <w:spacing w:after="0"/>
              <w:rPr>
                <w:bCs/>
                <w:sz w:val="20"/>
                <w:szCs w:val="20"/>
              </w:rPr>
            </w:pPr>
          </w:p>
        </w:tc>
      </w:tr>
      <w:tr w:rsidR="005D474C" w:rsidRPr="00543B98" w14:paraId="32F26908" w14:textId="77777777" w:rsidTr="00F83DC3">
        <w:tc>
          <w:tcPr>
            <w:tcW w:w="898" w:type="dxa"/>
          </w:tcPr>
          <w:p w14:paraId="4A306C66" w14:textId="77777777" w:rsidR="00A93BE4" w:rsidRPr="00543B98" w:rsidRDefault="00A93BE4" w:rsidP="001B7759">
            <w:pPr>
              <w:tabs>
                <w:tab w:val="left" w:pos="-1440"/>
              </w:tabs>
              <w:spacing w:after="0"/>
              <w:rPr>
                <w:bCs/>
                <w:sz w:val="20"/>
                <w:szCs w:val="20"/>
              </w:rPr>
            </w:pPr>
          </w:p>
        </w:tc>
        <w:tc>
          <w:tcPr>
            <w:tcW w:w="630" w:type="dxa"/>
          </w:tcPr>
          <w:p w14:paraId="3EBB66B0"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365F3B6A" w14:textId="77777777" w:rsidR="00A93BE4" w:rsidRPr="00543B98" w:rsidRDefault="00A93BE4" w:rsidP="001B7759">
            <w:pPr>
              <w:tabs>
                <w:tab w:val="left" w:pos="-1440"/>
              </w:tabs>
              <w:spacing w:after="0"/>
              <w:rPr>
                <w:bCs/>
                <w:sz w:val="20"/>
                <w:szCs w:val="20"/>
              </w:rPr>
            </w:pPr>
          </w:p>
        </w:tc>
        <w:tc>
          <w:tcPr>
            <w:tcW w:w="3430" w:type="dxa"/>
          </w:tcPr>
          <w:p w14:paraId="7E77244D"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4215" w:type="dxa"/>
            <w:gridSpan w:val="2"/>
          </w:tcPr>
          <w:p w14:paraId="3BB89329" w14:textId="77777777" w:rsidR="00A93BE4" w:rsidRPr="00543B98" w:rsidRDefault="00A93BE4" w:rsidP="001B7759">
            <w:pPr>
              <w:tabs>
                <w:tab w:val="left" w:pos="-1440"/>
              </w:tabs>
              <w:spacing w:after="0"/>
              <w:rPr>
                <w:bCs/>
                <w:sz w:val="20"/>
                <w:szCs w:val="20"/>
              </w:rPr>
            </w:pPr>
          </w:p>
        </w:tc>
      </w:tr>
      <w:tr w:rsidR="005D474C" w:rsidRPr="00543B98" w14:paraId="6A679E45" w14:textId="77777777" w:rsidTr="00F83DC3">
        <w:tc>
          <w:tcPr>
            <w:tcW w:w="898" w:type="dxa"/>
          </w:tcPr>
          <w:p w14:paraId="18B42948" w14:textId="77777777" w:rsidR="00F83DC3" w:rsidRPr="00543B98" w:rsidRDefault="00F83DC3" w:rsidP="001B7759">
            <w:pPr>
              <w:tabs>
                <w:tab w:val="left" w:pos="-1440"/>
              </w:tabs>
              <w:spacing w:after="0"/>
              <w:rPr>
                <w:bCs/>
                <w:sz w:val="20"/>
                <w:szCs w:val="20"/>
              </w:rPr>
            </w:pPr>
          </w:p>
        </w:tc>
        <w:tc>
          <w:tcPr>
            <w:tcW w:w="630" w:type="dxa"/>
          </w:tcPr>
          <w:p w14:paraId="52A06CAC" w14:textId="77777777" w:rsidR="00F83DC3" w:rsidRPr="00543B98" w:rsidRDefault="00F83DC3" w:rsidP="001B7759">
            <w:pPr>
              <w:tabs>
                <w:tab w:val="left" w:pos="-1440"/>
              </w:tabs>
              <w:spacing w:after="0"/>
              <w:jc w:val="right"/>
              <w:rPr>
                <w:bCs/>
                <w:sz w:val="20"/>
                <w:szCs w:val="20"/>
              </w:rPr>
            </w:pPr>
            <w:r w:rsidRPr="00543B98">
              <w:rPr>
                <w:bCs/>
                <w:sz w:val="20"/>
                <w:szCs w:val="20"/>
              </w:rPr>
              <w:t>-3</w:t>
            </w:r>
          </w:p>
        </w:tc>
        <w:tc>
          <w:tcPr>
            <w:tcW w:w="270" w:type="dxa"/>
          </w:tcPr>
          <w:p w14:paraId="6F75E131" w14:textId="77777777" w:rsidR="00F83DC3" w:rsidRPr="00543B98" w:rsidRDefault="00F83DC3" w:rsidP="001B7759">
            <w:pPr>
              <w:tabs>
                <w:tab w:val="left" w:pos="-1440"/>
              </w:tabs>
              <w:spacing w:after="0"/>
              <w:rPr>
                <w:bCs/>
                <w:sz w:val="20"/>
                <w:szCs w:val="20"/>
              </w:rPr>
            </w:pPr>
          </w:p>
        </w:tc>
        <w:tc>
          <w:tcPr>
            <w:tcW w:w="3430" w:type="dxa"/>
          </w:tcPr>
          <w:p w14:paraId="184D056C" w14:textId="77777777" w:rsidR="00F83DC3" w:rsidRPr="00543B98" w:rsidRDefault="00471F0D" w:rsidP="001B7759">
            <w:pPr>
              <w:tabs>
                <w:tab w:val="left" w:pos="-1440"/>
              </w:tabs>
              <w:spacing w:after="0"/>
              <w:rPr>
                <w:bCs/>
                <w:sz w:val="20"/>
                <w:szCs w:val="20"/>
              </w:rPr>
            </w:pPr>
            <w:r w:rsidRPr="00543B98">
              <w:rPr>
                <w:bCs/>
                <w:sz w:val="20"/>
                <w:szCs w:val="20"/>
              </w:rPr>
              <w:t>LEGIT SKIP</w:t>
            </w:r>
          </w:p>
        </w:tc>
        <w:tc>
          <w:tcPr>
            <w:tcW w:w="4215" w:type="dxa"/>
            <w:gridSpan w:val="2"/>
          </w:tcPr>
          <w:p w14:paraId="5DD5B402" w14:textId="77777777" w:rsidR="00F83DC3" w:rsidRPr="00543B98" w:rsidRDefault="00F83DC3" w:rsidP="001B7759">
            <w:pPr>
              <w:tabs>
                <w:tab w:val="left" w:pos="-1440"/>
              </w:tabs>
              <w:spacing w:after="0"/>
              <w:rPr>
                <w:bCs/>
                <w:sz w:val="20"/>
                <w:szCs w:val="20"/>
              </w:rPr>
            </w:pPr>
          </w:p>
        </w:tc>
      </w:tr>
    </w:tbl>
    <w:p w14:paraId="242FAC56" w14:textId="77777777" w:rsidR="00F17D8C" w:rsidRPr="00543B98" w:rsidRDefault="00F17D8C" w:rsidP="001B7759">
      <w:pPr>
        <w:tabs>
          <w:tab w:val="left" w:pos="-1440"/>
        </w:tabs>
        <w:spacing w:after="0"/>
        <w:rPr>
          <w:rFonts w:cs="Times New Roman"/>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F2D48" w:rsidRPr="00543B98" w14:paraId="297A0820" w14:textId="77777777" w:rsidTr="000A28DE">
        <w:tc>
          <w:tcPr>
            <w:tcW w:w="651" w:type="dxa"/>
            <w:shd w:val="clear" w:color="auto" w:fill="F2F2F2" w:themeFill="background1" w:themeFillShade="F2"/>
          </w:tcPr>
          <w:p w14:paraId="53F32EF7" w14:textId="77777777" w:rsidR="00AF2D48" w:rsidRPr="00543B98" w:rsidRDefault="00AF2D4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35D9DC3" w14:textId="3BD368D6" w:rsidR="00AF2D48" w:rsidRPr="00543B98" w:rsidRDefault="00AF2D48" w:rsidP="000A28DE">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 PERP</w:t>
            </w:r>
            <w:r w:rsidR="00813DCE" w:rsidRPr="00543B98">
              <w:rPr>
                <w:rFonts w:cs="Times New Roman"/>
                <w:b/>
                <w:sz w:val="18"/>
                <w:szCs w:val="18"/>
              </w:rPr>
              <w:t>ETRATOR</w:t>
            </w:r>
            <w:r w:rsidRPr="00543B98">
              <w:rPr>
                <w:rFonts w:cs="Times New Roman"/>
                <w:b/>
                <w:sz w:val="18"/>
                <w:szCs w:val="18"/>
              </w:rPr>
              <w:t xml:space="preserve"> AGE AT FIRST (D07a) </w:t>
            </w:r>
            <w:r w:rsidRPr="00543B98">
              <w:rPr>
                <w:rFonts w:cs="Times New Roman"/>
                <w:b/>
                <w:sz w:val="18"/>
                <w:szCs w:val="18"/>
                <w:u w:val="single"/>
              </w:rPr>
              <w:t>N</w:t>
            </w:r>
            <w:r w:rsidR="00813DCE" w:rsidRPr="00543B98">
              <w:rPr>
                <w:rFonts w:cs="Times New Roman"/>
                <w:b/>
                <w:sz w:val="18"/>
                <w:szCs w:val="18"/>
                <w:u w:val="single"/>
              </w:rPr>
              <w:t>OT</w:t>
            </w:r>
            <w:r w:rsidRPr="00543B98">
              <w:rPr>
                <w:rFonts w:cs="Times New Roman"/>
                <w:b/>
                <w:sz w:val="18"/>
                <w:szCs w:val="18"/>
              </w:rPr>
              <w:t xml:space="preserve"> DK/REF, SKIP TO (D05); CODE D07b AS </w:t>
            </w:r>
            <w:r w:rsidR="00471F0D" w:rsidRPr="00543B98">
              <w:rPr>
                <w:rFonts w:cs="Times New Roman"/>
                <w:b/>
                <w:sz w:val="18"/>
                <w:szCs w:val="18"/>
              </w:rPr>
              <w:t>LEGIT SKIP</w:t>
            </w:r>
            <w:r w:rsidRPr="00543B98">
              <w:rPr>
                <w:rFonts w:cs="Times New Roman"/>
                <w:b/>
                <w:sz w:val="18"/>
                <w:szCs w:val="18"/>
              </w:rPr>
              <w:t>.</w:t>
            </w:r>
          </w:p>
        </w:tc>
      </w:tr>
    </w:tbl>
    <w:p w14:paraId="499675A3" w14:textId="77777777" w:rsidR="007D7989" w:rsidRPr="00543B98" w:rsidRDefault="007D7989"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F17D8C" w:rsidRPr="00543B98" w14:paraId="78EC5671" w14:textId="77777777" w:rsidTr="00F17D8C">
        <w:tc>
          <w:tcPr>
            <w:tcW w:w="805" w:type="dxa"/>
            <w:tcBorders>
              <w:top w:val="nil"/>
              <w:left w:val="nil"/>
              <w:bottom w:val="nil"/>
              <w:right w:val="nil"/>
            </w:tcBorders>
            <w:shd w:val="clear" w:color="auto" w:fill="auto"/>
          </w:tcPr>
          <w:p w14:paraId="2C2BC908" w14:textId="77777777" w:rsidR="00F17D8C" w:rsidRPr="00543B98" w:rsidRDefault="00F17D8C" w:rsidP="00F17D8C">
            <w:pPr>
              <w:tabs>
                <w:tab w:val="left" w:pos="-1440"/>
              </w:tabs>
              <w:rPr>
                <w:bCs/>
                <w:sz w:val="20"/>
                <w:szCs w:val="20"/>
              </w:rPr>
            </w:pPr>
            <w:r w:rsidRPr="00543B98">
              <w:rPr>
                <w:bCs/>
                <w:sz w:val="20"/>
                <w:szCs w:val="20"/>
              </w:rPr>
              <w:t>D0</w:t>
            </w:r>
            <w:r w:rsidR="00050C58" w:rsidRPr="00543B98">
              <w:rPr>
                <w:bCs/>
                <w:sz w:val="20"/>
                <w:szCs w:val="20"/>
              </w:rPr>
              <w:t>7b</w:t>
            </w:r>
          </w:p>
        </w:tc>
        <w:tc>
          <w:tcPr>
            <w:tcW w:w="8555" w:type="dxa"/>
            <w:gridSpan w:val="4"/>
            <w:tcBorders>
              <w:top w:val="nil"/>
              <w:left w:val="nil"/>
              <w:bottom w:val="nil"/>
              <w:right w:val="nil"/>
            </w:tcBorders>
            <w:shd w:val="clear" w:color="auto" w:fill="auto"/>
          </w:tcPr>
          <w:p w14:paraId="26CBF114" w14:textId="77777777" w:rsidR="00F17D8C" w:rsidRPr="000A28DE" w:rsidRDefault="00F17D8C" w:rsidP="00474C6A">
            <w:pPr>
              <w:pStyle w:val="2Question"/>
              <w:spacing w:after="0"/>
              <w:rPr>
                <w:rFonts w:asciiTheme="minorHAnsi" w:hAnsiTheme="minorHAnsi"/>
                <w:i/>
                <w:sz w:val="20"/>
              </w:rPr>
            </w:pPr>
            <w:r w:rsidRPr="000A28DE">
              <w:rPr>
                <w:rFonts w:asciiTheme="minorHAnsi" w:hAnsiTheme="minorHAnsi"/>
                <w:b/>
                <w:sz w:val="20"/>
              </w:rPr>
              <w:t xml:space="preserve">Was this person less than 5 years older than you or 5 or more years older than you the first time </w:t>
            </w:r>
            <w:r w:rsidR="00474C6A" w:rsidRPr="000A28DE">
              <w:rPr>
                <w:rFonts w:asciiTheme="minorHAnsi" w:hAnsiTheme="minorHAnsi"/>
                <w:b/>
                <w:sz w:val="20"/>
              </w:rPr>
              <w:t xml:space="preserve">{FILL: he/she} </w:t>
            </w:r>
            <w:r w:rsidR="00050C58" w:rsidRPr="000A28DE">
              <w:rPr>
                <w:rFonts w:asciiTheme="minorHAnsi" w:hAnsiTheme="minorHAnsi"/>
                <w:b/>
                <w:sz w:val="20"/>
              </w:rPr>
              <w:t xml:space="preserve"> did any of these things to you?</w:t>
            </w:r>
          </w:p>
        </w:tc>
      </w:tr>
      <w:tr w:rsidR="00F17D8C" w:rsidRPr="00543B98" w14:paraId="2895E7F9" w14:textId="77777777" w:rsidTr="00F17D8C">
        <w:tc>
          <w:tcPr>
            <w:tcW w:w="805" w:type="dxa"/>
            <w:shd w:val="clear" w:color="auto" w:fill="auto"/>
          </w:tcPr>
          <w:p w14:paraId="1DBD2683"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7C7B33FF" w14:textId="77777777" w:rsidR="00F17D8C" w:rsidRPr="00543B98" w:rsidRDefault="00F17D8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D86B79F"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543F1D83" w14:textId="77777777" w:rsidR="00F17D8C" w:rsidRPr="00543B98" w:rsidRDefault="00F17D8C"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145C00C3" w14:textId="77777777" w:rsidR="00F17D8C" w:rsidRPr="00543B98" w:rsidRDefault="00F17D8C" w:rsidP="001B7759">
            <w:pPr>
              <w:tabs>
                <w:tab w:val="left" w:pos="-1440"/>
              </w:tabs>
              <w:spacing w:after="0"/>
              <w:rPr>
                <w:bCs/>
                <w:sz w:val="20"/>
                <w:szCs w:val="20"/>
              </w:rPr>
            </w:pPr>
          </w:p>
        </w:tc>
      </w:tr>
      <w:tr w:rsidR="00F17D8C" w:rsidRPr="00543B98" w14:paraId="61DA6332" w14:textId="77777777" w:rsidTr="00F17D8C">
        <w:tc>
          <w:tcPr>
            <w:tcW w:w="805" w:type="dxa"/>
            <w:shd w:val="clear" w:color="auto" w:fill="auto"/>
          </w:tcPr>
          <w:p w14:paraId="19F0F89A"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4C7DE7D0" w14:textId="77777777" w:rsidR="00F17D8C" w:rsidRPr="00543B98" w:rsidRDefault="00F17D8C"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1532F56D"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5EFE086C" w14:textId="77777777" w:rsidR="00F17D8C" w:rsidRPr="00543B98" w:rsidRDefault="00F17D8C"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52960F6B" w14:textId="77777777" w:rsidR="00F17D8C" w:rsidRPr="00543B98" w:rsidRDefault="00F17D8C" w:rsidP="001B7759">
            <w:pPr>
              <w:tabs>
                <w:tab w:val="left" w:pos="-1440"/>
              </w:tabs>
              <w:spacing w:after="0"/>
              <w:rPr>
                <w:bCs/>
                <w:sz w:val="20"/>
                <w:szCs w:val="20"/>
              </w:rPr>
            </w:pPr>
          </w:p>
        </w:tc>
      </w:tr>
      <w:tr w:rsidR="00F17D8C" w:rsidRPr="00543B98" w14:paraId="39EE62D2" w14:textId="77777777" w:rsidTr="00F17D8C">
        <w:tc>
          <w:tcPr>
            <w:tcW w:w="805" w:type="dxa"/>
            <w:shd w:val="clear" w:color="auto" w:fill="auto"/>
          </w:tcPr>
          <w:p w14:paraId="121C6183"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65D5AB17" w14:textId="77777777" w:rsidR="00F17D8C" w:rsidRPr="00543B98" w:rsidRDefault="00F17D8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1117CA7"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26E7F0B4" w14:textId="77777777" w:rsidR="00F17D8C" w:rsidRPr="00543B98" w:rsidRDefault="00F17D8C"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2B0A01A8" w14:textId="77777777" w:rsidR="00F17D8C" w:rsidRPr="00543B98" w:rsidRDefault="00F17D8C" w:rsidP="001B7759">
            <w:pPr>
              <w:tabs>
                <w:tab w:val="left" w:pos="-1440"/>
              </w:tabs>
              <w:spacing w:after="0"/>
              <w:rPr>
                <w:bCs/>
                <w:sz w:val="20"/>
                <w:szCs w:val="20"/>
              </w:rPr>
            </w:pPr>
          </w:p>
        </w:tc>
      </w:tr>
      <w:tr w:rsidR="00F17D8C" w:rsidRPr="00543B98" w14:paraId="60F876DC" w14:textId="77777777" w:rsidTr="00F17D8C">
        <w:tc>
          <w:tcPr>
            <w:tcW w:w="805" w:type="dxa"/>
          </w:tcPr>
          <w:p w14:paraId="0951F57F" w14:textId="77777777" w:rsidR="00F17D8C" w:rsidRPr="00543B98" w:rsidRDefault="00F17D8C" w:rsidP="001B7759">
            <w:pPr>
              <w:tabs>
                <w:tab w:val="left" w:pos="-1440"/>
              </w:tabs>
              <w:spacing w:after="0"/>
              <w:rPr>
                <w:bCs/>
                <w:sz w:val="20"/>
                <w:szCs w:val="20"/>
              </w:rPr>
            </w:pPr>
          </w:p>
        </w:tc>
        <w:tc>
          <w:tcPr>
            <w:tcW w:w="630" w:type="dxa"/>
          </w:tcPr>
          <w:p w14:paraId="2843CF7F" w14:textId="77777777" w:rsidR="00F17D8C" w:rsidRPr="00543B98" w:rsidRDefault="00F17D8C" w:rsidP="001B7759">
            <w:pPr>
              <w:tabs>
                <w:tab w:val="left" w:pos="-1440"/>
              </w:tabs>
              <w:spacing w:after="0"/>
              <w:jc w:val="right"/>
              <w:rPr>
                <w:bCs/>
                <w:sz w:val="20"/>
                <w:szCs w:val="20"/>
              </w:rPr>
            </w:pPr>
            <w:r w:rsidRPr="00543B98">
              <w:rPr>
                <w:bCs/>
                <w:sz w:val="20"/>
                <w:szCs w:val="20"/>
              </w:rPr>
              <w:t>-2</w:t>
            </w:r>
          </w:p>
        </w:tc>
        <w:tc>
          <w:tcPr>
            <w:tcW w:w="270" w:type="dxa"/>
          </w:tcPr>
          <w:p w14:paraId="4C7C041E" w14:textId="77777777" w:rsidR="00F17D8C" w:rsidRPr="00543B98" w:rsidRDefault="00F17D8C" w:rsidP="001B7759">
            <w:pPr>
              <w:tabs>
                <w:tab w:val="left" w:pos="-1440"/>
              </w:tabs>
              <w:spacing w:after="0"/>
              <w:rPr>
                <w:bCs/>
                <w:sz w:val="20"/>
                <w:szCs w:val="20"/>
              </w:rPr>
            </w:pPr>
          </w:p>
        </w:tc>
        <w:tc>
          <w:tcPr>
            <w:tcW w:w="3430" w:type="dxa"/>
          </w:tcPr>
          <w:p w14:paraId="4CB6C997" w14:textId="77777777" w:rsidR="00F17D8C" w:rsidRPr="00543B98" w:rsidRDefault="00F17D8C" w:rsidP="001B7759">
            <w:pPr>
              <w:tabs>
                <w:tab w:val="left" w:pos="-1440"/>
              </w:tabs>
              <w:spacing w:after="0"/>
              <w:rPr>
                <w:bCs/>
                <w:sz w:val="20"/>
                <w:szCs w:val="20"/>
              </w:rPr>
            </w:pPr>
            <w:r w:rsidRPr="00543B98">
              <w:rPr>
                <w:bCs/>
                <w:sz w:val="20"/>
                <w:szCs w:val="20"/>
              </w:rPr>
              <w:t>REFUSED</w:t>
            </w:r>
          </w:p>
        </w:tc>
        <w:tc>
          <w:tcPr>
            <w:tcW w:w="4225" w:type="dxa"/>
          </w:tcPr>
          <w:p w14:paraId="1B6085C4" w14:textId="77777777" w:rsidR="00F17D8C" w:rsidRPr="00543B98" w:rsidRDefault="00F17D8C" w:rsidP="001B7759">
            <w:pPr>
              <w:tabs>
                <w:tab w:val="left" w:pos="-1440"/>
              </w:tabs>
              <w:spacing w:after="0"/>
              <w:rPr>
                <w:bCs/>
                <w:sz w:val="20"/>
                <w:szCs w:val="20"/>
              </w:rPr>
            </w:pPr>
          </w:p>
        </w:tc>
      </w:tr>
      <w:tr w:rsidR="00F17D8C" w:rsidRPr="00543B98" w14:paraId="7B384BED" w14:textId="77777777" w:rsidTr="00F17D8C">
        <w:tc>
          <w:tcPr>
            <w:tcW w:w="805" w:type="dxa"/>
            <w:shd w:val="clear" w:color="auto" w:fill="auto"/>
          </w:tcPr>
          <w:p w14:paraId="36F4BAC7" w14:textId="77777777" w:rsidR="00F17D8C" w:rsidRPr="00543B98" w:rsidRDefault="00F17D8C" w:rsidP="001B7759">
            <w:pPr>
              <w:tabs>
                <w:tab w:val="left" w:pos="-1440"/>
              </w:tabs>
              <w:spacing w:after="0"/>
              <w:rPr>
                <w:bCs/>
                <w:sz w:val="20"/>
                <w:szCs w:val="20"/>
              </w:rPr>
            </w:pPr>
          </w:p>
        </w:tc>
        <w:tc>
          <w:tcPr>
            <w:tcW w:w="630" w:type="dxa"/>
            <w:shd w:val="clear" w:color="auto" w:fill="auto"/>
          </w:tcPr>
          <w:p w14:paraId="65AE2A80" w14:textId="77777777" w:rsidR="00F17D8C" w:rsidRPr="00543B98" w:rsidRDefault="00F17D8C"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65A151E8" w14:textId="77777777" w:rsidR="00F17D8C" w:rsidRPr="00543B98" w:rsidRDefault="00F17D8C" w:rsidP="001B7759">
            <w:pPr>
              <w:tabs>
                <w:tab w:val="left" w:pos="-1440"/>
              </w:tabs>
              <w:spacing w:after="0"/>
              <w:rPr>
                <w:bCs/>
                <w:sz w:val="20"/>
                <w:szCs w:val="20"/>
              </w:rPr>
            </w:pPr>
          </w:p>
        </w:tc>
        <w:tc>
          <w:tcPr>
            <w:tcW w:w="3430" w:type="dxa"/>
            <w:shd w:val="clear" w:color="auto" w:fill="auto"/>
          </w:tcPr>
          <w:p w14:paraId="78D01036" w14:textId="77777777" w:rsidR="00F17D8C"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610AED23" w14:textId="77777777" w:rsidR="00F17D8C" w:rsidRPr="00543B98" w:rsidRDefault="00F17D8C" w:rsidP="001B7759">
            <w:pPr>
              <w:tabs>
                <w:tab w:val="left" w:pos="-1440"/>
              </w:tabs>
              <w:spacing w:after="0"/>
              <w:rPr>
                <w:bCs/>
                <w:sz w:val="20"/>
                <w:szCs w:val="20"/>
              </w:rPr>
            </w:pPr>
          </w:p>
        </w:tc>
      </w:tr>
    </w:tbl>
    <w:p w14:paraId="39C5B8BC" w14:textId="77777777" w:rsidR="00F17D8C" w:rsidRPr="000A28DE" w:rsidRDefault="00F17D8C" w:rsidP="00A93BE4">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04847CAF"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14CE507" w14:textId="77777777" w:rsidR="00A93BE4" w:rsidRPr="00543B98" w:rsidRDefault="00A93BE4" w:rsidP="001B7759">
            <w:pPr>
              <w:spacing w:after="0"/>
              <w:jc w:val="center"/>
              <w:rPr>
                <w:b/>
                <w:sz w:val="20"/>
                <w:szCs w:val="20"/>
              </w:rPr>
            </w:pPr>
            <w:r w:rsidRPr="00543B98">
              <w:rPr>
                <w:b/>
                <w:sz w:val="20"/>
                <w:szCs w:val="20"/>
              </w:rPr>
              <w:t>Note:</w:t>
            </w:r>
          </w:p>
          <w:p w14:paraId="2DFB2A7D" w14:textId="77777777" w:rsidR="00A93BE4" w:rsidRPr="00543B98" w:rsidRDefault="00A93BE4"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1799DB73" w14:textId="77777777" w:rsidR="00A93BE4" w:rsidRPr="000A28DE" w:rsidRDefault="00A93BE4" w:rsidP="00EE4864">
            <w:pPr>
              <w:pStyle w:val="2Question"/>
              <w:spacing w:after="0"/>
              <w:rPr>
                <w:rFonts w:asciiTheme="minorHAnsi" w:hAnsiTheme="minorHAnsi"/>
                <w:b/>
                <w:sz w:val="20"/>
              </w:rPr>
            </w:pPr>
            <w:r w:rsidRPr="000A28DE">
              <w:rPr>
                <w:rFonts w:asciiTheme="minorHAnsi" w:hAnsiTheme="minorHAnsi"/>
                <w:b/>
                <w:sz w:val="20"/>
              </w:rPr>
              <w:t>The first relationship has already been coded in D0</w:t>
            </w:r>
            <w:r w:rsidR="00F83DC3" w:rsidRPr="000A28DE">
              <w:rPr>
                <w:rFonts w:asciiTheme="minorHAnsi" w:hAnsiTheme="minorHAnsi"/>
                <w:b/>
                <w:sz w:val="20"/>
              </w:rPr>
              <w:t>5</w:t>
            </w:r>
            <w:r w:rsidR="00A26F35" w:rsidRPr="000A28DE">
              <w:rPr>
                <w:rFonts w:asciiTheme="minorHAnsi" w:hAnsiTheme="minorHAnsi"/>
                <w:b/>
                <w:sz w:val="20"/>
              </w:rPr>
              <w:t>_01</w:t>
            </w:r>
            <w:r w:rsidRPr="000A28DE">
              <w:rPr>
                <w:rFonts w:asciiTheme="minorHAnsi" w:hAnsiTheme="minorHAnsi"/>
                <w:b/>
                <w:sz w:val="20"/>
              </w:rPr>
              <w:t>.  Code additional relationships in “D0</w:t>
            </w:r>
            <w:r w:rsidR="00F83DC3" w:rsidRPr="000A28DE">
              <w:rPr>
                <w:rFonts w:asciiTheme="minorHAnsi" w:hAnsiTheme="minorHAnsi"/>
                <w:b/>
                <w:sz w:val="20"/>
              </w:rPr>
              <w:t>5</w:t>
            </w:r>
            <w:r w:rsidRPr="000A28DE">
              <w:rPr>
                <w:rFonts w:asciiTheme="minorHAnsi" w:hAnsiTheme="minorHAnsi"/>
                <w:b/>
                <w:sz w:val="20"/>
              </w:rPr>
              <w:t>_”</w:t>
            </w:r>
            <w:r w:rsidR="00A26F35" w:rsidRPr="000A28DE">
              <w:rPr>
                <w:rFonts w:asciiTheme="minorHAnsi" w:hAnsiTheme="minorHAnsi"/>
                <w:b/>
                <w:sz w:val="20"/>
              </w:rPr>
              <w:t xml:space="preserve"> items below</w:t>
            </w:r>
            <w:r w:rsidRPr="000A28DE">
              <w:rPr>
                <w:rFonts w:asciiTheme="minorHAnsi" w:hAnsiTheme="minorHAnsi"/>
                <w:b/>
                <w:sz w:val="20"/>
              </w:rPr>
              <w:t xml:space="preserve"> using the Relationship/Sex template (Appendix I).  Note that relationship categories may be repeated.  </w:t>
            </w:r>
          </w:p>
        </w:tc>
      </w:tr>
    </w:tbl>
    <w:p w14:paraId="69AFF800" w14:textId="77777777" w:rsidR="003A30CC" w:rsidRPr="00543B98" w:rsidRDefault="003A30CC" w:rsidP="001B7759">
      <w:pPr>
        <w:spacing w:after="0"/>
        <w:rPr>
          <w:sz w:val="20"/>
          <w:szCs w:val="20"/>
        </w:rPr>
      </w:pPr>
    </w:p>
    <w:p w14:paraId="1EC9FB35" w14:textId="77777777" w:rsidR="002167FF" w:rsidRPr="00543B98" w:rsidRDefault="002167FF" w:rsidP="00A93BE4">
      <w:pPr>
        <w:spacing w:after="0"/>
        <w:rPr>
          <w:sz w:val="20"/>
          <w:szCs w:val="20"/>
        </w:rPr>
      </w:pPr>
    </w:p>
    <w:p w14:paraId="45B6E69D" w14:textId="77777777" w:rsidR="00A93BE4" w:rsidRPr="00543B98" w:rsidRDefault="00A93BE4" w:rsidP="001B7759">
      <w:pPr>
        <w:spacing w:after="0"/>
        <w:rPr>
          <w:sz w:val="20"/>
          <w:szCs w:val="20"/>
        </w:rPr>
      </w:pPr>
      <w:r w:rsidRPr="00543B98">
        <w:rPr>
          <w:sz w:val="20"/>
          <w:szCs w:val="20"/>
        </w:rPr>
        <w:t>(D0</w:t>
      </w:r>
      <w:r w:rsidR="00F83DC3" w:rsidRPr="00543B98">
        <w:rPr>
          <w:sz w:val="20"/>
          <w:szCs w:val="20"/>
        </w:rPr>
        <w:t>5</w:t>
      </w:r>
      <w:r w:rsidRPr="00543B98">
        <w:rPr>
          <w:sz w:val="20"/>
          <w:szCs w:val="20"/>
        </w:rPr>
        <w:t>)</w:t>
      </w:r>
    </w:p>
    <w:p w14:paraId="14B9DE05" w14:textId="77777777" w:rsidR="001D781C" w:rsidRPr="00543B98" w:rsidRDefault="001D781C" w:rsidP="001B7759">
      <w:pPr>
        <w:spacing w:after="0"/>
        <w:rPr>
          <w:i/>
          <w:sz w:val="20"/>
          <w:szCs w:val="20"/>
        </w:rPr>
      </w:pPr>
      <w:r w:rsidRPr="00543B98">
        <w:rPr>
          <w:i/>
          <w:sz w:val="20"/>
          <w:szCs w:val="20"/>
        </w:rPr>
        <w:t xml:space="preserve">[IF </w:t>
      </w:r>
      <w:r w:rsidR="008F41CE" w:rsidRPr="00543B98">
        <w:rPr>
          <w:i/>
          <w:sz w:val="20"/>
          <w:szCs w:val="20"/>
        </w:rPr>
        <w:t>D</w:t>
      </w:r>
      <w:r w:rsidRPr="00543B98">
        <w:rPr>
          <w:i/>
          <w:sz w:val="20"/>
          <w:szCs w:val="20"/>
        </w:rPr>
        <w:t>03</w:t>
      </w:r>
      <w:r w:rsidR="008F41CE" w:rsidRPr="00543B98">
        <w:rPr>
          <w:i/>
          <w:sz w:val="20"/>
          <w:szCs w:val="20"/>
        </w:rPr>
        <w:t>+</w:t>
      </w:r>
      <w:r w:rsidRPr="00543B98">
        <w:rPr>
          <w:i/>
          <w:sz w:val="20"/>
          <w:szCs w:val="20"/>
        </w:rPr>
        <w:t>D04&gt;1</w:t>
      </w:r>
      <w:r w:rsidR="008F41CE" w:rsidRPr="00543B98">
        <w:rPr>
          <w:i/>
          <w:sz w:val="20"/>
          <w:szCs w:val="20"/>
        </w:rPr>
        <w:t>, ASK</w:t>
      </w:r>
      <w:r w:rsidRPr="00543B98">
        <w:rPr>
          <w:i/>
          <w:sz w:val="20"/>
          <w:szCs w:val="20"/>
        </w:rPr>
        <w:t xml:space="preserve"> …]</w:t>
      </w:r>
    </w:p>
    <w:tbl>
      <w:tblPr>
        <w:tblW w:w="0" w:type="auto"/>
        <w:tblLayout w:type="fixed"/>
        <w:tblLook w:val="04A0" w:firstRow="1" w:lastRow="0" w:firstColumn="1" w:lastColumn="0" w:noHBand="0" w:noVBand="1"/>
      </w:tblPr>
      <w:tblGrid>
        <w:gridCol w:w="895"/>
        <w:gridCol w:w="3690"/>
        <w:gridCol w:w="1733"/>
        <w:gridCol w:w="787"/>
        <w:gridCol w:w="720"/>
        <w:gridCol w:w="540"/>
        <w:gridCol w:w="765"/>
      </w:tblGrid>
      <w:tr w:rsidR="00134929" w:rsidRPr="00543B98" w14:paraId="076FEFD3" w14:textId="77777777" w:rsidTr="00F83DC3">
        <w:tc>
          <w:tcPr>
            <w:tcW w:w="89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9871625" w14:textId="77777777" w:rsidR="00F83DC3" w:rsidRPr="00543B98" w:rsidRDefault="00F83DC3" w:rsidP="001B7759">
            <w:pPr>
              <w:spacing w:after="0"/>
              <w:rPr>
                <w:b/>
                <w:sz w:val="20"/>
                <w:szCs w:val="20"/>
              </w:rPr>
            </w:pPr>
            <w:r w:rsidRPr="00543B98">
              <w:rPr>
                <w:b/>
                <w:sz w:val="20"/>
                <w:szCs w:val="20"/>
              </w:rPr>
              <w:t>ITEM</w:t>
            </w:r>
          </w:p>
        </w:tc>
        <w:tc>
          <w:tcPr>
            <w:tcW w:w="3690" w:type="dxa"/>
            <w:tcBorders>
              <w:top w:val="single" w:sz="4" w:space="0" w:color="auto"/>
              <w:left w:val="nil"/>
              <w:bottom w:val="single" w:sz="4" w:space="0" w:color="auto"/>
              <w:right w:val="nil"/>
            </w:tcBorders>
            <w:shd w:val="clear" w:color="auto" w:fill="D9D9D9" w:themeFill="background1" w:themeFillShade="D9"/>
            <w:vAlign w:val="center"/>
          </w:tcPr>
          <w:p w14:paraId="0E69695A" w14:textId="77777777" w:rsidR="00F83DC3" w:rsidRPr="00543B98" w:rsidRDefault="00F83DC3" w:rsidP="001B7759">
            <w:pPr>
              <w:spacing w:after="0"/>
              <w:rPr>
                <w:b/>
                <w:sz w:val="20"/>
                <w:szCs w:val="20"/>
              </w:rPr>
            </w:pPr>
            <w:r w:rsidRPr="00543B98">
              <w:rPr>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7CFB6859" w14:textId="77777777" w:rsidR="00F83DC3" w:rsidRPr="00543B98" w:rsidRDefault="00F83DC3" w:rsidP="001B7759">
            <w:pPr>
              <w:spacing w:after="0"/>
              <w:jc w:val="center"/>
              <w:rPr>
                <w:b/>
                <w:sz w:val="20"/>
                <w:szCs w:val="20"/>
              </w:rPr>
            </w:pPr>
            <w:r w:rsidRPr="00543B98">
              <w:rPr>
                <w:b/>
                <w:sz w:val="20"/>
                <w:szCs w:val="20"/>
              </w:rPr>
              <w:t>RELATIONSHIP</w:t>
            </w:r>
          </w:p>
          <w:p w14:paraId="53DF298C" w14:textId="77777777" w:rsidR="00F83DC3" w:rsidRPr="00543B98" w:rsidRDefault="00F83DC3" w:rsidP="001B7759">
            <w:pPr>
              <w:spacing w:after="0"/>
              <w:jc w:val="center"/>
              <w:rPr>
                <w:b/>
                <w:sz w:val="20"/>
                <w:szCs w:val="20"/>
              </w:rPr>
            </w:pPr>
            <w:r w:rsidRPr="00543B98">
              <w:rPr>
                <w:b/>
                <w:sz w:val="20"/>
                <w:szCs w:val="20"/>
              </w:rPr>
              <w:t>[RANGE: 100-650]</w:t>
            </w:r>
          </w:p>
        </w:tc>
        <w:tc>
          <w:tcPr>
            <w:tcW w:w="787" w:type="dxa"/>
            <w:tcBorders>
              <w:top w:val="single" w:sz="4" w:space="0" w:color="auto"/>
              <w:left w:val="nil"/>
              <w:bottom w:val="single" w:sz="4" w:space="0" w:color="auto"/>
              <w:right w:val="nil"/>
            </w:tcBorders>
            <w:shd w:val="clear" w:color="auto" w:fill="D9D9D9" w:themeFill="background1" w:themeFillShade="D9"/>
          </w:tcPr>
          <w:p w14:paraId="3349CC95" w14:textId="77777777" w:rsidR="00F83DC3" w:rsidRPr="00543B98" w:rsidRDefault="00F83DC3" w:rsidP="001B7759">
            <w:pPr>
              <w:spacing w:after="0"/>
              <w:jc w:val="center"/>
              <w:rPr>
                <w:b/>
                <w:sz w:val="20"/>
                <w:szCs w:val="20"/>
              </w:rPr>
            </w:pPr>
            <w:r w:rsidRPr="00543B98">
              <w:rPr>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313A391C" w14:textId="77777777" w:rsidR="00F83DC3" w:rsidRPr="00543B98" w:rsidRDefault="00F83DC3" w:rsidP="001B7759">
            <w:pPr>
              <w:spacing w:after="0"/>
              <w:jc w:val="center"/>
              <w:rPr>
                <w:b/>
                <w:sz w:val="20"/>
                <w:szCs w:val="20"/>
              </w:rPr>
            </w:pPr>
            <w:r w:rsidRPr="00543B98">
              <w:rPr>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21ADBDDE" w14:textId="77777777" w:rsidR="00F83DC3" w:rsidRPr="00543B98" w:rsidRDefault="00F83DC3" w:rsidP="001B7759">
            <w:pPr>
              <w:spacing w:after="0"/>
              <w:jc w:val="center"/>
              <w:rPr>
                <w:b/>
                <w:sz w:val="20"/>
                <w:szCs w:val="20"/>
              </w:rPr>
            </w:pPr>
            <w:r w:rsidRPr="00543B98">
              <w:rPr>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59A732" w14:textId="77777777" w:rsidR="00F83DC3" w:rsidRPr="00543B98" w:rsidRDefault="00F83DC3" w:rsidP="001B7759">
            <w:pPr>
              <w:spacing w:after="0"/>
              <w:jc w:val="center"/>
              <w:rPr>
                <w:b/>
                <w:sz w:val="20"/>
                <w:szCs w:val="20"/>
              </w:rPr>
            </w:pPr>
            <w:r w:rsidRPr="00543B98">
              <w:rPr>
                <w:b/>
                <w:sz w:val="20"/>
                <w:szCs w:val="20"/>
              </w:rPr>
              <w:t>LEGITSKIP</w:t>
            </w:r>
          </w:p>
        </w:tc>
      </w:tr>
      <w:tr w:rsidR="00F83DC3" w:rsidRPr="00543B98" w14:paraId="1A31DA13"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c>
          <w:tcPr>
            <w:tcW w:w="895" w:type="dxa"/>
            <w:tcBorders>
              <w:top w:val="single" w:sz="4" w:space="0" w:color="auto"/>
              <w:bottom w:val="nil"/>
            </w:tcBorders>
          </w:tcPr>
          <w:p w14:paraId="6C503024" w14:textId="77777777" w:rsidR="00F83DC3" w:rsidRPr="00543B98" w:rsidRDefault="00F83DC3" w:rsidP="00A93BE4">
            <w:pPr>
              <w:spacing w:before="120" w:after="120"/>
              <w:rPr>
                <w:sz w:val="20"/>
                <w:szCs w:val="20"/>
              </w:rPr>
            </w:pPr>
            <w:r w:rsidRPr="00543B98">
              <w:rPr>
                <w:sz w:val="20"/>
                <w:szCs w:val="20"/>
              </w:rPr>
              <w:t>D05_02</w:t>
            </w:r>
          </w:p>
        </w:tc>
        <w:tc>
          <w:tcPr>
            <w:tcW w:w="3690" w:type="dxa"/>
            <w:tcBorders>
              <w:top w:val="single" w:sz="4" w:space="0" w:color="auto"/>
              <w:bottom w:val="nil"/>
            </w:tcBorders>
          </w:tcPr>
          <w:p w14:paraId="5B53C1A6"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3738DECA" w14:textId="3869C08B" w:rsidR="00F83DC3" w:rsidRPr="00543B98" w:rsidRDefault="00F83DC3" w:rsidP="00A93BE4">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(JUST D03)</w:t>
            </w:r>
            <w:r w:rsidRPr="00543B98">
              <w:rPr>
                <w:b/>
                <w:sz w:val="20"/>
                <w:szCs w:val="20"/>
              </w:rPr>
              <w:t xml:space="preserve"> / “any of these things”} to you? </w:t>
            </w:r>
          </w:p>
          <w:p w14:paraId="1BC7AAED" w14:textId="77777777" w:rsidR="00171FC8" w:rsidRPr="00543B98" w:rsidRDefault="002A67E7" w:rsidP="00171FC8">
            <w:pPr>
              <w:spacing w:before="120" w:after="120"/>
              <w:rPr>
                <w:rFonts w:cs="Times New Roman"/>
                <w:b/>
                <w:sz w:val="20"/>
                <w:szCs w:val="20"/>
              </w:rPr>
            </w:pPr>
            <w:r w:rsidRPr="00543B98">
              <w:rPr>
                <w:rFonts w:cs="Times New Roman"/>
                <w:sz w:val="20"/>
                <w:szCs w:val="20"/>
              </w:rPr>
              <w:t>IF NECESSARY</w:t>
            </w:r>
            <w:r w:rsidR="00E92810" w:rsidRPr="00543B98">
              <w:rPr>
                <w:rFonts w:cs="Times New Roman"/>
                <w:sz w:val="20"/>
                <w:szCs w:val="20"/>
              </w:rPr>
              <w:t xml:space="preserve">: </w:t>
            </w:r>
            <w:r w:rsidR="00E92810" w:rsidRPr="00543B98">
              <w:rPr>
                <w:rFonts w:cs="Times New Roman"/>
                <w:b/>
                <w:sz w:val="20"/>
                <w:szCs w:val="20"/>
              </w:rPr>
              <w:t>Was this person male or female?</w:t>
            </w:r>
          </w:p>
          <w:p w14:paraId="55F4FAC5" w14:textId="4C0C766D" w:rsidR="00171FC8" w:rsidRPr="00543B98" w:rsidRDefault="00171FC8" w:rsidP="00A93BE4">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 xml:space="preserve">TO REPORT. </w:t>
            </w:r>
          </w:p>
        </w:tc>
        <w:tc>
          <w:tcPr>
            <w:tcW w:w="1733" w:type="dxa"/>
            <w:tcBorders>
              <w:top w:val="single" w:sz="4" w:space="0" w:color="auto"/>
              <w:bottom w:val="nil"/>
            </w:tcBorders>
          </w:tcPr>
          <w:p w14:paraId="32454C02" w14:textId="77777777" w:rsidR="00F83DC3" w:rsidRPr="00543B98" w:rsidRDefault="00F83DC3" w:rsidP="00E92810">
            <w:pPr>
              <w:jc w:val="center"/>
              <w:rPr>
                <w:sz w:val="20"/>
                <w:szCs w:val="20"/>
              </w:rPr>
            </w:pPr>
            <w:r w:rsidRPr="00543B98">
              <w:rPr>
                <w:sz w:val="20"/>
                <w:szCs w:val="20"/>
              </w:rPr>
              <w:t>_ _ _</w:t>
            </w:r>
          </w:p>
        </w:tc>
        <w:tc>
          <w:tcPr>
            <w:tcW w:w="787" w:type="dxa"/>
            <w:tcBorders>
              <w:top w:val="single" w:sz="4" w:space="0" w:color="auto"/>
              <w:bottom w:val="nil"/>
            </w:tcBorders>
          </w:tcPr>
          <w:p w14:paraId="2781A68B" w14:textId="77777777" w:rsidR="00F83DC3" w:rsidRPr="00543B98" w:rsidRDefault="00F83DC3" w:rsidP="00466843">
            <w:pPr>
              <w:jc w:val="center"/>
              <w:rPr>
                <w:sz w:val="20"/>
                <w:szCs w:val="20"/>
              </w:rPr>
            </w:pPr>
            <w:r w:rsidRPr="00543B98">
              <w:rPr>
                <w:sz w:val="20"/>
                <w:szCs w:val="20"/>
              </w:rPr>
              <w:t>996</w:t>
            </w:r>
          </w:p>
        </w:tc>
        <w:tc>
          <w:tcPr>
            <w:tcW w:w="720" w:type="dxa"/>
            <w:tcBorders>
              <w:top w:val="single" w:sz="4" w:space="0" w:color="auto"/>
              <w:bottom w:val="nil"/>
            </w:tcBorders>
          </w:tcPr>
          <w:p w14:paraId="33DEF6B7" w14:textId="77777777" w:rsidR="00F83DC3" w:rsidRPr="00543B98" w:rsidRDefault="00F83DC3" w:rsidP="00E92810">
            <w:pPr>
              <w:jc w:val="center"/>
              <w:rPr>
                <w:sz w:val="20"/>
                <w:szCs w:val="20"/>
              </w:rPr>
            </w:pPr>
            <w:r w:rsidRPr="00543B98">
              <w:rPr>
                <w:sz w:val="20"/>
                <w:szCs w:val="20"/>
              </w:rPr>
              <w:t>-1</w:t>
            </w:r>
          </w:p>
        </w:tc>
        <w:tc>
          <w:tcPr>
            <w:tcW w:w="540" w:type="dxa"/>
            <w:tcBorders>
              <w:top w:val="single" w:sz="4" w:space="0" w:color="auto"/>
              <w:bottom w:val="nil"/>
            </w:tcBorders>
          </w:tcPr>
          <w:p w14:paraId="0BABAA9E" w14:textId="77777777" w:rsidR="00F83DC3" w:rsidRPr="00543B98" w:rsidRDefault="00F83DC3" w:rsidP="00E92810">
            <w:pPr>
              <w:jc w:val="center"/>
              <w:rPr>
                <w:sz w:val="20"/>
                <w:szCs w:val="20"/>
              </w:rPr>
            </w:pPr>
            <w:r w:rsidRPr="00543B98">
              <w:rPr>
                <w:sz w:val="20"/>
                <w:szCs w:val="20"/>
              </w:rPr>
              <w:t>-2</w:t>
            </w:r>
          </w:p>
        </w:tc>
        <w:tc>
          <w:tcPr>
            <w:tcW w:w="765" w:type="dxa"/>
            <w:tcBorders>
              <w:top w:val="single" w:sz="4" w:space="0" w:color="auto"/>
              <w:bottom w:val="nil"/>
            </w:tcBorders>
          </w:tcPr>
          <w:p w14:paraId="53BD2499" w14:textId="77777777" w:rsidR="00F83DC3" w:rsidRPr="00543B98" w:rsidRDefault="00F83DC3" w:rsidP="00E92810">
            <w:pPr>
              <w:jc w:val="center"/>
              <w:rPr>
                <w:sz w:val="20"/>
                <w:szCs w:val="20"/>
              </w:rPr>
            </w:pPr>
            <w:r w:rsidRPr="00543B98">
              <w:rPr>
                <w:sz w:val="20"/>
                <w:szCs w:val="20"/>
              </w:rPr>
              <w:t>-3</w:t>
            </w:r>
          </w:p>
        </w:tc>
      </w:tr>
      <w:tr w:rsidR="00F83DC3" w:rsidRPr="00543B98" w14:paraId="21D90B31" w14:textId="77777777" w:rsidTr="00F83DC3">
        <w:tc>
          <w:tcPr>
            <w:tcW w:w="895" w:type="dxa"/>
            <w:tcBorders>
              <w:top w:val="nil"/>
              <w:left w:val="single" w:sz="4" w:space="0" w:color="auto"/>
              <w:bottom w:val="nil"/>
              <w:right w:val="nil"/>
            </w:tcBorders>
          </w:tcPr>
          <w:p w14:paraId="0587D23D" w14:textId="77777777" w:rsidR="00F83DC3" w:rsidRPr="00543B98" w:rsidRDefault="00F83DC3" w:rsidP="00A93BE4">
            <w:pPr>
              <w:spacing w:before="120" w:after="120"/>
              <w:rPr>
                <w:sz w:val="20"/>
                <w:szCs w:val="20"/>
              </w:rPr>
            </w:pPr>
            <w:r w:rsidRPr="00543B98">
              <w:rPr>
                <w:sz w:val="20"/>
                <w:szCs w:val="20"/>
              </w:rPr>
              <w:t>D05_03</w:t>
            </w:r>
          </w:p>
        </w:tc>
        <w:tc>
          <w:tcPr>
            <w:tcW w:w="3690" w:type="dxa"/>
            <w:tcBorders>
              <w:top w:val="nil"/>
              <w:left w:val="nil"/>
              <w:bottom w:val="nil"/>
              <w:right w:val="nil"/>
            </w:tcBorders>
          </w:tcPr>
          <w:p w14:paraId="46991EA4" w14:textId="77777777" w:rsidR="00F83DC3" w:rsidRPr="00543B98" w:rsidRDefault="00F83DC3" w:rsidP="00A93BE4">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(JUST D03)</w:t>
            </w:r>
            <w:r w:rsidRPr="00543B98">
              <w:rPr>
                <w:b/>
                <w:sz w:val="20"/>
                <w:szCs w:val="20"/>
              </w:rPr>
              <w:t xml:space="preserve"> / “any of these things”} to you? </w:t>
            </w:r>
          </w:p>
        </w:tc>
        <w:tc>
          <w:tcPr>
            <w:tcW w:w="1733" w:type="dxa"/>
            <w:tcBorders>
              <w:top w:val="nil"/>
              <w:left w:val="nil"/>
              <w:bottom w:val="nil"/>
              <w:right w:val="nil"/>
            </w:tcBorders>
          </w:tcPr>
          <w:p w14:paraId="7B39410E"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5E81C13A"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32DEB3C0"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24A292E3"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0BE9C28B" w14:textId="77777777" w:rsidR="00F83DC3" w:rsidRPr="00543B98" w:rsidRDefault="00F83DC3" w:rsidP="00A93BE4">
            <w:pPr>
              <w:jc w:val="center"/>
              <w:rPr>
                <w:sz w:val="20"/>
                <w:szCs w:val="20"/>
              </w:rPr>
            </w:pPr>
            <w:r w:rsidRPr="00543B98">
              <w:rPr>
                <w:sz w:val="20"/>
                <w:szCs w:val="20"/>
              </w:rPr>
              <w:t>-3</w:t>
            </w:r>
          </w:p>
        </w:tc>
      </w:tr>
      <w:tr w:rsidR="00F83DC3" w:rsidRPr="00543B98" w14:paraId="664FAABA" w14:textId="77777777" w:rsidTr="00F83DC3">
        <w:tc>
          <w:tcPr>
            <w:tcW w:w="895" w:type="dxa"/>
            <w:tcBorders>
              <w:top w:val="nil"/>
              <w:left w:val="single" w:sz="4" w:space="0" w:color="auto"/>
              <w:bottom w:val="nil"/>
              <w:right w:val="nil"/>
            </w:tcBorders>
          </w:tcPr>
          <w:p w14:paraId="1E8F0F39" w14:textId="77777777" w:rsidR="00F83DC3" w:rsidRPr="00543B98" w:rsidRDefault="00F83DC3" w:rsidP="00A93BE4">
            <w:pPr>
              <w:spacing w:before="120" w:after="120"/>
              <w:rPr>
                <w:sz w:val="20"/>
                <w:szCs w:val="20"/>
              </w:rPr>
            </w:pPr>
            <w:r w:rsidRPr="00543B98">
              <w:rPr>
                <w:sz w:val="20"/>
                <w:szCs w:val="20"/>
              </w:rPr>
              <w:t>D05_04</w:t>
            </w:r>
          </w:p>
        </w:tc>
        <w:tc>
          <w:tcPr>
            <w:tcW w:w="3690" w:type="dxa"/>
            <w:tcBorders>
              <w:top w:val="nil"/>
              <w:left w:val="nil"/>
              <w:bottom w:val="nil"/>
              <w:right w:val="nil"/>
            </w:tcBorders>
          </w:tcPr>
          <w:p w14:paraId="7147CEED" w14:textId="77777777" w:rsidR="00F83DC3" w:rsidRPr="00543B98" w:rsidRDefault="00F83DC3" w:rsidP="00A93BE4">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33" w:type="dxa"/>
            <w:tcBorders>
              <w:top w:val="nil"/>
              <w:left w:val="nil"/>
              <w:bottom w:val="nil"/>
              <w:right w:val="nil"/>
            </w:tcBorders>
          </w:tcPr>
          <w:p w14:paraId="6ADA5667"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55319472"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6A18A9F6"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4F3D2652"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77F3FD77" w14:textId="77777777" w:rsidR="00F83DC3" w:rsidRPr="00543B98" w:rsidRDefault="00F83DC3" w:rsidP="00A93BE4">
            <w:pPr>
              <w:jc w:val="center"/>
              <w:rPr>
                <w:sz w:val="20"/>
                <w:szCs w:val="20"/>
              </w:rPr>
            </w:pPr>
            <w:r w:rsidRPr="00543B98">
              <w:rPr>
                <w:sz w:val="20"/>
                <w:szCs w:val="20"/>
              </w:rPr>
              <w:t>-3</w:t>
            </w:r>
          </w:p>
        </w:tc>
      </w:tr>
      <w:tr w:rsidR="00F83DC3" w:rsidRPr="00543B98" w14:paraId="33A6F2C6" w14:textId="77777777" w:rsidTr="00F83DC3">
        <w:tc>
          <w:tcPr>
            <w:tcW w:w="895" w:type="dxa"/>
            <w:tcBorders>
              <w:top w:val="nil"/>
              <w:left w:val="single" w:sz="4" w:space="0" w:color="auto"/>
              <w:bottom w:val="nil"/>
              <w:right w:val="nil"/>
            </w:tcBorders>
          </w:tcPr>
          <w:p w14:paraId="19557C03" w14:textId="77777777" w:rsidR="00F83DC3" w:rsidRPr="00543B98" w:rsidRDefault="00F83DC3" w:rsidP="00A93BE4">
            <w:pPr>
              <w:spacing w:before="120" w:after="120"/>
              <w:rPr>
                <w:sz w:val="20"/>
                <w:szCs w:val="20"/>
              </w:rPr>
            </w:pPr>
            <w:r w:rsidRPr="00543B98">
              <w:rPr>
                <w:sz w:val="20"/>
                <w:szCs w:val="20"/>
              </w:rPr>
              <w:t>D05_05</w:t>
            </w:r>
          </w:p>
        </w:tc>
        <w:tc>
          <w:tcPr>
            <w:tcW w:w="3690" w:type="dxa"/>
            <w:tcBorders>
              <w:top w:val="nil"/>
              <w:left w:val="nil"/>
              <w:bottom w:val="nil"/>
              <w:right w:val="nil"/>
            </w:tcBorders>
          </w:tcPr>
          <w:p w14:paraId="7F833BC7" w14:textId="77777777" w:rsidR="00F83DC3" w:rsidRPr="00543B98" w:rsidRDefault="00F83DC3" w:rsidP="00A93BE4">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33" w:type="dxa"/>
            <w:tcBorders>
              <w:top w:val="nil"/>
              <w:left w:val="nil"/>
              <w:bottom w:val="nil"/>
              <w:right w:val="nil"/>
            </w:tcBorders>
          </w:tcPr>
          <w:p w14:paraId="68994670"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5B302E59"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626EE93E"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53F6D25A"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3EF0B6F0" w14:textId="77777777" w:rsidR="00F83DC3" w:rsidRPr="00543B98" w:rsidRDefault="00F83DC3" w:rsidP="00A93BE4">
            <w:pPr>
              <w:jc w:val="center"/>
              <w:rPr>
                <w:sz w:val="20"/>
                <w:szCs w:val="20"/>
              </w:rPr>
            </w:pPr>
            <w:r w:rsidRPr="00543B98">
              <w:rPr>
                <w:sz w:val="20"/>
                <w:szCs w:val="20"/>
              </w:rPr>
              <w:t>-3</w:t>
            </w:r>
          </w:p>
        </w:tc>
      </w:tr>
      <w:tr w:rsidR="00F83DC3" w:rsidRPr="00543B98" w14:paraId="7848E1B7" w14:textId="77777777" w:rsidTr="00F83DC3">
        <w:tc>
          <w:tcPr>
            <w:tcW w:w="895" w:type="dxa"/>
            <w:tcBorders>
              <w:top w:val="nil"/>
              <w:left w:val="single" w:sz="4" w:space="0" w:color="auto"/>
              <w:bottom w:val="nil"/>
              <w:right w:val="nil"/>
            </w:tcBorders>
          </w:tcPr>
          <w:p w14:paraId="26BC6AC0" w14:textId="77777777" w:rsidR="00F83DC3" w:rsidRPr="00543B98" w:rsidRDefault="00F83DC3" w:rsidP="00A93BE4">
            <w:pPr>
              <w:spacing w:before="120" w:after="120"/>
              <w:jc w:val="center"/>
              <w:rPr>
                <w:b/>
                <w:sz w:val="20"/>
                <w:szCs w:val="20"/>
              </w:rPr>
            </w:pPr>
            <w:r w:rsidRPr="00543B98">
              <w:rPr>
                <w:b/>
                <w:sz w:val="20"/>
                <w:szCs w:val="20"/>
              </w:rPr>
              <w:t>:</w:t>
            </w:r>
          </w:p>
        </w:tc>
        <w:tc>
          <w:tcPr>
            <w:tcW w:w="3690" w:type="dxa"/>
            <w:tcBorders>
              <w:top w:val="nil"/>
              <w:left w:val="nil"/>
              <w:bottom w:val="nil"/>
              <w:right w:val="nil"/>
            </w:tcBorders>
          </w:tcPr>
          <w:p w14:paraId="255812E8" w14:textId="77777777" w:rsidR="00F83DC3" w:rsidRPr="00543B98" w:rsidRDefault="00F83DC3" w:rsidP="00A93BE4">
            <w:pPr>
              <w:spacing w:before="120" w:after="120"/>
              <w:rPr>
                <w:b/>
                <w:sz w:val="20"/>
                <w:szCs w:val="20"/>
              </w:rPr>
            </w:pPr>
            <w:r w:rsidRPr="00543B98">
              <w:rPr>
                <w:b/>
                <w:sz w:val="20"/>
                <w:szCs w:val="20"/>
              </w:rPr>
              <w:t>:</w:t>
            </w:r>
          </w:p>
        </w:tc>
        <w:tc>
          <w:tcPr>
            <w:tcW w:w="1733" w:type="dxa"/>
            <w:tcBorders>
              <w:top w:val="nil"/>
              <w:left w:val="nil"/>
              <w:bottom w:val="nil"/>
              <w:right w:val="nil"/>
            </w:tcBorders>
          </w:tcPr>
          <w:p w14:paraId="3EDA08E0" w14:textId="77777777" w:rsidR="00F83DC3" w:rsidRPr="00543B98" w:rsidRDefault="00F83DC3" w:rsidP="00A93BE4">
            <w:pPr>
              <w:jc w:val="center"/>
              <w:rPr>
                <w:sz w:val="20"/>
                <w:szCs w:val="20"/>
              </w:rPr>
            </w:pPr>
          </w:p>
        </w:tc>
        <w:tc>
          <w:tcPr>
            <w:tcW w:w="787" w:type="dxa"/>
            <w:tcBorders>
              <w:top w:val="nil"/>
              <w:left w:val="nil"/>
              <w:bottom w:val="nil"/>
              <w:right w:val="nil"/>
            </w:tcBorders>
          </w:tcPr>
          <w:p w14:paraId="4D9354DD" w14:textId="77777777" w:rsidR="00F83DC3" w:rsidRPr="00543B98" w:rsidRDefault="00F83DC3" w:rsidP="00A93BE4">
            <w:pPr>
              <w:jc w:val="center"/>
              <w:rPr>
                <w:sz w:val="20"/>
                <w:szCs w:val="20"/>
              </w:rPr>
            </w:pPr>
          </w:p>
        </w:tc>
        <w:tc>
          <w:tcPr>
            <w:tcW w:w="720" w:type="dxa"/>
            <w:tcBorders>
              <w:top w:val="nil"/>
              <w:left w:val="nil"/>
              <w:bottom w:val="nil"/>
              <w:right w:val="nil"/>
            </w:tcBorders>
          </w:tcPr>
          <w:p w14:paraId="282B73CF" w14:textId="77777777" w:rsidR="00F83DC3" w:rsidRPr="00543B98" w:rsidRDefault="00F83DC3" w:rsidP="00A93BE4">
            <w:pPr>
              <w:jc w:val="center"/>
              <w:rPr>
                <w:sz w:val="20"/>
                <w:szCs w:val="20"/>
              </w:rPr>
            </w:pPr>
          </w:p>
        </w:tc>
        <w:tc>
          <w:tcPr>
            <w:tcW w:w="540" w:type="dxa"/>
            <w:tcBorders>
              <w:top w:val="nil"/>
              <w:left w:val="nil"/>
              <w:bottom w:val="nil"/>
              <w:right w:val="nil"/>
            </w:tcBorders>
          </w:tcPr>
          <w:p w14:paraId="260697A7" w14:textId="77777777" w:rsidR="00F83DC3" w:rsidRPr="00543B98" w:rsidRDefault="00F83DC3" w:rsidP="00A93BE4">
            <w:pPr>
              <w:jc w:val="center"/>
              <w:rPr>
                <w:sz w:val="20"/>
                <w:szCs w:val="20"/>
              </w:rPr>
            </w:pPr>
          </w:p>
        </w:tc>
        <w:tc>
          <w:tcPr>
            <w:tcW w:w="765" w:type="dxa"/>
            <w:tcBorders>
              <w:top w:val="nil"/>
              <w:left w:val="nil"/>
              <w:bottom w:val="nil"/>
              <w:right w:val="single" w:sz="4" w:space="0" w:color="auto"/>
            </w:tcBorders>
          </w:tcPr>
          <w:p w14:paraId="65F4B822" w14:textId="77777777" w:rsidR="00F83DC3" w:rsidRPr="00543B98" w:rsidRDefault="00F83DC3" w:rsidP="00A93BE4">
            <w:pPr>
              <w:jc w:val="center"/>
              <w:rPr>
                <w:sz w:val="20"/>
                <w:szCs w:val="20"/>
              </w:rPr>
            </w:pPr>
          </w:p>
        </w:tc>
      </w:tr>
      <w:tr w:rsidR="00F83DC3" w:rsidRPr="00543B98" w14:paraId="1A6621C3" w14:textId="77777777" w:rsidTr="00F83DC3">
        <w:tc>
          <w:tcPr>
            <w:tcW w:w="895" w:type="dxa"/>
            <w:tcBorders>
              <w:top w:val="nil"/>
              <w:left w:val="single" w:sz="4" w:space="0" w:color="auto"/>
              <w:bottom w:val="nil"/>
              <w:right w:val="nil"/>
            </w:tcBorders>
          </w:tcPr>
          <w:p w14:paraId="1F0822DE" w14:textId="77777777" w:rsidR="00F83DC3" w:rsidRPr="00543B98" w:rsidRDefault="00F83DC3" w:rsidP="00A93BE4">
            <w:pPr>
              <w:spacing w:before="120" w:after="120"/>
              <w:rPr>
                <w:sz w:val="20"/>
                <w:szCs w:val="20"/>
              </w:rPr>
            </w:pPr>
            <w:r w:rsidRPr="00543B98">
              <w:rPr>
                <w:sz w:val="20"/>
                <w:szCs w:val="20"/>
              </w:rPr>
              <w:t>D05_09</w:t>
            </w:r>
          </w:p>
        </w:tc>
        <w:tc>
          <w:tcPr>
            <w:tcW w:w="3690" w:type="dxa"/>
            <w:tcBorders>
              <w:top w:val="nil"/>
              <w:left w:val="nil"/>
              <w:bottom w:val="nil"/>
              <w:right w:val="nil"/>
            </w:tcBorders>
          </w:tcPr>
          <w:p w14:paraId="162E5C05" w14:textId="77777777" w:rsidR="00F83DC3" w:rsidRPr="00543B98" w:rsidRDefault="00F83DC3" w:rsidP="00A93BE4">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33" w:type="dxa"/>
            <w:tcBorders>
              <w:top w:val="nil"/>
              <w:left w:val="nil"/>
              <w:bottom w:val="nil"/>
              <w:right w:val="nil"/>
            </w:tcBorders>
          </w:tcPr>
          <w:p w14:paraId="0B8CD63B"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nil"/>
              <w:right w:val="nil"/>
            </w:tcBorders>
          </w:tcPr>
          <w:p w14:paraId="35034191"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nil"/>
              <w:right w:val="nil"/>
            </w:tcBorders>
          </w:tcPr>
          <w:p w14:paraId="58F730FD"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nil"/>
              <w:right w:val="nil"/>
            </w:tcBorders>
          </w:tcPr>
          <w:p w14:paraId="1E1F4788"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nil"/>
              <w:right w:val="single" w:sz="4" w:space="0" w:color="auto"/>
            </w:tcBorders>
          </w:tcPr>
          <w:p w14:paraId="3107FC48" w14:textId="77777777" w:rsidR="00F83DC3" w:rsidRPr="00543B98" w:rsidRDefault="00F83DC3" w:rsidP="00A93BE4">
            <w:pPr>
              <w:jc w:val="center"/>
              <w:rPr>
                <w:sz w:val="20"/>
                <w:szCs w:val="20"/>
              </w:rPr>
            </w:pPr>
            <w:r w:rsidRPr="00543B98">
              <w:rPr>
                <w:sz w:val="20"/>
                <w:szCs w:val="20"/>
              </w:rPr>
              <w:t>-3</w:t>
            </w:r>
          </w:p>
        </w:tc>
      </w:tr>
      <w:tr w:rsidR="00F83DC3" w:rsidRPr="00543B98" w14:paraId="49C71CE4" w14:textId="77777777" w:rsidTr="00F83DC3">
        <w:tc>
          <w:tcPr>
            <w:tcW w:w="895" w:type="dxa"/>
            <w:tcBorders>
              <w:top w:val="nil"/>
              <w:left w:val="single" w:sz="4" w:space="0" w:color="auto"/>
              <w:bottom w:val="single" w:sz="4" w:space="0" w:color="auto"/>
              <w:right w:val="nil"/>
            </w:tcBorders>
          </w:tcPr>
          <w:p w14:paraId="5B29F3E1" w14:textId="77777777" w:rsidR="00F83DC3" w:rsidRPr="00543B98" w:rsidRDefault="00F83DC3" w:rsidP="00A93BE4">
            <w:pPr>
              <w:spacing w:before="120" w:after="120"/>
              <w:rPr>
                <w:sz w:val="20"/>
                <w:szCs w:val="20"/>
              </w:rPr>
            </w:pPr>
            <w:r w:rsidRPr="00543B98">
              <w:rPr>
                <w:sz w:val="20"/>
                <w:szCs w:val="20"/>
              </w:rPr>
              <w:t>D05_10</w:t>
            </w:r>
          </w:p>
        </w:tc>
        <w:tc>
          <w:tcPr>
            <w:tcW w:w="3690" w:type="dxa"/>
            <w:tcBorders>
              <w:top w:val="nil"/>
              <w:left w:val="nil"/>
              <w:bottom w:val="single" w:sz="4" w:space="0" w:color="auto"/>
              <w:right w:val="nil"/>
            </w:tcBorders>
          </w:tcPr>
          <w:p w14:paraId="737DE7DC" w14:textId="77777777" w:rsidR="00F83DC3" w:rsidRPr="00543B98" w:rsidRDefault="00F83DC3" w:rsidP="00A93BE4">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33" w:type="dxa"/>
            <w:tcBorders>
              <w:top w:val="nil"/>
              <w:left w:val="nil"/>
              <w:bottom w:val="single" w:sz="4" w:space="0" w:color="auto"/>
              <w:right w:val="nil"/>
            </w:tcBorders>
          </w:tcPr>
          <w:p w14:paraId="4034DD0E" w14:textId="77777777" w:rsidR="00F83DC3" w:rsidRPr="00543B98" w:rsidRDefault="00F83DC3" w:rsidP="00A93BE4">
            <w:pPr>
              <w:jc w:val="center"/>
              <w:rPr>
                <w:sz w:val="20"/>
                <w:szCs w:val="20"/>
              </w:rPr>
            </w:pPr>
            <w:r w:rsidRPr="00543B98">
              <w:rPr>
                <w:sz w:val="20"/>
                <w:szCs w:val="20"/>
              </w:rPr>
              <w:t>_ _ _</w:t>
            </w:r>
          </w:p>
        </w:tc>
        <w:tc>
          <w:tcPr>
            <w:tcW w:w="787" w:type="dxa"/>
            <w:tcBorders>
              <w:top w:val="nil"/>
              <w:left w:val="nil"/>
              <w:bottom w:val="single" w:sz="4" w:space="0" w:color="auto"/>
              <w:right w:val="nil"/>
            </w:tcBorders>
          </w:tcPr>
          <w:p w14:paraId="47113EEC" w14:textId="77777777" w:rsidR="00F83DC3" w:rsidRPr="00543B98" w:rsidRDefault="00F83DC3" w:rsidP="00A93BE4">
            <w:pPr>
              <w:jc w:val="center"/>
              <w:rPr>
                <w:sz w:val="20"/>
                <w:szCs w:val="20"/>
              </w:rPr>
            </w:pPr>
            <w:r w:rsidRPr="00543B98">
              <w:rPr>
                <w:sz w:val="20"/>
                <w:szCs w:val="20"/>
              </w:rPr>
              <w:t>996</w:t>
            </w:r>
          </w:p>
        </w:tc>
        <w:tc>
          <w:tcPr>
            <w:tcW w:w="720" w:type="dxa"/>
            <w:tcBorders>
              <w:top w:val="nil"/>
              <w:left w:val="nil"/>
              <w:bottom w:val="single" w:sz="4" w:space="0" w:color="auto"/>
              <w:right w:val="nil"/>
            </w:tcBorders>
          </w:tcPr>
          <w:p w14:paraId="7BA7BF98" w14:textId="77777777" w:rsidR="00F83DC3" w:rsidRPr="00543B98" w:rsidRDefault="00F83DC3" w:rsidP="00A93BE4">
            <w:pPr>
              <w:jc w:val="center"/>
              <w:rPr>
                <w:sz w:val="20"/>
                <w:szCs w:val="20"/>
              </w:rPr>
            </w:pPr>
            <w:r w:rsidRPr="00543B98">
              <w:rPr>
                <w:sz w:val="20"/>
                <w:szCs w:val="20"/>
              </w:rPr>
              <w:t>-1</w:t>
            </w:r>
          </w:p>
        </w:tc>
        <w:tc>
          <w:tcPr>
            <w:tcW w:w="540" w:type="dxa"/>
            <w:tcBorders>
              <w:top w:val="nil"/>
              <w:left w:val="nil"/>
              <w:bottom w:val="single" w:sz="4" w:space="0" w:color="auto"/>
              <w:right w:val="nil"/>
            </w:tcBorders>
          </w:tcPr>
          <w:p w14:paraId="6D6E1E94" w14:textId="77777777" w:rsidR="00F83DC3" w:rsidRPr="00543B98" w:rsidRDefault="00F83DC3" w:rsidP="00A93BE4">
            <w:pPr>
              <w:jc w:val="center"/>
              <w:rPr>
                <w:sz w:val="20"/>
                <w:szCs w:val="20"/>
              </w:rPr>
            </w:pPr>
            <w:r w:rsidRPr="00543B98">
              <w:rPr>
                <w:sz w:val="20"/>
                <w:szCs w:val="20"/>
              </w:rPr>
              <w:t>-2</w:t>
            </w:r>
          </w:p>
        </w:tc>
        <w:tc>
          <w:tcPr>
            <w:tcW w:w="765" w:type="dxa"/>
            <w:tcBorders>
              <w:top w:val="nil"/>
              <w:left w:val="nil"/>
              <w:bottom w:val="single" w:sz="4" w:space="0" w:color="auto"/>
              <w:right w:val="single" w:sz="4" w:space="0" w:color="auto"/>
            </w:tcBorders>
          </w:tcPr>
          <w:p w14:paraId="3498176A" w14:textId="77777777" w:rsidR="00F83DC3" w:rsidRPr="00543B98" w:rsidRDefault="00F83DC3" w:rsidP="00A93BE4">
            <w:pPr>
              <w:jc w:val="center"/>
              <w:rPr>
                <w:sz w:val="20"/>
                <w:szCs w:val="20"/>
              </w:rPr>
            </w:pPr>
            <w:r w:rsidRPr="00543B98">
              <w:rPr>
                <w:sz w:val="20"/>
                <w:szCs w:val="20"/>
              </w:rPr>
              <w:t>-3</w:t>
            </w:r>
          </w:p>
        </w:tc>
      </w:tr>
    </w:tbl>
    <w:p w14:paraId="76AC396E" w14:textId="77777777" w:rsidR="00A93BE4" w:rsidRPr="000A28DE" w:rsidRDefault="00A93BE4" w:rsidP="00A93BE4">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7E226262" w14:textId="77777777" w:rsidTr="000A28DE">
        <w:tc>
          <w:tcPr>
            <w:tcW w:w="651" w:type="dxa"/>
            <w:shd w:val="clear" w:color="auto" w:fill="F2F2F2" w:themeFill="background1" w:themeFillShade="F2"/>
          </w:tcPr>
          <w:p w14:paraId="482432A9"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FB8676B" w14:textId="77777777" w:rsidR="00100789" w:rsidRPr="00543B98" w:rsidRDefault="00100789" w:rsidP="001B7759">
            <w:pPr>
              <w:spacing w:after="0"/>
              <w:rPr>
                <w:b/>
                <w:sz w:val="18"/>
                <w:szCs w:val="18"/>
              </w:rPr>
            </w:pPr>
            <w:r w:rsidRPr="00543B98">
              <w:rPr>
                <w:b/>
                <w:sz w:val="18"/>
                <w:szCs w:val="18"/>
              </w:rPr>
              <w:t xml:space="preserve">SHOW </w:t>
            </w:r>
            <w:r w:rsidR="00F83DC3" w:rsidRPr="00543B98">
              <w:rPr>
                <w:b/>
                <w:sz w:val="18"/>
                <w:szCs w:val="18"/>
              </w:rPr>
              <w:t>ONLY THE D05</w:t>
            </w:r>
            <w:r w:rsidRPr="00543B98">
              <w:rPr>
                <w:b/>
                <w:sz w:val="18"/>
                <w:szCs w:val="18"/>
              </w:rPr>
              <w:t xml:space="preserve">_## THAT ARE </w:t>
            </w:r>
            <w:r w:rsidRPr="00543B98">
              <w:rPr>
                <w:b/>
                <w:sz w:val="18"/>
                <w:szCs w:val="18"/>
                <w:u w:val="single"/>
              </w:rPr>
              <w:t>&lt;</w:t>
            </w:r>
            <w:r w:rsidRPr="00543B98">
              <w:rPr>
                <w:b/>
                <w:sz w:val="18"/>
                <w:szCs w:val="18"/>
              </w:rPr>
              <w:t xml:space="preserve"> THE SUM OF D03+D04 (THE MAXIMUM POSSIBLE) </w:t>
            </w:r>
          </w:p>
          <w:p w14:paraId="50644E89" w14:textId="77777777" w:rsidR="00A93BE4" w:rsidRPr="00543B98" w:rsidRDefault="00A93BE4" w:rsidP="00AF2D48">
            <w:pPr>
              <w:spacing w:after="120"/>
              <w:rPr>
                <w:b/>
                <w:sz w:val="18"/>
                <w:szCs w:val="18"/>
              </w:rPr>
            </w:pPr>
            <w:r w:rsidRPr="00543B98">
              <w:rPr>
                <w:b/>
                <w:sz w:val="18"/>
                <w:szCs w:val="18"/>
              </w:rPr>
              <w:t xml:space="preserve">ONCE CODE </w:t>
            </w:r>
            <w:r w:rsidR="00F83DC3" w:rsidRPr="00543B98">
              <w:rPr>
                <w:b/>
                <w:sz w:val="18"/>
                <w:szCs w:val="18"/>
              </w:rPr>
              <w:t>996</w:t>
            </w:r>
            <w:r w:rsidRPr="00543B98">
              <w:rPr>
                <w:b/>
                <w:sz w:val="18"/>
                <w:szCs w:val="18"/>
              </w:rPr>
              <w:t xml:space="preserve"> IS USED, REMAINING “D0</w:t>
            </w:r>
            <w:r w:rsidR="00F83DC3" w:rsidRPr="00543B98">
              <w:rPr>
                <w:b/>
                <w:sz w:val="18"/>
                <w:szCs w:val="18"/>
              </w:rPr>
              <w:t>5</w:t>
            </w:r>
            <w:r w:rsidRPr="00543B98">
              <w:rPr>
                <w:b/>
                <w:sz w:val="18"/>
                <w:szCs w:val="18"/>
              </w:rPr>
              <w:t xml:space="preserve">_” VARIABLES SHOULD BE CODED AS </w:t>
            </w:r>
            <w:r w:rsidR="00471F0D" w:rsidRPr="00543B98">
              <w:rPr>
                <w:b/>
                <w:sz w:val="18"/>
                <w:szCs w:val="18"/>
              </w:rPr>
              <w:t>LEGIT SKIP</w:t>
            </w:r>
            <w:r w:rsidRPr="00543B98">
              <w:rPr>
                <w:b/>
                <w:sz w:val="18"/>
                <w:szCs w:val="18"/>
              </w:rPr>
              <w:t xml:space="preserve">.  </w:t>
            </w:r>
          </w:p>
          <w:p w14:paraId="3325AF5E" w14:textId="77777777" w:rsidR="00AF2D48" w:rsidRPr="00543B98" w:rsidRDefault="00AF2D48" w:rsidP="001B7759">
            <w:pPr>
              <w:spacing w:after="0"/>
              <w:rPr>
                <w:b/>
                <w:sz w:val="18"/>
                <w:szCs w:val="18"/>
              </w:rPr>
            </w:pPr>
            <w:r w:rsidRPr="00543B98">
              <w:rPr>
                <w:b/>
                <w:sz w:val="18"/>
                <w:szCs w:val="18"/>
                <w:u w:val="single"/>
              </w:rPr>
              <w:t>CHECK</w:t>
            </w:r>
            <w:r w:rsidRPr="00543B98">
              <w:rPr>
                <w:b/>
                <w:sz w:val="18"/>
                <w:szCs w:val="18"/>
              </w:rPr>
              <w:t xml:space="preserve">: THE MAXIMUM NUMBER OF “D05_##” THAT CAN BE ANSWERED MUST BE </w:t>
            </w:r>
            <w:r w:rsidRPr="00543B98">
              <w:rPr>
                <w:b/>
                <w:sz w:val="18"/>
                <w:szCs w:val="18"/>
                <w:u w:val="single"/>
              </w:rPr>
              <w:t>&lt;</w:t>
            </w:r>
            <w:r w:rsidRPr="00543B98">
              <w:rPr>
                <w:b/>
                <w:sz w:val="18"/>
                <w:szCs w:val="18"/>
              </w:rPr>
              <w:t xml:space="preserve"> SUM (D03+D04).</w:t>
            </w:r>
          </w:p>
          <w:p w14:paraId="47C57B92" w14:textId="77777777" w:rsidR="00AF2D48" w:rsidRPr="00543B98" w:rsidRDefault="00AF2D48" w:rsidP="001B7759">
            <w:pPr>
              <w:spacing w:after="0"/>
              <w:rPr>
                <w:b/>
                <w:sz w:val="18"/>
                <w:szCs w:val="18"/>
              </w:rPr>
            </w:pPr>
            <w:r w:rsidRPr="00543B98">
              <w:rPr>
                <w:i/>
                <w:sz w:val="18"/>
                <w:szCs w:val="18"/>
              </w:rPr>
              <w:t xml:space="preserve">   EXAMPLE: IF D03=2 AND D04=3, D05_06-D05_10 MUST BE CODED </w:t>
            </w:r>
            <w:r w:rsidR="00471F0D" w:rsidRPr="00543B98">
              <w:rPr>
                <w:i/>
                <w:sz w:val="18"/>
                <w:szCs w:val="18"/>
              </w:rPr>
              <w:t>LEGIT SKIP</w:t>
            </w:r>
            <w:r w:rsidRPr="00543B98">
              <w:rPr>
                <w:i/>
                <w:sz w:val="18"/>
                <w:szCs w:val="18"/>
              </w:rPr>
              <w:t>.</w:t>
            </w:r>
          </w:p>
        </w:tc>
      </w:tr>
    </w:tbl>
    <w:p w14:paraId="08253B59" w14:textId="77777777" w:rsidR="00A93BE4" w:rsidRPr="000A28DE" w:rsidRDefault="00A93BE4" w:rsidP="00A93BE4">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A93BE4" w:rsidRPr="00543B98" w14:paraId="3F8DB411" w14:textId="77777777" w:rsidTr="000A28DE">
        <w:trPr>
          <w:trHeight w:val="483"/>
        </w:trPr>
        <w:tc>
          <w:tcPr>
            <w:tcW w:w="650" w:type="dxa"/>
            <w:shd w:val="clear" w:color="auto" w:fill="F2F2F2" w:themeFill="background1" w:themeFillShade="F2"/>
          </w:tcPr>
          <w:p w14:paraId="17626E9F" w14:textId="77777777" w:rsidR="00A93BE4" w:rsidRPr="00543B98" w:rsidRDefault="00A93BE4"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363A8076" w14:textId="77777777" w:rsidR="00100789" w:rsidRPr="00543B98" w:rsidRDefault="00100789" w:rsidP="000A28DE">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“D0</w:t>
            </w:r>
            <w:r w:rsidR="00F83DC3" w:rsidRPr="00543B98">
              <w:rPr>
                <w:b/>
                <w:sz w:val="18"/>
                <w:szCs w:val="18"/>
              </w:rPr>
              <w:t>5</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D12; CODE D0</w:t>
            </w:r>
            <w:r w:rsidR="00F83DC3" w:rsidRPr="00543B98">
              <w:rPr>
                <w:b/>
                <w:sz w:val="18"/>
                <w:szCs w:val="18"/>
              </w:rPr>
              <w:t>8</w:t>
            </w:r>
            <w:r w:rsidRPr="00543B98">
              <w:rPr>
                <w:b/>
                <w:sz w:val="18"/>
                <w:szCs w:val="18"/>
              </w:rPr>
              <w:t>–</w:t>
            </w:r>
          </w:p>
          <w:p w14:paraId="7D5EF944" w14:textId="77777777" w:rsidR="00A93BE4" w:rsidRPr="00543B98" w:rsidRDefault="00100789" w:rsidP="000A28DE">
            <w:pPr>
              <w:shd w:val="clear" w:color="auto" w:fill="F2F2F2" w:themeFill="background1" w:themeFillShade="F2"/>
              <w:tabs>
                <w:tab w:val="left" w:pos="720"/>
                <w:tab w:val="left" w:pos="1440"/>
                <w:tab w:val="left" w:pos="2160"/>
                <w:tab w:val="left" w:pos="2880"/>
                <w:tab w:val="left" w:pos="7526"/>
              </w:tabs>
              <w:spacing w:after="60"/>
              <w:ind w:left="720" w:hanging="720"/>
              <w:rPr>
                <w:b/>
                <w:sz w:val="18"/>
                <w:szCs w:val="18"/>
              </w:rPr>
            </w:pPr>
            <w:r w:rsidRPr="00543B98">
              <w:rPr>
                <w:b/>
                <w:sz w:val="18"/>
                <w:szCs w:val="18"/>
              </w:rPr>
              <w:t>D1</w:t>
            </w:r>
            <w:r w:rsidR="00F83DC3" w:rsidRPr="00543B98">
              <w:rPr>
                <w:b/>
                <w:sz w:val="18"/>
                <w:szCs w:val="18"/>
              </w:rPr>
              <w:t>0</w:t>
            </w:r>
            <w:r w:rsidRPr="00543B98">
              <w:rPr>
                <w:b/>
                <w:sz w:val="18"/>
                <w:szCs w:val="18"/>
              </w:rPr>
              <w:t xml:space="preserve"> AS </w:t>
            </w:r>
            <w:r w:rsidR="00471F0D" w:rsidRPr="00543B98">
              <w:rPr>
                <w:b/>
                <w:sz w:val="18"/>
                <w:szCs w:val="18"/>
              </w:rPr>
              <w:t>LEGIT SKIP</w:t>
            </w:r>
            <w:r w:rsidRPr="00543B98">
              <w:rPr>
                <w:b/>
                <w:sz w:val="18"/>
                <w:szCs w:val="18"/>
              </w:rPr>
              <w:t>.</w:t>
            </w:r>
          </w:p>
        </w:tc>
      </w:tr>
    </w:tbl>
    <w:p w14:paraId="3A41CE83" w14:textId="77777777" w:rsidR="00E023D5" w:rsidRPr="000A28DE" w:rsidRDefault="00E023D5" w:rsidP="00A93BE4">
      <w:pPr>
        <w:pStyle w:val="2Question"/>
        <w:spacing w:after="0"/>
        <w:rPr>
          <w:rFonts w:asciiTheme="minorHAnsi" w:hAnsiTheme="minorHAnsi"/>
          <w:b/>
          <w:sz w:val="20"/>
        </w:rPr>
      </w:pPr>
    </w:p>
    <w:p w14:paraId="099C455E" w14:textId="77777777" w:rsidR="00E023D5" w:rsidRPr="000A28DE" w:rsidRDefault="00E023D5" w:rsidP="00A93BE4">
      <w:pPr>
        <w:pStyle w:val="2Question"/>
        <w:spacing w:after="0"/>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5159D4" w:rsidRPr="00543B98" w14:paraId="5884521A" w14:textId="77777777" w:rsidTr="000A28DE">
        <w:tc>
          <w:tcPr>
            <w:tcW w:w="899" w:type="dxa"/>
            <w:gridSpan w:val="2"/>
            <w:tcBorders>
              <w:top w:val="nil"/>
              <w:left w:val="nil"/>
              <w:bottom w:val="nil"/>
              <w:right w:val="nil"/>
            </w:tcBorders>
          </w:tcPr>
          <w:p w14:paraId="4B1DEF74" w14:textId="77777777" w:rsidR="005159D4" w:rsidRPr="00543B98" w:rsidRDefault="005159D4" w:rsidP="005159D4">
            <w:pPr>
              <w:spacing w:after="60"/>
              <w:rPr>
                <w:rFonts w:cs="Times New Roman"/>
                <w:sz w:val="20"/>
                <w:szCs w:val="20"/>
              </w:rPr>
            </w:pPr>
            <w:r w:rsidRPr="00543B98">
              <w:rPr>
                <w:rFonts w:cs="Times New Roman"/>
                <w:sz w:val="20"/>
                <w:szCs w:val="20"/>
              </w:rPr>
              <w:t>D0</w:t>
            </w:r>
            <w:r w:rsidR="00507C5F" w:rsidRPr="00543B98">
              <w:rPr>
                <w:rFonts w:cs="Times New Roman"/>
                <w:sz w:val="20"/>
                <w:szCs w:val="20"/>
              </w:rPr>
              <w:t>8</w:t>
            </w:r>
          </w:p>
        </w:tc>
        <w:tc>
          <w:tcPr>
            <w:tcW w:w="8451" w:type="dxa"/>
            <w:gridSpan w:val="4"/>
            <w:tcBorders>
              <w:top w:val="nil"/>
              <w:left w:val="nil"/>
              <w:bottom w:val="nil"/>
              <w:right w:val="nil"/>
            </w:tcBorders>
          </w:tcPr>
          <w:p w14:paraId="567819D8" w14:textId="3EEB5897" w:rsidR="005159D4" w:rsidRPr="00543B98" w:rsidRDefault="00E023D5" w:rsidP="00E46170">
            <w:pPr>
              <w:spacing w:after="60"/>
              <w:rPr>
                <w:rFonts w:cs="Times New Roman"/>
                <w:b/>
                <w:strike/>
                <w:sz w:val="20"/>
                <w:szCs w:val="20"/>
              </w:rPr>
            </w:pPr>
            <w:r w:rsidRPr="00543B98">
              <w:rPr>
                <w:b/>
                <w:sz w:val="20"/>
                <w:szCs w:val="20"/>
              </w:rPr>
              <w:t>I want to confirm that t</w:t>
            </w:r>
            <w:r w:rsidR="005159D4" w:rsidRPr="00543B98">
              <w:rPr>
                <w:b/>
                <w:sz w:val="20"/>
                <w:szCs w:val="20"/>
              </w:rPr>
              <w:t xml:space="preserve">he </w:t>
            </w:r>
            <w:r w:rsidR="00F83719" w:rsidRPr="00543B98">
              <w:rPr>
                <w:b/>
                <w:sz w:val="20"/>
                <w:szCs w:val="20"/>
              </w:rPr>
              <w:t>FIRST</w:t>
            </w:r>
            <w:r w:rsidR="005159D4" w:rsidRPr="00543B98">
              <w:rPr>
                <w:b/>
                <w:sz w:val="20"/>
                <w:szCs w:val="20"/>
              </w:rPr>
              <w:t xml:space="preserve"> romantic or sexual partner </w:t>
            </w:r>
            <w:r w:rsidR="009D5C19" w:rsidRPr="00543B98">
              <w:rPr>
                <w:b/>
                <w:sz w:val="20"/>
                <w:szCs w:val="20"/>
              </w:rPr>
              <w:t xml:space="preserve">of yours </w:t>
            </w:r>
            <w:r w:rsidR="005159D4" w:rsidRPr="00543B98">
              <w:rPr>
                <w:b/>
                <w:sz w:val="20"/>
                <w:szCs w:val="20"/>
              </w:rPr>
              <w:t xml:space="preserve">who </w:t>
            </w:r>
            <w:r w:rsidRPr="00543B98">
              <w:rPr>
                <w:b/>
                <w:sz w:val="20"/>
                <w:szCs w:val="20"/>
              </w:rPr>
              <w:t xml:space="preserve">EVER </w:t>
            </w:r>
            <w:r w:rsidR="005159D4" w:rsidRPr="00543B98">
              <w:rPr>
                <w:b/>
                <w:sz w:val="20"/>
                <w:szCs w:val="20"/>
              </w:rPr>
              <w:t>did any of these things to you was {</w:t>
            </w:r>
            <w:r w:rsidR="005159D4" w:rsidRPr="00543B98">
              <w:rPr>
                <w:sz w:val="20"/>
                <w:szCs w:val="20"/>
              </w:rPr>
              <w:t>FILL:</w:t>
            </w:r>
            <w:r w:rsidR="005159D4" w:rsidRPr="00543B98">
              <w:rPr>
                <w:b/>
                <w:sz w:val="20"/>
                <w:szCs w:val="20"/>
              </w:rPr>
              <w:t xml:space="preserve"> </w:t>
            </w:r>
            <w:r w:rsidR="00E46170">
              <w:rPr>
                <w:b/>
                <w:sz w:val="20"/>
                <w:szCs w:val="20"/>
              </w:rPr>
              <w:t xml:space="preserve"> (INTIMATE RELATIONSHIP CODE</w:t>
            </w:r>
            <w:r w:rsidR="00AF04A9">
              <w:rPr>
                <w:b/>
                <w:sz w:val="20"/>
                <w:szCs w:val="20"/>
              </w:rPr>
              <w:t>S</w:t>
            </w:r>
            <w:r w:rsidR="00E46170">
              <w:rPr>
                <w:b/>
                <w:sz w:val="20"/>
                <w:szCs w:val="20"/>
              </w:rPr>
              <w:t xml:space="preserve"> 107</w:t>
            </w:r>
            <w:r w:rsidR="00AF04A9">
              <w:rPr>
                <w:b/>
                <w:sz w:val="20"/>
                <w:szCs w:val="20"/>
              </w:rPr>
              <w:t>, 157</w:t>
            </w:r>
            <w:r w:rsidR="00E46170">
              <w:rPr>
                <w:b/>
                <w:sz w:val="20"/>
                <w:szCs w:val="20"/>
              </w:rPr>
              <w:t xml:space="preserve">) </w:t>
            </w:r>
            <w:r w:rsidR="005159D4" w:rsidRPr="00543B98">
              <w:rPr>
                <w:sz w:val="20"/>
                <w:szCs w:val="20"/>
              </w:rPr>
              <w:t xml:space="preserve">/ </w:t>
            </w:r>
            <w:r w:rsidR="005159D4" w:rsidRPr="00543B98">
              <w:rPr>
                <w:b/>
                <w:sz w:val="20"/>
                <w:szCs w:val="20"/>
              </w:rPr>
              <w:t>“your” {</w:t>
            </w:r>
            <w:r w:rsidR="005159D4" w:rsidRPr="00543B98">
              <w:rPr>
                <w:sz w:val="20"/>
                <w:szCs w:val="20"/>
              </w:rPr>
              <w:t>FILL:</w:t>
            </w:r>
            <w:r w:rsidR="005159D4" w:rsidRPr="00543B98">
              <w:rPr>
                <w:b/>
                <w:sz w:val="20"/>
                <w:szCs w:val="20"/>
              </w:rPr>
              <w:t xml:space="preserve"> FIRST INTIMATE RELATIONSHIP FROM </w:t>
            </w:r>
            <w:r w:rsidR="00CA768B" w:rsidRPr="00543B98">
              <w:rPr>
                <w:b/>
                <w:sz w:val="20"/>
                <w:szCs w:val="20"/>
              </w:rPr>
              <w:t>D05_01 – D05_10</w:t>
            </w:r>
            <w:r w:rsidR="005159D4" w:rsidRPr="00543B98">
              <w:rPr>
                <w:b/>
                <w:sz w:val="20"/>
                <w:szCs w:val="20"/>
              </w:rPr>
              <w:t>}.  Is this correct?</w:t>
            </w:r>
          </w:p>
        </w:tc>
      </w:tr>
      <w:tr w:rsidR="005159D4" w:rsidRPr="00543B98" w14:paraId="32C9CED9" w14:textId="77777777" w:rsidTr="000A28DE">
        <w:trPr>
          <w:trHeight w:val="243"/>
        </w:trPr>
        <w:tc>
          <w:tcPr>
            <w:tcW w:w="805" w:type="dxa"/>
            <w:tcBorders>
              <w:top w:val="nil"/>
              <w:left w:val="nil"/>
              <w:bottom w:val="nil"/>
            </w:tcBorders>
          </w:tcPr>
          <w:p w14:paraId="674E9918"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Borders>
              <w:top w:val="nil"/>
              <w:bottom w:val="nil"/>
            </w:tcBorders>
          </w:tcPr>
          <w:p w14:paraId="4D540BE7"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2C59831F" w14:textId="77777777" w:rsidR="005159D4" w:rsidRPr="00543B98" w:rsidRDefault="005159D4" w:rsidP="001B7759">
            <w:pPr>
              <w:tabs>
                <w:tab w:val="left" w:pos="-1440"/>
              </w:tabs>
              <w:spacing w:after="0"/>
              <w:rPr>
                <w:rFonts w:cs="Times New Roman"/>
                <w:bCs/>
                <w:sz w:val="20"/>
                <w:szCs w:val="20"/>
              </w:rPr>
            </w:pPr>
          </w:p>
        </w:tc>
        <w:tc>
          <w:tcPr>
            <w:tcW w:w="2165" w:type="dxa"/>
            <w:tcBorders>
              <w:top w:val="nil"/>
              <w:bottom w:val="nil"/>
            </w:tcBorders>
          </w:tcPr>
          <w:p w14:paraId="01080CD0"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YES</w:t>
            </w:r>
            <w:r w:rsidR="00F83DC3" w:rsidRPr="00543B98">
              <w:rPr>
                <w:rFonts w:cs="Times New Roman"/>
                <w:bCs/>
                <w:sz w:val="20"/>
                <w:szCs w:val="20"/>
              </w:rPr>
              <w:t xml:space="preserve"> </w:t>
            </w:r>
            <w:r w:rsidR="00507C5F" w:rsidRPr="00543B98">
              <w:rPr>
                <w:rFonts w:cs="Times New Roman"/>
                <w:bCs/>
                <w:sz w:val="20"/>
                <w:szCs w:val="20"/>
              </w:rPr>
              <w:t>…………………………….</w:t>
            </w:r>
          </w:p>
        </w:tc>
        <w:tc>
          <w:tcPr>
            <w:tcW w:w="5480" w:type="dxa"/>
            <w:tcBorders>
              <w:top w:val="nil"/>
              <w:bottom w:val="nil"/>
              <w:right w:val="nil"/>
            </w:tcBorders>
          </w:tcPr>
          <w:p w14:paraId="2CE04528"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{CODE RELATIO</w:t>
            </w:r>
            <w:r w:rsidR="00507C5F" w:rsidRPr="00543B98">
              <w:rPr>
                <w:rFonts w:cs="Times New Roman"/>
                <w:bCs/>
                <w:sz w:val="20"/>
                <w:szCs w:val="20"/>
              </w:rPr>
              <w:t>NSHIP IN D09</w:t>
            </w:r>
            <w:r w:rsidRPr="00543B98">
              <w:rPr>
                <w:rFonts w:cs="Times New Roman"/>
                <w:bCs/>
                <w:sz w:val="20"/>
                <w:szCs w:val="20"/>
              </w:rPr>
              <w:t>}</w:t>
            </w:r>
          </w:p>
        </w:tc>
      </w:tr>
      <w:tr w:rsidR="005159D4" w:rsidRPr="00543B98" w14:paraId="5F731157" w14:textId="77777777" w:rsidTr="000A28DE">
        <w:tc>
          <w:tcPr>
            <w:tcW w:w="805" w:type="dxa"/>
            <w:tcBorders>
              <w:top w:val="nil"/>
              <w:left w:val="nil"/>
              <w:bottom w:val="nil"/>
            </w:tcBorders>
          </w:tcPr>
          <w:p w14:paraId="03112C78"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Borders>
              <w:top w:val="nil"/>
              <w:bottom w:val="nil"/>
            </w:tcBorders>
          </w:tcPr>
          <w:p w14:paraId="44E3BA51"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6F6F98E5" w14:textId="77777777" w:rsidR="005159D4" w:rsidRPr="00543B98" w:rsidRDefault="005159D4" w:rsidP="001B7759">
            <w:pPr>
              <w:tabs>
                <w:tab w:val="left" w:pos="-1440"/>
              </w:tabs>
              <w:spacing w:after="0"/>
              <w:rPr>
                <w:rFonts w:cs="Times New Roman"/>
                <w:bCs/>
                <w:sz w:val="20"/>
                <w:szCs w:val="20"/>
              </w:rPr>
            </w:pPr>
          </w:p>
        </w:tc>
        <w:tc>
          <w:tcPr>
            <w:tcW w:w="2165" w:type="dxa"/>
            <w:tcBorders>
              <w:top w:val="nil"/>
              <w:bottom w:val="nil"/>
            </w:tcBorders>
          </w:tcPr>
          <w:p w14:paraId="27496BB9" w14:textId="77777777" w:rsidR="005159D4" w:rsidRPr="00543B98" w:rsidRDefault="00F83DC3"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46B66CA7" w14:textId="77777777" w:rsidR="005159D4" w:rsidRPr="00543B98" w:rsidRDefault="005159D4" w:rsidP="001B7759">
            <w:pPr>
              <w:tabs>
                <w:tab w:val="left" w:pos="-1440"/>
              </w:tabs>
              <w:spacing w:after="0"/>
              <w:rPr>
                <w:rFonts w:cs="Times New Roman"/>
                <w:bCs/>
                <w:sz w:val="20"/>
                <w:szCs w:val="20"/>
              </w:rPr>
            </w:pPr>
          </w:p>
        </w:tc>
      </w:tr>
      <w:tr w:rsidR="00F83DC3" w:rsidRPr="00543B98" w14:paraId="02B3E04D" w14:textId="77777777" w:rsidTr="000A28DE">
        <w:trPr>
          <w:gridAfter w:val="1"/>
          <w:wAfter w:w="5480" w:type="dxa"/>
        </w:trPr>
        <w:tc>
          <w:tcPr>
            <w:tcW w:w="805" w:type="dxa"/>
            <w:tcBorders>
              <w:top w:val="nil"/>
              <w:left w:val="nil"/>
              <w:bottom w:val="nil"/>
            </w:tcBorders>
          </w:tcPr>
          <w:p w14:paraId="5C6D2C2B" w14:textId="77777777" w:rsidR="00F83DC3" w:rsidRPr="00543B98" w:rsidRDefault="00F83DC3" w:rsidP="001B7759">
            <w:pPr>
              <w:tabs>
                <w:tab w:val="left" w:pos="-1440"/>
              </w:tabs>
              <w:spacing w:after="0"/>
              <w:rPr>
                <w:rFonts w:cs="Times New Roman"/>
                <w:bCs/>
                <w:strike/>
                <w:sz w:val="20"/>
                <w:szCs w:val="20"/>
              </w:rPr>
            </w:pPr>
          </w:p>
        </w:tc>
        <w:tc>
          <w:tcPr>
            <w:tcW w:w="630" w:type="dxa"/>
            <w:gridSpan w:val="2"/>
            <w:tcBorders>
              <w:top w:val="nil"/>
              <w:bottom w:val="nil"/>
            </w:tcBorders>
          </w:tcPr>
          <w:p w14:paraId="6344473C" w14:textId="77777777" w:rsidR="00F83DC3" w:rsidRPr="00543B98" w:rsidRDefault="00F83DC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4D6DABED" w14:textId="77777777" w:rsidR="00F83DC3" w:rsidRPr="00543B98" w:rsidRDefault="00F83DC3" w:rsidP="001B7759">
            <w:pPr>
              <w:tabs>
                <w:tab w:val="left" w:pos="-1440"/>
              </w:tabs>
              <w:spacing w:after="0"/>
              <w:rPr>
                <w:rFonts w:cs="Times New Roman"/>
                <w:bCs/>
                <w:sz w:val="20"/>
                <w:szCs w:val="20"/>
              </w:rPr>
            </w:pPr>
          </w:p>
        </w:tc>
        <w:tc>
          <w:tcPr>
            <w:tcW w:w="2165" w:type="dxa"/>
            <w:tcBorders>
              <w:top w:val="nil"/>
              <w:bottom w:val="nil"/>
              <w:right w:val="nil"/>
            </w:tcBorders>
          </w:tcPr>
          <w:p w14:paraId="036988DB" w14:textId="77777777" w:rsidR="00F83DC3" w:rsidRPr="00543B98" w:rsidRDefault="00F83DC3"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5159D4" w:rsidRPr="00543B98" w14:paraId="2A66121E" w14:textId="77777777" w:rsidTr="000A28DE">
        <w:tc>
          <w:tcPr>
            <w:tcW w:w="805" w:type="dxa"/>
            <w:tcBorders>
              <w:top w:val="nil"/>
              <w:left w:val="nil"/>
              <w:bottom w:val="nil"/>
            </w:tcBorders>
          </w:tcPr>
          <w:p w14:paraId="49B099ED"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Borders>
              <w:top w:val="nil"/>
              <w:bottom w:val="nil"/>
            </w:tcBorders>
          </w:tcPr>
          <w:p w14:paraId="170DFC88"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0E9DB950" w14:textId="77777777" w:rsidR="005159D4" w:rsidRPr="00543B98" w:rsidRDefault="005159D4" w:rsidP="001B7759">
            <w:pPr>
              <w:tabs>
                <w:tab w:val="left" w:pos="-1440"/>
              </w:tabs>
              <w:spacing w:after="0"/>
              <w:rPr>
                <w:rFonts w:cs="Times New Roman"/>
                <w:bCs/>
                <w:sz w:val="20"/>
                <w:szCs w:val="20"/>
              </w:rPr>
            </w:pPr>
          </w:p>
        </w:tc>
        <w:tc>
          <w:tcPr>
            <w:tcW w:w="2165" w:type="dxa"/>
            <w:tcBorders>
              <w:top w:val="nil"/>
              <w:bottom w:val="nil"/>
            </w:tcBorders>
          </w:tcPr>
          <w:p w14:paraId="53DAE59D"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0FA790AE" w14:textId="77777777" w:rsidR="005159D4" w:rsidRPr="00543B98" w:rsidRDefault="005159D4" w:rsidP="001B7759">
            <w:pPr>
              <w:tabs>
                <w:tab w:val="left" w:pos="-1440"/>
              </w:tabs>
              <w:spacing w:after="0"/>
              <w:rPr>
                <w:rFonts w:cs="Times New Roman"/>
                <w:bCs/>
                <w:sz w:val="20"/>
                <w:szCs w:val="20"/>
              </w:rPr>
            </w:pPr>
          </w:p>
        </w:tc>
      </w:tr>
      <w:tr w:rsidR="005159D4" w:rsidRPr="00543B98" w14:paraId="77B87602" w14:textId="77777777" w:rsidTr="000A28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8D1D780" w14:textId="77777777" w:rsidR="005159D4" w:rsidRPr="00543B98" w:rsidRDefault="005159D4" w:rsidP="001B7759">
            <w:pPr>
              <w:tabs>
                <w:tab w:val="left" w:pos="-1440"/>
              </w:tabs>
              <w:spacing w:after="0"/>
              <w:rPr>
                <w:rFonts w:cs="Times New Roman"/>
                <w:bCs/>
                <w:strike/>
                <w:sz w:val="20"/>
                <w:szCs w:val="20"/>
              </w:rPr>
            </w:pPr>
          </w:p>
        </w:tc>
        <w:tc>
          <w:tcPr>
            <w:tcW w:w="630" w:type="dxa"/>
            <w:gridSpan w:val="2"/>
          </w:tcPr>
          <w:p w14:paraId="154511BC"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5C610AC" w14:textId="77777777" w:rsidR="005159D4" w:rsidRPr="00543B98" w:rsidRDefault="005159D4" w:rsidP="001B7759">
            <w:pPr>
              <w:tabs>
                <w:tab w:val="left" w:pos="-1440"/>
              </w:tabs>
              <w:spacing w:after="0"/>
              <w:rPr>
                <w:rFonts w:cs="Times New Roman"/>
                <w:bCs/>
                <w:sz w:val="20"/>
                <w:szCs w:val="20"/>
              </w:rPr>
            </w:pPr>
          </w:p>
        </w:tc>
        <w:tc>
          <w:tcPr>
            <w:tcW w:w="2165" w:type="dxa"/>
          </w:tcPr>
          <w:p w14:paraId="6A7A52E0" w14:textId="77777777" w:rsidR="005159D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1CA44A6" w14:textId="77777777" w:rsidR="005159D4" w:rsidRPr="00543B98" w:rsidRDefault="005159D4" w:rsidP="001B7759">
            <w:pPr>
              <w:tabs>
                <w:tab w:val="left" w:pos="-1440"/>
              </w:tabs>
              <w:spacing w:after="0"/>
              <w:rPr>
                <w:rFonts w:cs="Times New Roman"/>
                <w:bCs/>
                <w:strike/>
                <w:sz w:val="20"/>
                <w:szCs w:val="20"/>
              </w:rPr>
            </w:pPr>
          </w:p>
        </w:tc>
      </w:tr>
    </w:tbl>
    <w:p w14:paraId="7A942588" w14:textId="77777777" w:rsidR="005159D4" w:rsidRPr="00543B98" w:rsidRDefault="005159D4"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159D4" w:rsidRPr="00543B98" w14:paraId="0798BD6A" w14:textId="77777777" w:rsidTr="005C5ACB">
        <w:trPr>
          <w:gridBefore w:val="1"/>
          <w:wBefore w:w="10" w:type="dxa"/>
        </w:trPr>
        <w:tc>
          <w:tcPr>
            <w:tcW w:w="899" w:type="dxa"/>
            <w:gridSpan w:val="2"/>
            <w:tcBorders>
              <w:top w:val="nil"/>
              <w:left w:val="nil"/>
              <w:bottom w:val="nil"/>
              <w:right w:val="nil"/>
            </w:tcBorders>
          </w:tcPr>
          <w:p w14:paraId="2070C785" w14:textId="77777777" w:rsidR="005159D4" w:rsidRPr="00543B98" w:rsidRDefault="005159D4" w:rsidP="005159D4">
            <w:pPr>
              <w:spacing w:after="60"/>
              <w:rPr>
                <w:rFonts w:cs="Times New Roman"/>
                <w:sz w:val="20"/>
                <w:szCs w:val="20"/>
              </w:rPr>
            </w:pPr>
            <w:r w:rsidRPr="00543B98">
              <w:rPr>
                <w:rFonts w:cs="Times New Roman"/>
                <w:sz w:val="20"/>
                <w:szCs w:val="20"/>
              </w:rPr>
              <w:t>D</w:t>
            </w:r>
            <w:r w:rsidR="00507C5F" w:rsidRPr="00543B98">
              <w:rPr>
                <w:rFonts w:cs="Times New Roman"/>
                <w:sz w:val="20"/>
                <w:szCs w:val="20"/>
              </w:rPr>
              <w:t>09</w:t>
            </w:r>
          </w:p>
        </w:tc>
        <w:tc>
          <w:tcPr>
            <w:tcW w:w="8451" w:type="dxa"/>
            <w:gridSpan w:val="4"/>
            <w:tcBorders>
              <w:top w:val="nil"/>
              <w:left w:val="nil"/>
              <w:bottom w:val="nil"/>
              <w:right w:val="nil"/>
            </w:tcBorders>
          </w:tcPr>
          <w:p w14:paraId="21A30F90" w14:textId="77777777" w:rsidR="005159D4" w:rsidRPr="00543B98" w:rsidRDefault="005159D4" w:rsidP="00271E0E">
            <w:pPr>
              <w:spacing w:after="60"/>
              <w:rPr>
                <w:rFonts w:cs="Times New Roman"/>
                <w:b/>
                <w:sz w:val="20"/>
                <w:szCs w:val="20"/>
              </w:rPr>
            </w:pPr>
            <w:r w:rsidRPr="00543B98">
              <w:rPr>
                <w:b/>
                <w:sz w:val="20"/>
                <w:szCs w:val="20"/>
              </w:rPr>
              <w:t xml:space="preserve">What was your relationship to the first </w:t>
            </w:r>
            <w:r w:rsidR="00271E0E" w:rsidRPr="00543B98">
              <w:rPr>
                <w:b/>
                <w:sz w:val="20"/>
                <w:szCs w:val="20"/>
              </w:rPr>
              <w:t>romantic or sexual</w:t>
            </w:r>
            <w:r w:rsidRPr="00543B98">
              <w:rPr>
                <w:b/>
                <w:sz w:val="20"/>
                <w:szCs w:val="20"/>
              </w:rPr>
              <w:t xml:space="preserve"> partner who did </w:t>
            </w:r>
            <w:r w:rsidR="00271E0E" w:rsidRPr="00543B98">
              <w:rPr>
                <w:b/>
                <w:sz w:val="20"/>
                <w:szCs w:val="20"/>
              </w:rPr>
              <w:t>{</w:t>
            </w:r>
            <w:r w:rsidR="00271E0E" w:rsidRPr="00543B98">
              <w:rPr>
                <w:sz w:val="20"/>
                <w:szCs w:val="20"/>
              </w:rPr>
              <w:t>FILL:</w:t>
            </w:r>
            <w:r w:rsidR="00271E0E" w:rsidRPr="00543B98">
              <w:rPr>
                <w:b/>
                <w:sz w:val="20"/>
                <w:szCs w:val="20"/>
              </w:rPr>
              <w:t xml:space="preserve"> “this” (JUST D03) / “</w:t>
            </w:r>
            <w:r w:rsidRPr="00543B98">
              <w:rPr>
                <w:b/>
                <w:sz w:val="20"/>
                <w:szCs w:val="20"/>
              </w:rPr>
              <w:t>any of these things</w:t>
            </w:r>
            <w:r w:rsidR="00271E0E" w:rsidRPr="00543B98">
              <w:rPr>
                <w:b/>
                <w:sz w:val="20"/>
                <w:szCs w:val="20"/>
              </w:rPr>
              <w:t>”}</w:t>
            </w:r>
            <w:r w:rsidRPr="00543B98">
              <w:rPr>
                <w:b/>
                <w:sz w:val="20"/>
                <w:szCs w:val="20"/>
              </w:rPr>
              <w:t xml:space="preserve"> to you?</w:t>
            </w:r>
          </w:p>
        </w:tc>
      </w:tr>
      <w:tr w:rsidR="005159D4" w:rsidRPr="00543B98" w14:paraId="34373F9C"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09A74488" w14:textId="77777777" w:rsidR="005159D4" w:rsidRPr="00543B98" w:rsidRDefault="005159D4" w:rsidP="001B7759">
            <w:pPr>
              <w:tabs>
                <w:tab w:val="left" w:pos="-1440"/>
              </w:tabs>
              <w:spacing w:after="0"/>
              <w:rPr>
                <w:rFonts w:cs="Times New Roman"/>
                <w:bCs/>
                <w:sz w:val="20"/>
                <w:szCs w:val="20"/>
              </w:rPr>
            </w:pPr>
          </w:p>
        </w:tc>
        <w:tc>
          <w:tcPr>
            <w:tcW w:w="900" w:type="dxa"/>
            <w:gridSpan w:val="2"/>
          </w:tcPr>
          <w:p w14:paraId="70FCD1A5" w14:textId="77777777" w:rsidR="005159D4" w:rsidRPr="00543B98" w:rsidRDefault="005159D4"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2E03A8A5"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[RANGE 100-1</w:t>
            </w:r>
            <w:r w:rsidR="00271E0E" w:rsidRPr="00543B98">
              <w:rPr>
                <w:rFonts w:cs="Times New Roman"/>
                <w:bCs/>
                <w:sz w:val="20"/>
                <w:szCs w:val="20"/>
              </w:rPr>
              <w:t>99</w:t>
            </w:r>
            <w:r w:rsidRPr="00543B98">
              <w:rPr>
                <w:rFonts w:cs="Times New Roman"/>
                <w:bCs/>
                <w:sz w:val="20"/>
                <w:szCs w:val="20"/>
              </w:rPr>
              <w:t>]</w:t>
            </w:r>
          </w:p>
        </w:tc>
        <w:tc>
          <w:tcPr>
            <w:tcW w:w="5295" w:type="dxa"/>
          </w:tcPr>
          <w:p w14:paraId="5D69859A" w14:textId="77777777" w:rsidR="005159D4" w:rsidRPr="00543B98" w:rsidRDefault="005159D4" w:rsidP="001B7759">
            <w:pPr>
              <w:tabs>
                <w:tab w:val="left" w:pos="-1440"/>
              </w:tabs>
              <w:spacing w:after="0"/>
              <w:rPr>
                <w:rFonts w:cs="Times New Roman"/>
                <w:bCs/>
                <w:sz w:val="20"/>
                <w:szCs w:val="20"/>
              </w:rPr>
            </w:pPr>
          </w:p>
        </w:tc>
      </w:tr>
      <w:tr w:rsidR="005159D4" w:rsidRPr="00543B98" w14:paraId="189F910F"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46901545" w14:textId="77777777" w:rsidR="005159D4" w:rsidRPr="00543B98" w:rsidRDefault="005159D4"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208CCA7D" w14:textId="77777777" w:rsidR="005159D4" w:rsidRPr="00543B98" w:rsidRDefault="005159D4"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5440EFC1" w14:textId="77777777" w:rsidR="005159D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5A3AB0DA" w14:textId="77777777" w:rsidR="005159D4" w:rsidRPr="00543B98" w:rsidRDefault="005159D4" w:rsidP="001B7759">
            <w:pPr>
              <w:tabs>
                <w:tab w:val="left" w:pos="-1440"/>
              </w:tabs>
              <w:spacing w:after="0"/>
              <w:rPr>
                <w:rFonts w:cs="Times New Roman"/>
                <w:bCs/>
                <w:sz w:val="20"/>
                <w:szCs w:val="20"/>
              </w:rPr>
            </w:pPr>
          </w:p>
        </w:tc>
      </w:tr>
    </w:tbl>
    <w:p w14:paraId="3C8CBB93" w14:textId="77777777" w:rsidR="00271E0E" w:rsidRPr="00543B98" w:rsidRDefault="00271E0E" w:rsidP="001B7759">
      <w:pPr>
        <w:spacing w:after="0"/>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71E0E" w:rsidRPr="00543B98" w14:paraId="0F341E34" w14:textId="77777777" w:rsidTr="000A28DE">
        <w:trPr>
          <w:trHeight w:val="276"/>
        </w:trPr>
        <w:tc>
          <w:tcPr>
            <w:tcW w:w="651" w:type="dxa"/>
            <w:shd w:val="clear" w:color="auto" w:fill="F2F2F2" w:themeFill="background1" w:themeFillShade="F2"/>
            <w:vAlign w:val="center"/>
          </w:tcPr>
          <w:p w14:paraId="7E04C90B" w14:textId="77777777" w:rsidR="00271E0E" w:rsidRPr="00543B98" w:rsidRDefault="00271E0E" w:rsidP="001B7759">
            <w:pPr>
              <w:spacing w:after="0"/>
              <w:rPr>
                <w:b/>
                <w:sz w:val="18"/>
                <w:szCs w:val="18"/>
              </w:rPr>
            </w:pPr>
            <w:r w:rsidRPr="00543B98">
              <w:rPr>
                <w:sz w:val="18"/>
                <w:szCs w:val="18"/>
              </w:rPr>
              <w:br w:type="page"/>
              <w:t>C</w:t>
            </w:r>
            <w:r w:rsidRPr="00543B98">
              <w:rPr>
                <w:b/>
                <w:sz w:val="18"/>
                <w:szCs w:val="18"/>
              </w:rPr>
              <w:t xml:space="preserve">ATI: </w:t>
            </w:r>
          </w:p>
        </w:tc>
        <w:tc>
          <w:tcPr>
            <w:tcW w:w="8709" w:type="dxa"/>
            <w:shd w:val="clear" w:color="auto" w:fill="F2F2F2" w:themeFill="background1" w:themeFillShade="F2"/>
            <w:vAlign w:val="center"/>
          </w:tcPr>
          <w:p w14:paraId="18A1B89D" w14:textId="77777777" w:rsidR="00271E0E" w:rsidRPr="00543B98" w:rsidRDefault="00271E0E" w:rsidP="000A28DE">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D09 </w:t>
            </w:r>
            <w:r w:rsidRPr="00543B98">
              <w:rPr>
                <w:rFonts w:cs="Times New Roman"/>
                <w:b/>
                <w:sz w:val="18"/>
                <w:szCs w:val="18"/>
                <w:u w:val="single"/>
              </w:rPr>
              <w:t>&lt;</w:t>
            </w:r>
            <w:r w:rsidRPr="00543B98">
              <w:rPr>
                <w:rFonts w:cs="Times New Roman"/>
                <w:b/>
                <w:sz w:val="18"/>
                <w:szCs w:val="18"/>
              </w:rPr>
              <w:t xml:space="preserve"> 199 AND D09= D5_01 THEN SKIP TO D12; </w:t>
            </w:r>
            <w:r w:rsidR="00AF2D48" w:rsidRPr="00543B98">
              <w:rPr>
                <w:rFonts w:cs="Times New Roman"/>
                <w:b/>
                <w:sz w:val="18"/>
                <w:szCs w:val="18"/>
              </w:rPr>
              <w:t xml:space="preserve">FILL </w:t>
            </w:r>
            <w:r w:rsidRPr="00543B98">
              <w:rPr>
                <w:rFonts w:cs="Times New Roman"/>
                <w:b/>
                <w:sz w:val="18"/>
                <w:szCs w:val="18"/>
              </w:rPr>
              <w:t>D10 = D06, D11a = D07a, D11b = D07b.</w:t>
            </w:r>
          </w:p>
        </w:tc>
      </w:tr>
    </w:tbl>
    <w:p w14:paraId="5D776916" w14:textId="77777777" w:rsidR="00271E0E" w:rsidRPr="000A28DE" w:rsidRDefault="00271E0E" w:rsidP="00A93BE4">
      <w:pPr>
        <w:pStyle w:val="2Question"/>
        <w:spacing w:after="0"/>
        <w:rPr>
          <w:rFonts w:asciiTheme="minorHAnsi" w:hAnsiTheme="minorHAnsi"/>
          <w:b/>
          <w:sz w:val="20"/>
        </w:rPr>
      </w:pPr>
    </w:p>
    <w:tbl>
      <w:tblPr>
        <w:tblW w:w="9350" w:type="dxa"/>
        <w:tblInd w:w="-5" w:type="dxa"/>
        <w:tblLook w:val="04A0" w:firstRow="1" w:lastRow="0" w:firstColumn="1" w:lastColumn="0" w:noHBand="0" w:noVBand="1"/>
      </w:tblPr>
      <w:tblGrid>
        <w:gridCol w:w="805"/>
        <w:gridCol w:w="630"/>
        <w:gridCol w:w="270"/>
        <w:gridCol w:w="2530"/>
        <w:gridCol w:w="5115"/>
      </w:tblGrid>
      <w:tr w:rsidR="00A93BE4" w:rsidRPr="00543B98" w14:paraId="248411B0" w14:textId="77777777" w:rsidTr="00A93BE4">
        <w:tc>
          <w:tcPr>
            <w:tcW w:w="805" w:type="dxa"/>
            <w:tcBorders>
              <w:top w:val="nil"/>
              <w:left w:val="nil"/>
              <w:bottom w:val="nil"/>
              <w:right w:val="nil"/>
            </w:tcBorders>
          </w:tcPr>
          <w:p w14:paraId="490753AC" w14:textId="77777777" w:rsidR="00A93BE4" w:rsidRPr="00543B98" w:rsidRDefault="00A93BE4" w:rsidP="005159D4">
            <w:pPr>
              <w:tabs>
                <w:tab w:val="left" w:pos="-1440"/>
              </w:tabs>
              <w:rPr>
                <w:bCs/>
                <w:sz w:val="20"/>
                <w:szCs w:val="20"/>
              </w:rPr>
            </w:pPr>
            <w:r w:rsidRPr="00543B98">
              <w:rPr>
                <w:bCs/>
                <w:sz w:val="20"/>
                <w:szCs w:val="20"/>
              </w:rPr>
              <w:t>D1</w:t>
            </w:r>
            <w:r w:rsidR="00507C5F" w:rsidRPr="00543B98">
              <w:rPr>
                <w:bCs/>
                <w:sz w:val="20"/>
                <w:szCs w:val="20"/>
              </w:rPr>
              <w:t>0</w:t>
            </w:r>
          </w:p>
        </w:tc>
        <w:tc>
          <w:tcPr>
            <w:tcW w:w="8545" w:type="dxa"/>
            <w:gridSpan w:val="4"/>
            <w:tcBorders>
              <w:top w:val="nil"/>
              <w:left w:val="nil"/>
              <w:bottom w:val="nil"/>
              <w:right w:val="nil"/>
            </w:tcBorders>
          </w:tcPr>
          <w:p w14:paraId="3921CFCB" w14:textId="77777777" w:rsidR="00A93BE4" w:rsidRPr="000A28DE" w:rsidRDefault="00A93BE4" w:rsidP="00A93BE4">
            <w:pPr>
              <w:pStyle w:val="2Question"/>
              <w:spacing w:after="60"/>
              <w:rPr>
                <w:rFonts w:asciiTheme="minorHAnsi" w:hAnsiTheme="minorHAnsi"/>
                <w:b/>
                <w:sz w:val="20"/>
              </w:rPr>
            </w:pPr>
            <w:r w:rsidRPr="000A28DE">
              <w:rPr>
                <w:rFonts w:asciiTheme="minorHAnsi" w:hAnsiTheme="minorHAnsi"/>
                <w:b/>
                <w:sz w:val="20"/>
              </w:rPr>
              <w:t xml:space="preserve">How old were you the first time this person did </w:t>
            </w:r>
            <w:r w:rsidR="00655E7A" w:rsidRPr="000A28DE">
              <w:rPr>
                <w:rFonts w:asciiTheme="minorHAnsi" w:hAnsiTheme="minorHAnsi"/>
                <w:b/>
                <w:sz w:val="20"/>
              </w:rPr>
              <w:t>{</w:t>
            </w:r>
            <w:r w:rsidR="00655E7A" w:rsidRPr="000A28DE">
              <w:rPr>
                <w:rFonts w:asciiTheme="minorHAnsi" w:hAnsiTheme="minorHAnsi"/>
                <w:sz w:val="20"/>
              </w:rPr>
              <w:t>FILL:</w:t>
            </w:r>
            <w:r w:rsidR="00655E7A" w:rsidRPr="000A28DE">
              <w:rPr>
                <w:rFonts w:asciiTheme="minorHAnsi" w:hAnsiTheme="minorHAnsi"/>
                <w:b/>
                <w:sz w:val="20"/>
              </w:rPr>
              <w:t xml:space="preserve"> “this” (JUST D03) / “</w:t>
            </w:r>
            <w:r w:rsidRPr="000A28DE">
              <w:rPr>
                <w:rFonts w:asciiTheme="minorHAnsi" w:hAnsiTheme="minorHAnsi"/>
                <w:b/>
                <w:sz w:val="20"/>
              </w:rPr>
              <w:t>any of these things</w:t>
            </w:r>
            <w:r w:rsidR="00655E7A" w:rsidRPr="000A28DE">
              <w:rPr>
                <w:rFonts w:asciiTheme="minorHAnsi" w:hAnsiTheme="minorHAnsi"/>
                <w:b/>
                <w:sz w:val="20"/>
              </w:rPr>
              <w:t>”}</w:t>
            </w:r>
            <w:r w:rsidRPr="000A28DE">
              <w:rPr>
                <w:rFonts w:asciiTheme="minorHAnsi" w:hAnsiTheme="minorHAnsi"/>
                <w:b/>
                <w:sz w:val="20"/>
              </w:rPr>
              <w:t xml:space="preserve"> to you?</w:t>
            </w:r>
          </w:p>
          <w:p w14:paraId="612D5E35" w14:textId="77777777" w:rsidR="00A93BE4" w:rsidRPr="000A28DE" w:rsidRDefault="00A93BE4" w:rsidP="00A93BE4">
            <w:pPr>
              <w:pStyle w:val="2Question"/>
              <w:spacing w:after="60"/>
              <w:rPr>
                <w:rFonts w:asciiTheme="minorHAnsi" w:hAnsiTheme="minorHAnsi"/>
                <w:b/>
                <w:sz w:val="20"/>
              </w:rPr>
            </w:pPr>
            <w:r w:rsidRPr="000A28DE">
              <w:rPr>
                <w:rFonts w:asciiTheme="minorHAnsi" w:hAnsiTheme="minorHAnsi"/>
                <w:i/>
                <w:sz w:val="20"/>
              </w:rPr>
              <w:t xml:space="preserve">   [RECORD AGE IN YEARS; A VALUE OF 0 = LESS THAN 1 YEAR OLD]</w:t>
            </w:r>
          </w:p>
        </w:tc>
      </w:tr>
      <w:tr w:rsidR="00A93BE4" w:rsidRPr="00543B98" w14:paraId="0CA37887" w14:textId="77777777" w:rsidTr="00A93BE4">
        <w:tc>
          <w:tcPr>
            <w:tcW w:w="805" w:type="dxa"/>
          </w:tcPr>
          <w:p w14:paraId="79A75F21" w14:textId="77777777" w:rsidR="00A93BE4" w:rsidRPr="00543B98" w:rsidRDefault="00A93BE4" w:rsidP="001B7759">
            <w:pPr>
              <w:tabs>
                <w:tab w:val="left" w:pos="-1440"/>
              </w:tabs>
              <w:spacing w:after="0"/>
              <w:rPr>
                <w:bCs/>
                <w:sz w:val="20"/>
                <w:szCs w:val="20"/>
              </w:rPr>
            </w:pPr>
          </w:p>
        </w:tc>
        <w:tc>
          <w:tcPr>
            <w:tcW w:w="900" w:type="dxa"/>
            <w:gridSpan w:val="2"/>
          </w:tcPr>
          <w:p w14:paraId="24F97F28"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530" w:type="dxa"/>
          </w:tcPr>
          <w:p w14:paraId="128FF946" w14:textId="77777777" w:rsidR="00A93BE4" w:rsidRPr="00543B98" w:rsidRDefault="00A93BE4" w:rsidP="001B7759">
            <w:pPr>
              <w:tabs>
                <w:tab w:val="left" w:pos="-1440"/>
              </w:tabs>
              <w:spacing w:after="0"/>
              <w:rPr>
                <w:bCs/>
                <w:sz w:val="20"/>
                <w:szCs w:val="20"/>
              </w:rPr>
            </w:pPr>
            <w:r w:rsidRPr="00543B98">
              <w:rPr>
                <w:bCs/>
                <w:sz w:val="20"/>
                <w:szCs w:val="20"/>
              </w:rPr>
              <w:t>[RANGE 0-110 YEARS] ……….</w:t>
            </w:r>
          </w:p>
        </w:tc>
        <w:tc>
          <w:tcPr>
            <w:tcW w:w="5115" w:type="dxa"/>
          </w:tcPr>
          <w:p w14:paraId="385AC0CE" w14:textId="77777777" w:rsidR="00A93BE4" w:rsidRPr="00543B98" w:rsidRDefault="00A93BE4"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YEARS, SKIP TO D1</w:t>
            </w:r>
            <w:r w:rsidR="00AF2D48" w:rsidRPr="00543B98">
              <w:rPr>
                <w:bCs/>
                <w:sz w:val="20"/>
                <w:szCs w:val="20"/>
              </w:rPr>
              <w:t>2</w:t>
            </w:r>
            <w:r w:rsidRPr="00543B98">
              <w:rPr>
                <w:bCs/>
                <w:sz w:val="20"/>
                <w:szCs w:val="20"/>
              </w:rPr>
              <w:t>}</w:t>
            </w:r>
          </w:p>
        </w:tc>
      </w:tr>
      <w:tr w:rsidR="00A93BE4" w:rsidRPr="00543B98" w14:paraId="43209AED" w14:textId="77777777" w:rsidTr="00A93BE4">
        <w:tc>
          <w:tcPr>
            <w:tcW w:w="805" w:type="dxa"/>
          </w:tcPr>
          <w:p w14:paraId="765396C6" w14:textId="77777777" w:rsidR="00A93BE4" w:rsidRPr="00543B98" w:rsidRDefault="00A93BE4" w:rsidP="001B7759">
            <w:pPr>
              <w:tabs>
                <w:tab w:val="left" w:pos="-1440"/>
              </w:tabs>
              <w:spacing w:after="0"/>
              <w:rPr>
                <w:bCs/>
                <w:sz w:val="20"/>
                <w:szCs w:val="20"/>
              </w:rPr>
            </w:pPr>
          </w:p>
        </w:tc>
        <w:tc>
          <w:tcPr>
            <w:tcW w:w="630" w:type="dxa"/>
          </w:tcPr>
          <w:p w14:paraId="7FCC31EC" w14:textId="77777777" w:rsidR="00A93BE4" w:rsidRPr="00543B98" w:rsidRDefault="005159D4" w:rsidP="001B7759">
            <w:pPr>
              <w:tabs>
                <w:tab w:val="left" w:pos="-1440"/>
              </w:tabs>
              <w:spacing w:after="0"/>
              <w:jc w:val="right"/>
              <w:rPr>
                <w:bCs/>
                <w:sz w:val="20"/>
                <w:szCs w:val="20"/>
              </w:rPr>
            </w:pPr>
            <w:r w:rsidRPr="00543B98">
              <w:rPr>
                <w:bCs/>
                <w:sz w:val="20"/>
                <w:szCs w:val="20"/>
              </w:rPr>
              <w:t>-1</w:t>
            </w:r>
          </w:p>
        </w:tc>
        <w:tc>
          <w:tcPr>
            <w:tcW w:w="270" w:type="dxa"/>
          </w:tcPr>
          <w:p w14:paraId="57A41EA6" w14:textId="77777777" w:rsidR="00A93BE4" w:rsidRPr="00543B98" w:rsidRDefault="00A93BE4" w:rsidP="001B7759">
            <w:pPr>
              <w:tabs>
                <w:tab w:val="left" w:pos="-1440"/>
              </w:tabs>
              <w:spacing w:after="0"/>
              <w:rPr>
                <w:bCs/>
                <w:sz w:val="20"/>
                <w:szCs w:val="20"/>
              </w:rPr>
            </w:pPr>
          </w:p>
        </w:tc>
        <w:tc>
          <w:tcPr>
            <w:tcW w:w="2530" w:type="dxa"/>
          </w:tcPr>
          <w:p w14:paraId="4E38A025" w14:textId="77777777" w:rsidR="00A93BE4" w:rsidRPr="00543B98" w:rsidRDefault="00A93BE4" w:rsidP="001B7759">
            <w:pPr>
              <w:tabs>
                <w:tab w:val="left" w:pos="-1440"/>
              </w:tabs>
              <w:spacing w:after="0"/>
              <w:rPr>
                <w:bCs/>
                <w:sz w:val="20"/>
                <w:szCs w:val="20"/>
              </w:rPr>
            </w:pPr>
            <w:r w:rsidRPr="00543B98">
              <w:rPr>
                <w:bCs/>
                <w:sz w:val="20"/>
                <w:szCs w:val="20"/>
              </w:rPr>
              <w:t>DON’T KNOW</w:t>
            </w:r>
            <w:r w:rsidR="00507C5F" w:rsidRPr="00543B98">
              <w:rPr>
                <w:bCs/>
                <w:sz w:val="20"/>
                <w:szCs w:val="20"/>
              </w:rPr>
              <w:t xml:space="preserve"> </w:t>
            </w:r>
          </w:p>
        </w:tc>
        <w:tc>
          <w:tcPr>
            <w:tcW w:w="5115" w:type="dxa"/>
          </w:tcPr>
          <w:p w14:paraId="6D647D1C" w14:textId="77777777" w:rsidR="00A93BE4" w:rsidRPr="00543B98" w:rsidRDefault="00A93BE4" w:rsidP="001B7759">
            <w:pPr>
              <w:tabs>
                <w:tab w:val="left" w:pos="-1440"/>
              </w:tabs>
              <w:spacing w:after="0"/>
              <w:rPr>
                <w:bCs/>
                <w:sz w:val="20"/>
                <w:szCs w:val="20"/>
              </w:rPr>
            </w:pPr>
          </w:p>
        </w:tc>
      </w:tr>
      <w:tr w:rsidR="00A93BE4" w:rsidRPr="00543B98" w14:paraId="5709F699" w14:textId="77777777" w:rsidTr="00A93BE4">
        <w:tc>
          <w:tcPr>
            <w:tcW w:w="805" w:type="dxa"/>
          </w:tcPr>
          <w:p w14:paraId="54E44466" w14:textId="77777777" w:rsidR="00A93BE4" w:rsidRPr="00543B98" w:rsidRDefault="00A93BE4" w:rsidP="001B7759">
            <w:pPr>
              <w:tabs>
                <w:tab w:val="left" w:pos="-1440"/>
              </w:tabs>
              <w:spacing w:after="0"/>
              <w:rPr>
                <w:bCs/>
                <w:sz w:val="20"/>
                <w:szCs w:val="20"/>
              </w:rPr>
            </w:pPr>
          </w:p>
        </w:tc>
        <w:tc>
          <w:tcPr>
            <w:tcW w:w="630" w:type="dxa"/>
          </w:tcPr>
          <w:p w14:paraId="5420CFC6"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09CFCD27" w14:textId="77777777" w:rsidR="00A93BE4" w:rsidRPr="00543B98" w:rsidRDefault="00A93BE4" w:rsidP="001B7759">
            <w:pPr>
              <w:tabs>
                <w:tab w:val="left" w:pos="-1440"/>
              </w:tabs>
              <w:spacing w:after="0"/>
              <w:rPr>
                <w:bCs/>
                <w:sz w:val="20"/>
                <w:szCs w:val="20"/>
              </w:rPr>
            </w:pPr>
          </w:p>
        </w:tc>
        <w:tc>
          <w:tcPr>
            <w:tcW w:w="2530" w:type="dxa"/>
          </w:tcPr>
          <w:p w14:paraId="03FE0C11" w14:textId="77777777" w:rsidR="00A93BE4" w:rsidRPr="00543B98" w:rsidRDefault="00A93BE4" w:rsidP="001B7759">
            <w:pPr>
              <w:tabs>
                <w:tab w:val="left" w:pos="-1440"/>
              </w:tabs>
              <w:spacing w:after="0"/>
              <w:rPr>
                <w:bCs/>
                <w:sz w:val="20"/>
                <w:szCs w:val="20"/>
              </w:rPr>
            </w:pPr>
            <w:r w:rsidRPr="00543B98">
              <w:rPr>
                <w:bCs/>
                <w:sz w:val="20"/>
                <w:szCs w:val="20"/>
              </w:rPr>
              <w:t>REFUSED</w:t>
            </w:r>
            <w:r w:rsidR="00507C5F" w:rsidRPr="00543B98">
              <w:rPr>
                <w:bCs/>
                <w:sz w:val="20"/>
                <w:szCs w:val="20"/>
              </w:rPr>
              <w:t xml:space="preserve"> </w:t>
            </w:r>
          </w:p>
        </w:tc>
        <w:tc>
          <w:tcPr>
            <w:tcW w:w="5115" w:type="dxa"/>
          </w:tcPr>
          <w:p w14:paraId="442192CF" w14:textId="77777777" w:rsidR="00A93BE4" w:rsidRPr="00543B98" w:rsidRDefault="00A93BE4" w:rsidP="001B7759">
            <w:pPr>
              <w:tabs>
                <w:tab w:val="left" w:pos="-1440"/>
              </w:tabs>
              <w:spacing w:after="0"/>
              <w:rPr>
                <w:bCs/>
                <w:sz w:val="20"/>
                <w:szCs w:val="20"/>
              </w:rPr>
            </w:pPr>
          </w:p>
        </w:tc>
      </w:tr>
      <w:tr w:rsidR="005159D4" w:rsidRPr="00543B98" w14:paraId="4900C641" w14:textId="77777777" w:rsidTr="005C5ACB">
        <w:tc>
          <w:tcPr>
            <w:tcW w:w="805" w:type="dxa"/>
          </w:tcPr>
          <w:p w14:paraId="34463EE6" w14:textId="77777777" w:rsidR="005159D4" w:rsidRPr="00543B98" w:rsidRDefault="005159D4" w:rsidP="001B7759">
            <w:pPr>
              <w:tabs>
                <w:tab w:val="left" w:pos="-1440"/>
              </w:tabs>
              <w:spacing w:after="0"/>
              <w:rPr>
                <w:bCs/>
                <w:sz w:val="20"/>
                <w:szCs w:val="20"/>
              </w:rPr>
            </w:pPr>
          </w:p>
        </w:tc>
        <w:tc>
          <w:tcPr>
            <w:tcW w:w="630" w:type="dxa"/>
          </w:tcPr>
          <w:p w14:paraId="05E7C5F0" w14:textId="77777777" w:rsidR="005159D4" w:rsidRPr="00543B98" w:rsidRDefault="005159D4" w:rsidP="001B7759">
            <w:pPr>
              <w:tabs>
                <w:tab w:val="left" w:pos="-1440"/>
              </w:tabs>
              <w:spacing w:after="0"/>
              <w:jc w:val="right"/>
              <w:rPr>
                <w:bCs/>
                <w:sz w:val="20"/>
                <w:szCs w:val="20"/>
              </w:rPr>
            </w:pPr>
            <w:r w:rsidRPr="00543B98">
              <w:rPr>
                <w:bCs/>
                <w:sz w:val="20"/>
                <w:szCs w:val="20"/>
              </w:rPr>
              <w:t>-3</w:t>
            </w:r>
          </w:p>
        </w:tc>
        <w:tc>
          <w:tcPr>
            <w:tcW w:w="270" w:type="dxa"/>
          </w:tcPr>
          <w:p w14:paraId="27A14D7F" w14:textId="77777777" w:rsidR="005159D4" w:rsidRPr="00543B98" w:rsidRDefault="005159D4" w:rsidP="001B7759">
            <w:pPr>
              <w:tabs>
                <w:tab w:val="left" w:pos="-1440"/>
              </w:tabs>
              <w:spacing w:after="0"/>
              <w:rPr>
                <w:bCs/>
                <w:sz w:val="20"/>
                <w:szCs w:val="20"/>
              </w:rPr>
            </w:pPr>
          </w:p>
        </w:tc>
        <w:tc>
          <w:tcPr>
            <w:tcW w:w="2530" w:type="dxa"/>
          </w:tcPr>
          <w:p w14:paraId="7226DBA6" w14:textId="77777777" w:rsidR="005159D4" w:rsidRPr="00543B98" w:rsidRDefault="00471F0D" w:rsidP="001B7759">
            <w:pPr>
              <w:tabs>
                <w:tab w:val="left" w:pos="-1440"/>
              </w:tabs>
              <w:spacing w:after="0"/>
              <w:rPr>
                <w:bCs/>
                <w:sz w:val="20"/>
                <w:szCs w:val="20"/>
              </w:rPr>
            </w:pPr>
            <w:r w:rsidRPr="00543B98">
              <w:rPr>
                <w:bCs/>
                <w:sz w:val="20"/>
                <w:szCs w:val="20"/>
              </w:rPr>
              <w:t>LEGIT SKIP</w:t>
            </w:r>
          </w:p>
        </w:tc>
        <w:tc>
          <w:tcPr>
            <w:tcW w:w="5115" w:type="dxa"/>
          </w:tcPr>
          <w:p w14:paraId="57C55954" w14:textId="77777777" w:rsidR="005159D4" w:rsidRPr="00543B98" w:rsidRDefault="005159D4" w:rsidP="001B7759">
            <w:pPr>
              <w:tabs>
                <w:tab w:val="left" w:pos="-1440"/>
              </w:tabs>
              <w:spacing w:after="0"/>
              <w:rPr>
                <w:bCs/>
                <w:sz w:val="20"/>
                <w:szCs w:val="20"/>
              </w:rPr>
            </w:pPr>
          </w:p>
        </w:tc>
      </w:tr>
    </w:tbl>
    <w:p w14:paraId="3DC2842E" w14:textId="77777777" w:rsidR="00A93BE4" w:rsidRPr="00543B98" w:rsidRDefault="00A93BE4" w:rsidP="001B7759">
      <w:pPr>
        <w:spacing w:after="0"/>
        <w:rPr>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543B98" w14:paraId="39C7236B" w14:textId="77777777" w:rsidTr="000A28DE">
        <w:trPr>
          <w:trHeight w:val="312"/>
        </w:trPr>
        <w:tc>
          <w:tcPr>
            <w:tcW w:w="651" w:type="dxa"/>
            <w:shd w:val="clear" w:color="auto" w:fill="F2F2F2" w:themeFill="background1" w:themeFillShade="F2"/>
            <w:vAlign w:val="center"/>
          </w:tcPr>
          <w:p w14:paraId="6A55A702" w14:textId="77777777" w:rsidR="00A93BE4" w:rsidRPr="00543B98" w:rsidRDefault="00A93BE4"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72F4F0CF" w14:textId="77777777" w:rsidR="00A93BE4" w:rsidRPr="00543B98" w:rsidRDefault="00A93BE4" w:rsidP="001B7759">
            <w:pPr>
              <w:spacing w:after="0"/>
              <w:rPr>
                <w:b/>
                <w:sz w:val="18"/>
                <w:szCs w:val="18"/>
              </w:rPr>
            </w:pPr>
            <w:r w:rsidRPr="00543B98">
              <w:rPr>
                <w:b/>
                <w:sz w:val="18"/>
                <w:szCs w:val="18"/>
              </w:rPr>
              <w:t>IF AGE AT FIRST</w:t>
            </w:r>
            <w:r w:rsidR="005159D4" w:rsidRPr="00543B98">
              <w:rPr>
                <w:b/>
                <w:sz w:val="18"/>
                <w:szCs w:val="18"/>
              </w:rPr>
              <w:t xml:space="preserve"> (D10</w:t>
            </w:r>
            <w:r w:rsidRPr="00543B98">
              <w:rPr>
                <w:b/>
                <w:sz w:val="18"/>
                <w:szCs w:val="18"/>
              </w:rPr>
              <w:t xml:space="preserve">) </w:t>
            </w:r>
            <w:r w:rsidRPr="00543B98">
              <w:rPr>
                <w:b/>
                <w:sz w:val="18"/>
                <w:szCs w:val="18"/>
                <w:u w:val="single"/>
              </w:rPr>
              <w:t>&gt;</w:t>
            </w:r>
            <w:r w:rsidRPr="00543B98">
              <w:rPr>
                <w:b/>
                <w:sz w:val="18"/>
                <w:szCs w:val="18"/>
              </w:rPr>
              <w:t xml:space="preserve"> 18 YEARS, OR DK</w:t>
            </w:r>
            <w:r w:rsidR="008D2D85" w:rsidRPr="00543B98">
              <w:rPr>
                <w:b/>
                <w:sz w:val="18"/>
                <w:szCs w:val="18"/>
              </w:rPr>
              <w:t xml:space="preserve"> </w:t>
            </w:r>
            <w:r w:rsidRPr="00543B98">
              <w:rPr>
                <w:b/>
                <w:sz w:val="18"/>
                <w:szCs w:val="18"/>
              </w:rPr>
              <w:t>OR REF, SKIP TO D12; CODE D11</w:t>
            </w:r>
            <w:r w:rsidR="00507C5F" w:rsidRPr="00543B98">
              <w:rPr>
                <w:b/>
                <w:sz w:val="18"/>
                <w:szCs w:val="18"/>
              </w:rPr>
              <w:t>a, D11b</w:t>
            </w:r>
            <w:r w:rsidRPr="00543B98">
              <w:rPr>
                <w:b/>
                <w:sz w:val="18"/>
                <w:szCs w:val="18"/>
              </w:rPr>
              <w:t xml:space="preserve"> AS </w:t>
            </w:r>
            <w:r w:rsidR="00471F0D" w:rsidRPr="00543B98">
              <w:rPr>
                <w:b/>
                <w:sz w:val="18"/>
                <w:szCs w:val="18"/>
              </w:rPr>
              <w:t>LEGIT SKIP</w:t>
            </w:r>
            <w:r w:rsidRPr="00543B98">
              <w:rPr>
                <w:b/>
                <w:sz w:val="18"/>
                <w:szCs w:val="18"/>
              </w:rPr>
              <w:t>.</w:t>
            </w:r>
          </w:p>
        </w:tc>
      </w:tr>
    </w:tbl>
    <w:p w14:paraId="27A6A134" w14:textId="77777777" w:rsidR="00A93BE4" w:rsidRPr="000A28DE" w:rsidRDefault="00A93BE4"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5159D4" w:rsidRPr="00543B98" w14:paraId="5FA4FA77" w14:textId="77777777" w:rsidTr="005C5ACB">
        <w:tc>
          <w:tcPr>
            <w:tcW w:w="820" w:type="dxa"/>
            <w:gridSpan w:val="2"/>
            <w:tcBorders>
              <w:top w:val="nil"/>
              <w:left w:val="nil"/>
              <w:bottom w:val="nil"/>
              <w:right w:val="nil"/>
            </w:tcBorders>
            <w:shd w:val="clear" w:color="auto" w:fill="auto"/>
          </w:tcPr>
          <w:p w14:paraId="3E831FDB" w14:textId="77777777" w:rsidR="005159D4" w:rsidRPr="00543B98" w:rsidRDefault="005159D4" w:rsidP="005159D4">
            <w:pPr>
              <w:tabs>
                <w:tab w:val="left" w:pos="-1440"/>
              </w:tabs>
              <w:rPr>
                <w:bCs/>
                <w:sz w:val="20"/>
                <w:szCs w:val="20"/>
              </w:rPr>
            </w:pPr>
            <w:r w:rsidRPr="00543B98">
              <w:rPr>
                <w:bCs/>
                <w:sz w:val="20"/>
                <w:szCs w:val="20"/>
              </w:rPr>
              <w:t>D1</w:t>
            </w:r>
            <w:r w:rsidR="00507C5F" w:rsidRPr="00543B98">
              <w:rPr>
                <w:bCs/>
                <w:sz w:val="20"/>
                <w:szCs w:val="20"/>
              </w:rPr>
              <w:t>1a</w:t>
            </w:r>
          </w:p>
        </w:tc>
        <w:tc>
          <w:tcPr>
            <w:tcW w:w="8550" w:type="dxa"/>
            <w:gridSpan w:val="6"/>
            <w:tcBorders>
              <w:top w:val="nil"/>
              <w:left w:val="nil"/>
              <w:bottom w:val="nil"/>
              <w:right w:val="nil"/>
            </w:tcBorders>
            <w:shd w:val="clear" w:color="auto" w:fill="auto"/>
          </w:tcPr>
          <w:p w14:paraId="4769F7D7" w14:textId="0879D8C4" w:rsidR="004F0068" w:rsidRPr="000A28DE" w:rsidRDefault="005159D4" w:rsidP="005C5ACB">
            <w:pPr>
              <w:pStyle w:val="2Question"/>
              <w:spacing w:after="0"/>
              <w:rPr>
                <w:rFonts w:asciiTheme="minorHAnsi" w:hAnsiTheme="minorHAnsi"/>
                <w:b/>
                <w:sz w:val="20"/>
              </w:rPr>
            </w:pPr>
            <w:r w:rsidRPr="000A28DE">
              <w:rPr>
                <w:rFonts w:asciiTheme="minorHAnsi" w:hAnsiTheme="minorHAnsi"/>
                <w:b/>
                <w:sz w:val="20"/>
              </w:rPr>
              <w:t>Approximately how old was this person the first time {</w:t>
            </w:r>
            <w:r w:rsidRPr="000A28DE">
              <w:rPr>
                <w:rFonts w:asciiTheme="minorHAnsi" w:hAnsiTheme="minorHAnsi"/>
                <w:sz w:val="20"/>
              </w:rPr>
              <w:t xml:space="preserve">FILL: </w:t>
            </w:r>
            <w:r w:rsidRPr="000A28DE">
              <w:rPr>
                <w:rFonts w:asciiTheme="minorHAnsi" w:hAnsiTheme="minorHAnsi"/>
                <w:b/>
                <w:sz w:val="20"/>
              </w:rPr>
              <w:t xml:space="preserve">“he” </w:t>
            </w:r>
            <w:r w:rsidRPr="000A28DE">
              <w:rPr>
                <w:rFonts w:asciiTheme="minorHAnsi" w:hAnsiTheme="minorHAnsi"/>
                <w:sz w:val="20"/>
              </w:rPr>
              <w:t>(RELATIONSHIP CODES 100-139</w:t>
            </w:r>
            <w:r w:rsidR="000861EE">
              <w:rPr>
                <w:rFonts w:asciiTheme="minorHAnsi" w:hAnsiTheme="minorHAnsi"/>
                <w:sz w:val="20"/>
              </w:rPr>
              <w:t>)</w:t>
            </w:r>
            <w:r w:rsidRPr="000A28DE">
              <w:rPr>
                <w:rFonts w:asciiTheme="minorHAnsi" w:hAnsiTheme="minorHAnsi"/>
                <w:sz w:val="20"/>
              </w:rPr>
              <w:t xml:space="preserve"> </w:t>
            </w:r>
            <w:r w:rsidRPr="000A28DE">
              <w:rPr>
                <w:rFonts w:asciiTheme="minorHAnsi" w:hAnsiTheme="minorHAnsi"/>
                <w:b/>
                <w:sz w:val="20"/>
              </w:rPr>
              <w:t xml:space="preserve">/ “she” </w:t>
            </w:r>
            <w:r w:rsidRPr="000A28DE">
              <w:rPr>
                <w:rFonts w:asciiTheme="minorHAnsi" w:hAnsiTheme="minorHAnsi"/>
                <w:sz w:val="20"/>
              </w:rPr>
              <w:t>(RELATIONSHIP CODES 150-189</w:t>
            </w:r>
            <w:r w:rsidR="000861EE">
              <w:rPr>
                <w:rFonts w:asciiTheme="minorHAnsi" w:hAnsiTheme="minorHAnsi"/>
                <w:sz w:val="20"/>
              </w:rPr>
              <w:t>)</w:t>
            </w:r>
            <w:r w:rsidRPr="000A28DE">
              <w:rPr>
                <w:rFonts w:asciiTheme="minorHAnsi" w:hAnsiTheme="minorHAnsi"/>
                <w:b/>
                <w:sz w:val="20"/>
              </w:rPr>
              <w:t xml:space="preserve">} did any of these things to you? </w:t>
            </w:r>
          </w:p>
          <w:p w14:paraId="4755C06E" w14:textId="77777777" w:rsidR="004F0068" w:rsidRPr="000A28DE" w:rsidRDefault="004F0068" w:rsidP="005C5ACB">
            <w:pPr>
              <w:pStyle w:val="2Question"/>
              <w:spacing w:after="0"/>
              <w:rPr>
                <w:rFonts w:asciiTheme="minorHAnsi" w:hAnsiTheme="minorHAnsi"/>
                <w:b/>
                <w:sz w:val="20"/>
              </w:rPr>
            </w:pPr>
          </w:p>
          <w:p w14:paraId="3FC4272F" w14:textId="77777777" w:rsidR="005159D4" w:rsidRPr="000A28DE" w:rsidRDefault="005159D4" w:rsidP="005C5ACB">
            <w:pPr>
              <w:pStyle w:val="2Question"/>
              <w:spacing w:after="0"/>
              <w:rPr>
                <w:rFonts w:asciiTheme="minorHAnsi" w:hAnsiTheme="minorHAnsi"/>
                <w:b/>
                <w:sz w:val="20"/>
              </w:rPr>
            </w:pPr>
            <w:r w:rsidRPr="000A28DE">
              <w:rPr>
                <w:rFonts w:asciiTheme="minorHAnsi" w:hAnsiTheme="minorHAnsi"/>
                <w:sz w:val="20"/>
              </w:rPr>
              <w:t xml:space="preserve">IF NECESSARY: IF “R” PROVIDES A RANGE OR “R” DOES NOT KNOW, ASK THEM TO APPROXIMATE </w:t>
            </w:r>
          </w:p>
          <w:p w14:paraId="63200D24" w14:textId="77777777" w:rsidR="005159D4" w:rsidRPr="000A28DE" w:rsidRDefault="005159D4" w:rsidP="005C5ACB">
            <w:pPr>
              <w:pStyle w:val="2Question"/>
              <w:spacing w:after="60"/>
              <w:rPr>
                <w:rFonts w:asciiTheme="minorHAnsi" w:hAnsiTheme="minorHAnsi"/>
                <w:i/>
                <w:sz w:val="20"/>
              </w:rPr>
            </w:pPr>
            <w:r w:rsidRPr="000A28DE">
              <w:rPr>
                <w:rFonts w:asciiTheme="minorHAnsi" w:hAnsiTheme="minorHAnsi"/>
                <w:b/>
                <w:sz w:val="20"/>
              </w:rPr>
              <w:t xml:space="preserve">  </w:t>
            </w:r>
            <w:r w:rsidRPr="000A28DE">
              <w:rPr>
                <w:rFonts w:asciiTheme="minorHAnsi" w:hAnsiTheme="minorHAnsi"/>
                <w:i/>
                <w:sz w:val="20"/>
              </w:rPr>
              <w:t>[RECORD AGE IN YEARS]</w:t>
            </w:r>
          </w:p>
        </w:tc>
      </w:tr>
      <w:tr w:rsidR="005159D4" w:rsidRPr="00543B98" w14:paraId="71FEDD3F" w14:textId="77777777" w:rsidTr="005C5ACB">
        <w:trPr>
          <w:gridAfter w:val="1"/>
          <w:wAfter w:w="2700" w:type="dxa"/>
        </w:trPr>
        <w:tc>
          <w:tcPr>
            <w:tcW w:w="820" w:type="dxa"/>
            <w:gridSpan w:val="2"/>
            <w:shd w:val="clear" w:color="auto" w:fill="auto"/>
          </w:tcPr>
          <w:p w14:paraId="57297FA5" w14:textId="77777777" w:rsidR="005159D4" w:rsidRPr="00543B98" w:rsidRDefault="005159D4" w:rsidP="001B7759">
            <w:pPr>
              <w:tabs>
                <w:tab w:val="left" w:pos="-1440"/>
              </w:tabs>
              <w:spacing w:after="0"/>
              <w:rPr>
                <w:bCs/>
                <w:sz w:val="20"/>
                <w:szCs w:val="20"/>
              </w:rPr>
            </w:pPr>
          </w:p>
        </w:tc>
        <w:tc>
          <w:tcPr>
            <w:tcW w:w="900" w:type="dxa"/>
            <w:gridSpan w:val="3"/>
            <w:shd w:val="clear" w:color="auto" w:fill="auto"/>
          </w:tcPr>
          <w:p w14:paraId="6E12C3AA" w14:textId="77777777" w:rsidR="005159D4" w:rsidRPr="00543B98" w:rsidRDefault="005159D4"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60E95215" w14:textId="77777777" w:rsidR="005159D4" w:rsidRPr="00543B98" w:rsidRDefault="005159D4" w:rsidP="001B7759">
            <w:pPr>
              <w:tabs>
                <w:tab w:val="left" w:pos="-1440"/>
              </w:tabs>
              <w:spacing w:after="0"/>
              <w:rPr>
                <w:bCs/>
                <w:sz w:val="20"/>
                <w:szCs w:val="20"/>
              </w:rPr>
            </w:pPr>
            <w:r w:rsidRPr="00543B98">
              <w:rPr>
                <w:bCs/>
                <w:sz w:val="20"/>
                <w:szCs w:val="20"/>
              </w:rPr>
              <w:t xml:space="preserve">[RANGE 0-110] </w:t>
            </w:r>
            <w:r w:rsidR="00271E0E" w:rsidRPr="00543B98">
              <w:rPr>
                <w:bCs/>
                <w:sz w:val="20"/>
                <w:szCs w:val="20"/>
              </w:rPr>
              <w:t>…</w:t>
            </w:r>
            <w:r w:rsidRPr="00543B98">
              <w:rPr>
                <w:bCs/>
                <w:sz w:val="20"/>
                <w:szCs w:val="20"/>
              </w:rPr>
              <w:t>….. {SKIP T</w:t>
            </w:r>
            <w:r w:rsidR="00A86B95" w:rsidRPr="00543B98">
              <w:rPr>
                <w:bCs/>
                <w:sz w:val="20"/>
                <w:szCs w:val="20"/>
              </w:rPr>
              <w:t>O D1</w:t>
            </w:r>
            <w:r w:rsidR="00507C5F" w:rsidRPr="00543B98">
              <w:rPr>
                <w:bCs/>
                <w:sz w:val="20"/>
                <w:szCs w:val="20"/>
              </w:rPr>
              <w:t>2</w:t>
            </w:r>
            <w:r w:rsidRPr="00543B98">
              <w:rPr>
                <w:bCs/>
                <w:sz w:val="20"/>
                <w:szCs w:val="20"/>
              </w:rPr>
              <w:t>}</w:t>
            </w:r>
          </w:p>
        </w:tc>
      </w:tr>
      <w:tr w:rsidR="005159D4" w:rsidRPr="00543B98" w14:paraId="19CE38CF" w14:textId="77777777" w:rsidTr="005C5ACB">
        <w:trPr>
          <w:gridAfter w:val="2"/>
          <w:wAfter w:w="20" w:type="dxa"/>
        </w:trPr>
        <w:tc>
          <w:tcPr>
            <w:tcW w:w="805" w:type="dxa"/>
          </w:tcPr>
          <w:p w14:paraId="597AB01F" w14:textId="77777777" w:rsidR="005159D4" w:rsidRPr="00543B98" w:rsidRDefault="005159D4" w:rsidP="001B7759">
            <w:pPr>
              <w:tabs>
                <w:tab w:val="left" w:pos="-1440"/>
              </w:tabs>
              <w:spacing w:after="0"/>
              <w:rPr>
                <w:rFonts w:cs="Times New Roman"/>
                <w:bCs/>
                <w:sz w:val="20"/>
                <w:szCs w:val="20"/>
              </w:rPr>
            </w:pPr>
          </w:p>
        </w:tc>
        <w:tc>
          <w:tcPr>
            <w:tcW w:w="630" w:type="dxa"/>
            <w:gridSpan w:val="2"/>
          </w:tcPr>
          <w:p w14:paraId="52C38760"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22D6037" w14:textId="77777777" w:rsidR="005159D4" w:rsidRPr="00543B98" w:rsidRDefault="005159D4" w:rsidP="001B7759">
            <w:pPr>
              <w:tabs>
                <w:tab w:val="left" w:pos="-1440"/>
              </w:tabs>
              <w:spacing w:after="0"/>
              <w:rPr>
                <w:rFonts w:cs="Times New Roman"/>
                <w:bCs/>
                <w:sz w:val="20"/>
                <w:szCs w:val="20"/>
              </w:rPr>
            </w:pPr>
          </w:p>
        </w:tc>
        <w:tc>
          <w:tcPr>
            <w:tcW w:w="2620" w:type="dxa"/>
            <w:gridSpan w:val="2"/>
          </w:tcPr>
          <w:p w14:paraId="11D0FEDE"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5159D4" w:rsidRPr="00543B98" w14:paraId="7C4E6A45" w14:textId="77777777" w:rsidTr="005C5ACB">
        <w:trPr>
          <w:gridAfter w:val="2"/>
          <w:wAfter w:w="20" w:type="dxa"/>
        </w:trPr>
        <w:tc>
          <w:tcPr>
            <w:tcW w:w="805" w:type="dxa"/>
          </w:tcPr>
          <w:p w14:paraId="17660C7B" w14:textId="77777777" w:rsidR="005159D4" w:rsidRPr="00543B98" w:rsidRDefault="005159D4" w:rsidP="001B7759">
            <w:pPr>
              <w:tabs>
                <w:tab w:val="left" w:pos="-1440"/>
              </w:tabs>
              <w:spacing w:after="0"/>
              <w:rPr>
                <w:rFonts w:cs="Times New Roman"/>
                <w:bCs/>
                <w:sz w:val="20"/>
                <w:szCs w:val="20"/>
              </w:rPr>
            </w:pPr>
          </w:p>
        </w:tc>
        <w:tc>
          <w:tcPr>
            <w:tcW w:w="630" w:type="dxa"/>
            <w:gridSpan w:val="2"/>
          </w:tcPr>
          <w:p w14:paraId="40F995C3"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1F333D4" w14:textId="77777777" w:rsidR="005159D4" w:rsidRPr="00543B98" w:rsidRDefault="005159D4" w:rsidP="001B7759">
            <w:pPr>
              <w:tabs>
                <w:tab w:val="left" w:pos="-1440"/>
              </w:tabs>
              <w:spacing w:after="0"/>
              <w:rPr>
                <w:rFonts w:cs="Times New Roman"/>
                <w:bCs/>
                <w:sz w:val="20"/>
                <w:szCs w:val="20"/>
              </w:rPr>
            </w:pPr>
          </w:p>
        </w:tc>
        <w:tc>
          <w:tcPr>
            <w:tcW w:w="2620" w:type="dxa"/>
            <w:gridSpan w:val="2"/>
          </w:tcPr>
          <w:p w14:paraId="2A182BA0" w14:textId="77777777" w:rsidR="005159D4" w:rsidRPr="00543B98" w:rsidRDefault="005159D4"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5159D4" w:rsidRPr="00543B98" w14:paraId="2193D6AD" w14:textId="77777777" w:rsidTr="005C5ACB">
        <w:trPr>
          <w:gridAfter w:val="2"/>
          <w:wAfter w:w="20" w:type="dxa"/>
        </w:trPr>
        <w:tc>
          <w:tcPr>
            <w:tcW w:w="805" w:type="dxa"/>
          </w:tcPr>
          <w:p w14:paraId="674FCE67" w14:textId="77777777" w:rsidR="005159D4" w:rsidRPr="00543B98" w:rsidRDefault="005159D4" w:rsidP="001B7759">
            <w:pPr>
              <w:tabs>
                <w:tab w:val="left" w:pos="-1440"/>
              </w:tabs>
              <w:spacing w:after="0"/>
              <w:rPr>
                <w:rFonts w:cs="Times New Roman"/>
                <w:bCs/>
                <w:sz w:val="20"/>
                <w:szCs w:val="20"/>
              </w:rPr>
            </w:pPr>
          </w:p>
        </w:tc>
        <w:tc>
          <w:tcPr>
            <w:tcW w:w="630" w:type="dxa"/>
            <w:gridSpan w:val="2"/>
          </w:tcPr>
          <w:p w14:paraId="7BAE30A3" w14:textId="77777777" w:rsidR="005159D4" w:rsidRPr="00543B98" w:rsidRDefault="005159D4"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48CDAA5" w14:textId="77777777" w:rsidR="005159D4" w:rsidRPr="00543B98" w:rsidRDefault="005159D4" w:rsidP="001B7759">
            <w:pPr>
              <w:tabs>
                <w:tab w:val="left" w:pos="-1440"/>
              </w:tabs>
              <w:spacing w:after="0"/>
              <w:rPr>
                <w:rFonts w:cs="Times New Roman"/>
                <w:bCs/>
                <w:sz w:val="20"/>
                <w:szCs w:val="20"/>
              </w:rPr>
            </w:pPr>
          </w:p>
        </w:tc>
        <w:tc>
          <w:tcPr>
            <w:tcW w:w="2620" w:type="dxa"/>
            <w:gridSpan w:val="2"/>
          </w:tcPr>
          <w:p w14:paraId="0AACC87B" w14:textId="77777777" w:rsidR="005159D4"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3F9F62F8" w14:textId="77777777" w:rsidR="005159D4" w:rsidRPr="000A28DE" w:rsidRDefault="005159D4"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543B98" w14:paraId="04DF57CC" w14:textId="77777777" w:rsidTr="000A28DE">
        <w:tc>
          <w:tcPr>
            <w:tcW w:w="651" w:type="dxa"/>
            <w:shd w:val="clear" w:color="auto" w:fill="F2F2F2" w:themeFill="background1" w:themeFillShade="F2"/>
            <w:vAlign w:val="center"/>
          </w:tcPr>
          <w:p w14:paraId="60A49FCE" w14:textId="77777777" w:rsidR="00A86B95" w:rsidRPr="00543B98" w:rsidRDefault="00A86B95"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6938844" w14:textId="77777777" w:rsidR="00A86B95" w:rsidRPr="00543B98" w:rsidRDefault="00A86B95" w:rsidP="000A28DE">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271E0E" w:rsidRPr="00543B98">
              <w:rPr>
                <w:rFonts w:cs="Times New Roman"/>
                <w:b/>
                <w:sz w:val="18"/>
                <w:szCs w:val="18"/>
              </w:rPr>
              <w:t xml:space="preserve"> D11a</w:t>
            </w:r>
            <w:r w:rsidRPr="00543B98">
              <w:rPr>
                <w:rFonts w:cs="Times New Roman"/>
                <w:b/>
                <w:sz w:val="18"/>
                <w:szCs w:val="18"/>
              </w:rPr>
              <w:t xml:space="preserve"> </w:t>
            </w:r>
            <w:r w:rsidRPr="00543B98">
              <w:rPr>
                <w:rFonts w:cs="Times New Roman"/>
                <w:b/>
                <w:sz w:val="18"/>
                <w:szCs w:val="18"/>
                <w:u w:val="single"/>
              </w:rPr>
              <w:t>NOT</w:t>
            </w:r>
            <w:r w:rsidRPr="00543B98">
              <w:rPr>
                <w:rFonts w:cs="Times New Roman"/>
                <w:b/>
                <w:sz w:val="18"/>
                <w:szCs w:val="18"/>
              </w:rPr>
              <w:t xml:space="preserve"> DK</w:t>
            </w:r>
            <w:r w:rsidR="00AF2D48" w:rsidRPr="00543B98">
              <w:rPr>
                <w:rFonts w:cs="Times New Roman"/>
                <w:b/>
                <w:sz w:val="18"/>
                <w:szCs w:val="18"/>
              </w:rPr>
              <w:t>/</w:t>
            </w:r>
            <w:r w:rsidRPr="00543B98">
              <w:rPr>
                <w:rFonts w:cs="Times New Roman"/>
                <w:b/>
                <w:sz w:val="18"/>
                <w:szCs w:val="18"/>
              </w:rPr>
              <w:t>REF, SKIP TO D1</w:t>
            </w:r>
            <w:r w:rsidR="00507C5F" w:rsidRPr="00543B98">
              <w:rPr>
                <w:rFonts w:cs="Times New Roman"/>
                <w:b/>
                <w:sz w:val="18"/>
                <w:szCs w:val="18"/>
              </w:rPr>
              <w:t>2</w:t>
            </w:r>
            <w:r w:rsidRPr="00543B98">
              <w:rPr>
                <w:rFonts w:cs="Times New Roman"/>
                <w:b/>
                <w:sz w:val="18"/>
                <w:szCs w:val="18"/>
              </w:rPr>
              <w:t>; CODE D1</w:t>
            </w:r>
            <w:r w:rsidR="00507C5F" w:rsidRPr="00543B98">
              <w:rPr>
                <w:rFonts w:cs="Times New Roman"/>
                <w:b/>
                <w:sz w:val="18"/>
                <w:szCs w:val="18"/>
              </w:rPr>
              <w:t>1b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0737DE57" w14:textId="77777777" w:rsidR="00A86B95" w:rsidRPr="00543B98" w:rsidRDefault="00A86B95"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86B95" w:rsidRPr="00543B98" w14:paraId="626A6872" w14:textId="77777777" w:rsidTr="005C5ACB">
        <w:tc>
          <w:tcPr>
            <w:tcW w:w="805" w:type="dxa"/>
            <w:tcBorders>
              <w:top w:val="nil"/>
              <w:left w:val="nil"/>
              <w:bottom w:val="nil"/>
              <w:right w:val="nil"/>
            </w:tcBorders>
            <w:shd w:val="clear" w:color="auto" w:fill="auto"/>
          </w:tcPr>
          <w:p w14:paraId="0559700C" w14:textId="77777777" w:rsidR="00A86B95" w:rsidRPr="00543B98" w:rsidRDefault="00A86B95" w:rsidP="00A86B95">
            <w:pPr>
              <w:tabs>
                <w:tab w:val="left" w:pos="-1440"/>
              </w:tabs>
              <w:rPr>
                <w:bCs/>
                <w:sz w:val="20"/>
                <w:szCs w:val="20"/>
              </w:rPr>
            </w:pPr>
            <w:r w:rsidRPr="00543B98">
              <w:rPr>
                <w:bCs/>
                <w:sz w:val="20"/>
                <w:szCs w:val="20"/>
              </w:rPr>
              <w:t>D1</w:t>
            </w:r>
            <w:r w:rsidR="00507C5F" w:rsidRPr="00543B98">
              <w:rPr>
                <w:bCs/>
                <w:sz w:val="20"/>
                <w:szCs w:val="20"/>
              </w:rPr>
              <w:t>1b</w:t>
            </w:r>
          </w:p>
        </w:tc>
        <w:tc>
          <w:tcPr>
            <w:tcW w:w="8555" w:type="dxa"/>
            <w:gridSpan w:val="4"/>
            <w:tcBorders>
              <w:top w:val="nil"/>
              <w:left w:val="nil"/>
              <w:bottom w:val="nil"/>
              <w:right w:val="nil"/>
            </w:tcBorders>
            <w:shd w:val="clear" w:color="auto" w:fill="auto"/>
          </w:tcPr>
          <w:p w14:paraId="532C37ED" w14:textId="77777777" w:rsidR="00A86B95" w:rsidRPr="000A28DE" w:rsidRDefault="00A86B95" w:rsidP="00474C6A">
            <w:pPr>
              <w:pStyle w:val="2Question"/>
              <w:spacing w:after="0"/>
              <w:rPr>
                <w:rFonts w:asciiTheme="minorHAnsi" w:hAnsiTheme="minorHAnsi"/>
                <w:i/>
                <w:sz w:val="20"/>
              </w:rPr>
            </w:pPr>
            <w:r w:rsidRPr="000A28DE">
              <w:rPr>
                <w:rFonts w:asciiTheme="minorHAnsi" w:hAnsiTheme="minorHAnsi"/>
                <w:b/>
                <w:sz w:val="20"/>
              </w:rPr>
              <w:t>Was this person less than 5 years older than you or 5 or more years older than you the first</w:t>
            </w:r>
            <w:r w:rsidR="00474C6A" w:rsidRPr="000A28DE">
              <w:rPr>
                <w:rFonts w:asciiTheme="minorHAnsi" w:hAnsiTheme="minorHAnsi"/>
                <w:b/>
                <w:sz w:val="20"/>
              </w:rPr>
              <w:t xml:space="preserve"> time {FILL: he/she}</w:t>
            </w:r>
            <w:r w:rsidRPr="000A28DE">
              <w:rPr>
                <w:rFonts w:asciiTheme="minorHAnsi" w:hAnsiTheme="minorHAnsi"/>
                <w:b/>
                <w:sz w:val="20"/>
              </w:rPr>
              <w:t xml:space="preserve"> </w:t>
            </w:r>
            <w:r w:rsidR="00AF2D48" w:rsidRPr="000A28DE">
              <w:rPr>
                <w:rFonts w:asciiTheme="minorHAnsi" w:hAnsiTheme="minorHAnsi"/>
                <w:b/>
                <w:sz w:val="20"/>
              </w:rPr>
              <w:t xml:space="preserve"> did </w:t>
            </w:r>
            <w:r w:rsidRPr="000A28DE">
              <w:rPr>
                <w:rFonts w:asciiTheme="minorHAnsi" w:hAnsiTheme="minorHAnsi"/>
                <w:b/>
                <w:sz w:val="20"/>
              </w:rPr>
              <w:t>any of these things to you?</w:t>
            </w:r>
          </w:p>
        </w:tc>
      </w:tr>
      <w:tr w:rsidR="00A86B95" w:rsidRPr="00543B98" w14:paraId="2AF017A8" w14:textId="77777777" w:rsidTr="005C5ACB">
        <w:tc>
          <w:tcPr>
            <w:tcW w:w="805" w:type="dxa"/>
            <w:shd w:val="clear" w:color="auto" w:fill="auto"/>
          </w:tcPr>
          <w:p w14:paraId="2735C617"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54FD30AD" w14:textId="77777777" w:rsidR="00A86B95" w:rsidRPr="00543B98" w:rsidRDefault="00A86B9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0415243"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34FDA005" w14:textId="77777777" w:rsidR="00A86B95" w:rsidRPr="00543B98" w:rsidRDefault="00A86B95"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0F0A4D4" w14:textId="77777777" w:rsidR="00A86B95" w:rsidRPr="00543B98" w:rsidRDefault="00A86B95" w:rsidP="001B7759">
            <w:pPr>
              <w:tabs>
                <w:tab w:val="left" w:pos="-1440"/>
              </w:tabs>
              <w:spacing w:after="0"/>
              <w:rPr>
                <w:bCs/>
                <w:sz w:val="20"/>
                <w:szCs w:val="20"/>
              </w:rPr>
            </w:pPr>
          </w:p>
        </w:tc>
      </w:tr>
      <w:tr w:rsidR="00A86B95" w:rsidRPr="00543B98" w14:paraId="27BF729B" w14:textId="77777777" w:rsidTr="005C5ACB">
        <w:tc>
          <w:tcPr>
            <w:tcW w:w="805" w:type="dxa"/>
            <w:shd w:val="clear" w:color="auto" w:fill="auto"/>
          </w:tcPr>
          <w:p w14:paraId="57C85C2D"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3C850F04" w14:textId="77777777" w:rsidR="00A86B95" w:rsidRPr="00543B98" w:rsidRDefault="00A86B95"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579DD462"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5CE99BD3" w14:textId="77777777" w:rsidR="00A86B95" w:rsidRPr="00543B98" w:rsidRDefault="00A86B95"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90BE0E5" w14:textId="77777777" w:rsidR="00A86B95" w:rsidRPr="00543B98" w:rsidRDefault="00A86B95" w:rsidP="001B7759">
            <w:pPr>
              <w:tabs>
                <w:tab w:val="left" w:pos="-1440"/>
              </w:tabs>
              <w:spacing w:after="0"/>
              <w:rPr>
                <w:bCs/>
                <w:sz w:val="20"/>
                <w:szCs w:val="20"/>
              </w:rPr>
            </w:pPr>
          </w:p>
        </w:tc>
      </w:tr>
      <w:tr w:rsidR="00A86B95" w:rsidRPr="00543B98" w14:paraId="1085B9E1" w14:textId="77777777" w:rsidTr="005C5ACB">
        <w:tc>
          <w:tcPr>
            <w:tcW w:w="805" w:type="dxa"/>
            <w:shd w:val="clear" w:color="auto" w:fill="auto"/>
          </w:tcPr>
          <w:p w14:paraId="769C6DBC"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6A2AC5CC" w14:textId="77777777" w:rsidR="00A86B95" w:rsidRPr="00543B98" w:rsidRDefault="00A86B9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5F310BC"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58D5A5CE" w14:textId="77777777" w:rsidR="00A86B95" w:rsidRPr="00543B98" w:rsidRDefault="00A86B95"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746C1CE" w14:textId="77777777" w:rsidR="00A86B95" w:rsidRPr="00543B98" w:rsidRDefault="00A86B95" w:rsidP="001B7759">
            <w:pPr>
              <w:tabs>
                <w:tab w:val="left" w:pos="-1440"/>
              </w:tabs>
              <w:spacing w:after="0"/>
              <w:rPr>
                <w:bCs/>
                <w:sz w:val="20"/>
                <w:szCs w:val="20"/>
              </w:rPr>
            </w:pPr>
          </w:p>
        </w:tc>
      </w:tr>
      <w:tr w:rsidR="00A86B95" w:rsidRPr="00543B98" w14:paraId="0CE89D3F" w14:textId="77777777" w:rsidTr="005C5ACB">
        <w:tc>
          <w:tcPr>
            <w:tcW w:w="805" w:type="dxa"/>
          </w:tcPr>
          <w:p w14:paraId="7538AF7F" w14:textId="77777777" w:rsidR="00A86B95" w:rsidRPr="00543B98" w:rsidRDefault="00A86B95" w:rsidP="001B7759">
            <w:pPr>
              <w:tabs>
                <w:tab w:val="left" w:pos="-1440"/>
              </w:tabs>
              <w:spacing w:after="0"/>
              <w:rPr>
                <w:bCs/>
                <w:sz w:val="20"/>
                <w:szCs w:val="20"/>
              </w:rPr>
            </w:pPr>
          </w:p>
        </w:tc>
        <w:tc>
          <w:tcPr>
            <w:tcW w:w="630" w:type="dxa"/>
          </w:tcPr>
          <w:p w14:paraId="1AB19546" w14:textId="77777777" w:rsidR="00A86B95" w:rsidRPr="00543B98" w:rsidRDefault="00A86B95" w:rsidP="001B7759">
            <w:pPr>
              <w:tabs>
                <w:tab w:val="left" w:pos="-1440"/>
              </w:tabs>
              <w:spacing w:after="0"/>
              <w:jc w:val="right"/>
              <w:rPr>
                <w:bCs/>
                <w:sz w:val="20"/>
                <w:szCs w:val="20"/>
              </w:rPr>
            </w:pPr>
            <w:r w:rsidRPr="00543B98">
              <w:rPr>
                <w:bCs/>
                <w:sz w:val="20"/>
                <w:szCs w:val="20"/>
              </w:rPr>
              <w:t>-2</w:t>
            </w:r>
          </w:p>
        </w:tc>
        <w:tc>
          <w:tcPr>
            <w:tcW w:w="270" w:type="dxa"/>
          </w:tcPr>
          <w:p w14:paraId="29B854E7" w14:textId="77777777" w:rsidR="00A86B95" w:rsidRPr="00543B98" w:rsidRDefault="00A86B95" w:rsidP="001B7759">
            <w:pPr>
              <w:tabs>
                <w:tab w:val="left" w:pos="-1440"/>
              </w:tabs>
              <w:spacing w:after="0"/>
              <w:rPr>
                <w:bCs/>
                <w:sz w:val="20"/>
                <w:szCs w:val="20"/>
              </w:rPr>
            </w:pPr>
          </w:p>
        </w:tc>
        <w:tc>
          <w:tcPr>
            <w:tcW w:w="3430" w:type="dxa"/>
          </w:tcPr>
          <w:p w14:paraId="1F9DFDC8" w14:textId="77777777" w:rsidR="00A86B95" w:rsidRPr="00543B98" w:rsidRDefault="00A86B95" w:rsidP="001B7759">
            <w:pPr>
              <w:tabs>
                <w:tab w:val="left" w:pos="-1440"/>
              </w:tabs>
              <w:spacing w:after="0"/>
              <w:rPr>
                <w:bCs/>
                <w:sz w:val="20"/>
                <w:szCs w:val="20"/>
              </w:rPr>
            </w:pPr>
            <w:r w:rsidRPr="00543B98">
              <w:rPr>
                <w:bCs/>
                <w:sz w:val="20"/>
                <w:szCs w:val="20"/>
              </w:rPr>
              <w:t>REFUSED</w:t>
            </w:r>
          </w:p>
        </w:tc>
        <w:tc>
          <w:tcPr>
            <w:tcW w:w="4225" w:type="dxa"/>
          </w:tcPr>
          <w:p w14:paraId="0B1DAFA9" w14:textId="77777777" w:rsidR="00A86B95" w:rsidRPr="00543B98" w:rsidRDefault="00A86B95" w:rsidP="001B7759">
            <w:pPr>
              <w:tabs>
                <w:tab w:val="left" w:pos="-1440"/>
              </w:tabs>
              <w:spacing w:after="0"/>
              <w:rPr>
                <w:bCs/>
                <w:sz w:val="20"/>
                <w:szCs w:val="20"/>
              </w:rPr>
            </w:pPr>
          </w:p>
        </w:tc>
      </w:tr>
      <w:tr w:rsidR="00A86B95" w:rsidRPr="00543B98" w14:paraId="3310060D" w14:textId="77777777" w:rsidTr="005C5ACB">
        <w:tc>
          <w:tcPr>
            <w:tcW w:w="805" w:type="dxa"/>
            <w:shd w:val="clear" w:color="auto" w:fill="auto"/>
          </w:tcPr>
          <w:p w14:paraId="52E52BDD" w14:textId="77777777" w:rsidR="00A86B95" w:rsidRPr="00543B98" w:rsidRDefault="00A86B95" w:rsidP="001B7759">
            <w:pPr>
              <w:tabs>
                <w:tab w:val="left" w:pos="-1440"/>
              </w:tabs>
              <w:spacing w:after="0"/>
              <w:rPr>
                <w:bCs/>
                <w:sz w:val="20"/>
                <w:szCs w:val="20"/>
              </w:rPr>
            </w:pPr>
          </w:p>
        </w:tc>
        <w:tc>
          <w:tcPr>
            <w:tcW w:w="630" w:type="dxa"/>
            <w:shd w:val="clear" w:color="auto" w:fill="auto"/>
          </w:tcPr>
          <w:p w14:paraId="3CD09D0B" w14:textId="77777777" w:rsidR="00A86B95" w:rsidRPr="00543B98" w:rsidRDefault="00A86B95"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A258E15" w14:textId="77777777" w:rsidR="00A86B95" w:rsidRPr="00543B98" w:rsidRDefault="00A86B95" w:rsidP="001B7759">
            <w:pPr>
              <w:tabs>
                <w:tab w:val="left" w:pos="-1440"/>
              </w:tabs>
              <w:spacing w:after="0"/>
              <w:rPr>
                <w:bCs/>
                <w:sz w:val="20"/>
                <w:szCs w:val="20"/>
              </w:rPr>
            </w:pPr>
          </w:p>
        </w:tc>
        <w:tc>
          <w:tcPr>
            <w:tcW w:w="3430" w:type="dxa"/>
            <w:shd w:val="clear" w:color="auto" w:fill="auto"/>
          </w:tcPr>
          <w:p w14:paraId="7DC8825C" w14:textId="77777777" w:rsidR="00A86B95"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03DEF3F" w14:textId="77777777" w:rsidR="00A86B95" w:rsidRPr="00543B98" w:rsidRDefault="00A86B95" w:rsidP="001B7759">
            <w:pPr>
              <w:tabs>
                <w:tab w:val="left" w:pos="-1440"/>
              </w:tabs>
              <w:spacing w:after="0"/>
              <w:rPr>
                <w:bCs/>
                <w:sz w:val="20"/>
                <w:szCs w:val="20"/>
              </w:rPr>
            </w:pPr>
          </w:p>
        </w:tc>
      </w:tr>
    </w:tbl>
    <w:p w14:paraId="08C4E31D" w14:textId="77777777" w:rsidR="00A93BE4" w:rsidRPr="00543B98" w:rsidRDefault="00A93BE4" w:rsidP="001B7759">
      <w:pPr>
        <w:spacing w:after="0"/>
        <w:rPr>
          <w:sz w:val="20"/>
          <w:szCs w:val="20"/>
        </w:rPr>
      </w:pPr>
      <w:r w:rsidRPr="00543B98">
        <w:rPr>
          <w:sz w:val="20"/>
          <w:szCs w:val="20"/>
        </w:rPr>
        <w:t xml:space="preserve">  </w:t>
      </w:r>
    </w:p>
    <w:tbl>
      <w:tblPr>
        <w:tblW w:w="0" w:type="auto"/>
        <w:tblInd w:w="-5" w:type="dxa"/>
        <w:tblLook w:val="04A0" w:firstRow="1" w:lastRow="0" w:firstColumn="1" w:lastColumn="0" w:noHBand="0" w:noVBand="1"/>
      </w:tblPr>
      <w:tblGrid>
        <w:gridCol w:w="805"/>
        <w:gridCol w:w="630"/>
        <w:gridCol w:w="270"/>
        <w:gridCol w:w="3160"/>
        <w:gridCol w:w="4485"/>
      </w:tblGrid>
      <w:tr w:rsidR="00A93BE4" w:rsidRPr="00543B98" w14:paraId="094D7BC5" w14:textId="77777777" w:rsidTr="00A93BE4">
        <w:tc>
          <w:tcPr>
            <w:tcW w:w="805" w:type="dxa"/>
            <w:tcBorders>
              <w:top w:val="nil"/>
              <w:left w:val="nil"/>
              <w:bottom w:val="nil"/>
              <w:right w:val="nil"/>
            </w:tcBorders>
          </w:tcPr>
          <w:p w14:paraId="04498078" w14:textId="77777777" w:rsidR="00A93BE4" w:rsidRPr="00543B98" w:rsidRDefault="00A93BE4" w:rsidP="00A93BE4">
            <w:pPr>
              <w:tabs>
                <w:tab w:val="left" w:pos="-1440"/>
              </w:tabs>
              <w:rPr>
                <w:bCs/>
                <w:sz w:val="20"/>
                <w:szCs w:val="20"/>
              </w:rPr>
            </w:pPr>
            <w:r w:rsidRPr="00543B98">
              <w:rPr>
                <w:bCs/>
                <w:sz w:val="20"/>
                <w:szCs w:val="20"/>
              </w:rPr>
              <w:t>D1</w:t>
            </w:r>
            <w:r w:rsidR="00507C5F" w:rsidRPr="00543B98">
              <w:rPr>
                <w:bCs/>
                <w:sz w:val="20"/>
                <w:szCs w:val="20"/>
              </w:rPr>
              <w:t>2</w:t>
            </w:r>
          </w:p>
        </w:tc>
        <w:tc>
          <w:tcPr>
            <w:tcW w:w="8545" w:type="dxa"/>
            <w:gridSpan w:val="4"/>
            <w:tcBorders>
              <w:top w:val="nil"/>
              <w:left w:val="nil"/>
              <w:bottom w:val="nil"/>
              <w:right w:val="nil"/>
            </w:tcBorders>
          </w:tcPr>
          <w:p w14:paraId="12D22029" w14:textId="77777777" w:rsidR="00A93BE4" w:rsidRPr="00543B98" w:rsidRDefault="00A93BE4" w:rsidP="00A93BE4">
            <w:pPr>
              <w:tabs>
                <w:tab w:val="left" w:pos="-1440"/>
              </w:tabs>
              <w:spacing w:after="60"/>
              <w:rPr>
                <w:b/>
                <w:bCs/>
                <w:sz w:val="20"/>
                <w:szCs w:val="20"/>
              </w:rPr>
            </w:pPr>
            <w:r w:rsidRPr="00543B98">
              <w:rPr>
                <w:b/>
                <w:sz w:val="20"/>
                <w:szCs w:val="20"/>
              </w:rPr>
              <w:t>Thinking about</w:t>
            </w:r>
            <w:r w:rsidR="009540A8" w:rsidRPr="00543B98">
              <w:rPr>
                <w:b/>
                <w:sz w:val="20"/>
                <w:szCs w:val="20"/>
              </w:rPr>
              <w:t xml:space="preserve"> the</w:t>
            </w:r>
            <w:r w:rsidRPr="00543B98">
              <w:rPr>
                <w:b/>
                <w:sz w:val="20"/>
                <w:szCs w:val="20"/>
              </w:rPr>
              <w:t xml:space="preserve"> {</w:t>
            </w:r>
            <w:r w:rsidRPr="00543B98">
              <w:rPr>
                <w:sz w:val="20"/>
                <w:szCs w:val="20"/>
              </w:rPr>
              <w:t>FILL:</w:t>
            </w:r>
            <w:r w:rsidRPr="00543B98">
              <w:rPr>
                <w:b/>
                <w:sz w:val="20"/>
                <w:szCs w:val="20"/>
              </w:rPr>
              <w:t xml:space="preserve"> “person” </w:t>
            </w:r>
            <w:r w:rsidRPr="00543B98">
              <w:rPr>
                <w:sz w:val="20"/>
                <w:szCs w:val="20"/>
              </w:rPr>
              <w:t xml:space="preserve">(ONLY ONE OF D03 OR D04, ONE PERSON) </w:t>
            </w:r>
            <w:r w:rsidR="00AF2D48" w:rsidRPr="00543B98">
              <w:rPr>
                <w:b/>
                <w:sz w:val="20"/>
                <w:szCs w:val="20"/>
              </w:rPr>
              <w:t>/ “people”</w:t>
            </w:r>
            <w:r w:rsidRPr="00543B98">
              <w:rPr>
                <w:b/>
                <w:sz w:val="20"/>
                <w:szCs w:val="20"/>
              </w:rPr>
              <w:t>} who {</w:t>
            </w:r>
            <w:r w:rsidRPr="00543B98">
              <w:rPr>
                <w:sz w:val="20"/>
                <w:szCs w:val="20"/>
              </w:rPr>
              <w:t xml:space="preserve">FILL: </w:t>
            </w:r>
            <w:r w:rsidRPr="00543B98">
              <w:rPr>
                <w:b/>
                <w:sz w:val="20"/>
                <w:szCs w:val="20"/>
              </w:rPr>
              <w:t>D03 AND/OR</w:t>
            </w:r>
            <w:r w:rsidR="00271E0E" w:rsidRPr="00543B98">
              <w:rPr>
                <w:b/>
                <w:sz w:val="20"/>
                <w:szCs w:val="20"/>
              </w:rPr>
              <w:t xml:space="preserve"> D</w:t>
            </w:r>
            <w:r w:rsidRPr="00543B98">
              <w:rPr>
                <w:b/>
                <w:sz w:val="20"/>
                <w:szCs w:val="20"/>
              </w:rPr>
              <w:t xml:space="preserve">04 BEHAVIORS AS APPROPRIATE – </w:t>
            </w:r>
            <w:r w:rsidRPr="00543B98">
              <w:rPr>
                <w:sz w:val="20"/>
                <w:szCs w:val="20"/>
              </w:rPr>
              <w:t xml:space="preserve">USE THE SEXUAL VIOLENCE BEHAVIOR FILLS (APPENDIX II)}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(JUST D03)</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222890F3" w14:textId="77777777" w:rsidR="00A93BE4" w:rsidRPr="00543B98" w:rsidRDefault="00A93BE4" w:rsidP="001B7759">
            <w:pPr>
              <w:tabs>
                <w:tab w:val="left" w:pos="-1440"/>
              </w:tabs>
              <w:spacing w:after="0"/>
              <w:rPr>
                <w:b/>
                <w:bCs/>
                <w:sz w:val="20"/>
                <w:szCs w:val="20"/>
              </w:rPr>
            </w:pPr>
            <w:r w:rsidRPr="00543B98">
              <w:rPr>
                <w:i/>
                <w:sz w:val="20"/>
                <w:szCs w:val="20"/>
              </w:rPr>
              <w:t xml:space="preserve">   [A VALUE OF 5 = 5 OR MORE PEOPLE]</w:t>
            </w:r>
          </w:p>
        </w:tc>
      </w:tr>
      <w:tr w:rsidR="00A93BE4" w:rsidRPr="00543B98" w14:paraId="53854343" w14:textId="77777777" w:rsidTr="000A28DE">
        <w:tc>
          <w:tcPr>
            <w:tcW w:w="805" w:type="dxa"/>
          </w:tcPr>
          <w:p w14:paraId="7C91DE99" w14:textId="77777777" w:rsidR="00A93BE4" w:rsidRPr="00543B98" w:rsidRDefault="00A93BE4" w:rsidP="001B7759">
            <w:pPr>
              <w:tabs>
                <w:tab w:val="left" w:pos="-1440"/>
              </w:tabs>
              <w:spacing w:before="120" w:after="0"/>
              <w:rPr>
                <w:bCs/>
                <w:sz w:val="20"/>
                <w:szCs w:val="20"/>
              </w:rPr>
            </w:pPr>
          </w:p>
        </w:tc>
        <w:tc>
          <w:tcPr>
            <w:tcW w:w="630" w:type="dxa"/>
          </w:tcPr>
          <w:p w14:paraId="03158FF8" w14:textId="77777777" w:rsidR="00A93BE4" w:rsidRPr="00543B98" w:rsidRDefault="00A93BE4" w:rsidP="001B7759">
            <w:pPr>
              <w:tabs>
                <w:tab w:val="left" w:pos="-1440"/>
              </w:tabs>
              <w:spacing w:before="120" w:after="0"/>
              <w:jc w:val="right"/>
              <w:rPr>
                <w:bCs/>
                <w:sz w:val="20"/>
                <w:szCs w:val="20"/>
              </w:rPr>
            </w:pPr>
            <w:r w:rsidRPr="00543B98">
              <w:rPr>
                <w:bCs/>
                <w:sz w:val="20"/>
                <w:szCs w:val="20"/>
              </w:rPr>
              <w:t xml:space="preserve"> _</w:t>
            </w:r>
          </w:p>
        </w:tc>
        <w:tc>
          <w:tcPr>
            <w:tcW w:w="270" w:type="dxa"/>
          </w:tcPr>
          <w:p w14:paraId="6D40BE49" w14:textId="77777777" w:rsidR="00A93BE4" w:rsidRPr="00543B98" w:rsidRDefault="00A93BE4" w:rsidP="001B7759">
            <w:pPr>
              <w:tabs>
                <w:tab w:val="left" w:pos="-1440"/>
              </w:tabs>
              <w:spacing w:before="120" w:after="0"/>
              <w:rPr>
                <w:bCs/>
                <w:sz w:val="20"/>
                <w:szCs w:val="20"/>
              </w:rPr>
            </w:pPr>
          </w:p>
        </w:tc>
        <w:tc>
          <w:tcPr>
            <w:tcW w:w="7645" w:type="dxa"/>
            <w:gridSpan w:val="2"/>
          </w:tcPr>
          <w:p w14:paraId="67D0E244" w14:textId="77777777" w:rsidR="00A93BE4" w:rsidRPr="00543B98" w:rsidRDefault="00AF2D48" w:rsidP="001B7759">
            <w:pPr>
              <w:tabs>
                <w:tab w:val="left" w:pos="-1440"/>
              </w:tabs>
              <w:spacing w:before="120" w:after="0"/>
              <w:rPr>
                <w:bCs/>
                <w:sz w:val="20"/>
                <w:szCs w:val="20"/>
              </w:rPr>
            </w:pPr>
            <w:r w:rsidRPr="00543B98">
              <w:rPr>
                <w:bCs/>
                <w:sz w:val="20"/>
                <w:szCs w:val="20"/>
              </w:rPr>
              <w:t>[RANGE: 0</w:t>
            </w:r>
            <w:r w:rsidR="00A93BE4" w:rsidRPr="00543B98">
              <w:rPr>
                <w:bCs/>
                <w:sz w:val="20"/>
                <w:szCs w:val="20"/>
              </w:rPr>
              <w:t xml:space="preserve"> - 5]</w:t>
            </w:r>
          </w:p>
        </w:tc>
      </w:tr>
      <w:tr w:rsidR="00A93BE4" w:rsidRPr="00543B98" w14:paraId="60F74925" w14:textId="77777777" w:rsidTr="000A28DE">
        <w:tc>
          <w:tcPr>
            <w:tcW w:w="805" w:type="dxa"/>
          </w:tcPr>
          <w:p w14:paraId="3A724525" w14:textId="77777777" w:rsidR="00A93BE4" w:rsidRPr="00543B98" w:rsidRDefault="00A93BE4" w:rsidP="001B7759">
            <w:pPr>
              <w:tabs>
                <w:tab w:val="left" w:pos="-1440"/>
              </w:tabs>
              <w:spacing w:after="0"/>
              <w:rPr>
                <w:bCs/>
                <w:sz w:val="20"/>
                <w:szCs w:val="20"/>
              </w:rPr>
            </w:pPr>
          </w:p>
        </w:tc>
        <w:tc>
          <w:tcPr>
            <w:tcW w:w="630" w:type="dxa"/>
          </w:tcPr>
          <w:p w14:paraId="4CD3742F" w14:textId="77777777" w:rsidR="00A93BE4" w:rsidRPr="00543B98" w:rsidRDefault="00A86B95" w:rsidP="001B7759">
            <w:pPr>
              <w:tabs>
                <w:tab w:val="left" w:pos="-1440"/>
              </w:tabs>
              <w:spacing w:after="0"/>
              <w:jc w:val="right"/>
              <w:rPr>
                <w:bCs/>
                <w:sz w:val="20"/>
                <w:szCs w:val="20"/>
              </w:rPr>
            </w:pPr>
            <w:r w:rsidRPr="00543B98">
              <w:rPr>
                <w:bCs/>
                <w:sz w:val="20"/>
                <w:szCs w:val="20"/>
              </w:rPr>
              <w:t>-1</w:t>
            </w:r>
          </w:p>
        </w:tc>
        <w:tc>
          <w:tcPr>
            <w:tcW w:w="270" w:type="dxa"/>
          </w:tcPr>
          <w:p w14:paraId="671CFD72" w14:textId="77777777" w:rsidR="00A93BE4" w:rsidRPr="00543B98" w:rsidRDefault="00A93BE4" w:rsidP="001B7759">
            <w:pPr>
              <w:tabs>
                <w:tab w:val="left" w:pos="-1440"/>
              </w:tabs>
              <w:spacing w:after="0"/>
              <w:rPr>
                <w:bCs/>
                <w:sz w:val="20"/>
                <w:szCs w:val="20"/>
              </w:rPr>
            </w:pPr>
          </w:p>
        </w:tc>
        <w:tc>
          <w:tcPr>
            <w:tcW w:w="3160" w:type="dxa"/>
          </w:tcPr>
          <w:p w14:paraId="5E33FE77"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4485" w:type="dxa"/>
          </w:tcPr>
          <w:p w14:paraId="0BB60555" w14:textId="77777777" w:rsidR="00A93BE4" w:rsidRPr="00543B98" w:rsidRDefault="00A93BE4" w:rsidP="001B7759">
            <w:pPr>
              <w:tabs>
                <w:tab w:val="left" w:pos="-1440"/>
              </w:tabs>
              <w:spacing w:after="0"/>
              <w:rPr>
                <w:bCs/>
                <w:sz w:val="20"/>
                <w:szCs w:val="20"/>
              </w:rPr>
            </w:pPr>
            <w:r w:rsidRPr="00543B98">
              <w:rPr>
                <w:bCs/>
                <w:sz w:val="20"/>
                <w:szCs w:val="20"/>
              </w:rPr>
              <w:t>{SKIP TO D_INTRO</w:t>
            </w:r>
            <w:r w:rsidR="000752A5" w:rsidRPr="00543B98">
              <w:rPr>
                <w:bCs/>
                <w:sz w:val="20"/>
                <w:szCs w:val="20"/>
              </w:rPr>
              <w:t>2a</w:t>
            </w:r>
            <w:r w:rsidRPr="00543B98">
              <w:rPr>
                <w:bCs/>
                <w:sz w:val="20"/>
                <w:szCs w:val="20"/>
              </w:rPr>
              <w:t>}</w:t>
            </w:r>
          </w:p>
        </w:tc>
      </w:tr>
      <w:tr w:rsidR="00A93BE4" w:rsidRPr="00543B98" w14:paraId="01C76A33" w14:textId="77777777" w:rsidTr="000A28DE">
        <w:tc>
          <w:tcPr>
            <w:tcW w:w="805" w:type="dxa"/>
          </w:tcPr>
          <w:p w14:paraId="09BE0449" w14:textId="77777777" w:rsidR="00A93BE4" w:rsidRPr="00543B98" w:rsidRDefault="00A93BE4" w:rsidP="001B7759">
            <w:pPr>
              <w:tabs>
                <w:tab w:val="left" w:pos="-1440"/>
              </w:tabs>
              <w:spacing w:after="0"/>
              <w:rPr>
                <w:bCs/>
                <w:sz w:val="20"/>
                <w:szCs w:val="20"/>
              </w:rPr>
            </w:pPr>
          </w:p>
        </w:tc>
        <w:tc>
          <w:tcPr>
            <w:tcW w:w="630" w:type="dxa"/>
          </w:tcPr>
          <w:p w14:paraId="59B710F3" w14:textId="77777777" w:rsidR="00A93BE4" w:rsidRPr="00543B98" w:rsidRDefault="00A86B95" w:rsidP="001B7759">
            <w:pPr>
              <w:tabs>
                <w:tab w:val="left" w:pos="-1440"/>
              </w:tabs>
              <w:spacing w:after="0"/>
              <w:jc w:val="right"/>
              <w:rPr>
                <w:bCs/>
                <w:sz w:val="20"/>
                <w:szCs w:val="20"/>
              </w:rPr>
            </w:pPr>
            <w:r w:rsidRPr="00543B98">
              <w:rPr>
                <w:bCs/>
                <w:sz w:val="20"/>
                <w:szCs w:val="20"/>
              </w:rPr>
              <w:t>-2</w:t>
            </w:r>
          </w:p>
        </w:tc>
        <w:tc>
          <w:tcPr>
            <w:tcW w:w="270" w:type="dxa"/>
          </w:tcPr>
          <w:p w14:paraId="5F122F77" w14:textId="77777777" w:rsidR="00A93BE4" w:rsidRPr="00543B98" w:rsidRDefault="00A93BE4" w:rsidP="001B7759">
            <w:pPr>
              <w:tabs>
                <w:tab w:val="left" w:pos="-1440"/>
              </w:tabs>
              <w:spacing w:after="0"/>
              <w:rPr>
                <w:bCs/>
                <w:sz w:val="20"/>
                <w:szCs w:val="20"/>
              </w:rPr>
            </w:pPr>
          </w:p>
        </w:tc>
        <w:tc>
          <w:tcPr>
            <w:tcW w:w="3160" w:type="dxa"/>
          </w:tcPr>
          <w:p w14:paraId="57B3C55D"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4485" w:type="dxa"/>
          </w:tcPr>
          <w:p w14:paraId="26A77886" w14:textId="77777777" w:rsidR="00A93BE4" w:rsidRPr="00543B98" w:rsidRDefault="00A93BE4" w:rsidP="001B7759">
            <w:pPr>
              <w:tabs>
                <w:tab w:val="left" w:pos="-1440"/>
              </w:tabs>
              <w:spacing w:after="0"/>
              <w:rPr>
                <w:bCs/>
                <w:sz w:val="20"/>
                <w:szCs w:val="20"/>
              </w:rPr>
            </w:pPr>
            <w:r w:rsidRPr="00543B98">
              <w:rPr>
                <w:bCs/>
                <w:sz w:val="20"/>
                <w:szCs w:val="20"/>
              </w:rPr>
              <w:t>{SKIP TO D_INTRO</w:t>
            </w:r>
            <w:r w:rsidR="000752A5" w:rsidRPr="00543B98">
              <w:rPr>
                <w:bCs/>
                <w:sz w:val="20"/>
                <w:szCs w:val="20"/>
              </w:rPr>
              <w:t>2a</w:t>
            </w:r>
            <w:r w:rsidRPr="00543B98">
              <w:rPr>
                <w:bCs/>
                <w:sz w:val="20"/>
                <w:szCs w:val="20"/>
              </w:rPr>
              <w:t>}</w:t>
            </w:r>
          </w:p>
        </w:tc>
      </w:tr>
      <w:tr w:rsidR="00A86B95" w:rsidRPr="00543B98" w14:paraId="0C94AF1A" w14:textId="77777777" w:rsidTr="005C5ACB">
        <w:tc>
          <w:tcPr>
            <w:tcW w:w="805" w:type="dxa"/>
          </w:tcPr>
          <w:p w14:paraId="5A41DEDF" w14:textId="77777777" w:rsidR="00A86B95" w:rsidRPr="00543B98" w:rsidRDefault="00A86B95" w:rsidP="001B7759">
            <w:pPr>
              <w:tabs>
                <w:tab w:val="left" w:pos="-1440"/>
              </w:tabs>
              <w:spacing w:after="0"/>
              <w:rPr>
                <w:bCs/>
                <w:sz w:val="20"/>
                <w:szCs w:val="20"/>
              </w:rPr>
            </w:pPr>
          </w:p>
        </w:tc>
        <w:tc>
          <w:tcPr>
            <w:tcW w:w="630" w:type="dxa"/>
          </w:tcPr>
          <w:p w14:paraId="2C1001A2" w14:textId="77777777" w:rsidR="00A86B95" w:rsidRPr="00543B98" w:rsidRDefault="00A86B95" w:rsidP="001B7759">
            <w:pPr>
              <w:tabs>
                <w:tab w:val="left" w:pos="-1440"/>
              </w:tabs>
              <w:spacing w:after="0"/>
              <w:jc w:val="right"/>
              <w:rPr>
                <w:bCs/>
                <w:sz w:val="20"/>
                <w:szCs w:val="20"/>
              </w:rPr>
            </w:pPr>
            <w:r w:rsidRPr="00543B98">
              <w:rPr>
                <w:bCs/>
                <w:sz w:val="20"/>
                <w:szCs w:val="20"/>
              </w:rPr>
              <w:t>-3</w:t>
            </w:r>
          </w:p>
        </w:tc>
        <w:tc>
          <w:tcPr>
            <w:tcW w:w="270" w:type="dxa"/>
          </w:tcPr>
          <w:p w14:paraId="7D1B6E8D" w14:textId="77777777" w:rsidR="00A86B95" w:rsidRPr="00543B98" w:rsidRDefault="00A86B95" w:rsidP="001B7759">
            <w:pPr>
              <w:tabs>
                <w:tab w:val="left" w:pos="-1440"/>
              </w:tabs>
              <w:spacing w:after="0"/>
              <w:rPr>
                <w:bCs/>
                <w:sz w:val="20"/>
                <w:szCs w:val="20"/>
              </w:rPr>
            </w:pPr>
          </w:p>
        </w:tc>
        <w:tc>
          <w:tcPr>
            <w:tcW w:w="3160" w:type="dxa"/>
          </w:tcPr>
          <w:p w14:paraId="206D1B19" w14:textId="77777777" w:rsidR="00A86B95"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14B55BEF" w14:textId="77777777" w:rsidR="00A86B95" w:rsidRPr="00543B98" w:rsidRDefault="00A86B95" w:rsidP="001B7759">
            <w:pPr>
              <w:tabs>
                <w:tab w:val="left" w:pos="-1440"/>
              </w:tabs>
              <w:spacing w:after="0"/>
              <w:rPr>
                <w:bCs/>
                <w:sz w:val="20"/>
                <w:szCs w:val="20"/>
              </w:rPr>
            </w:pPr>
          </w:p>
        </w:tc>
      </w:tr>
    </w:tbl>
    <w:p w14:paraId="3F0E32AA" w14:textId="77777777" w:rsidR="00A93BE4" w:rsidRPr="00543B98" w:rsidRDefault="00A93BE4"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369DD5BB" w14:textId="77777777" w:rsidTr="00E1596D">
        <w:trPr>
          <w:trHeight w:val="483"/>
        </w:trPr>
        <w:tc>
          <w:tcPr>
            <w:tcW w:w="651" w:type="dxa"/>
            <w:shd w:val="clear" w:color="auto" w:fill="F2F2F2" w:themeFill="background1" w:themeFillShade="F2"/>
          </w:tcPr>
          <w:p w14:paraId="1EBA82C5"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4377F54" w14:textId="457D7C84" w:rsidR="00A93BE4" w:rsidRPr="00543B98" w:rsidRDefault="00A93BE4" w:rsidP="001B7759">
            <w:pPr>
              <w:spacing w:after="0"/>
              <w:rPr>
                <w:b/>
                <w:sz w:val="18"/>
                <w:szCs w:val="18"/>
              </w:rPr>
            </w:pPr>
            <w:r w:rsidRPr="00543B98">
              <w:rPr>
                <w:b/>
                <w:sz w:val="18"/>
                <w:szCs w:val="18"/>
              </w:rPr>
              <w:t>IF D1</w:t>
            </w:r>
            <w:r w:rsidR="00271E0E" w:rsidRPr="00543B98">
              <w:rPr>
                <w:b/>
                <w:sz w:val="18"/>
                <w:szCs w:val="18"/>
              </w:rPr>
              <w:t>2</w:t>
            </w:r>
            <w:r w:rsidRPr="00543B98">
              <w:rPr>
                <w:b/>
                <w:sz w:val="18"/>
                <w:szCs w:val="18"/>
              </w:rPr>
              <w:t xml:space="preserve"> IS CODED AS NONE, DK OR REF, SKIP TO D_INTRO</w:t>
            </w:r>
            <w:r w:rsidR="00813DCE" w:rsidRPr="00543B98">
              <w:rPr>
                <w:b/>
                <w:sz w:val="18"/>
                <w:szCs w:val="18"/>
              </w:rPr>
              <w:t>2a</w:t>
            </w:r>
            <w:r w:rsidRPr="00543B98">
              <w:rPr>
                <w:b/>
                <w:sz w:val="18"/>
                <w:szCs w:val="18"/>
              </w:rPr>
              <w:t xml:space="preserve">; CODE </w:t>
            </w:r>
            <w:r w:rsidR="00F713F9" w:rsidRPr="00543B98">
              <w:rPr>
                <w:b/>
                <w:sz w:val="18"/>
                <w:szCs w:val="18"/>
              </w:rPr>
              <w:t xml:space="preserve">D13a, </w:t>
            </w:r>
            <w:r w:rsidRPr="00543B98">
              <w:rPr>
                <w:b/>
                <w:sz w:val="18"/>
                <w:szCs w:val="18"/>
              </w:rPr>
              <w:t>D1</w:t>
            </w:r>
            <w:r w:rsidR="00507C5F" w:rsidRPr="00543B98">
              <w:rPr>
                <w:b/>
                <w:sz w:val="18"/>
                <w:szCs w:val="18"/>
              </w:rPr>
              <w:t>3</w:t>
            </w:r>
            <w:r w:rsidRPr="00543B98">
              <w:rPr>
                <w:b/>
                <w:sz w:val="18"/>
                <w:szCs w:val="18"/>
              </w:rPr>
              <w:t>_01-D1</w:t>
            </w:r>
            <w:r w:rsidR="00507C5F" w:rsidRPr="00543B98">
              <w:rPr>
                <w:b/>
                <w:sz w:val="18"/>
                <w:szCs w:val="18"/>
              </w:rPr>
              <w:t>3</w:t>
            </w:r>
            <w:r w:rsidRPr="00543B98">
              <w:rPr>
                <w:b/>
                <w:sz w:val="18"/>
                <w:szCs w:val="18"/>
              </w:rPr>
              <w:t>_05, D1</w:t>
            </w:r>
            <w:r w:rsidR="00507C5F" w:rsidRPr="00543B98">
              <w:rPr>
                <w:b/>
                <w:sz w:val="18"/>
                <w:szCs w:val="18"/>
              </w:rPr>
              <w:t>4</w:t>
            </w:r>
            <w:r w:rsidRPr="00543B98">
              <w:rPr>
                <w:b/>
                <w:sz w:val="18"/>
                <w:szCs w:val="18"/>
              </w:rPr>
              <w:t xml:space="preserve"> AS </w:t>
            </w:r>
            <w:r w:rsidR="00471F0D" w:rsidRPr="00543B98">
              <w:rPr>
                <w:b/>
                <w:sz w:val="18"/>
                <w:szCs w:val="18"/>
              </w:rPr>
              <w:t>LEGIT SKIP</w:t>
            </w:r>
            <w:r w:rsidRPr="00543B98">
              <w:rPr>
                <w:b/>
                <w:sz w:val="18"/>
                <w:szCs w:val="18"/>
              </w:rPr>
              <w:t>.</w:t>
            </w:r>
          </w:p>
          <w:p w14:paraId="101CA976" w14:textId="77777777" w:rsidR="00A93BE4" w:rsidRPr="00543B98" w:rsidRDefault="00A93BE4" w:rsidP="00507C5F">
            <w:pPr>
              <w:spacing w:after="40"/>
              <w:rPr>
                <w:b/>
                <w:sz w:val="18"/>
                <w:szCs w:val="18"/>
              </w:rPr>
            </w:pPr>
            <w:r w:rsidRPr="00543B98">
              <w:rPr>
                <w:b/>
                <w:sz w:val="18"/>
                <w:szCs w:val="18"/>
                <w:u w:val="single"/>
              </w:rPr>
              <w:t>CHECK</w:t>
            </w:r>
            <w:r w:rsidRPr="00543B98">
              <w:rPr>
                <w:b/>
                <w:sz w:val="18"/>
                <w:szCs w:val="18"/>
              </w:rPr>
              <w:t>:  D1</w:t>
            </w:r>
            <w:r w:rsidR="00507C5F" w:rsidRPr="00543B98">
              <w:rPr>
                <w:b/>
                <w:sz w:val="18"/>
                <w:szCs w:val="18"/>
              </w:rPr>
              <w:t>2</w:t>
            </w:r>
            <w:r w:rsidRPr="00543B98">
              <w:rPr>
                <w:b/>
                <w:sz w:val="18"/>
                <w:szCs w:val="18"/>
              </w:rPr>
              <w:t xml:space="preserve"> MUST BE </w:t>
            </w:r>
            <w:r w:rsidRPr="00543B98">
              <w:rPr>
                <w:b/>
                <w:sz w:val="18"/>
                <w:szCs w:val="18"/>
                <w:u w:val="single"/>
              </w:rPr>
              <w:t>&lt;</w:t>
            </w:r>
            <w:r w:rsidRPr="00543B98">
              <w:rPr>
                <w:b/>
                <w:sz w:val="18"/>
                <w:szCs w:val="18"/>
              </w:rPr>
              <w:t xml:space="preserve"> THE NUMBER OF NON</w:t>
            </w:r>
            <w:r w:rsidR="00507C5F" w:rsidRPr="00543B98">
              <w:rPr>
                <w:b/>
                <w:sz w:val="18"/>
                <w:szCs w:val="18"/>
              </w:rPr>
              <w:t xml:space="preserve">-UNIQUE RELATIONSIPS LISTED IN </w:t>
            </w:r>
            <w:r w:rsidRPr="00543B98">
              <w:rPr>
                <w:b/>
                <w:sz w:val="18"/>
                <w:szCs w:val="18"/>
              </w:rPr>
              <w:t>D0</w:t>
            </w:r>
            <w:r w:rsidR="00507C5F" w:rsidRPr="00543B98">
              <w:rPr>
                <w:b/>
                <w:sz w:val="18"/>
                <w:szCs w:val="18"/>
              </w:rPr>
              <w:t>5_01 – D05_10</w:t>
            </w:r>
            <w:r w:rsidRPr="00543B98">
              <w:rPr>
                <w:b/>
                <w:sz w:val="18"/>
                <w:szCs w:val="18"/>
              </w:rPr>
              <w:t>.</w:t>
            </w:r>
          </w:p>
        </w:tc>
      </w:tr>
    </w:tbl>
    <w:p w14:paraId="601D33CF" w14:textId="77777777" w:rsidR="00A93BE4" w:rsidRPr="000A28DE" w:rsidRDefault="00A93BE4"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152777DE" w14:textId="77777777" w:rsidTr="000A28DE">
        <w:trPr>
          <w:trHeight w:val="1302"/>
        </w:trPr>
        <w:tc>
          <w:tcPr>
            <w:tcW w:w="651" w:type="dxa"/>
            <w:shd w:val="clear" w:color="auto" w:fill="F2F2F2" w:themeFill="background1" w:themeFillShade="F2"/>
          </w:tcPr>
          <w:p w14:paraId="5B5973F9"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1C30741" w14:textId="769F8802" w:rsidR="00A93BE4" w:rsidRPr="00543B98" w:rsidRDefault="00507C5F" w:rsidP="005C5ACB">
            <w:pPr>
              <w:spacing w:after="120"/>
              <w:rPr>
                <w:b/>
                <w:sz w:val="18"/>
                <w:szCs w:val="18"/>
              </w:rPr>
            </w:pPr>
            <w:r w:rsidRPr="00543B98">
              <w:rPr>
                <w:b/>
                <w:sz w:val="18"/>
                <w:szCs w:val="18"/>
              </w:rPr>
              <w:t>IF ONE RELATIONSHIP EVER (D05</w:t>
            </w:r>
            <w:r w:rsidR="00A86B95" w:rsidRPr="00543B98">
              <w:rPr>
                <w:b/>
                <w:sz w:val="18"/>
                <w:szCs w:val="18"/>
              </w:rPr>
              <w:t>_01</w:t>
            </w:r>
            <w:r w:rsidR="008F41CE" w:rsidRPr="00543B98">
              <w:rPr>
                <w:b/>
                <w:sz w:val="18"/>
                <w:szCs w:val="18"/>
              </w:rPr>
              <w:t xml:space="preserve"> ANSWERED</w:t>
            </w:r>
            <w:r w:rsidR="00A86B95" w:rsidRPr="00543B98">
              <w:rPr>
                <w:b/>
                <w:sz w:val="18"/>
                <w:szCs w:val="18"/>
              </w:rPr>
              <w:t xml:space="preserve"> AND</w:t>
            </w:r>
            <w:r w:rsidR="008F41CE" w:rsidRPr="00543B98">
              <w:rPr>
                <w:b/>
                <w:sz w:val="18"/>
                <w:szCs w:val="18"/>
              </w:rPr>
              <w:t xml:space="preserve"> D</w:t>
            </w:r>
            <w:r w:rsidR="00A93BE4" w:rsidRPr="00543B98">
              <w:rPr>
                <w:b/>
                <w:sz w:val="18"/>
                <w:szCs w:val="18"/>
              </w:rPr>
              <w:t>0</w:t>
            </w:r>
            <w:r w:rsidRPr="00543B98">
              <w:rPr>
                <w:b/>
                <w:sz w:val="18"/>
                <w:szCs w:val="18"/>
              </w:rPr>
              <w:t>5</w:t>
            </w:r>
            <w:r w:rsidR="00A93BE4" w:rsidRPr="00543B98">
              <w:rPr>
                <w:b/>
                <w:sz w:val="18"/>
                <w:szCs w:val="18"/>
              </w:rPr>
              <w:t>_02</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Pr="00543B98">
              <w:rPr>
                <w:b/>
                <w:sz w:val="18"/>
                <w:szCs w:val="18"/>
              </w:rPr>
              <w:t>996</w:t>
            </w:r>
            <w:r w:rsidR="00A93BE4" w:rsidRPr="00543B98">
              <w:rPr>
                <w:b/>
                <w:sz w:val="18"/>
                <w:szCs w:val="18"/>
              </w:rPr>
              <w:t>) AND REL</w:t>
            </w:r>
            <w:r w:rsidR="008F41CE" w:rsidRPr="00543B98">
              <w:rPr>
                <w:b/>
                <w:sz w:val="18"/>
                <w:szCs w:val="18"/>
              </w:rPr>
              <w:t>ATIONSHIP IS A FAMILY MEMBER (D</w:t>
            </w:r>
            <w:r w:rsidRPr="00543B98">
              <w:rPr>
                <w:b/>
                <w:sz w:val="18"/>
                <w:szCs w:val="18"/>
              </w:rPr>
              <w:t>05</w:t>
            </w:r>
            <w:r w:rsidR="005C5ACB" w:rsidRPr="00543B98">
              <w:rPr>
                <w:b/>
                <w:sz w:val="18"/>
                <w:szCs w:val="18"/>
              </w:rPr>
              <w:t>_01</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201</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239,</w:t>
            </w:r>
            <w:r w:rsidR="008D2D85" w:rsidRPr="00543B98">
              <w:rPr>
                <w:b/>
                <w:sz w:val="18"/>
                <w:szCs w:val="18"/>
              </w:rPr>
              <w:t xml:space="preserve"> </w:t>
            </w:r>
            <w:r w:rsidR="00A93BE4" w:rsidRPr="00543B98">
              <w:rPr>
                <w:b/>
                <w:sz w:val="18"/>
                <w:szCs w:val="18"/>
              </w:rPr>
              <w:t>251</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28</w:t>
            </w:r>
            <w:r w:rsidR="008F41CE" w:rsidRPr="00543B98">
              <w:rPr>
                <w:b/>
                <w:sz w:val="18"/>
                <w:szCs w:val="18"/>
              </w:rPr>
              <w:t>9)</w:t>
            </w:r>
            <w:r w:rsidR="00E676CA">
              <w:rPr>
                <w:b/>
                <w:sz w:val="18"/>
                <w:szCs w:val="18"/>
              </w:rPr>
              <w:t>,</w:t>
            </w:r>
            <w:r w:rsidR="008F41CE" w:rsidRPr="00543B98">
              <w:rPr>
                <w:b/>
                <w:sz w:val="18"/>
                <w:szCs w:val="18"/>
              </w:rPr>
              <w:t xml:space="preserve"> CODE D1</w:t>
            </w:r>
            <w:r w:rsidRPr="00543B98">
              <w:rPr>
                <w:b/>
                <w:sz w:val="18"/>
                <w:szCs w:val="18"/>
              </w:rPr>
              <w:t>3</w:t>
            </w:r>
            <w:r w:rsidR="008F41CE" w:rsidRPr="00543B98">
              <w:rPr>
                <w:b/>
                <w:sz w:val="18"/>
                <w:szCs w:val="18"/>
              </w:rPr>
              <w:t xml:space="preserve">_01 WITH </w:t>
            </w:r>
            <w:r w:rsidR="005C5ACB" w:rsidRPr="00543B98">
              <w:rPr>
                <w:b/>
                <w:sz w:val="18"/>
                <w:szCs w:val="18"/>
              </w:rPr>
              <w:t xml:space="preserve">THE </w:t>
            </w:r>
            <w:r w:rsidRPr="00543B98">
              <w:rPr>
                <w:b/>
                <w:sz w:val="18"/>
                <w:szCs w:val="18"/>
              </w:rPr>
              <w:t xml:space="preserve">RELATIONSHIP </w:t>
            </w:r>
            <w:r w:rsidR="00E676CA">
              <w:rPr>
                <w:b/>
                <w:sz w:val="18"/>
                <w:szCs w:val="18"/>
              </w:rPr>
              <w:t xml:space="preserve">FROM D05_01 </w:t>
            </w:r>
            <w:r w:rsidRPr="00543B98">
              <w:rPr>
                <w:b/>
                <w:sz w:val="18"/>
                <w:szCs w:val="18"/>
              </w:rPr>
              <w:t>AND SKIP TO D14</w:t>
            </w:r>
            <w:r w:rsidR="005C5ACB" w:rsidRPr="00543B98">
              <w:rPr>
                <w:b/>
                <w:sz w:val="18"/>
                <w:szCs w:val="18"/>
              </w:rPr>
              <w:t xml:space="preserve">; </w:t>
            </w:r>
            <w:r w:rsidR="00A93BE4" w:rsidRPr="00543B98">
              <w:rPr>
                <w:b/>
                <w:sz w:val="18"/>
                <w:szCs w:val="18"/>
              </w:rPr>
              <w:t xml:space="preserve">CODE </w:t>
            </w:r>
            <w:r w:rsidR="00F713F9" w:rsidRPr="00543B98">
              <w:rPr>
                <w:b/>
                <w:sz w:val="18"/>
                <w:szCs w:val="18"/>
              </w:rPr>
              <w:t xml:space="preserve">D13a, </w:t>
            </w:r>
            <w:r w:rsidR="00A93BE4" w:rsidRPr="00543B98">
              <w:rPr>
                <w:b/>
                <w:sz w:val="18"/>
                <w:szCs w:val="18"/>
              </w:rPr>
              <w:t>D1</w:t>
            </w:r>
            <w:r w:rsidRPr="00543B98">
              <w:rPr>
                <w:b/>
                <w:sz w:val="18"/>
                <w:szCs w:val="18"/>
              </w:rPr>
              <w:t>3</w:t>
            </w:r>
            <w:r w:rsidR="00A93BE4" w:rsidRPr="00543B98">
              <w:rPr>
                <w:b/>
                <w:sz w:val="18"/>
                <w:szCs w:val="18"/>
              </w:rPr>
              <w:t>_02</w:t>
            </w:r>
            <w:r w:rsidR="008D2D85" w:rsidRPr="00543B98">
              <w:rPr>
                <w:b/>
                <w:sz w:val="18"/>
                <w:szCs w:val="18"/>
              </w:rPr>
              <w:t xml:space="preserve"> </w:t>
            </w:r>
            <w:r w:rsidR="00A93BE4" w:rsidRPr="00543B98">
              <w:rPr>
                <w:b/>
                <w:sz w:val="18"/>
                <w:szCs w:val="18"/>
              </w:rPr>
              <w:t>-</w:t>
            </w:r>
            <w:r w:rsidR="008D2D85" w:rsidRPr="00543B98">
              <w:rPr>
                <w:b/>
                <w:sz w:val="18"/>
                <w:szCs w:val="18"/>
              </w:rPr>
              <w:t xml:space="preserve"> </w:t>
            </w:r>
            <w:r w:rsidR="00A93BE4" w:rsidRPr="00543B98">
              <w:rPr>
                <w:b/>
                <w:sz w:val="18"/>
                <w:szCs w:val="18"/>
              </w:rPr>
              <w:t>D1</w:t>
            </w:r>
            <w:r w:rsidRPr="00543B98">
              <w:rPr>
                <w:b/>
                <w:sz w:val="18"/>
                <w:szCs w:val="18"/>
              </w:rPr>
              <w:t>3</w:t>
            </w:r>
            <w:r w:rsidR="00A93BE4" w:rsidRPr="00543B98">
              <w:rPr>
                <w:b/>
                <w:sz w:val="18"/>
                <w:szCs w:val="18"/>
              </w:rPr>
              <w:t xml:space="preserve">_05 AS </w:t>
            </w:r>
            <w:r w:rsidR="005C5ACB" w:rsidRPr="00543B98">
              <w:rPr>
                <w:b/>
                <w:sz w:val="18"/>
                <w:szCs w:val="18"/>
              </w:rPr>
              <w:t>LEGIT SKIP</w:t>
            </w:r>
            <w:r w:rsidR="00A93BE4" w:rsidRPr="00543B98">
              <w:rPr>
                <w:b/>
                <w:sz w:val="18"/>
                <w:szCs w:val="18"/>
              </w:rPr>
              <w:t>.</w:t>
            </w:r>
          </w:p>
          <w:p w14:paraId="01F9FC65" w14:textId="77777777" w:rsidR="00F713F9" w:rsidRPr="00543B98" w:rsidRDefault="00A93BE4" w:rsidP="005C5ACB">
            <w:pPr>
              <w:spacing w:after="0"/>
              <w:rPr>
                <w:b/>
                <w:sz w:val="18"/>
                <w:szCs w:val="18"/>
              </w:rPr>
            </w:pPr>
            <w:r w:rsidRPr="00543B98">
              <w:rPr>
                <w:b/>
                <w:sz w:val="18"/>
                <w:szCs w:val="18"/>
              </w:rPr>
              <w:t>IF ONE RELATIONSHIP EV</w:t>
            </w:r>
            <w:r w:rsidR="008D2D85" w:rsidRPr="00543B98">
              <w:rPr>
                <w:b/>
                <w:sz w:val="18"/>
                <w:szCs w:val="18"/>
              </w:rPr>
              <w:t>ER (D</w:t>
            </w:r>
            <w:r w:rsidR="00507C5F" w:rsidRPr="00543B98">
              <w:rPr>
                <w:b/>
                <w:sz w:val="18"/>
                <w:szCs w:val="18"/>
              </w:rPr>
              <w:t>05</w:t>
            </w:r>
            <w:r w:rsidR="005C5ACB" w:rsidRPr="00543B98">
              <w:rPr>
                <w:b/>
                <w:sz w:val="18"/>
                <w:szCs w:val="18"/>
              </w:rPr>
              <w:t>_01</w:t>
            </w:r>
            <w:r w:rsidRPr="00543B98">
              <w:rPr>
                <w:b/>
                <w:sz w:val="18"/>
                <w:szCs w:val="18"/>
              </w:rPr>
              <w:t xml:space="preserve"> ANSWERED, D0</w:t>
            </w:r>
            <w:r w:rsidR="00507C5F" w:rsidRPr="00543B98">
              <w:rPr>
                <w:b/>
                <w:sz w:val="18"/>
                <w:szCs w:val="18"/>
              </w:rPr>
              <w:t>5</w:t>
            </w:r>
            <w:r w:rsidRPr="00543B98">
              <w:rPr>
                <w:b/>
                <w:sz w:val="18"/>
                <w:szCs w:val="18"/>
              </w:rPr>
              <w:t>_02=</w:t>
            </w:r>
            <w:r w:rsidR="005C5ACB" w:rsidRPr="00543B98">
              <w:rPr>
                <w:b/>
                <w:sz w:val="18"/>
                <w:szCs w:val="18"/>
              </w:rPr>
              <w:t xml:space="preserve"> </w:t>
            </w:r>
            <w:r w:rsidR="00507C5F" w:rsidRPr="00543B98">
              <w:rPr>
                <w:b/>
                <w:sz w:val="18"/>
                <w:szCs w:val="18"/>
              </w:rPr>
              <w:t>996</w:t>
            </w:r>
            <w:r w:rsidRPr="00543B98">
              <w:rPr>
                <w:b/>
                <w:sz w:val="18"/>
                <w:szCs w:val="18"/>
              </w:rPr>
              <w:t xml:space="preserve">) AND </w:t>
            </w:r>
            <w:r w:rsidR="00471F0D" w:rsidRPr="00543B98">
              <w:rPr>
                <w:b/>
                <w:sz w:val="18"/>
                <w:szCs w:val="18"/>
              </w:rPr>
              <w:t xml:space="preserve">NOT A FAMILY MEMBER, AND </w:t>
            </w:r>
            <w:r w:rsidRPr="00543B98">
              <w:rPr>
                <w:b/>
                <w:sz w:val="18"/>
                <w:szCs w:val="18"/>
              </w:rPr>
              <w:t>ONE RELATIONSHIP PAST 12 MONTHS (D12</w:t>
            </w:r>
            <w:r w:rsidR="008D2D85" w:rsidRPr="00543B98">
              <w:rPr>
                <w:b/>
                <w:sz w:val="18"/>
                <w:szCs w:val="18"/>
              </w:rPr>
              <w:t xml:space="preserve"> </w:t>
            </w:r>
            <w:r w:rsidRPr="00543B98">
              <w:rPr>
                <w:b/>
                <w:sz w:val="18"/>
                <w:szCs w:val="18"/>
              </w:rPr>
              <w:t>=</w:t>
            </w:r>
            <w:r w:rsidR="008D2D85" w:rsidRPr="00543B98">
              <w:rPr>
                <w:b/>
                <w:sz w:val="18"/>
                <w:szCs w:val="18"/>
              </w:rPr>
              <w:t xml:space="preserve"> </w:t>
            </w:r>
            <w:r w:rsidRPr="00543B98">
              <w:rPr>
                <w:b/>
                <w:sz w:val="18"/>
                <w:szCs w:val="18"/>
              </w:rPr>
              <w:t xml:space="preserve">1), READ </w:t>
            </w:r>
            <w:r w:rsidR="00F713F9" w:rsidRPr="00543B98">
              <w:rPr>
                <w:b/>
                <w:sz w:val="18"/>
                <w:szCs w:val="18"/>
              </w:rPr>
              <w:t>D13a (</w:t>
            </w:r>
            <w:r w:rsidRPr="00543B98">
              <w:rPr>
                <w:b/>
                <w:sz w:val="18"/>
                <w:szCs w:val="18"/>
              </w:rPr>
              <w:t>TEXT TO CONFIRM RELATIONSHIP HAS NOT CHANGED</w:t>
            </w:r>
            <w:r w:rsidR="00F713F9" w:rsidRPr="00543B98">
              <w:rPr>
                <w:b/>
                <w:sz w:val="18"/>
                <w:szCs w:val="18"/>
              </w:rPr>
              <w:t>)</w:t>
            </w:r>
            <w:r w:rsidRPr="00543B98">
              <w:rPr>
                <w:b/>
                <w:sz w:val="18"/>
                <w:szCs w:val="18"/>
              </w:rPr>
              <w:t xml:space="preserve">.  </w:t>
            </w:r>
          </w:p>
          <w:p w14:paraId="6E544F82" w14:textId="15787516" w:rsidR="005C5ACB" w:rsidRDefault="00A93BE4" w:rsidP="000A28DE">
            <w:pPr>
              <w:spacing w:before="120" w:after="0"/>
              <w:rPr>
                <w:b/>
                <w:sz w:val="18"/>
                <w:szCs w:val="18"/>
              </w:rPr>
            </w:pPr>
            <w:r w:rsidRPr="00543B98">
              <w:rPr>
                <w:b/>
                <w:sz w:val="18"/>
                <w:szCs w:val="18"/>
              </w:rPr>
              <w:t xml:space="preserve">IF </w:t>
            </w:r>
            <w:r w:rsidR="008F41CE" w:rsidRPr="00543B98">
              <w:rPr>
                <w:b/>
                <w:sz w:val="18"/>
                <w:szCs w:val="18"/>
              </w:rPr>
              <w:t>D12</w:t>
            </w:r>
            <w:r w:rsidR="008D2D85" w:rsidRPr="00543B98">
              <w:rPr>
                <w:b/>
                <w:sz w:val="18"/>
                <w:szCs w:val="18"/>
              </w:rPr>
              <w:t xml:space="preserve"> </w:t>
            </w:r>
            <w:r w:rsidR="008F41CE" w:rsidRPr="00543B98">
              <w:rPr>
                <w:b/>
                <w:sz w:val="18"/>
                <w:szCs w:val="18"/>
              </w:rPr>
              <w:t>&gt;</w:t>
            </w:r>
            <w:r w:rsidR="008D2D85" w:rsidRPr="00543B98">
              <w:rPr>
                <w:b/>
                <w:sz w:val="18"/>
                <w:szCs w:val="18"/>
              </w:rPr>
              <w:t xml:space="preserve"> </w:t>
            </w:r>
            <w:r w:rsidR="008F41CE" w:rsidRPr="00543B98">
              <w:rPr>
                <w:b/>
                <w:sz w:val="18"/>
                <w:szCs w:val="18"/>
              </w:rPr>
              <w:t xml:space="preserve">1 </w:t>
            </w:r>
            <w:r w:rsidR="00813DCE" w:rsidRPr="00543B98">
              <w:rPr>
                <w:b/>
                <w:sz w:val="18"/>
                <w:szCs w:val="18"/>
              </w:rPr>
              <w:t>(MORE THAN 1 PERSON</w:t>
            </w:r>
            <w:r w:rsidR="003B56F1" w:rsidRPr="00543B98">
              <w:rPr>
                <w:b/>
                <w:sz w:val="18"/>
                <w:szCs w:val="18"/>
              </w:rPr>
              <w:t xml:space="preserve"> PAST 12 MONTHS</w:t>
            </w:r>
            <w:r w:rsidR="00813DCE" w:rsidRPr="00543B98">
              <w:rPr>
                <w:b/>
                <w:sz w:val="18"/>
                <w:szCs w:val="18"/>
              </w:rPr>
              <w:t xml:space="preserve">), </w:t>
            </w:r>
            <w:r w:rsidR="00F713F9" w:rsidRPr="00543B98">
              <w:rPr>
                <w:b/>
                <w:sz w:val="18"/>
                <w:szCs w:val="18"/>
              </w:rPr>
              <w:t>GO TO (D13)</w:t>
            </w:r>
            <w:r w:rsidR="008F41CE" w:rsidRPr="00543B98">
              <w:rPr>
                <w:b/>
                <w:sz w:val="18"/>
                <w:szCs w:val="18"/>
              </w:rPr>
              <w:t xml:space="preserve">. </w:t>
            </w:r>
          </w:p>
          <w:p w14:paraId="3E03D736" w14:textId="346410CE" w:rsidR="00E676CA" w:rsidRPr="00543B98" w:rsidRDefault="00E676CA" w:rsidP="00E676CA">
            <w:pPr>
              <w:spacing w:after="0"/>
              <w:rPr>
                <w:b/>
                <w:sz w:val="18"/>
                <w:szCs w:val="18"/>
              </w:rPr>
            </w:pPr>
            <w:r>
              <w:rPr>
                <w:b/>
                <w:sz w:val="18"/>
                <w:szCs w:val="18"/>
              </w:rPr>
              <w:t>IF MORE THAN ONE RELATIONSHIP EVER (D05_02 &lt; 996) AND D12=1, GO TO (D13)</w:t>
            </w:r>
          </w:p>
          <w:p w14:paraId="337B1D80" w14:textId="77777777" w:rsidR="00A93BE4" w:rsidRPr="00543B98" w:rsidRDefault="008F41CE" w:rsidP="005C5ACB">
            <w:pPr>
              <w:spacing w:before="120" w:after="100" w:afterAutospacing="1"/>
              <w:rPr>
                <w:b/>
                <w:sz w:val="18"/>
                <w:szCs w:val="18"/>
              </w:rPr>
            </w:pPr>
            <w:r w:rsidRPr="00543B98">
              <w:rPr>
                <w:b/>
                <w:sz w:val="18"/>
                <w:szCs w:val="18"/>
              </w:rPr>
              <w:t xml:space="preserve">PAST 12 MONTH </w:t>
            </w:r>
            <w:r w:rsidR="00A93BE4" w:rsidRPr="00543B98">
              <w:rPr>
                <w:b/>
                <w:sz w:val="18"/>
                <w:szCs w:val="18"/>
              </w:rPr>
              <w:t xml:space="preserve">RELATIONSHIPS </w:t>
            </w:r>
            <w:r w:rsidRPr="00543B98">
              <w:rPr>
                <w:b/>
                <w:sz w:val="18"/>
                <w:szCs w:val="18"/>
                <w:u w:val="single"/>
              </w:rPr>
              <w:t xml:space="preserve">ARE </w:t>
            </w:r>
            <w:r w:rsidR="00A93BE4" w:rsidRPr="00543B98">
              <w:rPr>
                <w:b/>
                <w:sz w:val="18"/>
                <w:szCs w:val="18"/>
                <w:u w:val="single"/>
              </w:rPr>
              <w:t>NOT</w:t>
            </w:r>
            <w:r w:rsidR="00A93BE4" w:rsidRPr="00543B98">
              <w:rPr>
                <w:b/>
                <w:sz w:val="18"/>
                <w:szCs w:val="18"/>
              </w:rPr>
              <w:t xml:space="preserve"> RESTRICTED TO THOSE PREVIOUSLY MENTIONED. </w:t>
            </w:r>
          </w:p>
        </w:tc>
      </w:tr>
    </w:tbl>
    <w:p w14:paraId="262E3440" w14:textId="77777777" w:rsidR="00A93BE4" w:rsidRPr="000A28DE" w:rsidRDefault="00A93BE4" w:rsidP="00A93BE4">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56DED92C" w14:textId="77777777" w:rsidTr="000A28DE">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5597425B" w14:textId="77777777" w:rsidR="00A93BE4" w:rsidRPr="00543B98" w:rsidRDefault="00A93BE4" w:rsidP="001B7759">
            <w:pPr>
              <w:spacing w:after="0"/>
              <w:jc w:val="center"/>
              <w:rPr>
                <w:b/>
                <w:sz w:val="20"/>
                <w:szCs w:val="20"/>
              </w:rPr>
            </w:pPr>
            <w:r w:rsidRPr="00543B98">
              <w:rPr>
                <w:b/>
                <w:sz w:val="20"/>
                <w:szCs w:val="20"/>
              </w:rPr>
              <w:t>Note:</w:t>
            </w:r>
          </w:p>
          <w:p w14:paraId="26D9855C" w14:textId="77777777" w:rsidR="00A93BE4" w:rsidRPr="00543B98" w:rsidRDefault="00A93BE4" w:rsidP="001B7759">
            <w:pPr>
              <w:spacing w:after="0"/>
              <w:jc w:val="center"/>
              <w:rPr>
                <w:b/>
                <w:sz w:val="20"/>
                <w:szCs w:val="20"/>
              </w:rPr>
            </w:pPr>
            <w:r w:rsidRPr="00543B98">
              <w:rPr>
                <w:b/>
                <w:bCs/>
              </w:rPr>
              <w:t>↓</w:t>
            </w:r>
          </w:p>
        </w:tc>
        <w:tc>
          <w:tcPr>
            <w:tcW w:w="8689" w:type="dxa"/>
            <w:tcBorders>
              <w:left w:val="single" w:sz="4" w:space="0" w:color="auto"/>
            </w:tcBorders>
            <w:shd w:val="clear" w:color="auto" w:fill="DAEEF3" w:themeFill="accent5" w:themeFillTint="33"/>
          </w:tcPr>
          <w:p w14:paraId="01DDEE45" w14:textId="77777777" w:rsidR="00A93BE4" w:rsidRPr="000A28DE" w:rsidRDefault="00A93BE4" w:rsidP="006C3C72">
            <w:pPr>
              <w:pStyle w:val="2Question"/>
              <w:spacing w:after="0"/>
              <w:rPr>
                <w:rFonts w:asciiTheme="minorHAnsi" w:hAnsiTheme="minorHAnsi"/>
                <w:b/>
                <w:sz w:val="20"/>
              </w:rPr>
            </w:pPr>
            <w:r w:rsidRPr="000A28DE">
              <w:rPr>
                <w:rFonts w:asciiTheme="minorHAnsi" w:hAnsiTheme="minorHAnsi"/>
                <w:b/>
                <w:sz w:val="20"/>
              </w:rPr>
              <w:t>Code Relationships in the “D1</w:t>
            </w:r>
            <w:r w:rsidR="00507C5F" w:rsidRPr="000A28DE">
              <w:rPr>
                <w:rFonts w:asciiTheme="minorHAnsi" w:hAnsiTheme="minorHAnsi"/>
                <w:b/>
                <w:sz w:val="20"/>
              </w:rPr>
              <w:t>3</w:t>
            </w:r>
            <w:r w:rsidRPr="000A28DE">
              <w:rPr>
                <w:rFonts w:asciiTheme="minorHAnsi" w:hAnsiTheme="minorHAnsi"/>
                <w:b/>
                <w:sz w:val="20"/>
              </w:rPr>
              <w:t xml:space="preserve">_” items below.  </w:t>
            </w:r>
          </w:p>
          <w:p w14:paraId="3A0A8A5C" w14:textId="77777777" w:rsidR="00A93BE4" w:rsidRDefault="00507C5F" w:rsidP="00E615B4">
            <w:pPr>
              <w:pStyle w:val="2Question"/>
              <w:spacing w:before="120" w:after="0"/>
              <w:rPr>
                <w:rFonts w:asciiTheme="minorHAnsi" w:hAnsiTheme="minorHAnsi"/>
                <w:b/>
                <w:sz w:val="20"/>
              </w:rPr>
            </w:pPr>
            <w:r w:rsidRPr="000A28DE">
              <w:rPr>
                <w:rFonts w:asciiTheme="minorHAnsi" w:hAnsiTheme="minorHAnsi"/>
                <w:b/>
                <w:sz w:val="20"/>
              </w:rPr>
              <w:t>If one relationship EVER (D05</w:t>
            </w:r>
            <w:r w:rsidR="005C5ACB" w:rsidRPr="000A28DE">
              <w:rPr>
                <w:rFonts w:asciiTheme="minorHAnsi" w:hAnsiTheme="minorHAnsi"/>
                <w:b/>
                <w:sz w:val="20"/>
              </w:rPr>
              <w:t>_01</w:t>
            </w:r>
            <w:r w:rsidR="00A93BE4" w:rsidRPr="000A28DE">
              <w:rPr>
                <w:rFonts w:asciiTheme="minorHAnsi" w:hAnsiTheme="minorHAnsi"/>
                <w:b/>
                <w:sz w:val="20"/>
              </w:rPr>
              <w:t xml:space="preserve"> answered, D0</w:t>
            </w:r>
            <w:r w:rsidRPr="000A28DE">
              <w:rPr>
                <w:rFonts w:asciiTheme="minorHAnsi" w:hAnsiTheme="minorHAnsi"/>
                <w:b/>
                <w:sz w:val="20"/>
              </w:rPr>
              <w:t>5</w:t>
            </w:r>
            <w:r w:rsidR="00A93BE4" w:rsidRPr="000A28DE">
              <w:rPr>
                <w:rFonts w:asciiTheme="minorHAnsi" w:hAnsiTheme="minorHAnsi"/>
                <w:b/>
                <w:sz w:val="20"/>
              </w:rPr>
              <w:t>_02</w:t>
            </w:r>
            <w:r w:rsidR="005C5ACB" w:rsidRPr="000A28DE">
              <w:rPr>
                <w:rFonts w:asciiTheme="minorHAnsi" w:hAnsiTheme="minorHAnsi"/>
                <w:b/>
                <w:sz w:val="20"/>
              </w:rPr>
              <w:t xml:space="preserve"> </w:t>
            </w:r>
            <w:r w:rsidR="00A93BE4" w:rsidRPr="000A28DE">
              <w:rPr>
                <w:rFonts w:asciiTheme="minorHAnsi" w:hAnsiTheme="minorHAnsi"/>
                <w:b/>
                <w:sz w:val="20"/>
              </w:rPr>
              <w:t>=</w:t>
            </w:r>
            <w:r w:rsidRPr="000A28DE">
              <w:rPr>
                <w:rFonts w:asciiTheme="minorHAnsi" w:hAnsiTheme="minorHAnsi"/>
                <w:b/>
                <w:sz w:val="20"/>
              </w:rPr>
              <w:t xml:space="preserve"> 996</w:t>
            </w:r>
            <w:r w:rsidR="00A93BE4" w:rsidRPr="000A28DE">
              <w:rPr>
                <w:rFonts w:asciiTheme="minorHAnsi" w:hAnsiTheme="minorHAnsi"/>
                <w:b/>
                <w:sz w:val="20"/>
              </w:rPr>
              <w:t>) and one relationship past 12 months (D1</w:t>
            </w:r>
            <w:r w:rsidRPr="000A28DE">
              <w:rPr>
                <w:rFonts w:asciiTheme="minorHAnsi" w:hAnsiTheme="minorHAnsi"/>
                <w:b/>
                <w:sz w:val="20"/>
              </w:rPr>
              <w:t>2</w:t>
            </w:r>
            <w:r w:rsidR="00A93BE4" w:rsidRPr="000A28DE">
              <w:rPr>
                <w:rFonts w:asciiTheme="minorHAnsi" w:hAnsiTheme="minorHAnsi"/>
                <w:b/>
                <w:sz w:val="20"/>
              </w:rPr>
              <w:t>=1), read text to confirm that the relationship has not change:  If no change, code D1</w:t>
            </w:r>
            <w:r w:rsidRPr="000A28DE">
              <w:rPr>
                <w:rFonts w:asciiTheme="minorHAnsi" w:hAnsiTheme="minorHAnsi"/>
                <w:b/>
                <w:sz w:val="20"/>
              </w:rPr>
              <w:t>3</w:t>
            </w:r>
            <w:r w:rsidR="00A93BE4" w:rsidRPr="000A28DE">
              <w:rPr>
                <w:rFonts w:asciiTheme="minorHAnsi" w:hAnsiTheme="minorHAnsi"/>
                <w:b/>
                <w:sz w:val="20"/>
              </w:rPr>
              <w:t xml:space="preserve">_01 with the value of </w:t>
            </w:r>
            <w:r w:rsidR="005076AF" w:rsidRPr="000A28DE">
              <w:rPr>
                <w:rFonts w:asciiTheme="minorHAnsi" w:hAnsiTheme="minorHAnsi"/>
                <w:b/>
                <w:sz w:val="20"/>
              </w:rPr>
              <w:t>D</w:t>
            </w:r>
            <w:r w:rsidRPr="000A28DE">
              <w:rPr>
                <w:rFonts w:asciiTheme="minorHAnsi" w:hAnsiTheme="minorHAnsi"/>
                <w:b/>
                <w:sz w:val="20"/>
              </w:rPr>
              <w:t>05</w:t>
            </w:r>
            <w:r w:rsidR="005C5ACB" w:rsidRPr="000A28DE">
              <w:rPr>
                <w:rFonts w:asciiTheme="minorHAnsi" w:hAnsiTheme="minorHAnsi"/>
                <w:b/>
                <w:sz w:val="20"/>
              </w:rPr>
              <w:t>_01</w:t>
            </w:r>
            <w:r w:rsidR="00A93BE4" w:rsidRPr="000A28DE">
              <w:rPr>
                <w:rFonts w:asciiTheme="minorHAnsi" w:hAnsiTheme="minorHAnsi"/>
                <w:b/>
                <w:sz w:val="20"/>
              </w:rPr>
              <w:t xml:space="preserve">.  </w:t>
            </w:r>
            <w:r w:rsidR="005076AF" w:rsidRPr="000A28DE">
              <w:rPr>
                <w:rFonts w:asciiTheme="minorHAnsi" w:hAnsiTheme="minorHAnsi"/>
                <w:b/>
                <w:sz w:val="20"/>
              </w:rPr>
              <w:t>Otherwise code relationship reported. If more than one relationship EVER (</w:t>
            </w:r>
            <w:r w:rsidRPr="000A28DE">
              <w:rPr>
                <w:rFonts w:asciiTheme="minorHAnsi" w:hAnsiTheme="minorHAnsi"/>
                <w:b/>
                <w:sz w:val="20"/>
              </w:rPr>
              <w:t>answered at least D05_01, D05</w:t>
            </w:r>
            <w:r w:rsidR="005C5ACB" w:rsidRPr="000A28DE">
              <w:rPr>
                <w:rFonts w:asciiTheme="minorHAnsi" w:hAnsiTheme="minorHAnsi"/>
                <w:b/>
                <w:sz w:val="20"/>
              </w:rPr>
              <w:t>_02)</w:t>
            </w:r>
            <w:r w:rsidR="005076AF" w:rsidRPr="000A28DE">
              <w:rPr>
                <w:rFonts w:asciiTheme="minorHAnsi" w:hAnsiTheme="minorHAnsi"/>
                <w:b/>
                <w:sz w:val="20"/>
              </w:rPr>
              <w:t>, read alternate text and</w:t>
            </w:r>
            <w:r w:rsidR="00DB0193">
              <w:rPr>
                <w:rFonts w:asciiTheme="minorHAnsi" w:hAnsiTheme="minorHAnsi"/>
                <w:b/>
                <w:sz w:val="20"/>
              </w:rPr>
              <w:t xml:space="preserve"> </w:t>
            </w:r>
            <w:r w:rsidR="00DB0193">
              <w:rPr>
                <w:rFonts w:asciiTheme="minorHAnsi" w:hAnsiTheme="minorHAnsi"/>
                <w:b/>
                <w:bCs/>
                <w:sz w:val="20"/>
                <w:szCs w:val="20"/>
              </w:rPr>
              <w:t>c</w:t>
            </w:r>
            <w:r w:rsidR="005076AF" w:rsidRPr="00543B98">
              <w:rPr>
                <w:rFonts w:asciiTheme="minorHAnsi" w:hAnsiTheme="minorHAnsi"/>
                <w:b/>
                <w:bCs/>
                <w:sz w:val="20"/>
                <w:szCs w:val="20"/>
              </w:rPr>
              <w:t>ode</w:t>
            </w:r>
            <w:r w:rsidR="005076AF" w:rsidRPr="000A28DE">
              <w:rPr>
                <w:rFonts w:asciiTheme="minorHAnsi" w:hAnsiTheme="minorHAnsi"/>
                <w:b/>
                <w:sz w:val="20"/>
              </w:rPr>
              <w:t xml:space="preserve"> relationships specified using the </w:t>
            </w:r>
            <w:r w:rsidR="00A93BE4" w:rsidRPr="000A28DE">
              <w:rPr>
                <w:rFonts w:asciiTheme="minorHAnsi" w:hAnsiTheme="minorHAnsi"/>
                <w:b/>
                <w:sz w:val="20"/>
              </w:rPr>
              <w:t xml:space="preserve">Relationship/Sex template (Appendix II). </w:t>
            </w:r>
          </w:p>
          <w:p w14:paraId="416AB53B" w14:textId="77777777" w:rsidR="00DB0193" w:rsidRPr="000A28DE" w:rsidRDefault="00DB0193" w:rsidP="00E615B4">
            <w:pPr>
              <w:pStyle w:val="2Question"/>
              <w:spacing w:before="120" w:after="0"/>
              <w:rPr>
                <w:rFonts w:asciiTheme="minorHAnsi" w:hAnsiTheme="minorHAnsi"/>
                <w:b/>
                <w:sz w:val="20"/>
              </w:rPr>
            </w:pPr>
          </w:p>
          <w:p w14:paraId="35B75FB1" w14:textId="49308DF4" w:rsidR="00A93BE4" w:rsidRPr="00543B98" w:rsidRDefault="005076AF" w:rsidP="00935060">
            <w:pPr>
              <w:pStyle w:val="2Question"/>
              <w:spacing w:after="0"/>
              <w:rPr>
                <w:b/>
                <w:sz w:val="20"/>
                <w:szCs w:val="20"/>
              </w:rPr>
            </w:pPr>
            <w:r w:rsidRPr="000A28DE">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0A28DE">
              <w:rPr>
                <w:rFonts w:asciiTheme="minorHAnsi" w:hAnsiTheme="minorHAnsi"/>
                <w:sz w:val="20"/>
              </w:rPr>
              <w:t xml:space="preserve">  </w:t>
            </w:r>
          </w:p>
        </w:tc>
      </w:tr>
    </w:tbl>
    <w:p w14:paraId="3E3E5EF3" w14:textId="77777777" w:rsidR="00466843" w:rsidRPr="000A28DE" w:rsidRDefault="00466843" w:rsidP="00A93BE4">
      <w:pPr>
        <w:pStyle w:val="2Question"/>
        <w:spacing w:after="0"/>
        <w:rPr>
          <w:rFonts w:asciiTheme="minorHAnsi" w:hAnsiTheme="minorHAnsi"/>
          <w:bCs/>
          <w:sz w:val="20"/>
          <w:szCs w:val="20"/>
          <w:bdr w:val="single" w:sz="4" w:space="0" w:color="auto"/>
          <w:shd w:val="clear" w:color="auto" w:fill="D9D9D9" w:themeFill="background1" w:themeFillShade="D9"/>
        </w:rPr>
      </w:pPr>
    </w:p>
    <w:p w14:paraId="79CD74AE" w14:textId="77777777" w:rsidR="00466843" w:rsidRPr="000A28DE" w:rsidRDefault="00466843" w:rsidP="00A93BE4">
      <w:pPr>
        <w:pStyle w:val="2Question"/>
        <w:spacing w:after="0"/>
        <w:rPr>
          <w:rFonts w:asciiTheme="minorHAnsi" w:hAnsiTheme="minorHAnsi"/>
          <w:bCs/>
          <w:sz w:val="20"/>
          <w:szCs w:val="20"/>
          <w:bdr w:val="single" w:sz="4" w:space="0" w:color="auto"/>
          <w:shd w:val="clear" w:color="auto" w:fill="D9D9D9" w:themeFill="background1" w:themeFillShade="D9"/>
        </w:rPr>
      </w:pPr>
    </w:p>
    <w:p w14:paraId="5A022056" w14:textId="66C2B5FC" w:rsidR="00466843" w:rsidRPr="00543B98" w:rsidRDefault="00466843" w:rsidP="00A93BE4">
      <w:pPr>
        <w:pStyle w:val="2Question"/>
        <w:spacing w:after="0"/>
        <w:rPr>
          <w:rFonts w:asciiTheme="minorHAnsi" w:hAnsiTheme="minorHAnsi"/>
          <w:b/>
          <w:bCs/>
          <w:sz w:val="20"/>
          <w:szCs w:val="20"/>
        </w:rPr>
      </w:pPr>
      <w:r w:rsidRPr="00543B98">
        <w:rPr>
          <w:i/>
          <w:sz w:val="20"/>
          <w:szCs w:val="20"/>
        </w:rPr>
        <w:t>[IF D05_01 ANSWERED AND D05_01 NOT 200-239, 250-</w:t>
      </w:r>
      <w:r w:rsidR="00F8644A">
        <w:rPr>
          <w:i/>
          <w:sz w:val="20"/>
          <w:szCs w:val="20"/>
        </w:rPr>
        <w:t>289</w:t>
      </w:r>
      <w:r w:rsidR="00F8644A" w:rsidRPr="00543B98">
        <w:rPr>
          <w:i/>
          <w:sz w:val="20"/>
          <w:szCs w:val="20"/>
        </w:rPr>
        <w:t xml:space="preserve"> </w:t>
      </w:r>
      <w:r w:rsidRPr="00543B98">
        <w:rPr>
          <w:i/>
          <w:sz w:val="20"/>
          <w:szCs w:val="20"/>
        </w:rPr>
        <w:t>AND D05_02=996 READ …]</w:t>
      </w:r>
    </w:p>
    <w:tbl>
      <w:tblPr>
        <w:tblW w:w="0" w:type="auto"/>
        <w:tblLook w:val="04A0" w:firstRow="1" w:lastRow="0" w:firstColumn="1" w:lastColumn="0" w:noHBand="0" w:noVBand="1"/>
      </w:tblPr>
      <w:tblGrid>
        <w:gridCol w:w="805"/>
        <w:gridCol w:w="630"/>
        <w:gridCol w:w="270"/>
        <w:gridCol w:w="2165"/>
        <w:gridCol w:w="5480"/>
      </w:tblGrid>
      <w:tr w:rsidR="00FB2A10" w:rsidRPr="00543B98" w14:paraId="3891A4EE" w14:textId="77777777" w:rsidTr="009F0FAE">
        <w:tc>
          <w:tcPr>
            <w:tcW w:w="805" w:type="dxa"/>
          </w:tcPr>
          <w:p w14:paraId="1E9F5717" w14:textId="77777777" w:rsidR="00FB2A10" w:rsidRPr="00543B98" w:rsidRDefault="00FB2A10" w:rsidP="00FB2A10">
            <w:pPr>
              <w:spacing w:after="60"/>
              <w:rPr>
                <w:rFonts w:cs="Times New Roman"/>
                <w:sz w:val="20"/>
                <w:szCs w:val="20"/>
              </w:rPr>
            </w:pPr>
            <w:r w:rsidRPr="00543B98">
              <w:rPr>
                <w:rFonts w:cs="Times New Roman"/>
                <w:sz w:val="20"/>
                <w:szCs w:val="20"/>
              </w:rPr>
              <w:t>D13a</w:t>
            </w:r>
          </w:p>
        </w:tc>
        <w:tc>
          <w:tcPr>
            <w:tcW w:w="8545" w:type="dxa"/>
            <w:gridSpan w:val="4"/>
          </w:tcPr>
          <w:p w14:paraId="61DCCAA5" w14:textId="45F4673C" w:rsidR="00FB2A10" w:rsidRPr="00543B98" w:rsidRDefault="00FB2A10" w:rsidP="009F0FAE">
            <w:pPr>
              <w:spacing w:after="0"/>
              <w:rPr>
                <w:b/>
                <w:sz w:val="20"/>
                <w:szCs w:val="20"/>
              </w:rPr>
            </w:pPr>
            <w:r w:rsidRPr="00543B98">
              <w:rPr>
                <w:b/>
                <w:sz w:val="20"/>
                <w:szCs w:val="20"/>
              </w:rPr>
              <w:t xml:space="preserve">I just want to confirm that this person was still </w:t>
            </w:r>
            <w:r w:rsidR="001D0545" w:rsidRPr="00543B98">
              <w:rPr>
                <w:b/>
                <w:sz w:val="20"/>
                <w:szCs w:val="20"/>
              </w:rPr>
              <w:t>{</w:t>
            </w:r>
            <w:r w:rsidR="001D0545" w:rsidRPr="00543B98">
              <w:rPr>
                <w:sz w:val="20"/>
                <w:szCs w:val="20"/>
              </w:rPr>
              <w:t>FILL:</w:t>
            </w:r>
            <w:r w:rsidR="001D0545" w:rsidRPr="00543B98">
              <w:rPr>
                <w:b/>
                <w:sz w:val="20"/>
                <w:szCs w:val="20"/>
              </w:rPr>
              <w:t xml:space="preserve"> </w:t>
            </w:r>
            <w:r w:rsidR="001D0545">
              <w:rPr>
                <w:b/>
                <w:sz w:val="20"/>
                <w:szCs w:val="20"/>
              </w:rPr>
              <w:t xml:space="preserve">(REALTIONSHIP CODES 107, 157, 501, 502, 503, 551, 552, 553 / </w:t>
            </w:r>
            <w:r w:rsidR="001D0545" w:rsidRPr="00543B98">
              <w:rPr>
                <w:b/>
                <w:sz w:val="20"/>
                <w:szCs w:val="20"/>
              </w:rPr>
              <w:t xml:space="preserve">“a” </w:t>
            </w:r>
            <w:r w:rsidR="001D0545" w:rsidRPr="00543B98">
              <w:rPr>
                <w:sz w:val="20"/>
                <w:szCs w:val="20"/>
              </w:rPr>
              <w:t xml:space="preserve">(RELATIONSHIP CODES </w:t>
            </w:r>
            <w:r w:rsidR="001D0545">
              <w:rPr>
                <w:sz w:val="20"/>
                <w:szCs w:val="20"/>
              </w:rPr>
              <w:t xml:space="preserve"> </w:t>
            </w:r>
            <w:r w:rsidR="002E661E">
              <w:rPr>
                <w:sz w:val="20"/>
                <w:szCs w:val="20"/>
              </w:rPr>
              <w:t xml:space="preserve">105, </w:t>
            </w:r>
            <w:r w:rsidR="001D0545">
              <w:rPr>
                <w:sz w:val="20"/>
                <w:szCs w:val="20"/>
              </w:rPr>
              <w:t xml:space="preserve">155, </w:t>
            </w:r>
            <w:r w:rsidR="001D0545" w:rsidRPr="00543B98">
              <w:rPr>
                <w:sz w:val="20"/>
                <w:szCs w:val="20"/>
              </w:rPr>
              <w:t>406,</w:t>
            </w:r>
            <w:r w:rsidR="001D0545">
              <w:rPr>
                <w:sz w:val="20"/>
                <w:szCs w:val="20"/>
              </w:rPr>
              <w:t xml:space="preserve"> </w:t>
            </w:r>
            <w:r w:rsidR="001D0545" w:rsidRPr="00543B98">
              <w:rPr>
                <w:sz w:val="20"/>
                <w:szCs w:val="20"/>
              </w:rPr>
              <w:t>407,</w:t>
            </w:r>
            <w:r w:rsidR="001D0545">
              <w:rPr>
                <w:sz w:val="20"/>
                <w:szCs w:val="20"/>
              </w:rPr>
              <w:t xml:space="preserve"> 456, 457, 504, 505, 506, 554, 555, 556</w:t>
            </w:r>
            <w:r w:rsidR="001D0545"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D05_01} when {FILL: he/she} did these things to you in the past 12 months.  Is this correct?  </w:t>
            </w:r>
          </w:p>
          <w:p w14:paraId="6E570C1B" w14:textId="00725F7F" w:rsidR="00FB2A10" w:rsidRPr="00543B98" w:rsidRDefault="00FB2A10" w:rsidP="009F0FAE">
            <w:pPr>
              <w:spacing w:after="0"/>
              <w:rPr>
                <w:sz w:val="20"/>
                <w:szCs w:val="20"/>
              </w:rPr>
            </w:pPr>
            <w:r w:rsidRPr="00543B98">
              <w:rPr>
                <w:b/>
                <w:sz w:val="20"/>
                <w:szCs w:val="20"/>
              </w:rPr>
              <w:t xml:space="preserve">     </w:t>
            </w:r>
            <w:r w:rsidRPr="00543B98">
              <w:rPr>
                <w:sz w:val="20"/>
                <w:szCs w:val="20"/>
              </w:rPr>
              <w:t xml:space="preserve">{IF YES, CODE RELATIONSHIP IN D13_01 AND SKIP TO D14; CODE D13_02 – D13_05 AS </w:t>
            </w:r>
            <w:r w:rsidR="009F0F20">
              <w:rPr>
                <w:sz w:val="20"/>
                <w:szCs w:val="20"/>
              </w:rPr>
              <w:t>LEGIT</w:t>
            </w:r>
          </w:p>
          <w:p w14:paraId="1C7864CB" w14:textId="77777777" w:rsidR="00FB2A10" w:rsidRPr="00543B98" w:rsidRDefault="00FB2A10" w:rsidP="009F0FAE">
            <w:pPr>
              <w:spacing w:after="0"/>
              <w:rPr>
                <w:sz w:val="20"/>
                <w:szCs w:val="20"/>
              </w:rPr>
            </w:pPr>
            <w:r w:rsidRPr="00543B98">
              <w:rPr>
                <w:sz w:val="20"/>
                <w:szCs w:val="20"/>
              </w:rPr>
              <w:t xml:space="preserve">      SKIP}</w:t>
            </w:r>
          </w:p>
          <w:p w14:paraId="51BF7252" w14:textId="77777777" w:rsidR="00FB2A10" w:rsidRPr="00543B98" w:rsidRDefault="00FB2A10" w:rsidP="009F0FAE">
            <w:pPr>
              <w:spacing w:after="60"/>
              <w:rPr>
                <w:rFonts w:cs="Times New Roman"/>
                <w:b/>
                <w:strike/>
                <w:sz w:val="20"/>
                <w:szCs w:val="20"/>
              </w:rPr>
            </w:pPr>
          </w:p>
        </w:tc>
      </w:tr>
      <w:tr w:rsidR="00FB2A10" w:rsidRPr="00543B98" w14:paraId="4A4066C4" w14:textId="77777777" w:rsidTr="009F0FAE">
        <w:trPr>
          <w:trHeight w:val="243"/>
        </w:trPr>
        <w:tc>
          <w:tcPr>
            <w:tcW w:w="805" w:type="dxa"/>
          </w:tcPr>
          <w:p w14:paraId="467122F1" w14:textId="77777777" w:rsidR="00FB2A10" w:rsidRPr="00543B98" w:rsidRDefault="00FB2A10" w:rsidP="009F0FAE">
            <w:pPr>
              <w:tabs>
                <w:tab w:val="left" w:pos="-1440"/>
              </w:tabs>
              <w:spacing w:after="0"/>
              <w:rPr>
                <w:rFonts w:cs="Times New Roman"/>
                <w:bCs/>
                <w:strike/>
                <w:sz w:val="20"/>
                <w:szCs w:val="20"/>
              </w:rPr>
            </w:pPr>
          </w:p>
        </w:tc>
        <w:tc>
          <w:tcPr>
            <w:tcW w:w="630" w:type="dxa"/>
          </w:tcPr>
          <w:p w14:paraId="7D564147"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11336CD" w14:textId="77777777" w:rsidR="00FB2A10" w:rsidRPr="00543B98" w:rsidRDefault="00FB2A10" w:rsidP="009F0FAE">
            <w:pPr>
              <w:tabs>
                <w:tab w:val="left" w:pos="-1440"/>
              </w:tabs>
              <w:spacing w:after="0"/>
              <w:rPr>
                <w:rFonts w:cs="Times New Roman"/>
                <w:bCs/>
                <w:sz w:val="20"/>
                <w:szCs w:val="20"/>
              </w:rPr>
            </w:pPr>
          </w:p>
        </w:tc>
        <w:tc>
          <w:tcPr>
            <w:tcW w:w="2165" w:type="dxa"/>
          </w:tcPr>
          <w:p w14:paraId="092A59FA"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38CA76E8"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{SKIP TO D14}</w:t>
            </w:r>
          </w:p>
        </w:tc>
      </w:tr>
      <w:tr w:rsidR="00FB2A10" w:rsidRPr="00543B98" w14:paraId="7AF96B40" w14:textId="77777777" w:rsidTr="009F0FAE">
        <w:tc>
          <w:tcPr>
            <w:tcW w:w="805" w:type="dxa"/>
          </w:tcPr>
          <w:p w14:paraId="23B347CB" w14:textId="77777777" w:rsidR="00FB2A10" w:rsidRPr="00543B98" w:rsidRDefault="00FB2A10" w:rsidP="009F0FAE">
            <w:pPr>
              <w:tabs>
                <w:tab w:val="left" w:pos="-1440"/>
              </w:tabs>
              <w:spacing w:after="0"/>
              <w:rPr>
                <w:rFonts w:cs="Times New Roman"/>
                <w:bCs/>
                <w:strike/>
                <w:sz w:val="20"/>
                <w:szCs w:val="20"/>
              </w:rPr>
            </w:pPr>
          </w:p>
        </w:tc>
        <w:tc>
          <w:tcPr>
            <w:tcW w:w="630" w:type="dxa"/>
          </w:tcPr>
          <w:p w14:paraId="2FD60160"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FFF966B" w14:textId="77777777" w:rsidR="00FB2A10" w:rsidRPr="00543B98" w:rsidRDefault="00FB2A10" w:rsidP="009F0FAE">
            <w:pPr>
              <w:tabs>
                <w:tab w:val="left" w:pos="-1440"/>
              </w:tabs>
              <w:spacing w:after="0"/>
              <w:rPr>
                <w:rFonts w:cs="Times New Roman"/>
                <w:bCs/>
                <w:sz w:val="20"/>
                <w:szCs w:val="20"/>
              </w:rPr>
            </w:pPr>
          </w:p>
        </w:tc>
        <w:tc>
          <w:tcPr>
            <w:tcW w:w="2165" w:type="dxa"/>
          </w:tcPr>
          <w:p w14:paraId="4B3A58D8"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186F255F"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{GO TO D13_01}</w:t>
            </w:r>
          </w:p>
        </w:tc>
      </w:tr>
      <w:tr w:rsidR="00FB2A10" w:rsidRPr="00543B98" w14:paraId="3127BD7C" w14:textId="77777777" w:rsidTr="009F0FAE">
        <w:tc>
          <w:tcPr>
            <w:tcW w:w="805" w:type="dxa"/>
          </w:tcPr>
          <w:p w14:paraId="4D9469DD" w14:textId="77777777" w:rsidR="00FB2A10" w:rsidRPr="00543B98" w:rsidRDefault="00FB2A10" w:rsidP="009F0FAE">
            <w:pPr>
              <w:tabs>
                <w:tab w:val="left" w:pos="-1440"/>
              </w:tabs>
              <w:spacing w:after="0"/>
              <w:rPr>
                <w:rFonts w:cs="Times New Roman"/>
                <w:bCs/>
                <w:strike/>
                <w:sz w:val="20"/>
                <w:szCs w:val="20"/>
              </w:rPr>
            </w:pPr>
          </w:p>
        </w:tc>
        <w:tc>
          <w:tcPr>
            <w:tcW w:w="630" w:type="dxa"/>
          </w:tcPr>
          <w:p w14:paraId="51AE279D"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1329432" w14:textId="77777777" w:rsidR="00FB2A10" w:rsidRPr="00543B98" w:rsidRDefault="00FB2A10" w:rsidP="009F0FAE">
            <w:pPr>
              <w:tabs>
                <w:tab w:val="left" w:pos="-1440"/>
              </w:tabs>
              <w:spacing w:after="0"/>
              <w:rPr>
                <w:rFonts w:cs="Times New Roman"/>
                <w:bCs/>
                <w:sz w:val="20"/>
                <w:szCs w:val="20"/>
              </w:rPr>
            </w:pPr>
          </w:p>
        </w:tc>
        <w:tc>
          <w:tcPr>
            <w:tcW w:w="2165" w:type="dxa"/>
          </w:tcPr>
          <w:p w14:paraId="2C6BF3B1"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4470A99D"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{SKIP TO D14}</w:t>
            </w:r>
          </w:p>
        </w:tc>
      </w:tr>
      <w:tr w:rsidR="00FB2A10" w:rsidRPr="00543B98" w14:paraId="3DC749D2" w14:textId="77777777" w:rsidTr="009F0FAE">
        <w:tc>
          <w:tcPr>
            <w:tcW w:w="805" w:type="dxa"/>
          </w:tcPr>
          <w:p w14:paraId="5C9D0288" w14:textId="77777777" w:rsidR="00FB2A10" w:rsidRPr="00543B98" w:rsidRDefault="00FB2A10" w:rsidP="009F0FAE">
            <w:pPr>
              <w:tabs>
                <w:tab w:val="left" w:pos="-1440"/>
              </w:tabs>
              <w:spacing w:after="0"/>
              <w:rPr>
                <w:rFonts w:cs="Times New Roman"/>
                <w:bCs/>
                <w:strike/>
                <w:sz w:val="20"/>
                <w:szCs w:val="20"/>
              </w:rPr>
            </w:pPr>
          </w:p>
        </w:tc>
        <w:tc>
          <w:tcPr>
            <w:tcW w:w="630" w:type="dxa"/>
          </w:tcPr>
          <w:p w14:paraId="0E76F5FF"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4C80245" w14:textId="77777777" w:rsidR="00FB2A10" w:rsidRPr="00543B98" w:rsidRDefault="00FB2A10" w:rsidP="009F0FAE">
            <w:pPr>
              <w:tabs>
                <w:tab w:val="left" w:pos="-1440"/>
              </w:tabs>
              <w:spacing w:after="0"/>
              <w:rPr>
                <w:rFonts w:cs="Times New Roman"/>
                <w:bCs/>
                <w:sz w:val="20"/>
                <w:szCs w:val="20"/>
              </w:rPr>
            </w:pPr>
          </w:p>
        </w:tc>
        <w:tc>
          <w:tcPr>
            <w:tcW w:w="2165" w:type="dxa"/>
          </w:tcPr>
          <w:p w14:paraId="080BC140" w14:textId="77777777" w:rsidR="00FB2A10" w:rsidRPr="00543B98" w:rsidRDefault="00FB2A10" w:rsidP="009F0FAE">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46015FDC" w14:textId="77777777" w:rsidR="00FB2A10" w:rsidRPr="00543B98" w:rsidRDefault="00FB2A10" w:rsidP="00FB2A10">
            <w:pPr>
              <w:tabs>
                <w:tab w:val="left" w:pos="-1440"/>
              </w:tabs>
              <w:spacing w:after="0"/>
              <w:rPr>
                <w:rFonts w:cs="Times New Roman"/>
                <w:bCs/>
                <w:sz w:val="20"/>
                <w:szCs w:val="20"/>
              </w:rPr>
            </w:pPr>
            <w:r w:rsidRPr="00543B98">
              <w:rPr>
                <w:rFonts w:cs="Times New Roman"/>
                <w:bCs/>
                <w:sz w:val="20"/>
                <w:szCs w:val="20"/>
              </w:rPr>
              <w:t>{SKIP TO D14}</w:t>
            </w:r>
          </w:p>
        </w:tc>
      </w:tr>
      <w:tr w:rsidR="00FB2A10" w:rsidRPr="00543B98" w14:paraId="64A228BC" w14:textId="77777777" w:rsidTr="009F0FAE">
        <w:tc>
          <w:tcPr>
            <w:tcW w:w="805" w:type="dxa"/>
          </w:tcPr>
          <w:p w14:paraId="2167E165" w14:textId="77777777" w:rsidR="00FB2A10" w:rsidRPr="00543B98" w:rsidRDefault="00FB2A10" w:rsidP="009F0FAE">
            <w:pPr>
              <w:tabs>
                <w:tab w:val="left" w:pos="-1440"/>
              </w:tabs>
              <w:spacing w:after="0"/>
              <w:rPr>
                <w:rFonts w:cs="Times New Roman"/>
                <w:bCs/>
                <w:strike/>
                <w:sz w:val="20"/>
                <w:szCs w:val="20"/>
              </w:rPr>
            </w:pPr>
          </w:p>
        </w:tc>
        <w:tc>
          <w:tcPr>
            <w:tcW w:w="630" w:type="dxa"/>
          </w:tcPr>
          <w:p w14:paraId="293EACF2" w14:textId="77777777" w:rsidR="00FB2A10" w:rsidRPr="00543B98" w:rsidRDefault="00FB2A10" w:rsidP="009F0FAE">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47D7DCE" w14:textId="77777777" w:rsidR="00FB2A10" w:rsidRPr="00543B98" w:rsidRDefault="00FB2A10" w:rsidP="009F0FAE">
            <w:pPr>
              <w:tabs>
                <w:tab w:val="left" w:pos="-1440"/>
              </w:tabs>
              <w:spacing w:after="0"/>
              <w:rPr>
                <w:rFonts w:cs="Times New Roman"/>
                <w:bCs/>
                <w:sz w:val="20"/>
                <w:szCs w:val="20"/>
              </w:rPr>
            </w:pPr>
          </w:p>
        </w:tc>
        <w:tc>
          <w:tcPr>
            <w:tcW w:w="2165" w:type="dxa"/>
          </w:tcPr>
          <w:p w14:paraId="3D502306" w14:textId="77777777" w:rsidR="00FB2A10" w:rsidRPr="00543B98" w:rsidRDefault="00471F0D" w:rsidP="009F0FAE">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65C7931" w14:textId="77777777" w:rsidR="00FB2A10" w:rsidRPr="00543B98" w:rsidRDefault="00FB2A10" w:rsidP="00FB2A10">
            <w:pPr>
              <w:tabs>
                <w:tab w:val="left" w:pos="-1440"/>
              </w:tabs>
              <w:spacing w:after="0"/>
              <w:rPr>
                <w:rFonts w:cs="Times New Roman"/>
                <w:bCs/>
                <w:strike/>
                <w:sz w:val="20"/>
                <w:szCs w:val="20"/>
              </w:rPr>
            </w:pPr>
            <w:r w:rsidRPr="00543B98">
              <w:rPr>
                <w:rFonts w:cs="Times New Roman"/>
                <w:bCs/>
                <w:sz w:val="20"/>
                <w:szCs w:val="20"/>
              </w:rPr>
              <w:t>{SKIP TO D14}</w:t>
            </w:r>
          </w:p>
        </w:tc>
      </w:tr>
    </w:tbl>
    <w:p w14:paraId="3C01AFA1" w14:textId="77777777" w:rsidR="00FB2A10" w:rsidRPr="00543B98" w:rsidRDefault="00FB2A10" w:rsidP="00FB2A10">
      <w:pPr>
        <w:pStyle w:val="2Question"/>
        <w:spacing w:after="0"/>
        <w:rPr>
          <w:rFonts w:asciiTheme="minorHAnsi" w:hAnsiTheme="minorHAnsi"/>
          <w:bCs/>
          <w:sz w:val="20"/>
          <w:szCs w:val="20"/>
        </w:rPr>
      </w:pPr>
    </w:p>
    <w:p w14:paraId="27BB8C94" w14:textId="77777777" w:rsidR="00FB2A10" w:rsidRPr="00543B98" w:rsidRDefault="00FB2A10" w:rsidP="00FB2A10">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FB2A10" w:rsidRPr="00543B98" w14:paraId="78871295" w14:textId="77777777" w:rsidTr="009F0FAE">
        <w:trPr>
          <w:trHeight w:val="492"/>
        </w:trPr>
        <w:tc>
          <w:tcPr>
            <w:tcW w:w="651" w:type="dxa"/>
            <w:shd w:val="clear" w:color="auto" w:fill="F2F2F2" w:themeFill="background1" w:themeFillShade="F2"/>
          </w:tcPr>
          <w:p w14:paraId="610CE27B" w14:textId="77777777" w:rsidR="00FB2A10" w:rsidRPr="00543B98" w:rsidRDefault="00FB2A10" w:rsidP="009F0FAE">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65964EC" w14:textId="77777777" w:rsidR="00FB2A10" w:rsidRPr="00543B98" w:rsidRDefault="00FB2A10" w:rsidP="009F0FAE">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3B1A07" w:rsidRPr="00543B98">
              <w:rPr>
                <w:rFonts w:cs="Times New Roman"/>
                <w:b/>
                <w:sz w:val="18"/>
                <w:szCs w:val="18"/>
              </w:rPr>
              <w:t>D13</w:t>
            </w:r>
            <w:r w:rsidRPr="00543B98">
              <w:rPr>
                <w:rFonts w:cs="Times New Roman"/>
                <w:b/>
                <w:sz w:val="18"/>
                <w:szCs w:val="18"/>
              </w:rPr>
              <w:t xml:space="preserve">a IS CODED AS 1, -1, -2, FILL </w:t>
            </w:r>
            <w:r w:rsidR="003B1A07" w:rsidRPr="00543B98">
              <w:rPr>
                <w:rFonts w:cs="Times New Roman"/>
                <w:b/>
                <w:sz w:val="18"/>
                <w:szCs w:val="18"/>
              </w:rPr>
              <w:t>D13</w:t>
            </w:r>
            <w:r w:rsidRPr="00543B98">
              <w:rPr>
                <w:rFonts w:cs="Times New Roman"/>
                <w:b/>
                <w:sz w:val="18"/>
                <w:szCs w:val="18"/>
              </w:rPr>
              <w:t xml:space="preserve">_01 WITH </w:t>
            </w:r>
            <w:r w:rsidR="003B56F1" w:rsidRPr="00543B98">
              <w:rPr>
                <w:rFonts w:cs="Times New Roman"/>
                <w:b/>
                <w:sz w:val="18"/>
                <w:szCs w:val="18"/>
              </w:rPr>
              <w:t xml:space="preserve">“FILL” </w:t>
            </w:r>
            <w:r w:rsidRPr="00543B98">
              <w:rPr>
                <w:rFonts w:cs="Times New Roman"/>
                <w:b/>
                <w:sz w:val="18"/>
                <w:szCs w:val="18"/>
              </w:rPr>
              <w:t xml:space="preserve">VALUE FROM </w:t>
            </w:r>
            <w:r w:rsidR="003B1A07" w:rsidRPr="00543B98">
              <w:rPr>
                <w:rFonts w:cs="Times New Roman"/>
                <w:b/>
                <w:sz w:val="18"/>
                <w:szCs w:val="18"/>
              </w:rPr>
              <w:t>D13</w:t>
            </w:r>
            <w:r w:rsidRPr="00543B98">
              <w:rPr>
                <w:rFonts w:cs="Times New Roman"/>
                <w:b/>
                <w:sz w:val="18"/>
                <w:szCs w:val="18"/>
              </w:rPr>
              <w:t xml:space="preserve">a AND SKIP TO </w:t>
            </w:r>
            <w:r w:rsidR="003B1A07" w:rsidRPr="00543B98">
              <w:rPr>
                <w:rFonts w:cs="Times New Roman"/>
                <w:b/>
                <w:sz w:val="18"/>
                <w:szCs w:val="18"/>
              </w:rPr>
              <w:t>D14</w:t>
            </w:r>
            <w:r w:rsidRPr="00543B98">
              <w:rPr>
                <w:rFonts w:cs="Times New Roman"/>
                <w:b/>
                <w:sz w:val="18"/>
                <w:szCs w:val="18"/>
              </w:rPr>
              <w:t xml:space="preserve">; CODE </w:t>
            </w:r>
            <w:r w:rsidR="003B1A07" w:rsidRPr="00543B98">
              <w:rPr>
                <w:rFonts w:cs="Times New Roman"/>
                <w:b/>
                <w:sz w:val="18"/>
                <w:szCs w:val="18"/>
              </w:rPr>
              <w:t>D13</w:t>
            </w:r>
            <w:r w:rsidRPr="00543B98">
              <w:rPr>
                <w:rFonts w:cs="Times New Roman"/>
                <w:b/>
                <w:sz w:val="18"/>
                <w:szCs w:val="18"/>
              </w:rPr>
              <w:t xml:space="preserve">_02 – </w:t>
            </w:r>
          </w:p>
          <w:p w14:paraId="6E817C36" w14:textId="77777777" w:rsidR="00FB2A10" w:rsidRPr="00543B98" w:rsidRDefault="003B1A07"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D13</w:t>
            </w:r>
            <w:r w:rsidR="00FB2A10" w:rsidRPr="00543B98">
              <w:rPr>
                <w:rFonts w:cs="Times New Roman"/>
                <w:b/>
                <w:sz w:val="18"/>
                <w:szCs w:val="18"/>
              </w:rPr>
              <w:t xml:space="preserve">_05 AS </w:t>
            </w:r>
            <w:r w:rsidR="00471F0D" w:rsidRPr="00543B98">
              <w:rPr>
                <w:rFonts w:cs="Times New Roman"/>
                <w:b/>
                <w:sz w:val="18"/>
                <w:szCs w:val="18"/>
              </w:rPr>
              <w:t>LEGIT SKIP</w:t>
            </w:r>
            <w:r w:rsidR="00FB2A10" w:rsidRPr="00543B98">
              <w:rPr>
                <w:rFonts w:cs="Times New Roman"/>
                <w:b/>
                <w:sz w:val="18"/>
                <w:szCs w:val="18"/>
              </w:rPr>
              <w:t>.</w:t>
            </w:r>
          </w:p>
        </w:tc>
      </w:tr>
    </w:tbl>
    <w:p w14:paraId="70E0DEC7" w14:textId="77777777" w:rsidR="00FB2A10" w:rsidRPr="00543B98" w:rsidRDefault="00FB2A10" w:rsidP="00FB2A10">
      <w:pPr>
        <w:pStyle w:val="2Question"/>
        <w:spacing w:after="0"/>
        <w:rPr>
          <w:rFonts w:asciiTheme="minorHAnsi" w:hAnsiTheme="minorHAnsi"/>
          <w:bCs/>
          <w:sz w:val="20"/>
          <w:szCs w:val="20"/>
        </w:rPr>
      </w:pPr>
    </w:p>
    <w:p w14:paraId="7DCF73D9" w14:textId="77777777" w:rsidR="00813DCE" w:rsidRPr="000A28DE" w:rsidRDefault="00813DCE" w:rsidP="00A93BE4">
      <w:pPr>
        <w:pStyle w:val="2Question"/>
        <w:spacing w:after="0"/>
        <w:rPr>
          <w:rFonts w:asciiTheme="minorHAnsi" w:hAnsiTheme="minorHAnsi"/>
          <w:b/>
          <w:sz w:val="20"/>
        </w:rPr>
      </w:pPr>
    </w:p>
    <w:p w14:paraId="0BFAFA1C" w14:textId="77777777" w:rsidR="00FB251F" w:rsidRDefault="00FB251F" w:rsidP="00A93BE4">
      <w:pPr>
        <w:pStyle w:val="2Question"/>
        <w:spacing w:after="0"/>
        <w:rPr>
          <w:rFonts w:asciiTheme="minorHAnsi" w:hAnsiTheme="minorHAnsi"/>
          <w:b/>
          <w:sz w:val="20"/>
        </w:rPr>
      </w:pPr>
    </w:p>
    <w:p w14:paraId="3659B420" w14:textId="77777777" w:rsidR="00FB251F" w:rsidRDefault="00FB251F" w:rsidP="00A93BE4">
      <w:pPr>
        <w:pStyle w:val="2Question"/>
        <w:spacing w:after="0"/>
        <w:rPr>
          <w:rFonts w:asciiTheme="minorHAnsi" w:hAnsiTheme="minorHAnsi"/>
          <w:b/>
          <w:sz w:val="20"/>
        </w:rPr>
      </w:pPr>
    </w:p>
    <w:p w14:paraId="2A60130E" w14:textId="77777777" w:rsidR="00FB251F" w:rsidRDefault="00FB251F" w:rsidP="00A93BE4">
      <w:pPr>
        <w:pStyle w:val="2Question"/>
        <w:spacing w:after="0"/>
        <w:rPr>
          <w:rFonts w:asciiTheme="minorHAnsi" w:hAnsiTheme="minorHAnsi"/>
          <w:b/>
          <w:sz w:val="20"/>
        </w:rPr>
      </w:pPr>
    </w:p>
    <w:p w14:paraId="1A9C39E8" w14:textId="77777777" w:rsidR="00A93BE4" w:rsidRPr="000A28DE" w:rsidRDefault="00A93BE4" w:rsidP="00A93BE4">
      <w:pPr>
        <w:pStyle w:val="2Question"/>
        <w:spacing w:after="0"/>
        <w:rPr>
          <w:rFonts w:asciiTheme="minorHAnsi" w:hAnsiTheme="minorHAnsi"/>
          <w:b/>
          <w:sz w:val="20"/>
        </w:rPr>
      </w:pPr>
      <w:r w:rsidRPr="000A28DE">
        <w:rPr>
          <w:rFonts w:asciiTheme="minorHAnsi" w:hAnsiTheme="minorHAnsi"/>
          <w:b/>
          <w:sz w:val="20"/>
        </w:rPr>
        <w:t>(D1</w:t>
      </w:r>
      <w:r w:rsidR="00507C5F" w:rsidRPr="000A28DE">
        <w:rPr>
          <w:rFonts w:asciiTheme="minorHAnsi" w:hAnsiTheme="minorHAnsi"/>
          <w:b/>
          <w:sz w:val="20"/>
        </w:rPr>
        <w:t>3</w:t>
      </w:r>
      <w:r w:rsidRPr="000A28DE">
        <w:rPr>
          <w:rFonts w:asciiTheme="minorHAnsi" w:hAnsiTheme="minorHAnsi"/>
          <w:b/>
          <w:sz w:val="20"/>
        </w:rPr>
        <w:t>)</w:t>
      </w:r>
    </w:p>
    <w:p w14:paraId="7666264F" w14:textId="77777777" w:rsidR="00A93BE4" w:rsidRPr="000A28DE" w:rsidRDefault="00A93BE4" w:rsidP="00A93BE4">
      <w:pPr>
        <w:pStyle w:val="2Question"/>
        <w:spacing w:after="0"/>
        <w:rPr>
          <w:rFonts w:asciiTheme="minorHAnsi" w:hAnsiTheme="minorHAnsi"/>
          <w:b/>
          <w:sz w:val="20"/>
        </w:rPr>
      </w:pPr>
      <w:r w:rsidRPr="000A28DE">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784D67D1"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7D8AB45" w14:textId="77777777" w:rsidR="00A93BE4" w:rsidRPr="00543B98" w:rsidRDefault="00A93BE4"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5E2F5898" w14:textId="77777777" w:rsidR="00A93BE4" w:rsidRPr="00543B98" w:rsidRDefault="00A93BE4"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5966B9F3" w14:textId="77777777" w:rsidR="00A93BE4" w:rsidRPr="00543B98" w:rsidRDefault="00A93BE4" w:rsidP="001B7759">
            <w:pPr>
              <w:spacing w:after="0"/>
              <w:rPr>
                <w:b/>
                <w:sz w:val="20"/>
                <w:szCs w:val="20"/>
              </w:rPr>
            </w:pPr>
            <w:r w:rsidRPr="00543B98">
              <w:rPr>
                <w:b/>
                <w:sz w:val="20"/>
                <w:szCs w:val="20"/>
              </w:rPr>
              <w:t>RELATIONSHIP</w:t>
            </w:r>
          </w:p>
          <w:p w14:paraId="54F88D59" w14:textId="77777777" w:rsidR="00A93BE4" w:rsidRPr="00543B98" w:rsidRDefault="00A93BE4"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E5362A7" w14:textId="77777777" w:rsidR="00A93BE4" w:rsidRPr="00543B98" w:rsidRDefault="00A93BE4"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3FFC79E8" w14:textId="77777777" w:rsidR="00A93BE4" w:rsidRPr="00543B98" w:rsidRDefault="00A93BE4"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D9FEF" w14:textId="77777777" w:rsidR="00A93BE4" w:rsidRPr="00543B98" w:rsidRDefault="00A86B95" w:rsidP="001B7759">
            <w:pPr>
              <w:spacing w:after="0"/>
              <w:jc w:val="center"/>
              <w:rPr>
                <w:b/>
                <w:sz w:val="20"/>
                <w:szCs w:val="20"/>
              </w:rPr>
            </w:pPr>
            <w:r w:rsidRPr="00543B98">
              <w:rPr>
                <w:b/>
                <w:sz w:val="20"/>
                <w:szCs w:val="20"/>
              </w:rPr>
              <w:t>LEGIT SKIP</w:t>
            </w:r>
          </w:p>
        </w:tc>
      </w:tr>
      <w:tr w:rsidR="00A93BE4" w:rsidRPr="00543B98" w14:paraId="3DFCB06D"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3E89DDA" w14:textId="267B9D2F" w:rsidR="00A93BE4" w:rsidRPr="00543B98" w:rsidRDefault="00FB2A10" w:rsidP="001B7759">
            <w:pPr>
              <w:spacing w:before="120" w:after="0"/>
              <w:rPr>
                <w:i/>
                <w:sz w:val="20"/>
                <w:szCs w:val="20"/>
              </w:rPr>
            </w:pPr>
            <w:r w:rsidRPr="00543B98" w:rsidDel="00FB2A10">
              <w:rPr>
                <w:i/>
                <w:sz w:val="20"/>
                <w:szCs w:val="20"/>
              </w:rPr>
              <w:t xml:space="preserve"> </w:t>
            </w:r>
          </w:p>
        </w:tc>
      </w:tr>
      <w:tr w:rsidR="00A93BE4" w:rsidRPr="00543B98" w14:paraId="6833B421"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220925BC" w14:textId="77777777" w:rsidR="00A93BE4" w:rsidRPr="00543B98" w:rsidRDefault="00A93BE4" w:rsidP="001B7759">
            <w:pPr>
              <w:spacing w:after="0"/>
              <w:rPr>
                <w:bCs/>
                <w:sz w:val="20"/>
                <w:szCs w:val="20"/>
              </w:rPr>
            </w:pPr>
            <w:r w:rsidRPr="00543B98">
              <w:rPr>
                <w:b/>
                <w:bCs/>
                <w:sz w:val="20"/>
                <w:szCs w:val="20"/>
              </w:rPr>
              <w:t>How did you know</w:t>
            </w:r>
            <w:r w:rsidR="007068D4">
              <w:rPr>
                <w:b/>
                <w:bCs/>
                <w:sz w:val="20"/>
                <w:szCs w:val="20"/>
              </w:rPr>
              <w:t xml:space="preserve"> the “</w:t>
            </w:r>
            <w:r w:rsidRPr="00543B98">
              <w:rPr>
                <w:b/>
                <w:bCs/>
                <w:sz w:val="20"/>
                <w:szCs w:val="20"/>
              </w:rPr>
              <w:t>person”</w:t>
            </w:r>
            <w:r w:rsidR="005076AF" w:rsidRPr="00543B98">
              <w:rPr>
                <w:b/>
                <w:bCs/>
                <w:sz w:val="20"/>
                <w:szCs w:val="20"/>
              </w:rPr>
              <w:t xml:space="preserve"> </w:t>
            </w:r>
            <w:r w:rsidR="005076AF" w:rsidRPr="00543B98">
              <w:rPr>
                <w:bCs/>
                <w:sz w:val="20"/>
                <w:szCs w:val="20"/>
              </w:rPr>
              <w:t xml:space="preserve">(D12=1) </w:t>
            </w:r>
            <w:r w:rsidRPr="00543B98">
              <w:rPr>
                <w:bCs/>
                <w:sz w:val="20"/>
                <w:szCs w:val="20"/>
              </w:rPr>
              <w:t>/</w:t>
            </w:r>
            <w:r w:rsidR="005076AF" w:rsidRPr="00543B98">
              <w:rPr>
                <w:bCs/>
                <w:sz w:val="20"/>
                <w:szCs w:val="20"/>
              </w:rPr>
              <w:t xml:space="preserve"> </w:t>
            </w:r>
            <w:r w:rsidRPr="00543B98">
              <w:rPr>
                <w:b/>
                <w:bCs/>
                <w:sz w:val="20"/>
                <w:szCs w:val="20"/>
              </w:rPr>
              <w:t>”people” who did ”this”</w:t>
            </w:r>
            <w:r w:rsidR="005076AF" w:rsidRPr="00543B98">
              <w:rPr>
                <w:b/>
                <w:bCs/>
                <w:sz w:val="20"/>
                <w:szCs w:val="20"/>
              </w:rPr>
              <w:t xml:space="preserve"> </w:t>
            </w:r>
            <w:r w:rsidR="005076AF" w:rsidRPr="00543B98">
              <w:rPr>
                <w:bCs/>
                <w:sz w:val="20"/>
                <w:szCs w:val="20"/>
              </w:rPr>
              <w:t xml:space="preserve">(JUST D03) </w:t>
            </w:r>
            <w:r w:rsidRPr="00543B98">
              <w:rPr>
                <w:bCs/>
                <w:sz w:val="20"/>
                <w:szCs w:val="20"/>
              </w:rPr>
              <w:t>/</w:t>
            </w:r>
            <w:r w:rsidR="005076AF" w:rsidRPr="00543B98">
              <w:rPr>
                <w:bCs/>
                <w:sz w:val="20"/>
                <w:szCs w:val="20"/>
              </w:rPr>
              <w:t xml:space="preserve"> </w:t>
            </w:r>
            <w:r w:rsidRPr="00543B98">
              <w:rPr>
                <w:b/>
                <w:bCs/>
                <w:sz w:val="20"/>
                <w:szCs w:val="20"/>
              </w:rPr>
              <w:t xml:space="preserve">”these things” to you in the past 12 months? </w:t>
            </w:r>
            <w:r w:rsidRPr="00543B98">
              <w:rPr>
                <w:bCs/>
                <w:sz w:val="20"/>
                <w:szCs w:val="20"/>
              </w:rPr>
              <w:t>[DO NOT READ D13_01-D13_05, JUST CODE THOSE MENTIONED.  ORDER IS NOT IMPORTANT]</w:t>
            </w:r>
          </w:p>
          <w:p w14:paraId="53F9527F" w14:textId="77777777" w:rsidR="002A67E7" w:rsidRPr="00543B98" w:rsidRDefault="002A67E7" w:rsidP="001B7759">
            <w:pPr>
              <w:spacing w:after="0"/>
              <w:rPr>
                <w:bCs/>
                <w:sz w:val="20"/>
                <w:szCs w:val="20"/>
              </w:rPr>
            </w:pPr>
          </w:p>
          <w:p w14:paraId="1EDEAAA1" w14:textId="77777777" w:rsidR="002A67E7" w:rsidRPr="00543B98" w:rsidRDefault="002A67E7" w:rsidP="001B7759">
            <w:pPr>
              <w:spacing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5F44A9D2" w14:textId="77777777" w:rsidR="002A67E7" w:rsidRPr="00543B98" w:rsidRDefault="002A67E7" w:rsidP="001B7759">
            <w:pPr>
              <w:spacing w:after="0"/>
              <w:rPr>
                <w:sz w:val="20"/>
                <w:szCs w:val="20"/>
              </w:rPr>
            </w:pPr>
          </w:p>
        </w:tc>
      </w:tr>
      <w:tr w:rsidR="00A93BE4" w:rsidRPr="00543B98" w14:paraId="7ABE5D2F"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229243D6" w14:textId="77777777" w:rsidR="00A93BE4" w:rsidRPr="00543B98" w:rsidRDefault="00A93BE4" w:rsidP="00A86B95">
            <w:pPr>
              <w:spacing w:before="120" w:after="120"/>
              <w:rPr>
                <w:sz w:val="20"/>
                <w:szCs w:val="20"/>
              </w:rPr>
            </w:pPr>
            <w:r w:rsidRPr="00543B98">
              <w:rPr>
                <w:sz w:val="20"/>
                <w:szCs w:val="20"/>
              </w:rPr>
              <w:t>D1</w:t>
            </w:r>
            <w:r w:rsidR="00271E0E" w:rsidRPr="00543B98">
              <w:rPr>
                <w:sz w:val="20"/>
                <w:szCs w:val="20"/>
              </w:rPr>
              <w:t>3</w:t>
            </w:r>
            <w:r w:rsidRPr="00543B98">
              <w:rPr>
                <w:sz w:val="20"/>
                <w:szCs w:val="20"/>
              </w:rPr>
              <w:t>_01</w:t>
            </w:r>
          </w:p>
        </w:tc>
        <w:tc>
          <w:tcPr>
            <w:tcW w:w="4093" w:type="dxa"/>
            <w:tcBorders>
              <w:top w:val="nil"/>
              <w:bottom w:val="nil"/>
            </w:tcBorders>
          </w:tcPr>
          <w:p w14:paraId="60412728" w14:textId="77777777" w:rsidR="00EE4864" w:rsidRPr="00543B98" w:rsidRDefault="00A93BE4" w:rsidP="00E92810">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3E880F22" w14:textId="77777777" w:rsidR="00A93BE4" w:rsidRPr="00543B98" w:rsidRDefault="00A93BE4" w:rsidP="00A93BE4">
            <w:pPr>
              <w:jc w:val="center"/>
              <w:rPr>
                <w:sz w:val="20"/>
                <w:szCs w:val="20"/>
              </w:rPr>
            </w:pPr>
            <w:r w:rsidRPr="00543B98">
              <w:rPr>
                <w:sz w:val="20"/>
                <w:szCs w:val="20"/>
              </w:rPr>
              <w:t>_ _ _</w:t>
            </w:r>
          </w:p>
        </w:tc>
        <w:tc>
          <w:tcPr>
            <w:tcW w:w="605" w:type="dxa"/>
            <w:tcBorders>
              <w:top w:val="nil"/>
              <w:bottom w:val="nil"/>
            </w:tcBorders>
            <w:vAlign w:val="center"/>
          </w:tcPr>
          <w:p w14:paraId="04B970E2" w14:textId="77777777" w:rsidR="00A93BE4" w:rsidRPr="00543B98" w:rsidRDefault="00A86B95" w:rsidP="00A93BE4">
            <w:pPr>
              <w:jc w:val="center"/>
              <w:rPr>
                <w:sz w:val="20"/>
                <w:szCs w:val="20"/>
              </w:rPr>
            </w:pPr>
            <w:r w:rsidRPr="00543B98">
              <w:rPr>
                <w:sz w:val="20"/>
                <w:szCs w:val="20"/>
              </w:rPr>
              <w:t>-1</w:t>
            </w:r>
          </w:p>
        </w:tc>
        <w:tc>
          <w:tcPr>
            <w:tcW w:w="636" w:type="dxa"/>
            <w:tcBorders>
              <w:top w:val="nil"/>
              <w:bottom w:val="nil"/>
            </w:tcBorders>
            <w:vAlign w:val="center"/>
          </w:tcPr>
          <w:p w14:paraId="592C464C" w14:textId="77777777" w:rsidR="00A93BE4" w:rsidRPr="00543B98" w:rsidRDefault="0005412D" w:rsidP="00A93BE4">
            <w:pPr>
              <w:jc w:val="center"/>
              <w:rPr>
                <w:sz w:val="20"/>
                <w:szCs w:val="20"/>
              </w:rPr>
            </w:pPr>
            <w:r w:rsidRPr="00543B98">
              <w:rPr>
                <w:sz w:val="20"/>
                <w:szCs w:val="20"/>
              </w:rPr>
              <w:t>-2</w:t>
            </w:r>
          </w:p>
        </w:tc>
        <w:tc>
          <w:tcPr>
            <w:tcW w:w="984" w:type="dxa"/>
            <w:tcBorders>
              <w:top w:val="nil"/>
              <w:bottom w:val="nil"/>
            </w:tcBorders>
            <w:vAlign w:val="center"/>
          </w:tcPr>
          <w:p w14:paraId="1291B44B"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1624A62C" w14:textId="77777777" w:rsidTr="00A93BE4">
        <w:tc>
          <w:tcPr>
            <w:tcW w:w="1165" w:type="dxa"/>
            <w:tcBorders>
              <w:top w:val="nil"/>
              <w:left w:val="single" w:sz="4" w:space="0" w:color="auto"/>
              <w:bottom w:val="nil"/>
              <w:right w:val="nil"/>
            </w:tcBorders>
          </w:tcPr>
          <w:p w14:paraId="7409E043"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_02</w:t>
            </w:r>
          </w:p>
        </w:tc>
        <w:tc>
          <w:tcPr>
            <w:tcW w:w="4093" w:type="dxa"/>
            <w:tcBorders>
              <w:top w:val="nil"/>
              <w:left w:val="nil"/>
              <w:bottom w:val="nil"/>
              <w:right w:val="nil"/>
            </w:tcBorders>
          </w:tcPr>
          <w:p w14:paraId="39ED64D9" w14:textId="77777777" w:rsidR="00A93BE4" w:rsidRPr="00543B98" w:rsidRDefault="00A93BE4" w:rsidP="00A93BE4">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6342B212"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10B64332"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nil"/>
              <w:right w:val="nil"/>
            </w:tcBorders>
          </w:tcPr>
          <w:p w14:paraId="3B3C82CC"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B729757"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7CE21FAB" w14:textId="77777777" w:rsidTr="00A93BE4">
        <w:tc>
          <w:tcPr>
            <w:tcW w:w="1165" w:type="dxa"/>
            <w:tcBorders>
              <w:top w:val="nil"/>
              <w:left w:val="single" w:sz="4" w:space="0" w:color="auto"/>
              <w:bottom w:val="nil"/>
              <w:right w:val="nil"/>
            </w:tcBorders>
          </w:tcPr>
          <w:p w14:paraId="170796FE"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_03</w:t>
            </w:r>
          </w:p>
        </w:tc>
        <w:tc>
          <w:tcPr>
            <w:tcW w:w="4093" w:type="dxa"/>
            <w:tcBorders>
              <w:top w:val="nil"/>
              <w:left w:val="nil"/>
              <w:bottom w:val="nil"/>
              <w:right w:val="nil"/>
            </w:tcBorders>
          </w:tcPr>
          <w:p w14:paraId="193839CF" w14:textId="77777777" w:rsidR="00A93BE4" w:rsidRPr="00543B98" w:rsidRDefault="00A93BE4" w:rsidP="00A93BE4">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1D0E8222"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50A31436"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nil"/>
              <w:right w:val="nil"/>
            </w:tcBorders>
          </w:tcPr>
          <w:p w14:paraId="1B4B4EDC"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31D0F56"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5ED1EEE0" w14:textId="77777777" w:rsidTr="00A93BE4">
        <w:tc>
          <w:tcPr>
            <w:tcW w:w="1165" w:type="dxa"/>
            <w:tcBorders>
              <w:top w:val="nil"/>
              <w:left w:val="single" w:sz="4" w:space="0" w:color="auto"/>
              <w:bottom w:val="nil"/>
              <w:right w:val="nil"/>
            </w:tcBorders>
          </w:tcPr>
          <w:p w14:paraId="09E5E3A0"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_04</w:t>
            </w:r>
          </w:p>
        </w:tc>
        <w:tc>
          <w:tcPr>
            <w:tcW w:w="4093" w:type="dxa"/>
            <w:tcBorders>
              <w:top w:val="nil"/>
              <w:left w:val="nil"/>
              <w:bottom w:val="nil"/>
              <w:right w:val="nil"/>
            </w:tcBorders>
          </w:tcPr>
          <w:p w14:paraId="535A3862" w14:textId="77777777" w:rsidR="00A93BE4" w:rsidRPr="00543B98" w:rsidRDefault="00A93BE4" w:rsidP="00A93BE4">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4731D77A"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5E242EEC"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nil"/>
              <w:right w:val="nil"/>
            </w:tcBorders>
          </w:tcPr>
          <w:p w14:paraId="2D28F824"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7C43FD8"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r w:rsidR="00A93BE4" w:rsidRPr="00543B98" w14:paraId="66CA3C7C" w14:textId="77777777" w:rsidTr="00A93BE4">
        <w:tc>
          <w:tcPr>
            <w:tcW w:w="1165" w:type="dxa"/>
            <w:tcBorders>
              <w:top w:val="nil"/>
              <w:left w:val="single" w:sz="4" w:space="0" w:color="auto"/>
              <w:bottom w:val="single" w:sz="4" w:space="0" w:color="auto"/>
              <w:right w:val="nil"/>
            </w:tcBorders>
          </w:tcPr>
          <w:p w14:paraId="36C5E410" w14:textId="77777777" w:rsidR="00A93BE4" w:rsidRPr="00543B98" w:rsidRDefault="00A93BE4" w:rsidP="00A86B95">
            <w:pPr>
              <w:spacing w:after="120"/>
              <w:rPr>
                <w:sz w:val="20"/>
                <w:szCs w:val="20"/>
              </w:rPr>
            </w:pPr>
            <w:r w:rsidRPr="00543B98">
              <w:rPr>
                <w:sz w:val="20"/>
                <w:szCs w:val="20"/>
              </w:rPr>
              <w:t>D1</w:t>
            </w:r>
            <w:r w:rsidR="00271E0E" w:rsidRPr="00543B98">
              <w:rPr>
                <w:sz w:val="20"/>
                <w:szCs w:val="20"/>
              </w:rPr>
              <w:t>3</w:t>
            </w:r>
            <w:r w:rsidRPr="00543B98">
              <w:rPr>
                <w:sz w:val="20"/>
                <w:szCs w:val="20"/>
              </w:rPr>
              <w:t>_05</w:t>
            </w:r>
          </w:p>
        </w:tc>
        <w:tc>
          <w:tcPr>
            <w:tcW w:w="4093" w:type="dxa"/>
            <w:tcBorders>
              <w:top w:val="nil"/>
              <w:left w:val="nil"/>
              <w:bottom w:val="single" w:sz="4" w:space="0" w:color="auto"/>
              <w:right w:val="nil"/>
            </w:tcBorders>
          </w:tcPr>
          <w:p w14:paraId="60CB07BC" w14:textId="77777777" w:rsidR="00A93BE4" w:rsidRPr="00543B98" w:rsidRDefault="00A93BE4" w:rsidP="00A93BE4">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67F4B3E7"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31A68161" w14:textId="77777777" w:rsidR="00A93BE4" w:rsidRPr="00543B98" w:rsidRDefault="00A86B95" w:rsidP="00A93BE4">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5BBE459F"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2D81C75E" w14:textId="77777777" w:rsidR="00A93BE4" w:rsidRPr="00543B98" w:rsidRDefault="00A86B95" w:rsidP="00A93BE4">
            <w:pPr>
              <w:jc w:val="center"/>
              <w:rPr>
                <w:sz w:val="20"/>
                <w:szCs w:val="20"/>
              </w:rPr>
            </w:pPr>
            <w:r w:rsidRPr="00543B98">
              <w:rPr>
                <w:sz w:val="20"/>
                <w:szCs w:val="20"/>
              </w:rPr>
              <w:t>-</w:t>
            </w:r>
            <w:r w:rsidR="00271E0E" w:rsidRPr="00543B98">
              <w:rPr>
                <w:sz w:val="20"/>
                <w:szCs w:val="20"/>
              </w:rPr>
              <w:t>3</w:t>
            </w:r>
          </w:p>
        </w:tc>
      </w:tr>
    </w:tbl>
    <w:p w14:paraId="777F4AFE" w14:textId="77777777" w:rsidR="002A2694" w:rsidRPr="000A28DE" w:rsidRDefault="00A93BE4" w:rsidP="001B7759">
      <w:pPr>
        <w:spacing w:after="0"/>
      </w:pPr>
      <w:r w:rsidRPr="00543B98">
        <w:rPr>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A2694" w:rsidRPr="00543B98" w14:paraId="67DCAE3E" w14:textId="77777777" w:rsidTr="002167FF">
        <w:trPr>
          <w:trHeight w:val="375"/>
        </w:trPr>
        <w:tc>
          <w:tcPr>
            <w:tcW w:w="651" w:type="dxa"/>
            <w:shd w:val="clear" w:color="auto" w:fill="F2F2F2" w:themeFill="background1" w:themeFillShade="F2"/>
          </w:tcPr>
          <w:p w14:paraId="696CEC54" w14:textId="77777777" w:rsidR="002A2694" w:rsidRPr="00543B98" w:rsidRDefault="002A2694"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2B34EAD" w14:textId="6F49DB54" w:rsidR="002A2694" w:rsidRPr="00543B98" w:rsidRDefault="002A2694" w:rsidP="002167FF">
            <w:pPr>
              <w:spacing w:after="0"/>
              <w:rPr>
                <w:b/>
                <w:sz w:val="18"/>
                <w:szCs w:val="18"/>
              </w:rPr>
            </w:pPr>
            <w:r w:rsidRPr="00543B98">
              <w:rPr>
                <w:b/>
                <w:sz w:val="18"/>
                <w:szCs w:val="18"/>
              </w:rPr>
              <w:t xml:space="preserve">SHOW ONLY THE D13_## THAT ARE </w:t>
            </w:r>
            <w:r w:rsidRPr="00543B98">
              <w:rPr>
                <w:b/>
                <w:sz w:val="18"/>
                <w:szCs w:val="18"/>
                <w:u w:val="single"/>
              </w:rPr>
              <w:t>&lt;</w:t>
            </w:r>
            <w:r w:rsidRPr="00543B98">
              <w:rPr>
                <w:b/>
                <w:sz w:val="18"/>
                <w:szCs w:val="18"/>
              </w:rPr>
              <w:t xml:space="preserve"> D12. REMAINDER SHOULD BE CODED AS </w:t>
            </w:r>
            <w:r w:rsidR="00471F0D" w:rsidRPr="00543B98">
              <w:rPr>
                <w:b/>
                <w:sz w:val="18"/>
                <w:szCs w:val="18"/>
              </w:rPr>
              <w:t>LEGIT SKIP.</w:t>
            </w:r>
          </w:p>
          <w:p w14:paraId="03DDF581" w14:textId="77777777" w:rsidR="002A2694" w:rsidRPr="00543B98" w:rsidRDefault="002A2694" w:rsidP="002A2694">
            <w:pPr>
              <w:spacing w:after="0"/>
              <w:rPr>
                <w:i/>
                <w:sz w:val="18"/>
                <w:szCs w:val="18"/>
              </w:rPr>
            </w:pPr>
            <w:r w:rsidRPr="00543B98">
              <w:rPr>
                <w:i/>
                <w:sz w:val="18"/>
                <w:szCs w:val="18"/>
              </w:rPr>
              <w:t xml:space="preserve">  EXAMPLE: IF D12 = 2, THEN D13_01 AND D13_02 MUST BE ANSWERED, AND D13_03 – D13_05 MUST BE    </w:t>
            </w:r>
          </w:p>
          <w:p w14:paraId="7520013E" w14:textId="77777777" w:rsidR="002A2694" w:rsidRPr="00543B98" w:rsidRDefault="002A2694" w:rsidP="002A2694">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18157125" w14:textId="77777777" w:rsidR="002A2694" w:rsidRPr="00543B98" w:rsidRDefault="002A2694" w:rsidP="00A93BE4">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3E76E50F" w14:textId="77777777" w:rsidTr="000A28DE">
        <w:tc>
          <w:tcPr>
            <w:tcW w:w="651" w:type="dxa"/>
            <w:shd w:val="clear" w:color="auto" w:fill="F2F2F2" w:themeFill="background1" w:themeFillShade="F2"/>
          </w:tcPr>
          <w:p w14:paraId="09A24C25"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24FE7A8" w14:textId="77777777" w:rsidR="00A93BE4" w:rsidRPr="00543B98" w:rsidRDefault="00A93BE4" w:rsidP="001B7759">
            <w:pPr>
              <w:spacing w:after="0"/>
              <w:rPr>
                <w:b/>
                <w:sz w:val="18"/>
                <w:szCs w:val="18"/>
              </w:rPr>
            </w:pPr>
            <w:r w:rsidRPr="00543B98">
              <w:rPr>
                <w:b/>
                <w:sz w:val="18"/>
                <w:szCs w:val="18"/>
              </w:rPr>
              <w:t>QUESTION D1</w:t>
            </w:r>
            <w:r w:rsidR="00271E0E" w:rsidRPr="00543B98">
              <w:rPr>
                <w:b/>
                <w:sz w:val="18"/>
                <w:szCs w:val="18"/>
              </w:rPr>
              <w:t>4</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723E3FCC" w14:textId="77777777" w:rsidR="00A93BE4" w:rsidRPr="00543B98" w:rsidRDefault="00A93BE4" w:rsidP="001B7759">
      <w:pPr>
        <w:spacing w:after="0"/>
        <w:rPr>
          <w:sz w:val="20"/>
          <w:szCs w:val="20"/>
        </w:rPr>
      </w:pPr>
    </w:p>
    <w:tbl>
      <w:tblPr>
        <w:tblW w:w="937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A93BE4" w:rsidRPr="00543B98" w14:paraId="1B4BFFCC" w14:textId="77777777" w:rsidTr="00A93BE4">
        <w:trPr>
          <w:trHeight w:val="2016"/>
        </w:trPr>
        <w:tc>
          <w:tcPr>
            <w:tcW w:w="899" w:type="dxa"/>
            <w:gridSpan w:val="3"/>
            <w:tcBorders>
              <w:top w:val="nil"/>
              <w:left w:val="nil"/>
              <w:bottom w:val="nil"/>
              <w:right w:val="nil"/>
            </w:tcBorders>
          </w:tcPr>
          <w:p w14:paraId="59225CA9" w14:textId="77777777" w:rsidR="00A93BE4" w:rsidRPr="00543B98" w:rsidRDefault="00A93BE4" w:rsidP="001B7759">
            <w:pPr>
              <w:spacing w:after="0"/>
              <w:rPr>
                <w:sz w:val="20"/>
                <w:szCs w:val="20"/>
              </w:rPr>
            </w:pPr>
            <w:r w:rsidRPr="00543B98">
              <w:rPr>
                <w:sz w:val="20"/>
                <w:szCs w:val="20"/>
              </w:rPr>
              <w:t>D1</w:t>
            </w:r>
            <w:r w:rsidR="00271E0E" w:rsidRPr="00543B98">
              <w:rPr>
                <w:sz w:val="20"/>
                <w:szCs w:val="20"/>
              </w:rPr>
              <w:t>4</w:t>
            </w:r>
          </w:p>
        </w:tc>
        <w:tc>
          <w:tcPr>
            <w:tcW w:w="8471" w:type="dxa"/>
            <w:gridSpan w:val="4"/>
            <w:tcBorders>
              <w:top w:val="nil"/>
              <w:left w:val="nil"/>
              <w:bottom w:val="nil"/>
              <w:right w:val="nil"/>
            </w:tcBorders>
          </w:tcPr>
          <w:p w14:paraId="16499A6F" w14:textId="77777777" w:rsidR="00A93BE4" w:rsidRPr="00543B98" w:rsidRDefault="00A93BE4"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(IF JUST D03)</w:t>
            </w:r>
            <w:r w:rsidRPr="00543B98">
              <w:rPr>
                <w:b/>
                <w:sz w:val="20"/>
                <w:szCs w:val="20"/>
              </w:rPr>
              <w:t xml:space="preserve"> / “these things”}  </w:t>
            </w:r>
          </w:p>
          <w:p w14:paraId="20B66267" w14:textId="77777777" w:rsidR="00A93BE4" w:rsidRPr="00543B98" w:rsidRDefault="00A93BE4"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0FE9C73D" w14:textId="77777777" w:rsidR="00EE4864" w:rsidRPr="00543B98" w:rsidRDefault="00A93BE4" w:rsidP="00E92810">
            <w:pPr>
              <w:spacing w:before="120" w:after="120"/>
              <w:ind w:left="1440" w:hanging="1440"/>
              <w:rPr>
                <w:b/>
                <w:sz w:val="20"/>
                <w:szCs w:val="20"/>
              </w:rPr>
            </w:pPr>
            <w:r w:rsidRPr="00543B98">
              <w:rPr>
                <w:sz w:val="20"/>
                <w:szCs w:val="20"/>
              </w:rPr>
              <w:t>IF NECESSARY:</w:t>
            </w:r>
            <w:r w:rsidRPr="00543B98">
              <w:rPr>
                <w:b/>
                <w:sz w:val="20"/>
                <w:szCs w:val="20"/>
              </w:rPr>
              <w:t xml:space="preserve"> “I just need an approximate answer”;  </w:t>
            </w:r>
          </w:p>
          <w:p w14:paraId="168D1D05" w14:textId="77777777" w:rsidR="00EE4864" w:rsidRPr="00543B98" w:rsidRDefault="00A93BE4" w:rsidP="001B7759">
            <w:pPr>
              <w:spacing w:after="0"/>
              <w:rPr>
                <w:sz w:val="20"/>
                <w:szCs w:val="20"/>
              </w:rPr>
            </w:pPr>
            <w:r w:rsidRPr="00543B98">
              <w:rPr>
                <w:sz w:val="20"/>
                <w:szCs w:val="20"/>
              </w:rPr>
              <w:t>IF “R” GIVES A RESPONSE THAT SPANS</w:t>
            </w:r>
            <w:r w:rsidR="00EE4864" w:rsidRPr="00543B98">
              <w:rPr>
                <w:sz w:val="20"/>
                <w:szCs w:val="20"/>
              </w:rPr>
              <w:t xml:space="preserve"> </w:t>
            </w: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xml:space="preserve">; </w:t>
            </w:r>
          </w:p>
          <w:p w14:paraId="3E9F0296" w14:textId="77777777" w:rsidR="00EE4864" w:rsidRPr="00543B98" w:rsidRDefault="00A93BE4" w:rsidP="00E92810">
            <w:pPr>
              <w:spacing w:before="120" w:after="120"/>
              <w:rPr>
                <w:b/>
                <w:sz w:val="20"/>
                <w:szCs w:val="20"/>
              </w:rPr>
            </w:pPr>
            <w:r w:rsidRPr="00543B98">
              <w:rPr>
                <w:sz w:val="20"/>
                <w:szCs w:val="20"/>
              </w:rPr>
              <w:t>IF “R” DOES NOT</w:t>
            </w:r>
            <w:r w:rsidR="00EE4864" w:rsidRPr="00543B98">
              <w:rPr>
                <w:sz w:val="20"/>
                <w:szCs w:val="20"/>
              </w:rPr>
              <w:t xml:space="preserve"> </w:t>
            </w:r>
            <w:r w:rsidRPr="00543B98">
              <w:rPr>
                <w:sz w:val="20"/>
                <w:szCs w:val="20"/>
              </w:rPr>
              <w:t xml:space="preserve">KNOW: </w:t>
            </w:r>
            <w:r w:rsidRPr="00543B98">
              <w:rPr>
                <w:b/>
                <w:sz w:val="20"/>
                <w:szCs w:val="20"/>
              </w:rPr>
              <w:t>“Would you say …” READ RESPONSE OPTIONS 1-5 BELOW.</w:t>
            </w:r>
          </w:p>
          <w:p w14:paraId="7533100D" w14:textId="77777777" w:rsidR="00A93BE4" w:rsidRPr="00543B98" w:rsidRDefault="00A93BE4"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42FBC194" w14:textId="77777777" w:rsidR="00A93BE4" w:rsidRPr="00543B98" w:rsidRDefault="00A93BE4" w:rsidP="001B7759">
            <w:pPr>
              <w:spacing w:after="0"/>
              <w:ind w:left="1440" w:hanging="1440"/>
              <w:rPr>
                <w:b/>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(IF JUST D03)</w:t>
            </w:r>
            <w:r w:rsidRPr="00543B98">
              <w:rPr>
                <w:b/>
                <w:sz w:val="20"/>
                <w:szCs w:val="20"/>
              </w:rPr>
              <w:t xml:space="preserve"> / “these things”} to you in the past 12 months. </w:t>
            </w:r>
          </w:p>
          <w:p w14:paraId="4F3E122C" w14:textId="77777777" w:rsidR="00EE4864" w:rsidRPr="00543B98" w:rsidRDefault="00EE4864" w:rsidP="001B7759">
            <w:pPr>
              <w:spacing w:after="0"/>
              <w:rPr>
                <w:sz w:val="20"/>
                <w:szCs w:val="20"/>
              </w:rPr>
            </w:pPr>
          </w:p>
        </w:tc>
      </w:tr>
      <w:tr w:rsidR="00A93BE4" w:rsidRPr="00543B98" w14:paraId="06C4D80B"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DA0F878" w14:textId="77777777" w:rsidR="00A93BE4" w:rsidRPr="00543B98" w:rsidRDefault="00A93BE4" w:rsidP="001B7759">
            <w:pPr>
              <w:tabs>
                <w:tab w:val="left" w:pos="-1440"/>
              </w:tabs>
              <w:spacing w:after="0"/>
              <w:rPr>
                <w:bCs/>
                <w:sz w:val="20"/>
                <w:szCs w:val="20"/>
              </w:rPr>
            </w:pPr>
          </w:p>
        </w:tc>
        <w:tc>
          <w:tcPr>
            <w:tcW w:w="630" w:type="dxa"/>
            <w:gridSpan w:val="2"/>
          </w:tcPr>
          <w:p w14:paraId="3368F8BF"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5D1B9977" w14:textId="77777777" w:rsidR="00A93BE4" w:rsidRPr="00543B98" w:rsidRDefault="00A93BE4" w:rsidP="001B7759">
            <w:pPr>
              <w:tabs>
                <w:tab w:val="left" w:pos="-1440"/>
              </w:tabs>
              <w:spacing w:after="0"/>
              <w:rPr>
                <w:bCs/>
                <w:sz w:val="20"/>
                <w:szCs w:val="20"/>
              </w:rPr>
            </w:pPr>
          </w:p>
        </w:tc>
        <w:tc>
          <w:tcPr>
            <w:tcW w:w="3605" w:type="dxa"/>
          </w:tcPr>
          <w:p w14:paraId="06DB6185" w14:textId="77777777" w:rsidR="00A93BE4" w:rsidRPr="00543B98" w:rsidRDefault="00A93BE4" w:rsidP="001B7759">
            <w:pPr>
              <w:tabs>
                <w:tab w:val="left" w:pos="-1440"/>
              </w:tabs>
              <w:spacing w:after="0"/>
              <w:rPr>
                <w:bCs/>
                <w:sz w:val="20"/>
                <w:szCs w:val="20"/>
              </w:rPr>
            </w:pPr>
            <w:r w:rsidRPr="00543B98">
              <w:rPr>
                <w:bCs/>
                <w:sz w:val="20"/>
                <w:szCs w:val="20"/>
              </w:rPr>
              <w:t>ONE TIME</w:t>
            </w:r>
          </w:p>
        </w:tc>
        <w:tc>
          <w:tcPr>
            <w:tcW w:w="4050" w:type="dxa"/>
          </w:tcPr>
          <w:p w14:paraId="2938E563" w14:textId="77777777" w:rsidR="00A93BE4" w:rsidRPr="00543B98" w:rsidRDefault="00A93BE4" w:rsidP="001B7759">
            <w:pPr>
              <w:tabs>
                <w:tab w:val="left" w:pos="-1440"/>
              </w:tabs>
              <w:spacing w:after="0"/>
              <w:rPr>
                <w:bCs/>
                <w:sz w:val="20"/>
                <w:szCs w:val="20"/>
              </w:rPr>
            </w:pPr>
          </w:p>
        </w:tc>
      </w:tr>
      <w:tr w:rsidR="00A93BE4" w:rsidRPr="00543B98" w14:paraId="7E3E8A4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8A0BFA4" w14:textId="77777777" w:rsidR="00A93BE4" w:rsidRPr="00543B98" w:rsidRDefault="00A93BE4" w:rsidP="001B7759">
            <w:pPr>
              <w:tabs>
                <w:tab w:val="left" w:pos="-1440"/>
              </w:tabs>
              <w:spacing w:after="0"/>
              <w:rPr>
                <w:bCs/>
                <w:sz w:val="20"/>
                <w:szCs w:val="20"/>
              </w:rPr>
            </w:pPr>
          </w:p>
        </w:tc>
        <w:tc>
          <w:tcPr>
            <w:tcW w:w="630" w:type="dxa"/>
            <w:gridSpan w:val="2"/>
          </w:tcPr>
          <w:p w14:paraId="59E4BF68"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378FE7E7" w14:textId="77777777" w:rsidR="00A93BE4" w:rsidRPr="00543B98" w:rsidRDefault="00A93BE4" w:rsidP="001B7759">
            <w:pPr>
              <w:tabs>
                <w:tab w:val="left" w:pos="-1440"/>
              </w:tabs>
              <w:spacing w:after="0"/>
              <w:rPr>
                <w:bCs/>
                <w:sz w:val="20"/>
                <w:szCs w:val="20"/>
              </w:rPr>
            </w:pPr>
          </w:p>
        </w:tc>
        <w:tc>
          <w:tcPr>
            <w:tcW w:w="3605" w:type="dxa"/>
          </w:tcPr>
          <w:p w14:paraId="26C04AB5" w14:textId="77777777" w:rsidR="00A93BE4" w:rsidRPr="00543B98" w:rsidRDefault="00A93BE4" w:rsidP="001B7759">
            <w:pPr>
              <w:tabs>
                <w:tab w:val="left" w:pos="-1440"/>
              </w:tabs>
              <w:spacing w:after="0"/>
              <w:rPr>
                <w:bCs/>
                <w:sz w:val="20"/>
                <w:szCs w:val="20"/>
              </w:rPr>
            </w:pPr>
            <w:r w:rsidRPr="00543B98">
              <w:rPr>
                <w:bCs/>
                <w:sz w:val="20"/>
                <w:szCs w:val="20"/>
              </w:rPr>
              <w:t>TWO TO FIVE TIMES</w:t>
            </w:r>
          </w:p>
        </w:tc>
        <w:tc>
          <w:tcPr>
            <w:tcW w:w="4050" w:type="dxa"/>
          </w:tcPr>
          <w:p w14:paraId="39FEC7AA" w14:textId="77777777" w:rsidR="00A93BE4" w:rsidRPr="00543B98" w:rsidRDefault="00A93BE4" w:rsidP="001B7759">
            <w:pPr>
              <w:tabs>
                <w:tab w:val="left" w:pos="-1440"/>
              </w:tabs>
              <w:spacing w:after="0"/>
              <w:rPr>
                <w:bCs/>
                <w:sz w:val="20"/>
                <w:szCs w:val="20"/>
              </w:rPr>
            </w:pPr>
          </w:p>
        </w:tc>
      </w:tr>
      <w:tr w:rsidR="00A93BE4" w:rsidRPr="00543B98" w14:paraId="6DF342B2"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4C284D" w14:textId="77777777" w:rsidR="00A93BE4" w:rsidRPr="00543B98" w:rsidRDefault="00A93BE4" w:rsidP="001B7759">
            <w:pPr>
              <w:tabs>
                <w:tab w:val="left" w:pos="-1440"/>
              </w:tabs>
              <w:spacing w:after="0"/>
              <w:rPr>
                <w:bCs/>
                <w:sz w:val="20"/>
                <w:szCs w:val="20"/>
              </w:rPr>
            </w:pPr>
          </w:p>
        </w:tc>
        <w:tc>
          <w:tcPr>
            <w:tcW w:w="630" w:type="dxa"/>
            <w:gridSpan w:val="2"/>
          </w:tcPr>
          <w:p w14:paraId="44B2EFB5" w14:textId="77777777" w:rsidR="00A93BE4" w:rsidRPr="00543B98" w:rsidRDefault="00A93BE4" w:rsidP="001B7759">
            <w:pPr>
              <w:tabs>
                <w:tab w:val="left" w:pos="-1440"/>
              </w:tabs>
              <w:spacing w:after="0"/>
              <w:jc w:val="right"/>
              <w:rPr>
                <w:bCs/>
                <w:sz w:val="20"/>
                <w:szCs w:val="20"/>
              </w:rPr>
            </w:pPr>
            <w:r w:rsidRPr="00543B98">
              <w:rPr>
                <w:bCs/>
                <w:sz w:val="20"/>
                <w:szCs w:val="20"/>
              </w:rPr>
              <w:t>3</w:t>
            </w:r>
          </w:p>
        </w:tc>
        <w:tc>
          <w:tcPr>
            <w:tcW w:w="270" w:type="dxa"/>
          </w:tcPr>
          <w:p w14:paraId="1FA2D583" w14:textId="77777777" w:rsidR="00A93BE4" w:rsidRPr="00543B98" w:rsidRDefault="00A93BE4" w:rsidP="001B7759">
            <w:pPr>
              <w:tabs>
                <w:tab w:val="left" w:pos="-1440"/>
              </w:tabs>
              <w:spacing w:after="0"/>
              <w:rPr>
                <w:bCs/>
                <w:sz w:val="20"/>
                <w:szCs w:val="20"/>
              </w:rPr>
            </w:pPr>
          </w:p>
        </w:tc>
        <w:tc>
          <w:tcPr>
            <w:tcW w:w="3605" w:type="dxa"/>
          </w:tcPr>
          <w:p w14:paraId="44E5C580" w14:textId="77777777" w:rsidR="00A93BE4" w:rsidRPr="00543B98" w:rsidRDefault="00A93BE4" w:rsidP="001B7759">
            <w:pPr>
              <w:tabs>
                <w:tab w:val="left" w:pos="-1440"/>
              </w:tabs>
              <w:spacing w:after="0"/>
              <w:rPr>
                <w:bCs/>
                <w:sz w:val="20"/>
                <w:szCs w:val="20"/>
              </w:rPr>
            </w:pPr>
            <w:r w:rsidRPr="00543B98">
              <w:rPr>
                <w:bCs/>
                <w:sz w:val="20"/>
                <w:szCs w:val="20"/>
              </w:rPr>
              <w:t>SIX TO TEN TIMES</w:t>
            </w:r>
          </w:p>
        </w:tc>
        <w:tc>
          <w:tcPr>
            <w:tcW w:w="4050" w:type="dxa"/>
          </w:tcPr>
          <w:p w14:paraId="3DD6A135" w14:textId="77777777" w:rsidR="00A93BE4" w:rsidRPr="00543B98" w:rsidRDefault="00A93BE4" w:rsidP="001B7759">
            <w:pPr>
              <w:tabs>
                <w:tab w:val="left" w:pos="-1440"/>
              </w:tabs>
              <w:spacing w:after="0"/>
              <w:rPr>
                <w:bCs/>
                <w:sz w:val="20"/>
                <w:szCs w:val="20"/>
              </w:rPr>
            </w:pPr>
          </w:p>
        </w:tc>
      </w:tr>
      <w:tr w:rsidR="00A93BE4" w:rsidRPr="00543B98" w14:paraId="170C363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529BB4" w14:textId="77777777" w:rsidR="00A93BE4" w:rsidRPr="00543B98" w:rsidRDefault="00A93BE4" w:rsidP="001B7759">
            <w:pPr>
              <w:tabs>
                <w:tab w:val="left" w:pos="-1440"/>
              </w:tabs>
              <w:spacing w:after="0"/>
              <w:rPr>
                <w:bCs/>
                <w:sz w:val="20"/>
                <w:szCs w:val="20"/>
              </w:rPr>
            </w:pPr>
          </w:p>
        </w:tc>
        <w:tc>
          <w:tcPr>
            <w:tcW w:w="630" w:type="dxa"/>
            <w:gridSpan w:val="2"/>
          </w:tcPr>
          <w:p w14:paraId="042C17BE" w14:textId="77777777" w:rsidR="00A93BE4" w:rsidRPr="00543B98" w:rsidRDefault="00A93BE4" w:rsidP="001B7759">
            <w:pPr>
              <w:tabs>
                <w:tab w:val="left" w:pos="-1440"/>
              </w:tabs>
              <w:spacing w:after="0"/>
              <w:jc w:val="right"/>
              <w:rPr>
                <w:bCs/>
                <w:sz w:val="20"/>
                <w:szCs w:val="20"/>
              </w:rPr>
            </w:pPr>
            <w:r w:rsidRPr="00543B98">
              <w:rPr>
                <w:bCs/>
                <w:sz w:val="20"/>
                <w:szCs w:val="20"/>
              </w:rPr>
              <w:t>4</w:t>
            </w:r>
          </w:p>
        </w:tc>
        <w:tc>
          <w:tcPr>
            <w:tcW w:w="270" w:type="dxa"/>
          </w:tcPr>
          <w:p w14:paraId="2A979536" w14:textId="77777777" w:rsidR="00A93BE4" w:rsidRPr="00543B98" w:rsidRDefault="00A93BE4" w:rsidP="001B7759">
            <w:pPr>
              <w:tabs>
                <w:tab w:val="left" w:pos="-1440"/>
              </w:tabs>
              <w:spacing w:after="0"/>
              <w:rPr>
                <w:bCs/>
                <w:sz w:val="20"/>
                <w:szCs w:val="20"/>
              </w:rPr>
            </w:pPr>
          </w:p>
        </w:tc>
        <w:tc>
          <w:tcPr>
            <w:tcW w:w="3605" w:type="dxa"/>
          </w:tcPr>
          <w:p w14:paraId="14441382" w14:textId="77777777" w:rsidR="00A93BE4" w:rsidRPr="00543B98" w:rsidRDefault="00A93BE4" w:rsidP="001B7759">
            <w:pPr>
              <w:tabs>
                <w:tab w:val="left" w:pos="-1440"/>
              </w:tabs>
              <w:spacing w:after="0"/>
              <w:rPr>
                <w:bCs/>
                <w:sz w:val="20"/>
                <w:szCs w:val="20"/>
              </w:rPr>
            </w:pPr>
            <w:r w:rsidRPr="00543B98">
              <w:rPr>
                <w:bCs/>
                <w:sz w:val="20"/>
                <w:szCs w:val="20"/>
              </w:rPr>
              <w:t>ELEVEN TO TWENTY TIMES</w:t>
            </w:r>
          </w:p>
        </w:tc>
        <w:tc>
          <w:tcPr>
            <w:tcW w:w="4050" w:type="dxa"/>
          </w:tcPr>
          <w:p w14:paraId="12AD225E" w14:textId="77777777" w:rsidR="00A93BE4" w:rsidRPr="00543B98" w:rsidRDefault="00A93BE4" w:rsidP="001B7759">
            <w:pPr>
              <w:tabs>
                <w:tab w:val="left" w:pos="-1440"/>
              </w:tabs>
              <w:spacing w:after="0"/>
              <w:rPr>
                <w:bCs/>
                <w:sz w:val="20"/>
                <w:szCs w:val="20"/>
              </w:rPr>
            </w:pPr>
          </w:p>
        </w:tc>
      </w:tr>
      <w:tr w:rsidR="00A93BE4" w:rsidRPr="00543B98" w14:paraId="072EA92E"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A8862B9" w14:textId="77777777" w:rsidR="00A93BE4" w:rsidRPr="00543B98" w:rsidRDefault="00A93BE4" w:rsidP="001B7759">
            <w:pPr>
              <w:tabs>
                <w:tab w:val="left" w:pos="-1440"/>
              </w:tabs>
              <w:spacing w:after="0"/>
              <w:rPr>
                <w:bCs/>
                <w:sz w:val="20"/>
                <w:szCs w:val="20"/>
              </w:rPr>
            </w:pPr>
          </w:p>
        </w:tc>
        <w:tc>
          <w:tcPr>
            <w:tcW w:w="630" w:type="dxa"/>
            <w:gridSpan w:val="2"/>
          </w:tcPr>
          <w:p w14:paraId="6D403A61" w14:textId="77777777" w:rsidR="00A93BE4" w:rsidRPr="00543B98" w:rsidRDefault="00A93BE4" w:rsidP="001B7759">
            <w:pPr>
              <w:tabs>
                <w:tab w:val="left" w:pos="-1440"/>
              </w:tabs>
              <w:spacing w:after="0"/>
              <w:jc w:val="right"/>
              <w:rPr>
                <w:bCs/>
                <w:sz w:val="20"/>
                <w:szCs w:val="20"/>
              </w:rPr>
            </w:pPr>
            <w:r w:rsidRPr="00543B98">
              <w:rPr>
                <w:bCs/>
                <w:sz w:val="20"/>
                <w:szCs w:val="20"/>
              </w:rPr>
              <w:t>5</w:t>
            </w:r>
          </w:p>
        </w:tc>
        <w:tc>
          <w:tcPr>
            <w:tcW w:w="270" w:type="dxa"/>
          </w:tcPr>
          <w:p w14:paraId="540CA003" w14:textId="77777777" w:rsidR="00A93BE4" w:rsidRPr="00543B98" w:rsidRDefault="00A93BE4" w:rsidP="001B7759">
            <w:pPr>
              <w:tabs>
                <w:tab w:val="left" w:pos="-1440"/>
              </w:tabs>
              <w:spacing w:after="0"/>
              <w:rPr>
                <w:bCs/>
                <w:sz w:val="20"/>
                <w:szCs w:val="20"/>
              </w:rPr>
            </w:pPr>
          </w:p>
        </w:tc>
        <w:tc>
          <w:tcPr>
            <w:tcW w:w="3605" w:type="dxa"/>
          </w:tcPr>
          <w:p w14:paraId="036367D6" w14:textId="77777777" w:rsidR="00A93BE4" w:rsidRPr="00543B98" w:rsidRDefault="00A93BE4" w:rsidP="001B7759">
            <w:pPr>
              <w:tabs>
                <w:tab w:val="left" w:pos="-1440"/>
              </w:tabs>
              <w:spacing w:after="0"/>
              <w:rPr>
                <w:bCs/>
                <w:sz w:val="20"/>
                <w:szCs w:val="20"/>
              </w:rPr>
            </w:pPr>
            <w:r w:rsidRPr="00543B98">
              <w:rPr>
                <w:bCs/>
                <w:sz w:val="20"/>
                <w:szCs w:val="20"/>
              </w:rPr>
              <w:t>MORE THAN TWENTY TIMES</w:t>
            </w:r>
          </w:p>
        </w:tc>
        <w:tc>
          <w:tcPr>
            <w:tcW w:w="4050" w:type="dxa"/>
          </w:tcPr>
          <w:p w14:paraId="179340EE" w14:textId="77777777" w:rsidR="00A93BE4" w:rsidRPr="00543B98" w:rsidRDefault="00A93BE4" w:rsidP="001B7759">
            <w:pPr>
              <w:tabs>
                <w:tab w:val="left" w:pos="-1440"/>
              </w:tabs>
              <w:spacing w:after="0"/>
              <w:rPr>
                <w:bCs/>
                <w:sz w:val="20"/>
                <w:szCs w:val="20"/>
              </w:rPr>
            </w:pPr>
          </w:p>
        </w:tc>
      </w:tr>
      <w:tr w:rsidR="00A93BE4" w:rsidRPr="00543B98" w14:paraId="2B8C0BD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1CFE76" w14:textId="77777777" w:rsidR="00A93BE4" w:rsidRPr="00543B98" w:rsidRDefault="00A93BE4" w:rsidP="001B7759">
            <w:pPr>
              <w:tabs>
                <w:tab w:val="left" w:pos="-1440"/>
              </w:tabs>
              <w:spacing w:after="0"/>
              <w:rPr>
                <w:bCs/>
                <w:sz w:val="20"/>
                <w:szCs w:val="20"/>
              </w:rPr>
            </w:pPr>
          </w:p>
        </w:tc>
        <w:tc>
          <w:tcPr>
            <w:tcW w:w="630" w:type="dxa"/>
            <w:gridSpan w:val="2"/>
          </w:tcPr>
          <w:p w14:paraId="075AC9EA" w14:textId="77777777" w:rsidR="00A93BE4" w:rsidRPr="00543B98" w:rsidRDefault="005C5ACB" w:rsidP="001B7759">
            <w:pPr>
              <w:tabs>
                <w:tab w:val="left" w:pos="-1440"/>
              </w:tabs>
              <w:spacing w:after="0"/>
              <w:jc w:val="right"/>
              <w:rPr>
                <w:bCs/>
                <w:sz w:val="20"/>
                <w:szCs w:val="20"/>
              </w:rPr>
            </w:pPr>
            <w:r w:rsidRPr="00543B98">
              <w:rPr>
                <w:bCs/>
                <w:sz w:val="20"/>
                <w:szCs w:val="20"/>
              </w:rPr>
              <w:t>-1</w:t>
            </w:r>
          </w:p>
        </w:tc>
        <w:tc>
          <w:tcPr>
            <w:tcW w:w="270" w:type="dxa"/>
          </w:tcPr>
          <w:p w14:paraId="4100CFB4" w14:textId="77777777" w:rsidR="00A93BE4" w:rsidRPr="00543B98" w:rsidRDefault="00A93BE4" w:rsidP="001B7759">
            <w:pPr>
              <w:tabs>
                <w:tab w:val="left" w:pos="-1440"/>
              </w:tabs>
              <w:spacing w:after="0"/>
              <w:rPr>
                <w:bCs/>
                <w:sz w:val="20"/>
                <w:szCs w:val="20"/>
              </w:rPr>
            </w:pPr>
          </w:p>
        </w:tc>
        <w:tc>
          <w:tcPr>
            <w:tcW w:w="3605" w:type="dxa"/>
          </w:tcPr>
          <w:p w14:paraId="572D00FC"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4050" w:type="dxa"/>
          </w:tcPr>
          <w:p w14:paraId="748BA028" w14:textId="77777777" w:rsidR="00A93BE4" w:rsidRPr="00543B98" w:rsidRDefault="00A93BE4" w:rsidP="001B7759">
            <w:pPr>
              <w:tabs>
                <w:tab w:val="left" w:pos="-1440"/>
              </w:tabs>
              <w:spacing w:after="0"/>
              <w:rPr>
                <w:bCs/>
                <w:sz w:val="20"/>
                <w:szCs w:val="20"/>
              </w:rPr>
            </w:pPr>
          </w:p>
        </w:tc>
      </w:tr>
      <w:tr w:rsidR="00A93BE4" w:rsidRPr="00543B98" w14:paraId="2D1FE497"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6AF84A2" w14:textId="77777777" w:rsidR="00A93BE4" w:rsidRPr="00543B98" w:rsidRDefault="00A93BE4" w:rsidP="001B7759">
            <w:pPr>
              <w:tabs>
                <w:tab w:val="left" w:pos="-1440"/>
              </w:tabs>
              <w:spacing w:after="0"/>
              <w:rPr>
                <w:bCs/>
                <w:sz w:val="20"/>
                <w:szCs w:val="20"/>
              </w:rPr>
            </w:pPr>
          </w:p>
        </w:tc>
        <w:tc>
          <w:tcPr>
            <w:tcW w:w="630" w:type="dxa"/>
            <w:gridSpan w:val="2"/>
          </w:tcPr>
          <w:p w14:paraId="06801DE9" w14:textId="77777777" w:rsidR="00A93BE4" w:rsidRPr="00543B98" w:rsidRDefault="005C5ACB" w:rsidP="001B7759">
            <w:pPr>
              <w:tabs>
                <w:tab w:val="left" w:pos="-1440"/>
              </w:tabs>
              <w:spacing w:after="0"/>
              <w:jc w:val="right"/>
              <w:rPr>
                <w:bCs/>
                <w:sz w:val="20"/>
                <w:szCs w:val="20"/>
              </w:rPr>
            </w:pPr>
            <w:r w:rsidRPr="00543B98">
              <w:rPr>
                <w:bCs/>
                <w:sz w:val="20"/>
                <w:szCs w:val="20"/>
              </w:rPr>
              <w:t>-2</w:t>
            </w:r>
          </w:p>
        </w:tc>
        <w:tc>
          <w:tcPr>
            <w:tcW w:w="270" w:type="dxa"/>
          </w:tcPr>
          <w:p w14:paraId="7C082C10" w14:textId="77777777" w:rsidR="00A93BE4" w:rsidRPr="00543B98" w:rsidRDefault="00A93BE4" w:rsidP="001B7759">
            <w:pPr>
              <w:tabs>
                <w:tab w:val="left" w:pos="-1440"/>
              </w:tabs>
              <w:spacing w:after="0"/>
              <w:rPr>
                <w:bCs/>
                <w:sz w:val="20"/>
                <w:szCs w:val="20"/>
              </w:rPr>
            </w:pPr>
          </w:p>
        </w:tc>
        <w:tc>
          <w:tcPr>
            <w:tcW w:w="3605" w:type="dxa"/>
          </w:tcPr>
          <w:p w14:paraId="608F5965" w14:textId="77777777" w:rsidR="00A93BE4" w:rsidRPr="00543B98" w:rsidRDefault="00A93BE4" w:rsidP="001B7759">
            <w:pPr>
              <w:tabs>
                <w:tab w:val="left" w:pos="-1440"/>
              </w:tabs>
              <w:spacing w:after="0"/>
              <w:rPr>
                <w:bCs/>
                <w:sz w:val="20"/>
                <w:szCs w:val="20"/>
              </w:rPr>
            </w:pPr>
            <w:r w:rsidRPr="00543B98">
              <w:rPr>
                <w:bCs/>
                <w:sz w:val="20"/>
                <w:szCs w:val="20"/>
              </w:rPr>
              <w:t xml:space="preserve">REFUSED </w:t>
            </w:r>
          </w:p>
        </w:tc>
        <w:tc>
          <w:tcPr>
            <w:tcW w:w="4050" w:type="dxa"/>
          </w:tcPr>
          <w:p w14:paraId="766573FF" w14:textId="77777777" w:rsidR="00A93BE4" w:rsidRPr="00543B98" w:rsidRDefault="00A93BE4" w:rsidP="001B7759">
            <w:pPr>
              <w:tabs>
                <w:tab w:val="left" w:pos="-1440"/>
              </w:tabs>
              <w:spacing w:after="0"/>
              <w:rPr>
                <w:bCs/>
                <w:sz w:val="20"/>
                <w:szCs w:val="20"/>
              </w:rPr>
            </w:pPr>
          </w:p>
        </w:tc>
      </w:tr>
      <w:tr w:rsidR="005C5ACB" w:rsidRPr="00543B98" w14:paraId="51601414"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B913E83" w14:textId="77777777" w:rsidR="005C5ACB" w:rsidRPr="00543B98" w:rsidRDefault="005C5ACB" w:rsidP="001B7759">
            <w:pPr>
              <w:tabs>
                <w:tab w:val="left" w:pos="-1440"/>
              </w:tabs>
              <w:spacing w:after="0"/>
              <w:rPr>
                <w:bCs/>
                <w:sz w:val="20"/>
                <w:szCs w:val="20"/>
              </w:rPr>
            </w:pPr>
          </w:p>
        </w:tc>
        <w:tc>
          <w:tcPr>
            <w:tcW w:w="630" w:type="dxa"/>
            <w:gridSpan w:val="2"/>
          </w:tcPr>
          <w:p w14:paraId="4E17F045" w14:textId="77777777" w:rsidR="005C5ACB" w:rsidRPr="00543B98" w:rsidRDefault="005C5ACB" w:rsidP="001B7759">
            <w:pPr>
              <w:tabs>
                <w:tab w:val="left" w:pos="-1440"/>
              </w:tabs>
              <w:spacing w:after="0"/>
              <w:jc w:val="right"/>
              <w:rPr>
                <w:bCs/>
                <w:sz w:val="20"/>
                <w:szCs w:val="20"/>
              </w:rPr>
            </w:pPr>
            <w:r w:rsidRPr="00543B98">
              <w:rPr>
                <w:bCs/>
                <w:sz w:val="20"/>
                <w:szCs w:val="20"/>
              </w:rPr>
              <w:t>-3</w:t>
            </w:r>
          </w:p>
        </w:tc>
        <w:tc>
          <w:tcPr>
            <w:tcW w:w="270" w:type="dxa"/>
          </w:tcPr>
          <w:p w14:paraId="07696841" w14:textId="77777777" w:rsidR="005C5ACB" w:rsidRPr="00543B98" w:rsidRDefault="005C5ACB" w:rsidP="001B7759">
            <w:pPr>
              <w:tabs>
                <w:tab w:val="left" w:pos="-1440"/>
              </w:tabs>
              <w:spacing w:after="0"/>
              <w:rPr>
                <w:bCs/>
                <w:sz w:val="20"/>
                <w:szCs w:val="20"/>
              </w:rPr>
            </w:pPr>
          </w:p>
        </w:tc>
        <w:tc>
          <w:tcPr>
            <w:tcW w:w="3605" w:type="dxa"/>
          </w:tcPr>
          <w:p w14:paraId="71D12947" w14:textId="77777777" w:rsidR="005C5ACB" w:rsidRPr="00543B98" w:rsidRDefault="00471F0D" w:rsidP="001B7759">
            <w:pPr>
              <w:tabs>
                <w:tab w:val="left" w:pos="-1440"/>
              </w:tabs>
              <w:spacing w:after="0"/>
              <w:rPr>
                <w:bCs/>
                <w:sz w:val="20"/>
                <w:szCs w:val="20"/>
              </w:rPr>
            </w:pPr>
            <w:r w:rsidRPr="00543B98">
              <w:rPr>
                <w:bCs/>
                <w:sz w:val="20"/>
                <w:szCs w:val="20"/>
              </w:rPr>
              <w:t>LEGIT SKIP</w:t>
            </w:r>
          </w:p>
        </w:tc>
        <w:tc>
          <w:tcPr>
            <w:tcW w:w="4050" w:type="dxa"/>
          </w:tcPr>
          <w:p w14:paraId="00297452" w14:textId="77777777" w:rsidR="005C5ACB" w:rsidRPr="00543B98" w:rsidRDefault="005C5ACB" w:rsidP="001B7759">
            <w:pPr>
              <w:tabs>
                <w:tab w:val="left" w:pos="-1440"/>
              </w:tabs>
              <w:spacing w:after="0"/>
              <w:rPr>
                <w:bCs/>
                <w:sz w:val="20"/>
                <w:szCs w:val="20"/>
              </w:rPr>
            </w:pPr>
          </w:p>
        </w:tc>
      </w:tr>
      <w:tr w:rsidR="005C5ACB" w:rsidRPr="00543B98" w14:paraId="0F3B43C1"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DEF1623" w14:textId="77777777" w:rsidR="005C5ACB" w:rsidRPr="00543B98" w:rsidRDefault="005C5ACB" w:rsidP="001B7759">
            <w:pPr>
              <w:tabs>
                <w:tab w:val="left" w:pos="-1440"/>
              </w:tabs>
              <w:spacing w:after="0"/>
              <w:rPr>
                <w:bCs/>
                <w:sz w:val="20"/>
                <w:szCs w:val="20"/>
              </w:rPr>
            </w:pPr>
          </w:p>
        </w:tc>
        <w:tc>
          <w:tcPr>
            <w:tcW w:w="630" w:type="dxa"/>
            <w:gridSpan w:val="2"/>
          </w:tcPr>
          <w:p w14:paraId="083120E6" w14:textId="77777777" w:rsidR="005C5ACB" w:rsidRPr="00543B98" w:rsidRDefault="005C5ACB" w:rsidP="001B7759">
            <w:pPr>
              <w:tabs>
                <w:tab w:val="left" w:pos="-1440"/>
              </w:tabs>
              <w:spacing w:after="0"/>
              <w:jc w:val="right"/>
              <w:rPr>
                <w:bCs/>
                <w:sz w:val="20"/>
                <w:szCs w:val="20"/>
              </w:rPr>
            </w:pPr>
          </w:p>
        </w:tc>
        <w:tc>
          <w:tcPr>
            <w:tcW w:w="270" w:type="dxa"/>
          </w:tcPr>
          <w:p w14:paraId="5FC7C57C" w14:textId="77777777" w:rsidR="005C5ACB" w:rsidRPr="00543B98" w:rsidRDefault="005C5ACB" w:rsidP="001B7759">
            <w:pPr>
              <w:tabs>
                <w:tab w:val="left" w:pos="-1440"/>
              </w:tabs>
              <w:spacing w:after="0"/>
              <w:rPr>
                <w:bCs/>
                <w:sz w:val="20"/>
                <w:szCs w:val="20"/>
              </w:rPr>
            </w:pPr>
          </w:p>
        </w:tc>
        <w:tc>
          <w:tcPr>
            <w:tcW w:w="3605" w:type="dxa"/>
          </w:tcPr>
          <w:p w14:paraId="42C7DB59" w14:textId="77777777" w:rsidR="005C5ACB" w:rsidRDefault="005C5ACB" w:rsidP="001B7759">
            <w:pPr>
              <w:tabs>
                <w:tab w:val="left" w:pos="-1440"/>
              </w:tabs>
              <w:spacing w:after="0"/>
              <w:rPr>
                <w:bCs/>
                <w:sz w:val="20"/>
                <w:szCs w:val="20"/>
              </w:rPr>
            </w:pPr>
          </w:p>
          <w:p w14:paraId="0DF00D27" w14:textId="77777777" w:rsidR="00FB251F" w:rsidRPr="00543B98" w:rsidRDefault="00FB251F" w:rsidP="001B7759">
            <w:pPr>
              <w:tabs>
                <w:tab w:val="left" w:pos="-1440"/>
              </w:tabs>
              <w:spacing w:after="0"/>
              <w:rPr>
                <w:bCs/>
                <w:sz w:val="20"/>
                <w:szCs w:val="20"/>
              </w:rPr>
            </w:pPr>
          </w:p>
        </w:tc>
        <w:tc>
          <w:tcPr>
            <w:tcW w:w="4050" w:type="dxa"/>
          </w:tcPr>
          <w:p w14:paraId="4D35423F" w14:textId="77777777" w:rsidR="005C5ACB" w:rsidRPr="00543B98" w:rsidRDefault="005C5ACB" w:rsidP="001B7759">
            <w:pPr>
              <w:tabs>
                <w:tab w:val="left" w:pos="-1440"/>
              </w:tabs>
              <w:spacing w:after="0"/>
              <w:rPr>
                <w:bCs/>
                <w:sz w:val="20"/>
                <w:szCs w:val="20"/>
              </w:rPr>
            </w:pPr>
          </w:p>
        </w:tc>
      </w:tr>
    </w:tbl>
    <w:p w14:paraId="6FA306EC" w14:textId="77777777" w:rsidR="000F5CAB" w:rsidRPr="00543B98" w:rsidRDefault="007F0C32" w:rsidP="007F0C32">
      <w:pPr>
        <w:pStyle w:val="ListParagraph"/>
        <w:numPr>
          <w:ilvl w:val="0"/>
          <w:numId w:val="29"/>
        </w:numPr>
        <w:spacing w:after="0" w:line="240" w:lineRule="auto"/>
        <w:ind w:left="72"/>
        <w:contextualSpacing w:val="0"/>
        <w:rPr>
          <w:sz w:val="20"/>
          <w:szCs w:val="20"/>
        </w:rPr>
      </w:pPr>
      <w:r w:rsidRPr="00543B98">
        <w:rPr>
          <w:sz w:val="20"/>
          <w:szCs w:val="20"/>
        </w:rPr>
        <w:t>USER NOTE: ITEMS D15 –D24b ARE INCLUDED TO GET AT COERCED SEX</w:t>
      </w:r>
    </w:p>
    <w:p w14:paraId="5C4D7455" w14:textId="77777777" w:rsidR="00A67BBE" w:rsidRPr="000A28DE" w:rsidRDefault="00A67BBE" w:rsidP="001B7759">
      <w:pPr>
        <w:spacing w:after="0"/>
        <w:jc w:val="center"/>
        <w:rPr>
          <w:b/>
          <w:sz w:val="20"/>
        </w:rPr>
      </w:pPr>
    </w:p>
    <w:p w14:paraId="2274D099" w14:textId="77777777" w:rsidR="00B16742" w:rsidRPr="00543B98" w:rsidRDefault="00B16742" w:rsidP="001B7759">
      <w:pPr>
        <w:spacing w:after="0"/>
        <w:rPr>
          <w:bCs/>
          <w:sz w:val="20"/>
          <w:szCs w:val="20"/>
        </w:rPr>
      </w:pPr>
      <w:r w:rsidRPr="00543B98">
        <w:rPr>
          <w:bCs/>
          <w:sz w:val="20"/>
          <w:szCs w:val="20"/>
        </w:rPr>
        <w:t>(D_INTRO2a)</w:t>
      </w:r>
    </w:p>
    <w:p w14:paraId="767350C0" w14:textId="77777777" w:rsidR="00F8489E" w:rsidRPr="00543B98" w:rsidRDefault="00A67BBE" w:rsidP="001B7759">
      <w:pPr>
        <w:spacing w:after="0"/>
        <w:rPr>
          <w:b/>
          <w:bCs/>
          <w:sz w:val="20"/>
          <w:szCs w:val="20"/>
        </w:rPr>
      </w:pPr>
      <w:r w:rsidRPr="00543B98">
        <w:rPr>
          <w:b/>
          <w:bCs/>
          <w:sz w:val="20"/>
          <w:szCs w:val="20"/>
        </w:rPr>
        <w:t>Sometimes unwanted sex happens af</w:t>
      </w:r>
      <w:r w:rsidR="00F93500" w:rsidRPr="00543B98">
        <w:rPr>
          <w:b/>
          <w:bCs/>
          <w:sz w:val="20"/>
          <w:szCs w:val="20"/>
        </w:rPr>
        <w:t>ter a person is pressured into it, such as through verbal and emotional pressure and other nonphysical kinds of pressure</w:t>
      </w:r>
      <w:r w:rsidRPr="00543B98">
        <w:rPr>
          <w:b/>
          <w:bCs/>
          <w:sz w:val="20"/>
          <w:szCs w:val="20"/>
        </w:rPr>
        <w:t>.</w:t>
      </w:r>
      <w:r w:rsidR="00F93500" w:rsidRPr="00543B98">
        <w:rPr>
          <w:b/>
          <w:bCs/>
          <w:sz w:val="20"/>
          <w:szCs w:val="20"/>
        </w:rPr>
        <w:t xml:space="preserve">  The following questions are about times </w:t>
      </w:r>
      <w:r w:rsidR="00AF64F6" w:rsidRPr="00543B98">
        <w:rPr>
          <w:b/>
          <w:bCs/>
          <w:sz w:val="20"/>
          <w:szCs w:val="20"/>
        </w:rPr>
        <w:t xml:space="preserve">in your life </w:t>
      </w:r>
      <w:r w:rsidR="00F93500" w:rsidRPr="00543B98">
        <w:rPr>
          <w:b/>
          <w:bCs/>
          <w:sz w:val="20"/>
          <w:szCs w:val="20"/>
        </w:rPr>
        <w:t xml:space="preserve">when someone may have </w:t>
      </w:r>
      <w:r w:rsidR="00AF64F6" w:rsidRPr="00543B98">
        <w:rPr>
          <w:b/>
          <w:bCs/>
          <w:sz w:val="20"/>
          <w:szCs w:val="20"/>
        </w:rPr>
        <w:t xml:space="preserve">ever </w:t>
      </w:r>
      <w:r w:rsidR="00F93500" w:rsidRPr="00543B98">
        <w:rPr>
          <w:b/>
          <w:bCs/>
          <w:sz w:val="20"/>
          <w:szCs w:val="20"/>
        </w:rPr>
        <w:t>used verbal or other nonphysical pressure to make you have sex when you didn’t want to.</w:t>
      </w:r>
      <w:r w:rsidR="00AF64F6" w:rsidRPr="00543B98">
        <w:rPr>
          <w:b/>
          <w:bCs/>
          <w:sz w:val="20"/>
          <w:szCs w:val="20"/>
        </w:rPr>
        <w:t xml:space="preserve"> </w:t>
      </w:r>
      <w:r w:rsidR="00AF64F6" w:rsidRPr="00543B98">
        <w:rPr>
          <w:b/>
          <w:sz w:val="20"/>
          <w:szCs w:val="20"/>
        </w:rPr>
        <w:t>This could be anyone, including strangers or someone you knew such as a romantic or sexual partner, a family member, a friend, teacher, co-worker or supervisor, or someone you have known for only a short time.</w:t>
      </w:r>
    </w:p>
    <w:p w14:paraId="40EDC76B" w14:textId="77777777" w:rsidR="00A67BBE" w:rsidRPr="00543B98" w:rsidRDefault="00A67BBE" w:rsidP="001B7759">
      <w:pPr>
        <w:spacing w:before="120" w:after="0"/>
        <w:ind w:left="720" w:hanging="720"/>
        <w:rPr>
          <w:b/>
          <w:sz w:val="20"/>
          <w:szCs w:val="20"/>
        </w:rPr>
      </w:pPr>
      <w:r w:rsidRPr="00543B98">
        <w:rPr>
          <w:b/>
          <w:bCs/>
          <w:sz w:val="20"/>
          <w:szCs w:val="20"/>
        </w:rPr>
        <w:t>How many people have you had vaginal, oral, or anal sex with after they pressured you by d</w:t>
      </w:r>
      <w:r w:rsidRPr="00543B98">
        <w:rPr>
          <w:b/>
          <w:sz w:val="20"/>
          <w:szCs w:val="20"/>
        </w:rPr>
        <w:t xml:space="preserve">oing any of the </w:t>
      </w:r>
    </w:p>
    <w:p w14:paraId="7D081C79" w14:textId="77777777" w:rsidR="00A67BBE" w:rsidRPr="00543B98" w:rsidRDefault="00A67BBE" w:rsidP="001B7759">
      <w:pPr>
        <w:spacing w:after="0"/>
        <w:ind w:left="720" w:hanging="720"/>
        <w:rPr>
          <w:b/>
          <w:bCs/>
          <w:sz w:val="20"/>
          <w:szCs w:val="20"/>
        </w:rPr>
      </w:pPr>
      <w:r w:rsidRPr="00543B98">
        <w:rPr>
          <w:b/>
          <w:sz w:val="20"/>
          <w:szCs w:val="20"/>
        </w:rPr>
        <w:t>following?</w:t>
      </w:r>
    </w:p>
    <w:tbl>
      <w:tblPr>
        <w:tblStyle w:val="TableGrid"/>
        <w:tblW w:w="9360" w:type="dxa"/>
        <w:tblInd w:w="-5" w:type="dxa"/>
        <w:tblBorders>
          <w:insideV w:val="none" w:sz="0" w:space="0" w:color="auto"/>
        </w:tblBorders>
        <w:tblLook w:val="04A0" w:firstRow="1" w:lastRow="0" w:firstColumn="1" w:lastColumn="0" w:noHBand="0" w:noVBand="1"/>
      </w:tblPr>
      <w:tblGrid>
        <w:gridCol w:w="1027"/>
        <w:gridCol w:w="4599"/>
        <w:gridCol w:w="810"/>
        <w:gridCol w:w="224"/>
        <w:gridCol w:w="90"/>
        <w:gridCol w:w="406"/>
        <w:gridCol w:w="132"/>
        <w:gridCol w:w="452"/>
        <w:gridCol w:w="360"/>
        <w:gridCol w:w="360"/>
        <w:gridCol w:w="185"/>
        <w:gridCol w:w="715"/>
      </w:tblGrid>
      <w:tr w:rsidR="00134929" w:rsidRPr="00543B98" w14:paraId="24190133" w14:textId="77777777" w:rsidTr="00A67BBE">
        <w:tc>
          <w:tcPr>
            <w:tcW w:w="1027" w:type="dxa"/>
            <w:tcBorders>
              <w:bottom w:val="single" w:sz="4" w:space="0" w:color="auto"/>
            </w:tcBorders>
            <w:shd w:val="clear" w:color="auto" w:fill="D9D9D9" w:themeFill="background1" w:themeFillShade="D9"/>
            <w:vAlign w:val="center"/>
          </w:tcPr>
          <w:p w14:paraId="3B394E89" w14:textId="77777777" w:rsidR="00A67BBE" w:rsidRPr="00543B98" w:rsidRDefault="00A67BBE" w:rsidP="001B7759">
            <w:pPr>
              <w:spacing w:after="0"/>
              <w:rPr>
                <w:b/>
                <w:sz w:val="20"/>
                <w:szCs w:val="20"/>
              </w:rPr>
            </w:pPr>
            <w:r w:rsidRPr="00543B98">
              <w:rPr>
                <w:b/>
                <w:sz w:val="20"/>
                <w:szCs w:val="20"/>
              </w:rPr>
              <w:t>ITEM</w:t>
            </w:r>
          </w:p>
        </w:tc>
        <w:tc>
          <w:tcPr>
            <w:tcW w:w="4599" w:type="dxa"/>
            <w:tcBorders>
              <w:bottom w:val="single" w:sz="4" w:space="0" w:color="auto"/>
            </w:tcBorders>
            <w:shd w:val="clear" w:color="auto" w:fill="D9D9D9" w:themeFill="background1" w:themeFillShade="D9"/>
            <w:vAlign w:val="center"/>
          </w:tcPr>
          <w:p w14:paraId="2086ABEC" w14:textId="77777777" w:rsidR="00A67BBE" w:rsidRPr="00543B98" w:rsidRDefault="00A67BBE" w:rsidP="001B7759">
            <w:pPr>
              <w:spacing w:after="0"/>
              <w:rPr>
                <w:b/>
                <w:sz w:val="20"/>
                <w:szCs w:val="20"/>
              </w:rPr>
            </w:pPr>
            <w:r w:rsidRPr="00543B98">
              <w:rPr>
                <w:b/>
                <w:sz w:val="20"/>
                <w:szCs w:val="20"/>
              </w:rPr>
              <w:t>QUESTION</w:t>
            </w:r>
          </w:p>
        </w:tc>
        <w:tc>
          <w:tcPr>
            <w:tcW w:w="810" w:type="dxa"/>
            <w:tcBorders>
              <w:bottom w:val="single" w:sz="4" w:space="0" w:color="auto"/>
            </w:tcBorders>
            <w:shd w:val="clear" w:color="auto" w:fill="D9D9D9" w:themeFill="background1" w:themeFillShade="D9"/>
            <w:vAlign w:val="center"/>
          </w:tcPr>
          <w:p w14:paraId="697E4184" w14:textId="77777777" w:rsidR="00A67BBE" w:rsidRPr="00543B98" w:rsidRDefault="00A67BBE" w:rsidP="001B7759">
            <w:pPr>
              <w:spacing w:after="0"/>
              <w:rPr>
                <w:b/>
                <w:sz w:val="20"/>
                <w:szCs w:val="20"/>
              </w:rPr>
            </w:pPr>
            <w:r w:rsidRPr="00543B98">
              <w:rPr>
                <w:b/>
                <w:sz w:val="20"/>
                <w:szCs w:val="20"/>
              </w:rPr>
              <w:t>RANGE</w:t>
            </w:r>
          </w:p>
          <w:p w14:paraId="2BA45B6B" w14:textId="77777777" w:rsidR="00A67BBE" w:rsidRPr="00543B98" w:rsidRDefault="00A67BBE" w:rsidP="001B7759">
            <w:pPr>
              <w:spacing w:after="0"/>
              <w:rPr>
                <w:b/>
                <w:sz w:val="20"/>
                <w:szCs w:val="20"/>
              </w:rPr>
            </w:pPr>
            <w:r w:rsidRPr="00543B98">
              <w:rPr>
                <w:b/>
                <w:sz w:val="20"/>
                <w:szCs w:val="20"/>
              </w:rPr>
              <w:t>[</w:t>
            </w:r>
            <w:r w:rsidR="004A23AD" w:rsidRPr="00543B98">
              <w:rPr>
                <w:b/>
                <w:sz w:val="20"/>
                <w:szCs w:val="20"/>
              </w:rPr>
              <w:t>1</w:t>
            </w:r>
            <w:r w:rsidRPr="00543B98">
              <w:rPr>
                <w:b/>
                <w:sz w:val="20"/>
                <w:szCs w:val="20"/>
              </w:rPr>
              <w:t>-10]</w:t>
            </w:r>
          </w:p>
        </w:tc>
        <w:tc>
          <w:tcPr>
            <w:tcW w:w="720" w:type="dxa"/>
            <w:gridSpan w:val="3"/>
            <w:tcBorders>
              <w:bottom w:val="single" w:sz="4" w:space="0" w:color="auto"/>
            </w:tcBorders>
            <w:shd w:val="clear" w:color="auto" w:fill="D9D9D9" w:themeFill="background1" w:themeFillShade="D9"/>
            <w:vAlign w:val="center"/>
          </w:tcPr>
          <w:p w14:paraId="5B53D204" w14:textId="77777777" w:rsidR="00A67BBE" w:rsidRPr="00543B98" w:rsidRDefault="00A67BBE" w:rsidP="001B7759">
            <w:pPr>
              <w:spacing w:after="0"/>
              <w:rPr>
                <w:b/>
                <w:sz w:val="20"/>
                <w:szCs w:val="20"/>
              </w:rPr>
            </w:pPr>
            <w:r w:rsidRPr="00543B98">
              <w:rPr>
                <w:b/>
                <w:sz w:val="20"/>
                <w:szCs w:val="20"/>
              </w:rPr>
              <w:t>NONE</w:t>
            </w:r>
          </w:p>
        </w:tc>
        <w:tc>
          <w:tcPr>
            <w:tcW w:w="584" w:type="dxa"/>
            <w:gridSpan w:val="2"/>
            <w:tcBorders>
              <w:bottom w:val="single" w:sz="4" w:space="0" w:color="auto"/>
            </w:tcBorders>
            <w:shd w:val="clear" w:color="auto" w:fill="D9D9D9" w:themeFill="background1" w:themeFillShade="D9"/>
            <w:vAlign w:val="center"/>
          </w:tcPr>
          <w:p w14:paraId="39ACBB7F" w14:textId="77777777" w:rsidR="00A67BBE" w:rsidRPr="00543B98" w:rsidRDefault="00A67BBE" w:rsidP="001B7759">
            <w:pPr>
              <w:spacing w:after="0"/>
              <w:jc w:val="center"/>
              <w:rPr>
                <w:b/>
                <w:sz w:val="20"/>
                <w:szCs w:val="20"/>
              </w:rPr>
            </w:pPr>
            <w:r w:rsidRPr="00543B98">
              <w:rPr>
                <w:b/>
                <w:sz w:val="20"/>
                <w:szCs w:val="20"/>
              </w:rPr>
              <w:t xml:space="preserve">DK   </w:t>
            </w:r>
          </w:p>
        </w:tc>
        <w:tc>
          <w:tcPr>
            <w:tcW w:w="720" w:type="dxa"/>
            <w:gridSpan w:val="2"/>
            <w:tcBorders>
              <w:bottom w:val="single" w:sz="4" w:space="0" w:color="auto"/>
            </w:tcBorders>
            <w:shd w:val="clear" w:color="auto" w:fill="D9D9D9" w:themeFill="background1" w:themeFillShade="D9"/>
            <w:vAlign w:val="center"/>
          </w:tcPr>
          <w:p w14:paraId="32A1BB06" w14:textId="77777777" w:rsidR="00A67BBE" w:rsidRPr="00543B98" w:rsidRDefault="00A67BBE" w:rsidP="001B7759">
            <w:pPr>
              <w:spacing w:after="0"/>
              <w:rPr>
                <w:b/>
                <w:sz w:val="20"/>
                <w:szCs w:val="20"/>
              </w:rPr>
            </w:pPr>
            <w:r w:rsidRPr="00543B98">
              <w:rPr>
                <w:b/>
                <w:sz w:val="20"/>
                <w:szCs w:val="20"/>
              </w:rPr>
              <w:t xml:space="preserve">   REF</w:t>
            </w:r>
          </w:p>
        </w:tc>
        <w:tc>
          <w:tcPr>
            <w:tcW w:w="900" w:type="dxa"/>
            <w:gridSpan w:val="2"/>
            <w:tcBorders>
              <w:bottom w:val="single" w:sz="4" w:space="0" w:color="auto"/>
            </w:tcBorders>
            <w:shd w:val="clear" w:color="auto" w:fill="D9D9D9" w:themeFill="background1" w:themeFillShade="D9"/>
            <w:vAlign w:val="center"/>
          </w:tcPr>
          <w:p w14:paraId="01909E64" w14:textId="77777777" w:rsidR="00A67BBE" w:rsidRPr="00543B98" w:rsidRDefault="00B16742" w:rsidP="001B7759">
            <w:pPr>
              <w:spacing w:after="0"/>
              <w:jc w:val="center"/>
              <w:rPr>
                <w:b/>
                <w:sz w:val="20"/>
                <w:szCs w:val="20"/>
              </w:rPr>
            </w:pPr>
            <w:r w:rsidRPr="00543B98">
              <w:rPr>
                <w:b/>
                <w:sz w:val="20"/>
                <w:szCs w:val="20"/>
              </w:rPr>
              <w:t>LEGIT SKIP</w:t>
            </w:r>
          </w:p>
        </w:tc>
      </w:tr>
      <w:tr w:rsidR="00A67BBE" w:rsidRPr="00543B98" w14:paraId="17848C9B" w14:textId="77777777" w:rsidTr="000A28DE">
        <w:trPr>
          <w:trHeight w:val="1035"/>
        </w:trPr>
        <w:tc>
          <w:tcPr>
            <w:tcW w:w="1027" w:type="dxa"/>
            <w:tcBorders>
              <w:top w:val="single" w:sz="4" w:space="0" w:color="auto"/>
              <w:bottom w:val="nil"/>
              <w:right w:val="nil"/>
            </w:tcBorders>
            <w:shd w:val="clear" w:color="auto" w:fill="auto"/>
          </w:tcPr>
          <w:p w14:paraId="6E4FD512" w14:textId="77777777" w:rsidR="00A67BBE" w:rsidRPr="00543B98" w:rsidRDefault="00133FB1" w:rsidP="001B7759">
            <w:pPr>
              <w:spacing w:before="60" w:after="0"/>
              <w:jc w:val="center"/>
              <w:rPr>
                <w:sz w:val="20"/>
                <w:szCs w:val="20"/>
              </w:rPr>
            </w:pPr>
            <w:r w:rsidRPr="00543B98">
              <w:rPr>
                <w:sz w:val="20"/>
                <w:szCs w:val="20"/>
              </w:rPr>
              <w:t>D15</w:t>
            </w:r>
          </w:p>
        </w:tc>
        <w:tc>
          <w:tcPr>
            <w:tcW w:w="4599" w:type="dxa"/>
            <w:tcBorders>
              <w:top w:val="single" w:sz="4" w:space="0" w:color="auto"/>
              <w:left w:val="nil"/>
              <w:bottom w:val="nil"/>
              <w:right w:val="nil"/>
            </w:tcBorders>
            <w:shd w:val="clear" w:color="auto" w:fill="auto"/>
          </w:tcPr>
          <w:p w14:paraId="07AE0D30" w14:textId="77777777" w:rsidR="00A67BBE" w:rsidRPr="00543B98" w:rsidRDefault="00A67BBE" w:rsidP="001B7759">
            <w:pPr>
              <w:spacing w:before="60" w:after="0"/>
              <w:ind w:left="1440" w:hanging="1440"/>
              <w:rPr>
                <w:b/>
                <w:sz w:val="20"/>
                <w:szCs w:val="20"/>
              </w:rPr>
            </w:pPr>
            <w:r w:rsidRPr="00543B98">
              <w:rPr>
                <w:b/>
                <w:sz w:val="20"/>
                <w:szCs w:val="20"/>
              </w:rPr>
              <w:t>Telling you lies, making promises about</w:t>
            </w:r>
          </w:p>
          <w:p w14:paraId="3B3CAD0D" w14:textId="77777777" w:rsidR="00A67BBE" w:rsidRPr="00543B98" w:rsidRDefault="00A67BBE" w:rsidP="001B7759">
            <w:pPr>
              <w:spacing w:after="0"/>
              <w:ind w:left="1440" w:hanging="1440"/>
              <w:rPr>
                <w:b/>
                <w:sz w:val="20"/>
                <w:szCs w:val="20"/>
              </w:rPr>
            </w:pPr>
            <w:r w:rsidRPr="00543B98">
              <w:rPr>
                <w:b/>
                <w:sz w:val="20"/>
                <w:szCs w:val="20"/>
              </w:rPr>
              <w:t>the future they knew were untrue,</w:t>
            </w:r>
          </w:p>
          <w:p w14:paraId="21C7918F" w14:textId="77777777" w:rsidR="00A67BBE" w:rsidRPr="00543B98" w:rsidRDefault="00A67BBE" w:rsidP="001B7759">
            <w:pPr>
              <w:spacing w:after="0"/>
              <w:ind w:left="1440" w:hanging="1440"/>
              <w:rPr>
                <w:b/>
                <w:sz w:val="20"/>
                <w:szCs w:val="20"/>
              </w:rPr>
            </w:pPr>
            <w:r w:rsidRPr="00543B98">
              <w:rPr>
                <w:b/>
                <w:sz w:val="20"/>
                <w:szCs w:val="20"/>
              </w:rPr>
              <w:t>threatening to end your relationship, or</w:t>
            </w:r>
          </w:p>
          <w:p w14:paraId="0027D985" w14:textId="77777777" w:rsidR="00A67BBE" w:rsidRPr="00543B98" w:rsidRDefault="00A67BBE" w:rsidP="001B7759">
            <w:pPr>
              <w:spacing w:after="0"/>
              <w:ind w:left="1440" w:hanging="1440"/>
              <w:rPr>
                <w:b/>
                <w:sz w:val="20"/>
                <w:szCs w:val="20"/>
              </w:rPr>
            </w:pPr>
            <w:r w:rsidRPr="00543B98">
              <w:rPr>
                <w:b/>
                <w:sz w:val="20"/>
                <w:szCs w:val="20"/>
              </w:rPr>
              <w:t>threatening to spread rumors about you?</w:t>
            </w:r>
          </w:p>
        </w:tc>
        <w:tc>
          <w:tcPr>
            <w:tcW w:w="1034" w:type="dxa"/>
            <w:gridSpan w:val="2"/>
            <w:tcBorders>
              <w:top w:val="single" w:sz="4" w:space="0" w:color="auto"/>
              <w:left w:val="nil"/>
              <w:bottom w:val="nil"/>
              <w:right w:val="nil"/>
            </w:tcBorders>
            <w:shd w:val="clear" w:color="auto" w:fill="auto"/>
          </w:tcPr>
          <w:p w14:paraId="13D06A22" w14:textId="77777777" w:rsidR="00A67BBE" w:rsidRPr="00543B98" w:rsidRDefault="00A67BBE" w:rsidP="001B7759">
            <w:pPr>
              <w:spacing w:before="120" w:after="0"/>
              <w:jc w:val="both"/>
              <w:rPr>
                <w:sz w:val="20"/>
                <w:szCs w:val="20"/>
              </w:rPr>
            </w:pPr>
            <w:r w:rsidRPr="00543B98">
              <w:rPr>
                <w:sz w:val="20"/>
                <w:szCs w:val="20"/>
              </w:rPr>
              <w:t xml:space="preserve">  _ _</w:t>
            </w:r>
          </w:p>
        </w:tc>
        <w:tc>
          <w:tcPr>
            <w:tcW w:w="628" w:type="dxa"/>
            <w:gridSpan w:val="3"/>
            <w:tcBorders>
              <w:top w:val="single" w:sz="4" w:space="0" w:color="auto"/>
              <w:left w:val="nil"/>
              <w:bottom w:val="nil"/>
              <w:right w:val="nil"/>
            </w:tcBorders>
            <w:shd w:val="clear" w:color="auto" w:fill="auto"/>
          </w:tcPr>
          <w:p w14:paraId="3D845147" w14:textId="77777777" w:rsidR="00A67BBE" w:rsidRPr="00543B98" w:rsidRDefault="00A67BBE" w:rsidP="001B7759">
            <w:pPr>
              <w:spacing w:before="120" w:after="0"/>
              <w:rPr>
                <w:sz w:val="20"/>
                <w:szCs w:val="20"/>
              </w:rPr>
            </w:pPr>
            <w:r w:rsidRPr="00543B98">
              <w:rPr>
                <w:sz w:val="20"/>
                <w:szCs w:val="20"/>
              </w:rPr>
              <w:t>0</w:t>
            </w:r>
          </w:p>
          <w:p w14:paraId="182ED81C" w14:textId="77777777" w:rsidR="00A67BBE" w:rsidRPr="00543B98" w:rsidRDefault="00A67BBE" w:rsidP="001B7759">
            <w:pPr>
              <w:spacing w:before="120" w:after="0"/>
              <w:jc w:val="both"/>
              <w:rPr>
                <w:sz w:val="20"/>
                <w:szCs w:val="20"/>
              </w:rPr>
            </w:pPr>
          </w:p>
        </w:tc>
        <w:tc>
          <w:tcPr>
            <w:tcW w:w="812" w:type="dxa"/>
            <w:gridSpan w:val="2"/>
            <w:tcBorders>
              <w:top w:val="single" w:sz="4" w:space="0" w:color="auto"/>
              <w:left w:val="nil"/>
              <w:bottom w:val="nil"/>
              <w:right w:val="nil"/>
            </w:tcBorders>
            <w:shd w:val="clear" w:color="auto" w:fill="auto"/>
          </w:tcPr>
          <w:p w14:paraId="58256284" w14:textId="77777777" w:rsidR="00A67BBE" w:rsidRPr="00543B98" w:rsidRDefault="00A67BBE" w:rsidP="001B7759">
            <w:pPr>
              <w:spacing w:before="120" w:after="0"/>
              <w:jc w:val="both"/>
              <w:rPr>
                <w:sz w:val="20"/>
                <w:szCs w:val="20"/>
              </w:rPr>
            </w:pPr>
            <w:r w:rsidRPr="00543B98">
              <w:rPr>
                <w:sz w:val="20"/>
                <w:szCs w:val="20"/>
              </w:rPr>
              <w:t>-1</w:t>
            </w:r>
          </w:p>
          <w:p w14:paraId="2D415292" w14:textId="77777777" w:rsidR="00A67BBE" w:rsidRPr="00543B98" w:rsidRDefault="00A67BBE" w:rsidP="001B7759">
            <w:pPr>
              <w:spacing w:before="120" w:after="0"/>
              <w:jc w:val="both"/>
              <w:rPr>
                <w:sz w:val="20"/>
                <w:szCs w:val="20"/>
              </w:rPr>
            </w:pPr>
          </w:p>
        </w:tc>
        <w:tc>
          <w:tcPr>
            <w:tcW w:w="545" w:type="dxa"/>
            <w:gridSpan w:val="2"/>
            <w:tcBorders>
              <w:top w:val="single" w:sz="4" w:space="0" w:color="auto"/>
              <w:left w:val="nil"/>
              <w:bottom w:val="nil"/>
              <w:right w:val="nil"/>
            </w:tcBorders>
            <w:shd w:val="clear" w:color="auto" w:fill="auto"/>
          </w:tcPr>
          <w:p w14:paraId="3E09851A" w14:textId="77777777" w:rsidR="00A67BBE" w:rsidRPr="00543B98" w:rsidRDefault="00A67BBE" w:rsidP="001B7759">
            <w:pPr>
              <w:spacing w:before="120" w:after="0"/>
              <w:jc w:val="both"/>
              <w:rPr>
                <w:sz w:val="20"/>
                <w:szCs w:val="20"/>
              </w:rPr>
            </w:pPr>
            <w:r w:rsidRPr="00543B98">
              <w:rPr>
                <w:sz w:val="20"/>
                <w:szCs w:val="20"/>
              </w:rPr>
              <w:t>-2</w:t>
            </w:r>
          </w:p>
          <w:p w14:paraId="0E441D07" w14:textId="77777777" w:rsidR="00A67BBE" w:rsidRPr="00543B98" w:rsidRDefault="00A67BBE" w:rsidP="001B7759">
            <w:pPr>
              <w:spacing w:before="120" w:after="0"/>
              <w:jc w:val="both"/>
              <w:rPr>
                <w:sz w:val="20"/>
                <w:szCs w:val="20"/>
              </w:rPr>
            </w:pPr>
          </w:p>
        </w:tc>
        <w:tc>
          <w:tcPr>
            <w:tcW w:w="715" w:type="dxa"/>
            <w:tcBorders>
              <w:top w:val="single" w:sz="4" w:space="0" w:color="auto"/>
              <w:left w:val="nil"/>
              <w:bottom w:val="nil"/>
            </w:tcBorders>
            <w:shd w:val="clear" w:color="auto" w:fill="auto"/>
          </w:tcPr>
          <w:p w14:paraId="661A3C34" w14:textId="77777777" w:rsidR="00A67BBE" w:rsidRPr="00543B98" w:rsidRDefault="00A67BBE" w:rsidP="001B7759">
            <w:pPr>
              <w:spacing w:before="120" w:after="0"/>
              <w:jc w:val="both"/>
              <w:rPr>
                <w:sz w:val="20"/>
                <w:szCs w:val="20"/>
              </w:rPr>
            </w:pPr>
            <w:r w:rsidRPr="00543B98">
              <w:rPr>
                <w:sz w:val="20"/>
                <w:szCs w:val="20"/>
              </w:rPr>
              <w:t xml:space="preserve"> -3</w:t>
            </w:r>
          </w:p>
        </w:tc>
      </w:tr>
      <w:tr w:rsidR="00A67BBE" w:rsidRPr="00543B98" w14:paraId="4F0E7B24" w14:textId="77777777" w:rsidTr="000A28DE">
        <w:tblPrEx>
          <w:tblBorders>
            <w:top w:val="none" w:sz="0" w:space="0" w:color="auto"/>
            <w:insideH w:val="none" w:sz="0" w:space="0" w:color="auto"/>
          </w:tblBorders>
        </w:tblPrEx>
        <w:trPr>
          <w:trHeight w:val="738"/>
        </w:trPr>
        <w:tc>
          <w:tcPr>
            <w:tcW w:w="1027" w:type="dxa"/>
            <w:tcBorders>
              <w:bottom w:val="nil"/>
              <w:right w:val="nil"/>
            </w:tcBorders>
            <w:shd w:val="clear" w:color="auto" w:fill="auto"/>
          </w:tcPr>
          <w:p w14:paraId="5312D77F" w14:textId="77777777" w:rsidR="00A67BBE" w:rsidRPr="00543B98" w:rsidRDefault="00133FB1" w:rsidP="001B7759">
            <w:pPr>
              <w:spacing w:before="240" w:after="0"/>
              <w:jc w:val="center"/>
              <w:rPr>
                <w:sz w:val="20"/>
                <w:szCs w:val="20"/>
              </w:rPr>
            </w:pPr>
            <w:r w:rsidRPr="00543B98">
              <w:rPr>
                <w:sz w:val="20"/>
                <w:szCs w:val="20"/>
              </w:rPr>
              <w:t>D16</w:t>
            </w:r>
          </w:p>
        </w:tc>
        <w:tc>
          <w:tcPr>
            <w:tcW w:w="4599" w:type="dxa"/>
            <w:tcBorders>
              <w:left w:val="nil"/>
              <w:bottom w:val="nil"/>
              <w:right w:val="nil"/>
            </w:tcBorders>
            <w:shd w:val="clear" w:color="auto" w:fill="auto"/>
          </w:tcPr>
          <w:p w14:paraId="14E1FE07" w14:textId="77777777" w:rsidR="00A67BBE" w:rsidRPr="00543B98" w:rsidRDefault="00A67BBE" w:rsidP="001B7759">
            <w:pPr>
              <w:spacing w:before="240" w:after="0"/>
              <w:ind w:left="720" w:hanging="720"/>
              <w:rPr>
                <w:b/>
                <w:bCs/>
                <w:sz w:val="20"/>
                <w:szCs w:val="20"/>
              </w:rPr>
            </w:pPr>
            <w:r w:rsidRPr="00543B98">
              <w:rPr>
                <w:b/>
                <w:bCs/>
                <w:sz w:val="20"/>
                <w:szCs w:val="20"/>
              </w:rPr>
              <w:t>Wearing you down by repeatedly asking</w:t>
            </w:r>
          </w:p>
          <w:p w14:paraId="3CDB12AF" w14:textId="77777777" w:rsidR="00A67BBE" w:rsidRPr="00543B98" w:rsidRDefault="00A67BBE" w:rsidP="00A67BBE">
            <w:pPr>
              <w:spacing w:after="120"/>
              <w:ind w:left="720" w:hanging="720"/>
              <w:rPr>
                <w:b/>
                <w:sz w:val="20"/>
                <w:szCs w:val="20"/>
              </w:rPr>
            </w:pPr>
            <w:r w:rsidRPr="00543B98">
              <w:rPr>
                <w:b/>
                <w:bCs/>
                <w:sz w:val="20"/>
                <w:szCs w:val="20"/>
              </w:rPr>
              <w:t>for sex, or showing they were unhappy?</w:t>
            </w:r>
          </w:p>
        </w:tc>
        <w:tc>
          <w:tcPr>
            <w:tcW w:w="1124" w:type="dxa"/>
            <w:gridSpan w:val="3"/>
            <w:tcBorders>
              <w:left w:val="nil"/>
              <w:bottom w:val="nil"/>
              <w:right w:val="nil"/>
            </w:tcBorders>
            <w:shd w:val="clear" w:color="auto" w:fill="auto"/>
          </w:tcPr>
          <w:p w14:paraId="3B6889A2" w14:textId="77777777" w:rsidR="00A67BBE" w:rsidRPr="00543B98" w:rsidRDefault="00A67BBE" w:rsidP="001B7759">
            <w:pPr>
              <w:spacing w:before="120" w:after="0"/>
              <w:jc w:val="both"/>
              <w:rPr>
                <w:sz w:val="20"/>
                <w:szCs w:val="20"/>
              </w:rPr>
            </w:pPr>
            <w:r w:rsidRPr="00543B98">
              <w:rPr>
                <w:sz w:val="20"/>
                <w:szCs w:val="20"/>
              </w:rPr>
              <w:t xml:space="preserve">  _ _</w:t>
            </w:r>
          </w:p>
        </w:tc>
        <w:tc>
          <w:tcPr>
            <w:tcW w:w="538" w:type="dxa"/>
            <w:gridSpan w:val="2"/>
            <w:tcBorders>
              <w:left w:val="nil"/>
              <w:bottom w:val="nil"/>
              <w:right w:val="nil"/>
            </w:tcBorders>
            <w:shd w:val="clear" w:color="auto" w:fill="auto"/>
          </w:tcPr>
          <w:p w14:paraId="3474DF53" w14:textId="77777777" w:rsidR="00A67BBE" w:rsidRPr="00543B98" w:rsidRDefault="00A67BBE" w:rsidP="001B7759">
            <w:pPr>
              <w:spacing w:before="120" w:after="0"/>
              <w:rPr>
                <w:sz w:val="20"/>
                <w:szCs w:val="20"/>
              </w:rPr>
            </w:pPr>
            <w:r w:rsidRPr="00543B98">
              <w:rPr>
                <w:sz w:val="20"/>
                <w:szCs w:val="20"/>
              </w:rPr>
              <w:t>0</w:t>
            </w:r>
          </w:p>
          <w:p w14:paraId="02A833F8" w14:textId="77777777" w:rsidR="00A67BBE" w:rsidRPr="00543B98" w:rsidRDefault="00A67BBE" w:rsidP="001B7759">
            <w:pPr>
              <w:spacing w:before="120" w:after="0"/>
              <w:jc w:val="both"/>
              <w:rPr>
                <w:sz w:val="20"/>
                <w:szCs w:val="20"/>
              </w:rPr>
            </w:pPr>
          </w:p>
        </w:tc>
        <w:tc>
          <w:tcPr>
            <w:tcW w:w="812" w:type="dxa"/>
            <w:gridSpan w:val="2"/>
            <w:tcBorders>
              <w:left w:val="nil"/>
              <w:bottom w:val="nil"/>
              <w:right w:val="nil"/>
            </w:tcBorders>
            <w:shd w:val="clear" w:color="auto" w:fill="auto"/>
          </w:tcPr>
          <w:p w14:paraId="09DE6925" w14:textId="77777777" w:rsidR="00A67BBE" w:rsidRPr="00543B98" w:rsidRDefault="00A67BBE" w:rsidP="001B7759">
            <w:pPr>
              <w:spacing w:before="120" w:after="0"/>
              <w:jc w:val="both"/>
              <w:rPr>
                <w:sz w:val="20"/>
                <w:szCs w:val="20"/>
              </w:rPr>
            </w:pPr>
            <w:r w:rsidRPr="00543B98">
              <w:rPr>
                <w:sz w:val="20"/>
                <w:szCs w:val="20"/>
              </w:rPr>
              <w:t>-1</w:t>
            </w:r>
          </w:p>
        </w:tc>
        <w:tc>
          <w:tcPr>
            <w:tcW w:w="545" w:type="dxa"/>
            <w:gridSpan w:val="2"/>
            <w:tcBorders>
              <w:left w:val="nil"/>
              <w:bottom w:val="nil"/>
              <w:right w:val="nil"/>
            </w:tcBorders>
            <w:shd w:val="clear" w:color="auto" w:fill="auto"/>
          </w:tcPr>
          <w:p w14:paraId="34745ED3" w14:textId="77777777" w:rsidR="00A67BBE" w:rsidRPr="00543B98" w:rsidRDefault="00A67BBE" w:rsidP="001B7759">
            <w:pPr>
              <w:spacing w:before="120" w:after="0"/>
              <w:jc w:val="both"/>
              <w:rPr>
                <w:sz w:val="20"/>
                <w:szCs w:val="20"/>
              </w:rPr>
            </w:pPr>
            <w:r w:rsidRPr="00543B98">
              <w:rPr>
                <w:sz w:val="20"/>
                <w:szCs w:val="20"/>
              </w:rPr>
              <w:t>-2</w:t>
            </w:r>
          </w:p>
        </w:tc>
        <w:tc>
          <w:tcPr>
            <w:tcW w:w="715" w:type="dxa"/>
            <w:tcBorders>
              <w:left w:val="nil"/>
              <w:bottom w:val="nil"/>
            </w:tcBorders>
            <w:shd w:val="clear" w:color="auto" w:fill="auto"/>
          </w:tcPr>
          <w:p w14:paraId="6F669FD4" w14:textId="77777777" w:rsidR="00A67BBE" w:rsidRPr="00543B98" w:rsidRDefault="00A67BBE" w:rsidP="001B7759">
            <w:pPr>
              <w:spacing w:before="120" w:after="0"/>
              <w:jc w:val="both"/>
              <w:rPr>
                <w:sz w:val="20"/>
                <w:szCs w:val="20"/>
              </w:rPr>
            </w:pPr>
            <w:r w:rsidRPr="00543B98">
              <w:rPr>
                <w:sz w:val="20"/>
                <w:szCs w:val="20"/>
              </w:rPr>
              <w:t xml:space="preserve"> -3</w:t>
            </w:r>
          </w:p>
        </w:tc>
      </w:tr>
      <w:tr w:rsidR="00A67BBE" w:rsidRPr="00543B98" w14:paraId="518F32CB" w14:textId="77777777" w:rsidTr="000A28DE">
        <w:tblPrEx>
          <w:tblBorders>
            <w:top w:val="none" w:sz="0" w:space="0" w:color="auto"/>
            <w:insideH w:val="none" w:sz="0" w:space="0" w:color="auto"/>
          </w:tblBorders>
        </w:tblPrEx>
        <w:trPr>
          <w:trHeight w:val="440"/>
        </w:trPr>
        <w:tc>
          <w:tcPr>
            <w:tcW w:w="1027" w:type="dxa"/>
            <w:tcBorders>
              <w:bottom w:val="single" w:sz="4" w:space="0" w:color="auto"/>
              <w:right w:val="nil"/>
            </w:tcBorders>
            <w:shd w:val="clear" w:color="auto" w:fill="auto"/>
          </w:tcPr>
          <w:p w14:paraId="799704B1" w14:textId="77777777" w:rsidR="00A67BBE" w:rsidRPr="00543B98" w:rsidRDefault="00133FB1" w:rsidP="001B7759">
            <w:pPr>
              <w:spacing w:before="120" w:after="0"/>
              <w:jc w:val="center"/>
              <w:rPr>
                <w:sz w:val="20"/>
                <w:szCs w:val="20"/>
              </w:rPr>
            </w:pPr>
            <w:r w:rsidRPr="00543B98">
              <w:rPr>
                <w:sz w:val="20"/>
                <w:szCs w:val="20"/>
              </w:rPr>
              <w:t>D17</w:t>
            </w:r>
          </w:p>
        </w:tc>
        <w:tc>
          <w:tcPr>
            <w:tcW w:w="4599" w:type="dxa"/>
            <w:tcBorders>
              <w:left w:val="nil"/>
              <w:bottom w:val="single" w:sz="4" w:space="0" w:color="auto"/>
              <w:right w:val="nil"/>
            </w:tcBorders>
            <w:shd w:val="clear" w:color="auto" w:fill="auto"/>
          </w:tcPr>
          <w:p w14:paraId="319BFABB" w14:textId="77777777" w:rsidR="00A67BBE" w:rsidRPr="00543B98" w:rsidRDefault="00A67BBE" w:rsidP="001B7759">
            <w:pPr>
              <w:spacing w:before="120" w:after="0"/>
              <w:ind w:left="720" w:hanging="720"/>
              <w:rPr>
                <w:b/>
                <w:bCs/>
                <w:sz w:val="20"/>
                <w:szCs w:val="20"/>
              </w:rPr>
            </w:pPr>
            <w:r w:rsidRPr="00543B98">
              <w:rPr>
                <w:b/>
                <w:bCs/>
                <w:sz w:val="20"/>
                <w:szCs w:val="20"/>
              </w:rPr>
              <w:t>Using their influence or authority over</w:t>
            </w:r>
          </w:p>
          <w:p w14:paraId="47EE984C" w14:textId="77777777" w:rsidR="00A67BBE" w:rsidRPr="00543B98" w:rsidRDefault="00A67BBE" w:rsidP="00A67BBE">
            <w:pPr>
              <w:spacing w:after="60"/>
              <w:rPr>
                <w:b/>
                <w:bCs/>
                <w:sz w:val="20"/>
                <w:szCs w:val="20"/>
              </w:rPr>
            </w:pPr>
            <w:r w:rsidRPr="00543B98">
              <w:rPr>
                <w:b/>
                <w:bCs/>
                <w:sz w:val="20"/>
                <w:szCs w:val="20"/>
              </w:rPr>
              <w:t>you, for example, your boss or your teacher?</w:t>
            </w:r>
          </w:p>
          <w:p w14:paraId="27557693" w14:textId="77777777" w:rsidR="00AF64F6" w:rsidRPr="00543B98" w:rsidRDefault="00AF64F6" w:rsidP="00A67BBE">
            <w:pPr>
              <w:spacing w:after="60"/>
              <w:rPr>
                <w:b/>
                <w:sz w:val="20"/>
                <w:szCs w:val="20"/>
              </w:rPr>
            </w:pPr>
            <w:r w:rsidRPr="00543B98">
              <w:rPr>
                <w:sz w:val="20"/>
                <w:szCs w:val="20"/>
              </w:rPr>
              <w:t>IF NECESSARY: “We are asking about people other than parents or other family members”</w:t>
            </w:r>
          </w:p>
        </w:tc>
        <w:tc>
          <w:tcPr>
            <w:tcW w:w="1124" w:type="dxa"/>
            <w:gridSpan w:val="3"/>
            <w:tcBorders>
              <w:left w:val="nil"/>
              <w:bottom w:val="single" w:sz="4" w:space="0" w:color="auto"/>
              <w:right w:val="nil"/>
            </w:tcBorders>
            <w:shd w:val="clear" w:color="auto" w:fill="auto"/>
          </w:tcPr>
          <w:p w14:paraId="14B2AC83" w14:textId="77777777" w:rsidR="00A67BBE" w:rsidRPr="00543B98" w:rsidRDefault="00A67BBE" w:rsidP="001B7759">
            <w:pPr>
              <w:spacing w:before="120" w:after="0"/>
              <w:jc w:val="both"/>
              <w:rPr>
                <w:sz w:val="20"/>
                <w:szCs w:val="20"/>
              </w:rPr>
            </w:pPr>
            <w:r w:rsidRPr="00543B98">
              <w:rPr>
                <w:sz w:val="20"/>
                <w:szCs w:val="20"/>
              </w:rPr>
              <w:t xml:space="preserve">  _ _</w:t>
            </w:r>
          </w:p>
        </w:tc>
        <w:tc>
          <w:tcPr>
            <w:tcW w:w="538" w:type="dxa"/>
            <w:gridSpan w:val="2"/>
            <w:tcBorders>
              <w:left w:val="nil"/>
              <w:bottom w:val="single" w:sz="4" w:space="0" w:color="auto"/>
              <w:right w:val="nil"/>
            </w:tcBorders>
            <w:shd w:val="clear" w:color="auto" w:fill="auto"/>
          </w:tcPr>
          <w:p w14:paraId="2590DF87" w14:textId="77777777" w:rsidR="00A67BBE" w:rsidRPr="00543B98" w:rsidRDefault="00A67BBE" w:rsidP="001B7759">
            <w:pPr>
              <w:spacing w:before="120" w:after="0"/>
              <w:rPr>
                <w:sz w:val="20"/>
                <w:szCs w:val="20"/>
              </w:rPr>
            </w:pPr>
            <w:r w:rsidRPr="00543B98">
              <w:rPr>
                <w:sz w:val="20"/>
                <w:szCs w:val="20"/>
              </w:rPr>
              <w:t>0</w:t>
            </w:r>
          </w:p>
        </w:tc>
        <w:tc>
          <w:tcPr>
            <w:tcW w:w="812" w:type="dxa"/>
            <w:gridSpan w:val="2"/>
            <w:tcBorders>
              <w:left w:val="nil"/>
              <w:bottom w:val="single" w:sz="4" w:space="0" w:color="auto"/>
              <w:right w:val="nil"/>
            </w:tcBorders>
            <w:shd w:val="clear" w:color="auto" w:fill="auto"/>
          </w:tcPr>
          <w:p w14:paraId="41DC11E3" w14:textId="77777777" w:rsidR="00A67BBE" w:rsidRPr="00543B98" w:rsidRDefault="00A67BBE" w:rsidP="001B7759">
            <w:pPr>
              <w:spacing w:before="120" w:after="0"/>
              <w:jc w:val="both"/>
              <w:rPr>
                <w:sz w:val="20"/>
                <w:szCs w:val="20"/>
              </w:rPr>
            </w:pPr>
            <w:r w:rsidRPr="00543B98">
              <w:rPr>
                <w:sz w:val="20"/>
                <w:szCs w:val="20"/>
              </w:rPr>
              <w:t>-1</w:t>
            </w:r>
          </w:p>
        </w:tc>
        <w:tc>
          <w:tcPr>
            <w:tcW w:w="545" w:type="dxa"/>
            <w:gridSpan w:val="2"/>
            <w:tcBorders>
              <w:left w:val="nil"/>
              <w:bottom w:val="single" w:sz="4" w:space="0" w:color="auto"/>
              <w:right w:val="nil"/>
            </w:tcBorders>
            <w:shd w:val="clear" w:color="auto" w:fill="auto"/>
          </w:tcPr>
          <w:p w14:paraId="32A7151F" w14:textId="77777777" w:rsidR="00A67BBE" w:rsidRPr="00543B98" w:rsidRDefault="00A67BBE" w:rsidP="001B7759">
            <w:pPr>
              <w:spacing w:before="120" w:after="0"/>
              <w:jc w:val="both"/>
              <w:rPr>
                <w:sz w:val="20"/>
                <w:szCs w:val="20"/>
              </w:rPr>
            </w:pPr>
            <w:r w:rsidRPr="00543B98">
              <w:rPr>
                <w:sz w:val="20"/>
                <w:szCs w:val="20"/>
              </w:rPr>
              <w:t>-2</w:t>
            </w:r>
          </w:p>
        </w:tc>
        <w:tc>
          <w:tcPr>
            <w:tcW w:w="715" w:type="dxa"/>
            <w:tcBorders>
              <w:left w:val="nil"/>
              <w:bottom w:val="single" w:sz="4" w:space="0" w:color="auto"/>
            </w:tcBorders>
            <w:shd w:val="clear" w:color="auto" w:fill="auto"/>
          </w:tcPr>
          <w:p w14:paraId="4EE21011" w14:textId="77777777" w:rsidR="00A67BBE" w:rsidRPr="00543B98" w:rsidRDefault="00A67BBE" w:rsidP="001B7759">
            <w:pPr>
              <w:spacing w:before="120" w:after="0"/>
              <w:jc w:val="both"/>
              <w:rPr>
                <w:sz w:val="20"/>
                <w:szCs w:val="20"/>
              </w:rPr>
            </w:pPr>
            <w:r w:rsidRPr="00543B98">
              <w:rPr>
                <w:sz w:val="20"/>
                <w:szCs w:val="20"/>
              </w:rPr>
              <w:t xml:space="preserve"> -3</w:t>
            </w:r>
          </w:p>
        </w:tc>
      </w:tr>
    </w:tbl>
    <w:p w14:paraId="7D9C6EAF" w14:textId="77777777" w:rsidR="00894813" w:rsidRPr="00543B98" w:rsidRDefault="00894813"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894813" w:rsidRPr="00543B98" w14:paraId="5A7C96E9" w14:textId="77777777" w:rsidTr="000A28DE">
        <w:trPr>
          <w:trHeight w:val="258"/>
        </w:trPr>
        <w:tc>
          <w:tcPr>
            <w:tcW w:w="651" w:type="dxa"/>
            <w:shd w:val="clear" w:color="auto" w:fill="F2F2F2" w:themeFill="background1" w:themeFillShade="F2"/>
            <w:vAlign w:val="center"/>
          </w:tcPr>
          <w:p w14:paraId="754F20B7" w14:textId="77777777" w:rsidR="00894813" w:rsidRPr="00543B98" w:rsidRDefault="0089481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77A6F11B" w14:textId="77777777" w:rsidR="00894813" w:rsidRPr="00543B98" w:rsidRDefault="00894813" w:rsidP="001B7759">
            <w:pPr>
              <w:spacing w:after="0"/>
              <w:rPr>
                <w:b/>
                <w:sz w:val="18"/>
                <w:szCs w:val="18"/>
              </w:rPr>
            </w:pPr>
            <w:r w:rsidRPr="00543B98">
              <w:rPr>
                <w:rFonts w:cs="Courier New"/>
                <w:b/>
                <w:sz w:val="18"/>
                <w:szCs w:val="18"/>
              </w:rPr>
              <w:t xml:space="preserve">IF NONE OF D15-D17 ARE ENDORSED, SKIP TO </w:t>
            </w:r>
            <w:r w:rsidR="00B16742" w:rsidRPr="00543B98">
              <w:rPr>
                <w:rFonts w:cs="Courier New"/>
                <w:b/>
                <w:sz w:val="18"/>
                <w:szCs w:val="18"/>
              </w:rPr>
              <w:t>E_INTRO1a</w:t>
            </w:r>
            <w:r w:rsidRPr="00543B98">
              <w:rPr>
                <w:rFonts w:cs="Courier New"/>
                <w:b/>
                <w:sz w:val="18"/>
                <w:szCs w:val="18"/>
              </w:rPr>
              <w:t>; CODE D18</w:t>
            </w:r>
            <w:r w:rsidR="00AF2D48" w:rsidRPr="00543B98">
              <w:rPr>
                <w:rFonts w:cs="Courier New"/>
                <w:b/>
                <w:sz w:val="18"/>
                <w:szCs w:val="18"/>
              </w:rPr>
              <w:t xml:space="preserve">_01 </w:t>
            </w:r>
            <w:r w:rsidRPr="00543B98">
              <w:rPr>
                <w:rFonts w:cs="Courier New"/>
                <w:b/>
                <w:sz w:val="18"/>
                <w:szCs w:val="18"/>
              </w:rPr>
              <w:t>-</w:t>
            </w:r>
            <w:r w:rsidR="00AF2D48" w:rsidRPr="00543B98">
              <w:rPr>
                <w:rFonts w:cs="Courier New"/>
                <w:b/>
                <w:sz w:val="18"/>
                <w:szCs w:val="18"/>
              </w:rPr>
              <w:t xml:space="preserve"> </w:t>
            </w:r>
            <w:r w:rsidRPr="00543B98">
              <w:rPr>
                <w:rFonts w:cs="Courier New"/>
                <w:b/>
                <w:sz w:val="18"/>
                <w:szCs w:val="18"/>
              </w:rPr>
              <w:t>D</w:t>
            </w:r>
            <w:r w:rsidR="007F0C32" w:rsidRPr="00543B98">
              <w:rPr>
                <w:rFonts w:cs="Courier New"/>
                <w:b/>
                <w:sz w:val="18"/>
                <w:szCs w:val="18"/>
              </w:rPr>
              <w:t>29</w:t>
            </w:r>
            <w:r w:rsidRPr="00543B98">
              <w:rPr>
                <w:rFonts w:cs="Courier New"/>
                <w:b/>
                <w:sz w:val="18"/>
                <w:szCs w:val="18"/>
              </w:rPr>
              <w:t xml:space="preserve"> AS </w:t>
            </w:r>
            <w:r w:rsidR="00471F0D" w:rsidRPr="00543B98">
              <w:rPr>
                <w:rFonts w:cs="Courier New"/>
                <w:b/>
                <w:sz w:val="18"/>
                <w:szCs w:val="18"/>
              </w:rPr>
              <w:t>LEGIT SKIP</w:t>
            </w:r>
            <w:r w:rsidRPr="00543B98">
              <w:rPr>
                <w:rFonts w:cs="Courier New"/>
                <w:b/>
                <w:sz w:val="18"/>
                <w:szCs w:val="18"/>
              </w:rPr>
              <w:t>.</w:t>
            </w:r>
          </w:p>
        </w:tc>
      </w:tr>
    </w:tbl>
    <w:p w14:paraId="78B65D74" w14:textId="77777777" w:rsidR="00894813" w:rsidRPr="00543B98" w:rsidRDefault="00894813" w:rsidP="001B7759">
      <w:pPr>
        <w:spacing w:after="0"/>
        <w:rPr>
          <w:sz w:val="20"/>
          <w:szCs w:val="20"/>
        </w:rPr>
      </w:pPr>
    </w:p>
    <w:tbl>
      <w:tblPr>
        <w:tblStyle w:val="TableGrid"/>
        <w:tblW w:w="0" w:type="auto"/>
        <w:tblInd w:w="-10" w:type="dxa"/>
        <w:tblLook w:val="04A0" w:firstRow="1" w:lastRow="0" w:firstColumn="1" w:lastColumn="0" w:noHBand="0" w:noVBand="1"/>
      </w:tblPr>
      <w:tblGrid>
        <w:gridCol w:w="864"/>
        <w:gridCol w:w="897"/>
        <w:gridCol w:w="2342"/>
        <w:gridCol w:w="5267"/>
      </w:tblGrid>
      <w:tr w:rsidR="00894813" w:rsidRPr="00543B98" w14:paraId="1C67BA1C" w14:textId="77777777" w:rsidTr="009B44ED">
        <w:tc>
          <w:tcPr>
            <w:tcW w:w="864" w:type="dxa"/>
            <w:tcBorders>
              <w:top w:val="nil"/>
              <w:left w:val="nil"/>
              <w:bottom w:val="nil"/>
              <w:right w:val="nil"/>
            </w:tcBorders>
          </w:tcPr>
          <w:p w14:paraId="072C322A" w14:textId="77777777" w:rsidR="00894813" w:rsidRPr="00543B98" w:rsidRDefault="00894813" w:rsidP="00894813">
            <w:pPr>
              <w:tabs>
                <w:tab w:val="left" w:pos="-1440"/>
              </w:tabs>
              <w:rPr>
                <w:bCs/>
                <w:sz w:val="20"/>
                <w:szCs w:val="20"/>
              </w:rPr>
            </w:pPr>
            <w:r w:rsidRPr="00543B98">
              <w:rPr>
                <w:bCs/>
                <w:sz w:val="20"/>
                <w:szCs w:val="20"/>
              </w:rPr>
              <w:t>D18_01</w:t>
            </w:r>
          </w:p>
        </w:tc>
        <w:tc>
          <w:tcPr>
            <w:tcW w:w="8506" w:type="dxa"/>
            <w:gridSpan w:val="3"/>
            <w:tcBorders>
              <w:top w:val="nil"/>
              <w:left w:val="nil"/>
              <w:bottom w:val="nil"/>
              <w:right w:val="nil"/>
            </w:tcBorders>
          </w:tcPr>
          <w:tbl>
            <w:tblPr>
              <w:tblStyle w:val="TableGrid"/>
              <w:tblW w:w="0" w:type="auto"/>
              <w:tblLook w:val="04A0" w:firstRow="1" w:lastRow="0" w:firstColumn="1" w:lastColumn="0" w:noHBand="0" w:noVBand="1"/>
            </w:tblPr>
            <w:tblGrid>
              <w:gridCol w:w="8290"/>
            </w:tblGrid>
            <w:tr w:rsidR="00894813" w:rsidRPr="00543B98" w14:paraId="383F97C9" w14:textId="77777777" w:rsidTr="000A28DE">
              <w:tc>
                <w:tcPr>
                  <w:tcW w:w="8334" w:type="dxa"/>
                  <w:tcBorders>
                    <w:top w:val="nil"/>
                    <w:left w:val="nil"/>
                    <w:bottom w:val="nil"/>
                    <w:right w:val="nil"/>
                  </w:tcBorders>
                </w:tcPr>
                <w:p w14:paraId="5537F0C2" w14:textId="014E8B0A" w:rsidR="00D86B08" w:rsidRPr="00543B98" w:rsidRDefault="00E60A71" w:rsidP="001B7759">
                  <w:pPr>
                    <w:tabs>
                      <w:tab w:val="left" w:pos="-1440"/>
                    </w:tabs>
                    <w:spacing w:after="0"/>
                    <w:rPr>
                      <w:b/>
                      <w:sz w:val="20"/>
                      <w:szCs w:val="20"/>
                    </w:rPr>
                  </w:pPr>
                  <w:r w:rsidRPr="000A28DE">
                    <w:rPr>
                      <w:b/>
                      <w:sz w:val="20"/>
                      <w:szCs w:val="20"/>
                    </w:rPr>
                    <w:t>The</w:t>
                  </w:r>
                  <w:r w:rsidRPr="00543B98">
                    <w:rPr>
                      <w:b/>
                      <w:sz w:val="20"/>
                    </w:rPr>
                    <w:t xml:space="preserve"> first time these things happened to you</w:t>
                  </w:r>
                  <w:r w:rsidRPr="000A28DE">
                    <w:rPr>
                      <w:b/>
                      <w:sz w:val="20"/>
                      <w:szCs w:val="20"/>
                    </w:rPr>
                    <w:t>, how</w:t>
                  </w:r>
                  <w:r w:rsidRPr="00543B98">
                    <w:rPr>
                      <w:b/>
                      <w:sz w:val="20"/>
                    </w:rPr>
                    <w:t xml:space="preserve"> did you know the person who did any of these things to you? </w:t>
                  </w:r>
                </w:p>
                <w:p w14:paraId="5E1C2A8D" w14:textId="77777777" w:rsidR="00D86B08" w:rsidRPr="00543B98" w:rsidRDefault="00D86B08" w:rsidP="001B7759">
                  <w:pPr>
                    <w:tabs>
                      <w:tab w:val="left" w:pos="-1440"/>
                    </w:tabs>
                    <w:spacing w:after="0"/>
                    <w:rPr>
                      <w:b/>
                      <w:sz w:val="20"/>
                      <w:szCs w:val="20"/>
                    </w:rPr>
                  </w:pPr>
                </w:p>
                <w:p w14:paraId="79994886" w14:textId="77777777" w:rsidR="00894813" w:rsidRPr="00543B98" w:rsidRDefault="00894813" w:rsidP="001B7759">
                  <w:pPr>
                    <w:tabs>
                      <w:tab w:val="left" w:pos="-1440"/>
                    </w:tabs>
                    <w:spacing w:after="0"/>
                    <w:rPr>
                      <w:b/>
                      <w:sz w:val="20"/>
                      <w:szCs w:val="20"/>
                    </w:rPr>
                  </w:pPr>
                  <w:r w:rsidRPr="00543B98">
                    <w:rPr>
                      <w:sz w:val="20"/>
                      <w:szCs w:val="20"/>
                    </w:rPr>
                    <w:t>IF NECESSARY: “</w:t>
                  </w:r>
                  <w:r w:rsidRPr="00543B98">
                    <w:rPr>
                      <w:b/>
                      <w:sz w:val="20"/>
                      <w:szCs w:val="20"/>
                    </w:rPr>
                    <w:t>Was this person male or female?”</w:t>
                  </w:r>
                </w:p>
                <w:p w14:paraId="08802CB4" w14:textId="77777777" w:rsidR="00894813" w:rsidRPr="00543B98" w:rsidRDefault="00894813" w:rsidP="00894813">
                  <w:pPr>
                    <w:tabs>
                      <w:tab w:val="left" w:pos="-1440"/>
                    </w:tabs>
                    <w:spacing w:before="60" w:after="60"/>
                    <w:rPr>
                      <w:b/>
                      <w:sz w:val="20"/>
                      <w:szCs w:val="20"/>
                    </w:rPr>
                  </w:pPr>
                  <w:r w:rsidRPr="00543B98">
                    <w:rPr>
                      <w:b/>
                      <w:sz w:val="20"/>
                      <w:szCs w:val="20"/>
                    </w:rPr>
                    <w:t xml:space="preserve">   </w:t>
                  </w:r>
                  <w:r w:rsidRPr="00543B98">
                    <w:rPr>
                      <w:i/>
                      <w:sz w:val="20"/>
                      <w:szCs w:val="20"/>
                    </w:rPr>
                    <w:t>[CODE USING RELATIONSHIP/SEX TEMPLATE (APPENDIX I)]</w:t>
                  </w:r>
                </w:p>
              </w:tc>
            </w:tr>
          </w:tbl>
          <w:p w14:paraId="7AAEBBCE" w14:textId="77777777" w:rsidR="00894813" w:rsidRPr="00543B98" w:rsidRDefault="00894813" w:rsidP="00894813">
            <w:pPr>
              <w:tabs>
                <w:tab w:val="left" w:pos="-1440"/>
              </w:tabs>
              <w:rPr>
                <w:b/>
                <w:sz w:val="20"/>
                <w:szCs w:val="20"/>
              </w:rPr>
            </w:pPr>
          </w:p>
        </w:tc>
      </w:tr>
      <w:tr w:rsidR="005D474C" w:rsidRPr="00543B98" w14:paraId="6B6612E9"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67" w:type="dxa"/>
        </w:trPr>
        <w:tc>
          <w:tcPr>
            <w:tcW w:w="864" w:type="dxa"/>
          </w:tcPr>
          <w:p w14:paraId="525B89C8" w14:textId="77777777" w:rsidR="00894813" w:rsidRPr="00543B98" w:rsidRDefault="00894813" w:rsidP="001B7759">
            <w:pPr>
              <w:tabs>
                <w:tab w:val="left" w:pos="-1440"/>
              </w:tabs>
              <w:spacing w:after="0"/>
              <w:rPr>
                <w:bCs/>
                <w:sz w:val="20"/>
                <w:szCs w:val="20"/>
              </w:rPr>
            </w:pPr>
          </w:p>
        </w:tc>
        <w:tc>
          <w:tcPr>
            <w:tcW w:w="897" w:type="dxa"/>
            <w:vAlign w:val="center"/>
          </w:tcPr>
          <w:p w14:paraId="1CC18DAF" w14:textId="77777777" w:rsidR="00894813" w:rsidRPr="00543B98" w:rsidRDefault="00894813" w:rsidP="001B7759">
            <w:pPr>
              <w:tabs>
                <w:tab w:val="left" w:pos="-1440"/>
              </w:tabs>
              <w:spacing w:after="0"/>
              <w:jc w:val="center"/>
              <w:rPr>
                <w:bCs/>
                <w:sz w:val="20"/>
                <w:szCs w:val="20"/>
              </w:rPr>
            </w:pPr>
            <w:r w:rsidRPr="00543B98">
              <w:rPr>
                <w:bCs/>
                <w:sz w:val="20"/>
                <w:szCs w:val="20"/>
              </w:rPr>
              <w:t>_ _ _</w:t>
            </w:r>
          </w:p>
        </w:tc>
        <w:tc>
          <w:tcPr>
            <w:tcW w:w="2342" w:type="dxa"/>
            <w:vAlign w:val="center"/>
          </w:tcPr>
          <w:p w14:paraId="486525C0" w14:textId="77777777" w:rsidR="00894813" w:rsidRPr="00543B98" w:rsidRDefault="00894813" w:rsidP="001B7759">
            <w:pPr>
              <w:tabs>
                <w:tab w:val="left" w:pos="-1440"/>
              </w:tabs>
              <w:spacing w:after="0"/>
              <w:rPr>
                <w:bCs/>
                <w:sz w:val="20"/>
                <w:szCs w:val="20"/>
              </w:rPr>
            </w:pPr>
            <w:r w:rsidRPr="00543B98">
              <w:rPr>
                <w:bCs/>
                <w:sz w:val="20"/>
                <w:szCs w:val="20"/>
              </w:rPr>
              <w:t>[RANGE 100-XXX]</w:t>
            </w:r>
          </w:p>
        </w:tc>
      </w:tr>
      <w:tr w:rsidR="005D474C" w:rsidRPr="00543B98" w14:paraId="130E2F48" w14:textId="77777777" w:rsidTr="009B44ED">
        <w:trPr>
          <w:gridAfter w:val="1"/>
          <w:wAfter w:w="5267" w:type="dxa"/>
          <w:trHeight w:val="297"/>
        </w:trPr>
        <w:tc>
          <w:tcPr>
            <w:tcW w:w="864" w:type="dxa"/>
            <w:tcBorders>
              <w:top w:val="nil"/>
              <w:left w:val="nil"/>
              <w:bottom w:val="nil"/>
              <w:right w:val="nil"/>
            </w:tcBorders>
          </w:tcPr>
          <w:p w14:paraId="24589F1A" w14:textId="77777777" w:rsidR="00894813" w:rsidRPr="00543B98" w:rsidRDefault="00894813" w:rsidP="001B7759">
            <w:pPr>
              <w:tabs>
                <w:tab w:val="left" w:pos="-1440"/>
              </w:tabs>
              <w:spacing w:after="0"/>
              <w:rPr>
                <w:bCs/>
                <w:sz w:val="20"/>
                <w:szCs w:val="20"/>
              </w:rPr>
            </w:pPr>
          </w:p>
        </w:tc>
        <w:tc>
          <w:tcPr>
            <w:tcW w:w="897" w:type="dxa"/>
            <w:tcBorders>
              <w:top w:val="nil"/>
              <w:left w:val="nil"/>
              <w:bottom w:val="nil"/>
              <w:right w:val="nil"/>
            </w:tcBorders>
            <w:vAlign w:val="center"/>
          </w:tcPr>
          <w:p w14:paraId="76DC7325" w14:textId="77777777" w:rsidR="00894813" w:rsidRPr="00543B98" w:rsidRDefault="00894813" w:rsidP="001B7759">
            <w:pPr>
              <w:tabs>
                <w:tab w:val="left" w:pos="-1440"/>
              </w:tabs>
              <w:spacing w:after="0"/>
              <w:jc w:val="center"/>
              <w:rPr>
                <w:bCs/>
                <w:sz w:val="20"/>
                <w:szCs w:val="20"/>
              </w:rPr>
            </w:pPr>
            <w:r w:rsidRPr="00543B98">
              <w:rPr>
                <w:bCs/>
                <w:sz w:val="20"/>
                <w:szCs w:val="20"/>
              </w:rPr>
              <w:t>-1</w:t>
            </w:r>
          </w:p>
        </w:tc>
        <w:tc>
          <w:tcPr>
            <w:tcW w:w="2342" w:type="dxa"/>
            <w:tcBorders>
              <w:top w:val="nil"/>
              <w:left w:val="nil"/>
              <w:bottom w:val="nil"/>
              <w:right w:val="nil"/>
            </w:tcBorders>
            <w:vAlign w:val="center"/>
          </w:tcPr>
          <w:p w14:paraId="023A5652" w14:textId="77777777" w:rsidR="00894813" w:rsidRPr="00543B98" w:rsidRDefault="00894813" w:rsidP="001B7759">
            <w:pPr>
              <w:tabs>
                <w:tab w:val="left" w:pos="-1440"/>
              </w:tabs>
              <w:spacing w:after="0"/>
              <w:rPr>
                <w:bCs/>
                <w:sz w:val="20"/>
                <w:szCs w:val="20"/>
              </w:rPr>
            </w:pPr>
            <w:r w:rsidRPr="00543B98">
              <w:rPr>
                <w:bCs/>
                <w:sz w:val="20"/>
                <w:szCs w:val="20"/>
              </w:rPr>
              <w:t>DON’T KNOW</w:t>
            </w:r>
          </w:p>
        </w:tc>
      </w:tr>
      <w:tr w:rsidR="005D474C" w:rsidRPr="00543B98" w14:paraId="6D356EAE" w14:textId="77777777" w:rsidTr="009B44ED">
        <w:trPr>
          <w:gridAfter w:val="1"/>
          <w:wAfter w:w="5267" w:type="dxa"/>
        </w:trPr>
        <w:tc>
          <w:tcPr>
            <w:tcW w:w="864" w:type="dxa"/>
            <w:tcBorders>
              <w:top w:val="nil"/>
              <w:left w:val="nil"/>
              <w:bottom w:val="nil"/>
              <w:right w:val="nil"/>
            </w:tcBorders>
          </w:tcPr>
          <w:p w14:paraId="22388612" w14:textId="77777777" w:rsidR="00894813" w:rsidRPr="00543B98" w:rsidRDefault="00894813" w:rsidP="001B7759">
            <w:pPr>
              <w:tabs>
                <w:tab w:val="left" w:pos="-1440"/>
              </w:tabs>
              <w:spacing w:after="0"/>
              <w:rPr>
                <w:bCs/>
                <w:sz w:val="20"/>
                <w:szCs w:val="20"/>
              </w:rPr>
            </w:pPr>
          </w:p>
        </w:tc>
        <w:tc>
          <w:tcPr>
            <w:tcW w:w="897" w:type="dxa"/>
            <w:tcBorders>
              <w:top w:val="nil"/>
              <w:left w:val="nil"/>
              <w:bottom w:val="nil"/>
              <w:right w:val="nil"/>
            </w:tcBorders>
            <w:vAlign w:val="center"/>
          </w:tcPr>
          <w:p w14:paraId="6D7C31C2" w14:textId="77777777" w:rsidR="00894813" w:rsidRPr="00543B98" w:rsidRDefault="00894813" w:rsidP="001B7759">
            <w:pPr>
              <w:tabs>
                <w:tab w:val="left" w:pos="-1440"/>
              </w:tabs>
              <w:spacing w:after="0"/>
              <w:jc w:val="center"/>
              <w:rPr>
                <w:bCs/>
                <w:sz w:val="20"/>
                <w:szCs w:val="20"/>
              </w:rPr>
            </w:pPr>
            <w:r w:rsidRPr="00543B98">
              <w:rPr>
                <w:bCs/>
                <w:sz w:val="20"/>
                <w:szCs w:val="20"/>
              </w:rPr>
              <w:t>-2</w:t>
            </w:r>
          </w:p>
        </w:tc>
        <w:tc>
          <w:tcPr>
            <w:tcW w:w="2342" w:type="dxa"/>
            <w:tcBorders>
              <w:top w:val="nil"/>
              <w:left w:val="nil"/>
              <w:bottom w:val="nil"/>
              <w:right w:val="nil"/>
            </w:tcBorders>
            <w:vAlign w:val="center"/>
          </w:tcPr>
          <w:p w14:paraId="508DDBC8" w14:textId="77777777" w:rsidR="00894813" w:rsidRPr="00543B98" w:rsidRDefault="00894813" w:rsidP="001B7759">
            <w:pPr>
              <w:tabs>
                <w:tab w:val="left" w:pos="-1440"/>
              </w:tabs>
              <w:spacing w:after="0"/>
              <w:rPr>
                <w:bCs/>
                <w:sz w:val="20"/>
                <w:szCs w:val="20"/>
              </w:rPr>
            </w:pPr>
            <w:r w:rsidRPr="00543B98">
              <w:rPr>
                <w:bCs/>
                <w:sz w:val="20"/>
                <w:szCs w:val="20"/>
              </w:rPr>
              <w:t>REFUSED</w:t>
            </w:r>
          </w:p>
        </w:tc>
      </w:tr>
      <w:tr w:rsidR="009B44ED" w:rsidRPr="00543B98" w14:paraId="49F16894" w14:textId="77777777" w:rsidTr="009B44ED">
        <w:trPr>
          <w:gridAfter w:val="1"/>
          <w:wAfter w:w="5267" w:type="dxa"/>
        </w:trPr>
        <w:tc>
          <w:tcPr>
            <w:tcW w:w="864" w:type="dxa"/>
            <w:tcBorders>
              <w:top w:val="nil"/>
              <w:left w:val="nil"/>
              <w:bottom w:val="nil"/>
              <w:right w:val="nil"/>
            </w:tcBorders>
          </w:tcPr>
          <w:p w14:paraId="61A99340" w14:textId="77777777" w:rsidR="009B44ED" w:rsidRPr="00543B98" w:rsidRDefault="009B44ED" w:rsidP="009B44ED">
            <w:pPr>
              <w:tabs>
                <w:tab w:val="left" w:pos="-1440"/>
              </w:tabs>
              <w:spacing w:after="0"/>
              <w:rPr>
                <w:bCs/>
                <w:sz w:val="20"/>
                <w:szCs w:val="20"/>
              </w:rPr>
            </w:pPr>
          </w:p>
        </w:tc>
        <w:tc>
          <w:tcPr>
            <w:tcW w:w="897" w:type="dxa"/>
            <w:tcBorders>
              <w:top w:val="nil"/>
              <w:left w:val="nil"/>
              <w:bottom w:val="nil"/>
              <w:right w:val="nil"/>
            </w:tcBorders>
            <w:vAlign w:val="center"/>
          </w:tcPr>
          <w:p w14:paraId="4182E55A" w14:textId="0E2D01AD" w:rsidR="009B44ED" w:rsidRPr="00543B98" w:rsidRDefault="009B44ED" w:rsidP="009B44ED">
            <w:pPr>
              <w:tabs>
                <w:tab w:val="left" w:pos="-1440"/>
              </w:tabs>
              <w:spacing w:after="0"/>
              <w:jc w:val="center"/>
              <w:rPr>
                <w:bCs/>
                <w:sz w:val="20"/>
                <w:szCs w:val="20"/>
              </w:rPr>
            </w:pPr>
            <w:r w:rsidRPr="00543B98">
              <w:rPr>
                <w:bCs/>
                <w:sz w:val="20"/>
                <w:szCs w:val="20"/>
              </w:rPr>
              <w:t>-3</w:t>
            </w:r>
          </w:p>
        </w:tc>
        <w:tc>
          <w:tcPr>
            <w:tcW w:w="2342" w:type="dxa"/>
            <w:tcBorders>
              <w:top w:val="nil"/>
              <w:left w:val="nil"/>
              <w:bottom w:val="nil"/>
              <w:right w:val="nil"/>
            </w:tcBorders>
            <w:vAlign w:val="center"/>
          </w:tcPr>
          <w:p w14:paraId="55A58523" w14:textId="6FA60257" w:rsidR="009B44ED" w:rsidRPr="00543B98" w:rsidRDefault="009B44ED" w:rsidP="009B44ED">
            <w:pPr>
              <w:tabs>
                <w:tab w:val="left" w:pos="-1440"/>
              </w:tabs>
              <w:spacing w:after="0"/>
              <w:rPr>
                <w:bCs/>
                <w:sz w:val="20"/>
                <w:szCs w:val="20"/>
              </w:rPr>
            </w:pPr>
            <w:r w:rsidRPr="00543B98">
              <w:rPr>
                <w:bCs/>
                <w:sz w:val="20"/>
                <w:szCs w:val="20"/>
              </w:rPr>
              <w:t>LEGIT SKIP</w:t>
            </w:r>
          </w:p>
        </w:tc>
      </w:tr>
    </w:tbl>
    <w:p w14:paraId="35E4000C" w14:textId="77777777" w:rsidR="00A67BBE" w:rsidRPr="00543B98" w:rsidRDefault="00A67BBE" w:rsidP="001B7759">
      <w:pPr>
        <w:spacing w:after="0"/>
        <w:rPr>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A67BBE" w:rsidRPr="00543B98" w14:paraId="7B991B84" w14:textId="77777777" w:rsidTr="009B44ED">
        <w:tc>
          <w:tcPr>
            <w:tcW w:w="861" w:type="dxa"/>
            <w:tcBorders>
              <w:top w:val="nil"/>
              <w:left w:val="nil"/>
              <w:bottom w:val="nil"/>
              <w:right w:val="nil"/>
            </w:tcBorders>
          </w:tcPr>
          <w:p w14:paraId="06E2A980" w14:textId="77777777" w:rsidR="00A67BBE" w:rsidRPr="00543B98" w:rsidRDefault="00894813" w:rsidP="00A67BBE">
            <w:pPr>
              <w:tabs>
                <w:tab w:val="left" w:pos="-1440"/>
              </w:tabs>
              <w:rPr>
                <w:bCs/>
                <w:sz w:val="20"/>
                <w:szCs w:val="20"/>
              </w:rPr>
            </w:pPr>
            <w:r w:rsidRPr="00543B98">
              <w:rPr>
                <w:bCs/>
                <w:sz w:val="20"/>
                <w:szCs w:val="20"/>
              </w:rPr>
              <w:t>D1</w:t>
            </w:r>
            <w:r w:rsidR="00A67BBE" w:rsidRPr="00543B98">
              <w:rPr>
                <w:bCs/>
                <w:sz w:val="20"/>
                <w:szCs w:val="20"/>
              </w:rPr>
              <w:t>9</w:t>
            </w:r>
          </w:p>
        </w:tc>
        <w:tc>
          <w:tcPr>
            <w:tcW w:w="8504" w:type="dxa"/>
            <w:gridSpan w:val="4"/>
            <w:tcBorders>
              <w:top w:val="nil"/>
              <w:left w:val="nil"/>
              <w:bottom w:val="nil"/>
              <w:right w:val="nil"/>
            </w:tcBorders>
          </w:tcPr>
          <w:p w14:paraId="408D3E82" w14:textId="77777777" w:rsidR="00A67BBE" w:rsidRPr="000A28DE" w:rsidRDefault="00A67BBE" w:rsidP="00A67BBE">
            <w:pPr>
              <w:pStyle w:val="2Question"/>
              <w:spacing w:after="60"/>
              <w:rPr>
                <w:rFonts w:asciiTheme="minorHAnsi" w:hAnsiTheme="minorHAnsi"/>
                <w:b/>
                <w:sz w:val="20"/>
              </w:rPr>
            </w:pPr>
            <w:r w:rsidRPr="000A28DE">
              <w:rPr>
                <w:rFonts w:asciiTheme="minorHAnsi" w:hAnsiTheme="minorHAnsi"/>
                <w:b/>
                <w:sz w:val="20"/>
              </w:rPr>
              <w:t>H</w:t>
            </w:r>
            <w:r w:rsidR="00894813" w:rsidRPr="000A28DE">
              <w:rPr>
                <w:rFonts w:asciiTheme="minorHAnsi" w:hAnsiTheme="minorHAnsi"/>
                <w:b/>
                <w:sz w:val="20"/>
              </w:rPr>
              <w:t xml:space="preserve">ow old were you the first time this person did </w:t>
            </w:r>
            <w:r w:rsidRPr="000A28DE">
              <w:rPr>
                <w:rFonts w:asciiTheme="minorHAnsi" w:hAnsiTheme="minorHAnsi"/>
                <w:b/>
                <w:sz w:val="20"/>
              </w:rPr>
              <w:t>any of these things to you?</w:t>
            </w:r>
          </w:p>
          <w:p w14:paraId="05A3E51C" w14:textId="77777777" w:rsidR="00A67BBE" w:rsidRPr="000A28DE" w:rsidRDefault="00A67BBE" w:rsidP="00A67BBE">
            <w:pPr>
              <w:pStyle w:val="2Question"/>
              <w:spacing w:after="60"/>
              <w:rPr>
                <w:rFonts w:asciiTheme="minorHAnsi" w:hAnsiTheme="minorHAnsi"/>
                <w:i/>
                <w:sz w:val="20"/>
              </w:rPr>
            </w:pPr>
            <w:r w:rsidRPr="000A28DE">
              <w:rPr>
                <w:rFonts w:asciiTheme="minorHAnsi" w:hAnsiTheme="minorHAnsi"/>
                <w:b/>
                <w:sz w:val="20"/>
              </w:rPr>
              <w:t xml:space="preserve">      </w:t>
            </w:r>
            <w:r w:rsidRPr="000A28DE">
              <w:rPr>
                <w:rFonts w:asciiTheme="minorHAnsi" w:hAnsiTheme="minorHAnsi"/>
                <w:i/>
                <w:sz w:val="20"/>
              </w:rPr>
              <w:t>[RECORD AGE IN YEARS; A VAUE OF 0 = LESS THAN 1 YEAR]</w:t>
            </w:r>
          </w:p>
        </w:tc>
      </w:tr>
      <w:tr w:rsidR="005D474C" w:rsidRPr="00543B98" w14:paraId="26CF21CF"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BC18792" w14:textId="77777777" w:rsidR="00A67BBE" w:rsidRPr="00543B98" w:rsidRDefault="00A67BBE" w:rsidP="001B7759">
            <w:pPr>
              <w:tabs>
                <w:tab w:val="left" w:pos="-1440"/>
              </w:tabs>
              <w:spacing w:after="0"/>
              <w:rPr>
                <w:bCs/>
                <w:sz w:val="20"/>
                <w:szCs w:val="20"/>
              </w:rPr>
            </w:pPr>
          </w:p>
        </w:tc>
        <w:tc>
          <w:tcPr>
            <w:tcW w:w="898" w:type="dxa"/>
            <w:gridSpan w:val="2"/>
          </w:tcPr>
          <w:p w14:paraId="0A7AC62E" w14:textId="77777777" w:rsidR="00A67BBE" w:rsidRPr="00543B98" w:rsidRDefault="00A67BBE" w:rsidP="001B7759">
            <w:pPr>
              <w:tabs>
                <w:tab w:val="left" w:pos="-1440"/>
              </w:tabs>
              <w:spacing w:after="0"/>
              <w:rPr>
                <w:bCs/>
                <w:sz w:val="20"/>
                <w:szCs w:val="20"/>
              </w:rPr>
            </w:pPr>
            <w:r w:rsidRPr="00543B98">
              <w:rPr>
                <w:bCs/>
                <w:sz w:val="20"/>
                <w:szCs w:val="20"/>
              </w:rPr>
              <w:t>_ _ _</w:t>
            </w:r>
          </w:p>
        </w:tc>
        <w:tc>
          <w:tcPr>
            <w:tcW w:w="2612" w:type="dxa"/>
          </w:tcPr>
          <w:p w14:paraId="231199E5" w14:textId="77777777" w:rsidR="00A67BBE" w:rsidRPr="00543B98" w:rsidRDefault="00A67BBE" w:rsidP="001B7759">
            <w:pPr>
              <w:tabs>
                <w:tab w:val="left" w:pos="-1440"/>
              </w:tabs>
              <w:spacing w:after="0"/>
              <w:rPr>
                <w:bCs/>
                <w:sz w:val="20"/>
                <w:szCs w:val="20"/>
              </w:rPr>
            </w:pPr>
            <w:r w:rsidRPr="00543B98">
              <w:rPr>
                <w:bCs/>
                <w:sz w:val="20"/>
                <w:szCs w:val="20"/>
              </w:rPr>
              <w:t xml:space="preserve">[RANGE 0-110 YEARS] </w:t>
            </w:r>
            <w:r w:rsidR="00AF2D48" w:rsidRPr="00543B98">
              <w:rPr>
                <w:bCs/>
                <w:sz w:val="20"/>
                <w:szCs w:val="20"/>
              </w:rPr>
              <w:t xml:space="preserve">  ………</w:t>
            </w:r>
          </w:p>
        </w:tc>
        <w:tc>
          <w:tcPr>
            <w:tcW w:w="4994" w:type="dxa"/>
          </w:tcPr>
          <w:p w14:paraId="7549AF18" w14:textId="77777777" w:rsidR="00A67BBE" w:rsidRPr="00543B98" w:rsidRDefault="00AF2D48"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(D18)}</w:t>
            </w:r>
          </w:p>
        </w:tc>
      </w:tr>
      <w:tr w:rsidR="005D474C" w:rsidRPr="00543B98" w14:paraId="5D697B2C"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230CD3FB" w14:textId="77777777" w:rsidR="00A67BBE" w:rsidRPr="00543B98" w:rsidRDefault="00A67BBE" w:rsidP="001B7759">
            <w:pPr>
              <w:tabs>
                <w:tab w:val="left" w:pos="-1440"/>
              </w:tabs>
              <w:spacing w:after="0"/>
              <w:rPr>
                <w:bCs/>
                <w:sz w:val="20"/>
                <w:szCs w:val="20"/>
              </w:rPr>
            </w:pPr>
          </w:p>
        </w:tc>
        <w:tc>
          <w:tcPr>
            <w:tcW w:w="628" w:type="dxa"/>
          </w:tcPr>
          <w:p w14:paraId="3E2D0286" w14:textId="77777777" w:rsidR="00A67BBE" w:rsidRPr="00543B98" w:rsidRDefault="00A67BBE" w:rsidP="001B7759">
            <w:pPr>
              <w:tabs>
                <w:tab w:val="left" w:pos="-1440"/>
              </w:tabs>
              <w:spacing w:after="0"/>
              <w:jc w:val="right"/>
              <w:rPr>
                <w:bCs/>
                <w:sz w:val="20"/>
                <w:szCs w:val="20"/>
              </w:rPr>
            </w:pPr>
            <w:r w:rsidRPr="00543B98">
              <w:rPr>
                <w:bCs/>
                <w:sz w:val="20"/>
                <w:szCs w:val="20"/>
              </w:rPr>
              <w:t>-1</w:t>
            </w:r>
          </w:p>
        </w:tc>
        <w:tc>
          <w:tcPr>
            <w:tcW w:w="270" w:type="dxa"/>
          </w:tcPr>
          <w:p w14:paraId="5FC6AD50" w14:textId="77777777" w:rsidR="00A67BBE" w:rsidRPr="00543B98" w:rsidRDefault="00A67BBE" w:rsidP="001B7759">
            <w:pPr>
              <w:tabs>
                <w:tab w:val="left" w:pos="-1440"/>
              </w:tabs>
              <w:spacing w:after="0"/>
              <w:rPr>
                <w:bCs/>
                <w:sz w:val="20"/>
                <w:szCs w:val="20"/>
              </w:rPr>
            </w:pPr>
          </w:p>
        </w:tc>
        <w:tc>
          <w:tcPr>
            <w:tcW w:w="2612" w:type="dxa"/>
          </w:tcPr>
          <w:p w14:paraId="63F3BFB6" w14:textId="77777777" w:rsidR="00A67BBE" w:rsidRPr="00543B98" w:rsidRDefault="00A67BBE" w:rsidP="001B7759">
            <w:pPr>
              <w:tabs>
                <w:tab w:val="left" w:pos="-1440"/>
              </w:tabs>
              <w:spacing w:after="0"/>
              <w:rPr>
                <w:bCs/>
                <w:sz w:val="20"/>
                <w:szCs w:val="20"/>
              </w:rPr>
            </w:pPr>
            <w:r w:rsidRPr="00543B98">
              <w:rPr>
                <w:bCs/>
                <w:sz w:val="20"/>
                <w:szCs w:val="20"/>
              </w:rPr>
              <w:t>DON’T KNOW</w:t>
            </w:r>
          </w:p>
        </w:tc>
        <w:tc>
          <w:tcPr>
            <w:tcW w:w="4994" w:type="dxa"/>
          </w:tcPr>
          <w:p w14:paraId="190E874E" w14:textId="77777777" w:rsidR="00A67BBE" w:rsidRPr="00543B98" w:rsidRDefault="00A67BBE" w:rsidP="001B7759">
            <w:pPr>
              <w:tabs>
                <w:tab w:val="left" w:pos="-1440"/>
              </w:tabs>
              <w:spacing w:after="0"/>
              <w:rPr>
                <w:bCs/>
                <w:sz w:val="20"/>
                <w:szCs w:val="20"/>
              </w:rPr>
            </w:pPr>
          </w:p>
        </w:tc>
      </w:tr>
      <w:tr w:rsidR="005D474C" w:rsidRPr="00543B98" w14:paraId="1B97B40C"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2A73DE6" w14:textId="77777777" w:rsidR="00A67BBE" w:rsidRPr="00543B98" w:rsidRDefault="00A67BBE" w:rsidP="001B7759">
            <w:pPr>
              <w:tabs>
                <w:tab w:val="left" w:pos="-1440"/>
              </w:tabs>
              <w:spacing w:after="0"/>
              <w:rPr>
                <w:bCs/>
                <w:sz w:val="20"/>
                <w:szCs w:val="20"/>
              </w:rPr>
            </w:pPr>
          </w:p>
        </w:tc>
        <w:tc>
          <w:tcPr>
            <w:tcW w:w="628" w:type="dxa"/>
          </w:tcPr>
          <w:p w14:paraId="54FE5E25" w14:textId="77777777" w:rsidR="00A67BBE" w:rsidRPr="00543B98" w:rsidRDefault="00A67BBE" w:rsidP="001B7759">
            <w:pPr>
              <w:tabs>
                <w:tab w:val="left" w:pos="-1440"/>
              </w:tabs>
              <w:spacing w:after="0"/>
              <w:jc w:val="right"/>
              <w:rPr>
                <w:bCs/>
                <w:sz w:val="20"/>
                <w:szCs w:val="20"/>
              </w:rPr>
            </w:pPr>
            <w:r w:rsidRPr="00543B98">
              <w:rPr>
                <w:bCs/>
                <w:sz w:val="20"/>
                <w:szCs w:val="20"/>
              </w:rPr>
              <w:t>-2</w:t>
            </w:r>
          </w:p>
        </w:tc>
        <w:tc>
          <w:tcPr>
            <w:tcW w:w="270" w:type="dxa"/>
          </w:tcPr>
          <w:p w14:paraId="3D6E971F" w14:textId="77777777" w:rsidR="00A67BBE" w:rsidRPr="00543B98" w:rsidRDefault="00A67BBE" w:rsidP="001B7759">
            <w:pPr>
              <w:tabs>
                <w:tab w:val="left" w:pos="-1440"/>
              </w:tabs>
              <w:spacing w:after="0"/>
              <w:rPr>
                <w:bCs/>
                <w:sz w:val="20"/>
                <w:szCs w:val="20"/>
              </w:rPr>
            </w:pPr>
          </w:p>
        </w:tc>
        <w:tc>
          <w:tcPr>
            <w:tcW w:w="2612" w:type="dxa"/>
          </w:tcPr>
          <w:p w14:paraId="56A84665" w14:textId="77777777" w:rsidR="00A67BBE" w:rsidRPr="00543B98" w:rsidRDefault="00A67BBE" w:rsidP="001B7759">
            <w:pPr>
              <w:tabs>
                <w:tab w:val="left" w:pos="-1440"/>
              </w:tabs>
              <w:spacing w:after="0"/>
              <w:rPr>
                <w:bCs/>
                <w:sz w:val="20"/>
                <w:szCs w:val="20"/>
              </w:rPr>
            </w:pPr>
            <w:r w:rsidRPr="00543B98">
              <w:rPr>
                <w:bCs/>
                <w:sz w:val="20"/>
                <w:szCs w:val="20"/>
              </w:rPr>
              <w:t>REFUSED</w:t>
            </w:r>
          </w:p>
        </w:tc>
        <w:tc>
          <w:tcPr>
            <w:tcW w:w="4994" w:type="dxa"/>
          </w:tcPr>
          <w:p w14:paraId="10A16B22" w14:textId="77777777" w:rsidR="00A67BBE" w:rsidRPr="00543B98" w:rsidRDefault="00A67BBE" w:rsidP="001B7759">
            <w:pPr>
              <w:tabs>
                <w:tab w:val="left" w:pos="-1440"/>
              </w:tabs>
              <w:spacing w:after="0"/>
              <w:rPr>
                <w:bCs/>
                <w:sz w:val="20"/>
                <w:szCs w:val="20"/>
              </w:rPr>
            </w:pPr>
          </w:p>
        </w:tc>
      </w:tr>
      <w:tr w:rsidR="009B44ED" w:rsidRPr="00543B98" w14:paraId="7D6C36C6"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290FFFA1" w14:textId="77777777" w:rsidR="009B44ED" w:rsidRPr="00543B98" w:rsidRDefault="009B44ED" w:rsidP="009B44ED">
            <w:pPr>
              <w:tabs>
                <w:tab w:val="left" w:pos="-1440"/>
              </w:tabs>
              <w:spacing w:after="0"/>
              <w:rPr>
                <w:bCs/>
                <w:sz w:val="20"/>
                <w:szCs w:val="20"/>
              </w:rPr>
            </w:pPr>
          </w:p>
        </w:tc>
        <w:tc>
          <w:tcPr>
            <w:tcW w:w="628" w:type="dxa"/>
          </w:tcPr>
          <w:p w14:paraId="65CE9A2E" w14:textId="6AD3C2AE" w:rsidR="009B44ED" w:rsidRPr="00543B98" w:rsidRDefault="009B44ED" w:rsidP="009B44ED">
            <w:pPr>
              <w:tabs>
                <w:tab w:val="left" w:pos="-1440"/>
              </w:tabs>
              <w:spacing w:after="0"/>
              <w:jc w:val="right"/>
              <w:rPr>
                <w:bCs/>
                <w:sz w:val="20"/>
                <w:szCs w:val="20"/>
              </w:rPr>
            </w:pPr>
            <w:r w:rsidRPr="00543B98">
              <w:rPr>
                <w:bCs/>
                <w:sz w:val="20"/>
                <w:szCs w:val="20"/>
              </w:rPr>
              <w:t>-3</w:t>
            </w:r>
          </w:p>
        </w:tc>
        <w:tc>
          <w:tcPr>
            <w:tcW w:w="270" w:type="dxa"/>
          </w:tcPr>
          <w:p w14:paraId="41FDB69F" w14:textId="77777777" w:rsidR="009B44ED" w:rsidRPr="00543B98" w:rsidRDefault="009B44ED" w:rsidP="009B44ED">
            <w:pPr>
              <w:tabs>
                <w:tab w:val="left" w:pos="-1440"/>
              </w:tabs>
              <w:spacing w:after="0"/>
              <w:rPr>
                <w:bCs/>
                <w:sz w:val="20"/>
                <w:szCs w:val="20"/>
              </w:rPr>
            </w:pPr>
          </w:p>
        </w:tc>
        <w:tc>
          <w:tcPr>
            <w:tcW w:w="2612" w:type="dxa"/>
          </w:tcPr>
          <w:p w14:paraId="3D53B86B" w14:textId="37144A7C" w:rsidR="009B44ED" w:rsidRPr="00543B98" w:rsidRDefault="009B44ED" w:rsidP="009B44ED">
            <w:pPr>
              <w:tabs>
                <w:tab w:val="left" w:pos="-1440"/>
              </w:tabs>
              <w:spacing w:after="0"/>
              <w:rPr>
                <w:bCs/>
                <w:sz w:val="20"/>
                <w:szCs w:val="20"/>
              </w:rPr>
            </w:pPr>
            <w:r w:rsidRPr="00543B98">
              <w:rPr>
                <w:bCs/>
                <w:sz w:val="20"/>
                <w:szCs w:val="20"/>
              </w:rPr>
              <w:t>LEGIT SKIP</w:t>
            </w:r>
          </w:p>
        </w:tc>
        <w:tc>
          <w:tcPr>
            <w:tcW w:w="4994" w:type="dxa"/>
          </w:tcPr>
          <w:p w14:paraId="4FD6C5B9" w14:textId="77777777" w:rsidR="009B44ED" w:rsidRPr="00543B98" w:rsidRDefault="009B44ED" w:rsidP="009B44ED">
            <w:pPr>
              <w:tabs>
                <w:tab w:val="left" w:pos="-1440"/>
              </w:tabs>
              <w:spacing w:after="0"/>
              <w:rPr>
                <w:bCs/>
                <w:sz w:val="20"/>
                <w:szCs w:val="20"/>
              </w:rPr>
            </w:pPr>
          </w:p>
        </w:tc>
      </w:tr>
    </w:tbl>
    <w:p w14:paraId="25E2E8C8" w14:textId="77777777" w:rsidR="00A67BBE" w:rsidRPr="00543B98" w:rsidRDefault="00A67BBE"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00A98C2B" w14:textId="77777777" w:rsidTr="007068D4">
        <w:tc>
          <w:tcPr>
            <w:tcW w:w="651" w:type="dxa"/>
            <w:shd w:val="clear" w:color="auto" w:fill="F2F2F2" w:themeFill="background1" w:themeFillShade="F2"/>
          </w:tcPr>
          <w:p w14:paraId="0D0911E2"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FFFBAAF" w14:textId="3D38B51B" w:rsidR="00A67BBE" w:rsidRPr="00543B98" w:rsidRDefault="00A67BBE" w:rsidP="000A28DE">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w:t>
            </w:r>
            <w:r w:rsidR="00894813" w:rsidRPr="00543B98">
              <w:rPr>
                <w:b/>
                <w:sz w:val="18"/>
                <w:szCs w:val="18"/>
              </w:rPr>
              <w:t>D19</w:t>
            </w:r>
            <w:r w:rsidRPr="00543B98">
              <w:rPr>
                <w:b/>
                <w:sz w:val="18"/>
                <w:szCs w:val="18"/>
              </w:rPr>
              <w:t xml:space="preserve">) </w:t>
            </w:r>
            <w:r w:rsidRPr="00543B98">
              <w:rPr>
                <w:b/>
                <w:sz w:val="18"/>
                <w:szCs w:val="18"/>
                <w:u w:val="single"/>
              </w:rPr>
              <w:t>&gt;</w:t>
            </w:r>
            <w:r w:rsidRPr="00543B98">
              <w:rPr>
                <w:b/>
                <w:sz w:val="18"/>
                <w:szCs w:val="18"/>
              </w:rPr>
              <w:t xml:space="preserve"> 18 YEARS, SKIP TO </w:t>
            </w:r>
            <w:r w:rsidR="00894813" w:rsidRPr="00543B98">
              <w:rPr>
                <w:b/>
                <w:sz w:val="18"/>
                <w:szCs w:val="18"/>
              </w:rPr>
              <w:t>D2</w:t>
            </w:r>
            <w:r w:rsidRPr="00543B98">
              <w:rPr>
                <w:b/>
                <w:sz w:val="18"/>
                <w:szCs w:val="18"/>
              </w:rPr>
              <w:t xml:space="preserve">1; CODE </w:t>
            </w:r>
            <w:r w:rsidR="00894813" w:rsidRPr="00543B98">
              <w:rPr>
                <w:b/>
                <w:sz w:val="18"/>
                <w:szCs w:val="18"/>
              </w:rPr>
              <w:t>D</w:t>
            </w:r>
            <w:r w:rsidR="00392684" w:rsidRPr="00543B98">
              <w:rPr>
                <w:b/>
                <w:sz w:val="18"/>
                <w:szCs w:val="18"/>
              </w:rPr>
              <w:t>20</w:t>
            </w:r>
            <w:r w:rsidR="00894813" w:rsidRPr="00543B98">
              <w:rPr>
                <w:b/>
                <w:sz w:val="18"/>
                <w:szCs w:val="18"/>
              </w:rPr>
              <w:t>a, D</w:t>
            </w:r>
            <w:r w:rsidR="00392684" w:rsidRPr="00543B98">
              <w:rPr>
                <w:b/>
                <w:sz w:val="18"/>
                <w:szCs w:val="18"/>
              </w:rPr>
              <w:t>20</w:t>
            </w:r>
            <w:r w:rsidR="00894813" w:rsidRPr="00543B98">
              <w:rPr>
                <w:b/>
                <w:sz w:val="18"/>
                <w:szCs w:val="18"/>
              </w:rPr>
              <w:t xml:space="preserve">b AS </w:t>
            </w:r>
            <w:r w:rsidR="00471F0D" w:rsidRPr="00543B98">
              <w:rPr>
                <w:b/>
                <w:sz w:val="18"/>
                <w:szCs w:val="18"/>
              </w:rPr>
              <w:t>LEGIT SKIP</w:t>
            </w:r>
            <w:r w:rsidRPr="00543B98">
              <w:rPr>
                <w:b/>
                <w:sz w:val="18"/>
                <w:szCs w:val="18"/>
              </w:rPr>
              <w:t>.</w:t>
            </w:r>
          </w:p>
        </w:tc>
      </w:tr>
    </w:tbl>
    <w:p w14:paraId="0372F0C4" w14:textId="77777777" w:rsidR="00AF2D48" w:rsidRPr="00543B98" w:rsidRDefault="00AF2D48" w:rsidP="001B7759">
      <w:pPr>
        <w:spacing w:after="0"/>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894813" w:rsidRPr="00543B98" w14:paraId="769F10F5" w14:textId="77777777" w:rsidTr="00894813">
        <w:tc>
          <w:tcPr>
            <w:tcW w:w="820" w:type="dxa"/>
            <w:gridSpan w:val="2"/>
            <w:tcBorders>
              <w:top w:val="nil"/>
              <w:left w:val="nil"/>
              <w:bottom w:val="nil"/>
              <w:right w:val="nil"/>
            </w:tcBorders>
            <w:shd w:val="clear" w:color="auto" w:fill="auto"/>
          </w:tcPr>
          <w:p w14:paraId="6B8B49F2" w14:textId="77777777" w:rsidR="00894813" w:rsidRPr="00543B98" w:rsidRDefault="00894813" w:rsidP="00894813">
            <w:pPr>
              <w:tabs>
                <w:tab w:val="left" w:pos="-1440"/>
              </w:tabs>
              <w:rPr>
                <w:bCs/>
                <w:sz w:val="20"/>
                <w:szCs w:val="20"/>
              </w:rPr>
            </w:pPr>
            <w:r w:rsidRPr="00543B98">
              <w:rPr>
                <w:bCs/>
                <w:sz w:val="20"/>
                <w:szCs w:val="20"/>
              </w:rPr>
              <w:t>D20a</w:t>
            </w:r>
          </w:p>
        </w:tc>
        <w:tc>
          <w:tcPr>
            <w:tcW w:w="8550" w:type="dxa"/>
            <w:gridSpan w:val="6"/>
            <w:tcBorders>
              <w:top w:val="nil"/>
              <w:left w:val="nil"/>
              <w:bottom w:val="nil"/>
              <w:right w:val="nil"/>
            </w:tcBorders>
            <w:shd w:val="clear" w:color="auto" w:fill="auto"/>
          </w:tcPr>
          <w:p w14:paraId="59A0BDD5" w14:textId="4CBD7649" w:rsidR="004F0068" w:rsidRPr="000A28DE" w:rsidRDefault="00894813" w:rsidP="00894813">
            <w:pPr>
              <w:pStyle w:val="2Question"/>
              <w:spacing w:after="0"/>
              <w:rPr>
                <w:rFonts w:asciiTheme="minorHAnsi" w:hAnsiTheme="minorHAnsi"/>
                <w:b/>
                <w:sz w:val="20"/>
              </w:rPr>
            </w:pPr>
            <w:r w:rsidRPr="000A28DE">
              <w:rPr>
                <w:rFonts w:asciiTheme="minorHAnsi" w:hAnsiTheme="minorHAnsi"/>
                <w:b/>
                <w:sz w:val="20"/>
              </w:rPr>
              <w:t>Approximately how old was this person the first time {</w:t>
            </w:r>
            <w:r w:rsidRPr="000A28DE">
              <w:rPr>
                <w:rFonts w:asciiTheme="minorHAnsi" w:hAnsiTheme="minorHAnsi"/>
                <w:sz w:val="20"/>
              </w:rPr>
              <w:t xml:space="preserve">FILL: </w:t>
            </w:r>
            <w:r w:rsidRPr="000A28DE">
              <w:rPr>
                <w:rFonts w:asciiTheme="minorHAnsi" w:hAnsiTheme="minorHAnsi"/>
                <w:b/>
                <w:sz w:val="20"/>
              </w:rPr>
              <w:t xml:space="preserve">“he” </w:t>
            </w:r>
            <w:r w:rsidRPr="000A28DE">
              <w:rPr>
                <w:rFonts w:asciiTheme="minorHAnsi" w:hAnsiTheme="minorHAnsi"/>
                <w:sz w:val="20"/>
              </w:rPr>
              <w:t>(RELATIONSHIP CODES 100-139, 200-239, 300-339, 400-439, 500-539, 600</w:t>
            </w:r>
            <w:r w:rsidR="000861EE">
              <w:rPr>
                <w:rFonts w:asciiTheme="minorHAnsi" w:hAnsiTheme="minorHAnsi"/>
                <w:sz w:val="20"/>
              </w:rPr>
              <w:t>, 700</w:t>
            </w:r>
            <w:r w:rsidRPr="000A28DE">
              <w:rPr>
                <w:rFonts w:asciiTheme="minorHAnsi" w:hAnsiTheme="minorHAnsi"/>
                <w:sz w:val="20"/>
              </w:rPr>
              <w:t xml:space="preserve">) </w:t>
            </w:r>
            <w:r w:rsidRPr="000A28DE">
              <w:rPr>
                <w:rFonts w:asciiTheme="minorHAnsi" w:hAnsiTheme="minorHAnsi"/>
                <w:b/>
                <w:sz w:val="20"/>
              </w:rPr>
              <w:t xml:space="preserve">/ “she” </w:t>
            </w:r>
            <w:r w:rsidRPr="000A28DE">
              <w:rPr>
                <w:rFonts w:asciiTheme="minorHAnsi" w:hAnsiTheme="minorHAnsi"/>
                <w:sz w:val="20"/>
              </w:rPr>
              <w:t>(RELATIONSHIP CODES 150-189, 250-289, 350-389, 450-489, 550-589, 650</w:t>
            </w:r>
            <w:r w:rsidR="000861EE">
              <w:rPr>
                <w:rFonts w:asciiTheme="minorHAnsi" w:hAnsiTheme="minorHAnsi"/>
                <w:sz w:val="20"/>
              </w:rPr>
              <w:t>, 750</w:t>
            </w:r>
            <w:r w:rsidRPr="000A28DE">
              <w:rPr>
                <w:rFonts w:asciiTheme="minorHAnsi" w:hAnsiTheme="minorHAnsi"/>
                <w:sz w:val="20"/>
              </w:rPr>
              <w:t>)</w:t>
            </w:r>
            <w:r w:rsidRPr="000A28DE">
              <w:rPr>
                <w:rFonts w:asciiTheme="minorHAnsi" w:hAnsiTheme="minorHAnsi"/>
                <w:b/>
                <w:sz w:val="20"/>
              </w:rPr>
              <w:t xml:space="preserve">} did {FILL: “this” / “any of these”} things to you? </w:t>
            </w:r>
          </w:p>
          <w:p w14:paraId="069F8B25" w14:textId="77777777" w:rsidR="004F0068" w:rsidRPr="000A28DE" w:rsidRDefault="004F0068" w:rsidP="00894813">
            <w:pPr>
              <w:pStyle w:val="2Question"/>
              <w:spacing w:after="0"/>
              <w:rPr>
                <w:rFonts w:asciiTheme="minorHAnsi" w:hAnsiTheme="minorHAnsi"/>
                <w:b/>
                <w:sz w:val="20"/>
              </w:rPr>
            </w:pPr>
          </w:p>
          <w:p w14:paraId="31A9BA19" w14:textId="77777777" w:rsidR="00894813" w:rsidRPr="000A28DE" w:rsidRDefault="00894813" w:rsidP="00894813">
            <w:pPr>
              <w:pStyle w:val="2Question"/>
              <w:spacing w:after="0"/>
              <w:rPr>
                <w:rFonts w:asciiTheme="minorHAnsi" w:hAnsiTheme="minorHAnsi"/>
                <w:b/>
                <w:sz w:val="20"/>
              </w:rPr>
            </w:pPr>
            <w:r w:rsidRPr="000A28DE">
              <w:rPr>
                <w:rFonts w:asciiTheme="minorHAnsi" w:hAnsiTheme="minorHAnsi"/>
                <w:sz w:val="20"/>
              </w:rPr>
              <w:t xml:space="preserve">IF NECESSARY: IF “R” PROVIDES A RANGE OR “R” DOES NOT KNOW, ASK THEM TO APPROXIMATE </w:t>
            </w:r>
          </w:p>
          <w:p w14:paraId="575518A3" w14:textId="77777777" w:rsidR="00894813" w:rsidRPr="000A28DE" w:rsidRDefault="00894813" w:rsidP="00894813">
            <w:pPr>
              <w:pStyle w:val="2Question"/>
              <w:spacing w:after="60"/>
              <w:rPr>
                <w:rFonts w:asciiTheme="minorHAnsi" w:hAnsiTheme="minorHAnsi"/>
                <w:i/>
                <w:sz w:val="20"/>
              </w:rPr>
            </w:pPr>
            <w:r w:rsidRPr="000A28DE">
              <w:rPr>
                <w:rFonts w:asciiTheme="minorHAnsi" w:hAnsiTheme="minorHAnsi"/>
                <w:b/>
                <w:sz w:val="20"/>
              </w:rPr>
              <w:t xml:space="preserve">  </w:t>
            </w:r>
            <w:r w:rsidRPr="000A28DE">
              <w:rPr>
                <w:rFonts w:asciiTheme="minorHAnsi" w:hAnsiTheme="minorHAnsi"/>
                <w:i/>
                <w:sz w:val="20"/>
              </w:rPr>
              <w:t>[RECORD AGE IN YEARS]</w:t>
            </w:r>
          </w:p>
        </w:tc>
      </w:tr>
      <w:tr w:rsidR="00894813" w:rsidRPr="00543B98" w14:paraId="47F0A635" w14:textId="77777777" w:rsidTr="00894813">
        <w:trPr>
          <w:gridAfter w:val="1"/>
          <w:wAfter w:w="2700" w:type="dxa"/>
        </w:trPr>
        <w:tc>
          <w:tcPr>
            <w:tcW w:w="820" w:type="dxa"/>
            <w:gridSpan w:val="2"/>
            <w:shd w:val="clear" w:color="auto" w:fill="auto"/>
          </w:tcPr>
          <w:p w14:paraId="4F5A8ED9" w14:textId="77777777" w:rsidR="00894813" w:rsidRPr="00543B98" w:rsidRDefault="00894813" w:rsidP="001B7759">
            <w:pPr>
              <w:tabs>
                <w:tab w:val="left" w:pos="-1440"/>
              </w:tabs>
              <w:spacing w:after="0"/>
              <w:rPr>
                <w:bCs/>
                <w:sz w:val="20"/>
                <w:szCs w:val="20"/>
              </w:rPr>
            </w:pPr>
          </w:p>
        </w:tc>
        <w:tc>
          <w:tcPr>
            <w:tcW w:w="900" w:type="dxa"/>
            <w:gridSpan w:val="3"/>
            <w:shd w:val="clear" w:color="auto" w:fill="auto"/>
          </w:tcPr>
          <w:p w14:paraId="602700CF" w14:textId="77777777" w:rsidR="00894813" w:rsidRPr="00543B98" w:rsidRDefault="00894813"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5356E734" w14:textId="77777777" w:rsidR="00894813" w:rsidRPr="00543B98" w:rsidRDefault="00894813" w:rsidP="001B7759">
            <w:pPr>
              <w:tabs>
                <w:tab w:val="left" w:pos="-1440"/>
              </w:tabs>
              <w:spacing w:after="0"/>
              <w:rPr>
                <w:bCs/>
                <w:sz w:val="20"/>
                <w:szCs w:val="20"/>
              </w:rPr>
            </w:pPr>
            <w:r w:rsidRPr="00543B98">
              <w:rPr>
                <w:bCs/>
                <w:sz w:val="20"/>
                <w:szCs w:val="20"/>
              </w:rPr>
              <w:t xml:space="preserve">[RANGE 0-110] …….. {SKIP TO </w:t>
            </w:r>
            <w:r w:rsidR="008D1B3A" w:rsidRPr="00543B98">
              <w:rPr>
                <w:bCs/>
                <w:sz w:val="20"/>
                <w:szCs w:val="20"/>
              </w:rPr>
              <w:t>(D18)</w:t>
            </w:r>
            <w:r w:rsidRPr="00543B98">
              <w:rPr>
                <w:bCs/>
                <w:sz w:val="20"/>
                <w:szCs w:val="20"/>
              </w:rPr>
              <w:t>}</w:t>
            </w:r>
          </w:p>
        </w:tc>
      </w:tr>
      <w:tr w:rsidR="00894813" w:rsidRPr="00543B98" w14:paraId="12D52AF4" w14:textId="77777777" w:rsidTr="00894813">
        <w:trPr>
          <w:gridAfter w:val="2"/>
          <w:wAfter w:w="5045" w:type="dxa"/>
        </w:trPr>
        <w:tc>
          <w:tcPr>
            <w:tcW w:w="805" w:type="dxa"/>
          </w:tcPr>
          <w:p w14:paraId="762523CE" w14:textId="77777777" w:rsidR="00894813" w:rsidRPr="00543B98" w:rsidRDefault="00894813" w:rsidP="001B7759">
            <w:pPr>
              <w:tabs>
                <w:tab w:val="left" w:pos="-1440"/>
              </w:tabs>
              <w:spacing w:after="0"/>
              <w:rPr>
                <w:rFonts w:cs="Times New Roman"/>
                <w:bCs/>
                <w:sz w:val="20"/>
                <w:szCs w:val="20"/>
              </w:rPr>
            </w:pPr>
          </w:p>
        </w:tc>
        <w:tc>
          <w:tcPr>
            <w:tcW w:w="630" w:type="dxa"/>
            <w:gridSpan w:val="2"/>
          </w:tcPr>
          <w:p w14:paraId="09DB8CE7" w14:textId="77777777" w:rsidR="00894813" w:rsidRPr="00543B98" w:rsidRDefault="00894813"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6B91F28" w14:textId="77777777" w:rsidR="00894813" w:rsidRPr="00543B98" w:rsidRDefault="00894813" w:rsidP="001B7759">
            <w:pPr>
              <w:tabs>
                <w:tab w:val="left" w:pos="-1440"/>
              </w:tabs>
              <w:spacing w:after="0"/>
              <w:rPr>
                <w:rFonts w:cs="Times New Roman"/>
                <w:bCs/>
                <w:sz w:val="20"/>
                <w:szCs w:val="20"/>
              </w:rPr>
            </w:pPr>
          </w:p>
        </w:tc>
        <w:tc>
          <w:tcPr>
            <w:tcW w:w="2620" w:type="dxa"/>
            <w:gridSpan w:val="2"/>
          </w:tcPr>
          <w:p w14:paraId="46ED25EF" w14:textId="77777777" w:rsidR="00894813" w:rsidRPr="00543B98" w:rsidRDefault="00894813"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894813" w:rsidRPr="00543B98" w14:paraId="7600BA4C" w14:textId="77777777" w:rsidTr="00894813">
        <w:trPr>
          <w:gridAfter w:val="2"/>
          <w:wAfter w:w="5045" w:type="dxa"/>
        </w:trPr>
        <w:tc>
          <w:tcPr>
            <w:tcW w:w="805" w:type="dxa"/>
          </w:tcPr>
          <w:p w14:paraId="16DD800D" w14:textId="77777777" w:rsidR="00894813" w:rsidRPr="00543B98" w:rsidRDefault="00894813" w:rsidP="001B7759">
            <w:pPr>
              <w:tabs>
                <w:tab w:val="left" w:pos="-1440"/>
              </w:tabs>
              <w:spacing w:after="0"/>
              <w:rPr>
                <w:rFonts w:cs="Times New Roman"/>
                <w:bCs/>
                <w:sz w:val="20"/>
                <w:szCs w:val="20"/>
              </w:rPr>
            </w:pPr>
          </w:p>
        </w:tc>
        <w:tc>
          <w:tcPr>
            <w:tcW w:w="630" w:type="dxa"/>
            <w:gridSpan w:val="2"/>
          </w:tcPr>
          <w:p w14:paraId="4A86290C" w14:textId="77777777" w:rsidR="00894813" w:rsidRPr="00543B98" w:rsidRDefault="00894813"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7E17F4A" w14:textId="77777777" w:rsidR="00894813" w:rsidRPr="00543B98" w:rsidRDefault="00894813" w:rsidP="001B7759">
            <w:pPr>
              <w:tabs>
                <w:tab w:val="left" w:pos="-1440"/>
              </w:tabs>
              <w:spacing w:after="0"/>
              <w:rPr>
                <w:rFonts w:cs="Times New Roman"/>
                <w:bCs/>
                <w:sz w:val="20"/>
                <w:szCs w:val="20"/>
              </w:rPr>
            </w:pPr>
          </w:p>
        </w:tc>
        <w:tc>
          <w:tcPr>
            <w:tcW w:w="2620" w:type="dxa"/>
            <w:gridSpan w:val="2"/>
          </w:tcPr>
          <w:p w14:paraId="40DCE9C3" w14:textId="77777777" w:rsidR="00894813" w:rsidRPr="00543B98" w:rsidRDefault="00894813"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894813" w:rsidRPr="00543B98" w14:paraId="12753F06" w14:textId="77777777" w:rsidTr="00894813">
        <w:trPr>
          <w:gridAfter w:val="2"/>
          <w:wAfter w:w="5045" w:type="dxa"/>
        </w:trPr>
        <w:tc>
          <w:tcPr>
            <w:tcW w:w="805" w:type="dxa"/>
          </w:tcPr>
          <w:p w14:paraId="14F7FB5C" w14:textId="77777777" w:rsidR="00894813" w:rsidRPr="00543B98" w:rsidRDefault="00894813" w:rsidP="001B7759">
            <w:pPr>
              <w:tabs>
                <w:tab w:val="left" w:pos="-1440"/>
              </w:tabs>
              <w:spacing w:after="0"/>
              <w:rPr>
                <w:rFonts w:cs="Times New Roman"/>
                <w:bCs/>
                <w:sz w:val="20"/>
                <w:szCs w:val="20"/>
              </w:rPr>
            </w:pPr>
          </w:p>
        </w:tc>
        <w:tc>
          <w:tcPr>
            <w:tcW w:w="630" w:type="dxa"/>
            <w:gridSpan w:val="2"/>
          </w:tcPr>
          <w:p w14:paraId="0872B4BE" w14:textId="77777777" w:rsidR="00894813" w:rsidRPr="00543B98" w:rsidRDefault="00894813"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38C98F8" w14:textId="77777777" w:rsidR="00894813" w:rsidRPr="00543B98" w:rsidRDefault="00894813" w:rsidP="001B7759">
            <w:pPr>
              <w:tabs>
                <w:tab w:val="left" w:pos="-1440"/>
              </w:tabs>
              <w:spacing w:after="0"/>
              <w:rPr>
                <w:rFonts w:cs="Times New Roman"/>
                <w:bCs/>
                <w:sz w:val="20"/>
                <w:szCs w:val="20"/>
              </w:rPr>
            </w:pPr>
          </w:p>
        </w:tc>
        <w:tc>
          <w:tcPr>
            <w:tcW w:w="2620" w:type="dxa"/>
            <w:gridSpan w:val="2"/>
          </w:tcPr>
          <w:p w14:paraId="33D5218F" w14:textId="77777777" w:rsidR="00894813"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36FF7503" w14:textId="77777777" w:rsidR="00894813" w:rsidRPr="000A28DE" w:rsidRDefault="00894813"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94813" w:rsidRPr="00543B98" w14:paraId="509DF633" w14:textId="77777777" w:rsidTr="000A28DE">
        <w:tc>
          <w:tcPr>
            <w:tcW w:w="651" w:type="dxa"/>
            <w:shd w:val="clear" w:color="auto" w:fill="F2F2F2" w:themeFill="background1" w:themeFillShade="F2"/>
            <w:vAlign w:val="center"/>
          </w:tcPr>
          <w:p w14:paraId="0138D7E6" w14:textId="77777777" w:rsidR="00894813" w:rsidRPr="00543B98" w:rsidRDefault="00894813"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CBF43EE" w14:textId="77777777" w:rsidR="00894813" w:rsidRPr="00543B98" w:rsidRDefault="00894813" w:rsidP="000A28DE">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D20a </w:t>
            </w:r>
            <w:r w:rsidRPr="00543B98">
              <w:rPr>
                <w:rFonts w:cs="Times New Roman"/>
                <w:b/>
                <w:sz w:val="18"/>
                <w:szCs w:val="18"/>
                <w:u w:val="single"/>
              </w:rPr>
              <w:t>IS NOT</w:t>
            </w:r>
            <w:r w:rsidR="00AF2D48" w:rsidRPr="00543B98">
              <w:rPr>
                <w:rFonts w:cs="Times New Roman"/>
                <w:b/>
                <w:sz w:val="18"/>
                <w:szCs w:val="18"/>
              </w:rPr>
              <w:t xml:space="preserve"> DK/</w:t>
            </w:r>
            <w:r w:rsidRPr="00543B98">
              <w:rPr>
                <w:rFonts w:cs="Times New Roman"/>
                <w:b/>
                <w:sz w:val="18"/>
                <w:szCs w:val="18"/>
              </w:rPr>
              <w:t xml:space="preserve">REF, SKIP TO </w:t>
            </w:r>
            <w:r w:rsidR="00AF2D48" w:rsidRPr="00543B98">
              <w:rPr>
                <w:rFonts w:cs="Times New Roman"/>
                <w:b/>
                <w:sz w:val="18"/>
                <w:szCs w:val="18"/>
              </w:rPr>
              <w:t>(</w:t>
            </w:r>
            <w:r w:rsidRPr="00543B98">
              <w:rPr>
                <w:rFonts w:cs="Times New Roman"/>
                <w:b/>
                <w:sz w:val="18"/>
                <w:szCs w:val="18"/>
              </w:rPr>
              <w:t>D</w:t>
            </w:r>
            <w:r w:rsidR="00AF2D48" w:rsidRPr="00543B98">
              <w:rPr>
                <w:rFonts w:cs="Times New Roman"/>
                <w:b/>
                <w:sz w:val="18"/>
                <w:szCs w:val="18"/>
              </w:rPr>
              <w:t>18)</w:t>
            </w:r>
            <w:r w:rsidRPr="00543B98">
              <w:rPr>
                <w:rFonts w:cs="Times New Roman"/>
                <w:b/>
                <w:sz w:val="18"/>
                <w:szCs w:val="18"/>
              </w:rPr>
              <w:t xml:space="preserve">; CODE D20b AS </w:t>
            </w:r>
            <w:r w:rsidR="00471F0D" w:rsidRPr="00543B98">
              <w:rPr>
                <w:rFonts w:cs="Times New Roman"/>
                <w:b/>
                <w:sz w:val="18"/>
                <w:szCs w:val="18"/>
              </w:rPr>
              <w:t>LEGIT SKIP</w:t>
            </w:r>
            <w:r w:rsidRPr="00543B98">
              <w:rPr>
                <w:rFonts w:cs="Times New Roman"/>
                <w:b/>
                <w:sz w:val="18"/>
                <w:szCs w:val="18"/>
              </w:rPr>
              <w:t>.</w:t>
            </w:r>
          </w:p>
        </w:tc>
      </w:tr>
    </w:tbl>
    <w:p w14:paraId="56FAE7C1" w14:textId="77777777" w:rsidR="00894813" w:rsidRPr="00543B98" w:rsidRDefault="00894813"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894813" w:rsidRPr="00543B98" w14:paraId="04069856" w14:textId="77777777" w:rsidTr="00894813">
        <w:tc>
          <w:tcPr>
            <w:tcW w:w="805" w:type="dxa"/>
            <w:tcBorders>
              <w:top w:val="nil"/>
              <w:left w:val="nil"/>
              <w:bottom w:val="nil"/>
              <w:right w:val="nil"/>
            </w:tcBorders>
            <w:shd w:val="clear" w:color="auto" w:fill="auto"/>
          </w:tcPr>
          <w:p w14:paraId="7299C029" w14:textId="77777777" w:rsidR="00894813" w:rsidRPr="00543B98" w:rsidRDefault="00894813" w:rsidP="00894813">
            <w:pPr>
              <w:tabs>
                <w:tab w:val="left" w:pos="-1440"/>
              </w:tabs>
              <w:rPr>
                <w:bCs/>
                <w:sz w:val="20"/>
                <w:szCs w:val="20"/>
              </w:rPr>
            </w:pPr>
            <w:r w:rsidRPr="00543B98">
              <w:rPr>
                <w:bCs/>
                <w:sz w:val="20"/>
                <w:szCs w:val="20"/>
              </w:rPr>
              <w:t>D20b</w:t>
            </w:r>
          </w:p>
        </w:tc>
        <w:tc>
          <w:tcPr>
            <w:tcW w:w="8555" w:type="dxa"/>
            <w:gridSpan w:val="4"/>
            <w:tcBorders>
              <w:top w:val="nil"/>
              <w:left w:val="nil"/>
              <w:bottom w:val="nil"/>
              <w:right w:val="nil"/>
            </w:tcBorders>
            <w:shd w:val="clear" w:color="auto" w:fill="auto"/>
          </w:tcPr>
          <w:p w14:paraId="0F6DD810" w14:textId="4388A8AC" w:rsidR="00894813" w:rsidRPr="000A28DE" w:rsidRDefault="00894813" w:rsidP="007630B2">
            <w:pPr>
              <w:pStyle w:val="2Question"/>
              <w:spacing w:after="0"/>
              <w:rPr>
                <w:rFonts w:asciiTheme="minorHAnsi" w:hAnsiTheme="minorHAnsi"/>
                <w:i/>
                <w:sz w:val="20"/>
              </w:rPr>
            </w:pPr>
            <w:r w:rsidRPr="000A28DE">
              <w:rPr>
                <w:rFonts w:asciiTheme="minorHAnsi" w:hAnsiTheme="minorHAnsi"/>
                <w:b/>
                <w:sz w:val="20"/>
              </w:rPr>
              <w:t xml:space="preserve">Was this person less than 5 years older than you or 5 or more years older than you the first time </w:t>
            </w:r>
            <w:r w:rsidR="007630B2" w:rsidRPr="007630B2">
              <w:rPr>
                <w:rFonts w:asciiTheme="minorHAnsi" w:hAnsiTheme="minorHAnsi"/>
                <w:b/>
                <w:sz w:val="20"/>
              </w:rPr>
              <w:t xml:space="preserve">{FILL: he/she} </w:t>
            </w:r>
            <w:r w:rsidR="007630B2" w:rsidRPr="000A28DE">
              <w:rPr>
                <w:rFonts w:asciiTheme="minorHAnsi" w:hAnsiTheme="minorHAnsi"/>
                <w:b/>
                <w:sz w:val="20"/>
              </w:rPr>
              <w:t xml:space="preserve">did </w:t>
            </w:r>
            <w:r w:rsidRPr="000A28DE">
              <w:rPr>
                <w:rFonts w:asciiTheme="minorHAnsi" w:hAnsiTheme="minorHAnsi"/>
                <w:b/>
                <w:sz w:val="20"/>
              </w:rPr>
              <w:t>any of these things to you?</w:t>
            </w:r>
          </w:p>
        </w:tc>
      </w:tr>
      <w:tr w:rsidR="00894813" w:rsidRPr="00543B98" w14:paraId="0B96C6DE" w14:textId="77777777" w:rsidTr="00894813">
        <w:tc>
          <w:tcPr>
            <w:tcW w:w="805" w:type="dxa"/>
            <w:shd w:val="clear" w:color="auto" w:fill="auto"/>
          </w:tcPr>
          <w:p w14:paraId="0C0EC967"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2E5123B3" w14:textId="77777777" w:rsidR="00894813" w:rsidRPr="00543B98" w:rsidRDefault="00894813"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9D3551A"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3B74C6CC" w14:textId="77777777" w:rsidR="00894813" w:rsidRPr="00543B98" w:rsidRDefault="00894813"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9FB5FCC" w14:textId="77777777" w:rsidR="00894813" w:rsidRPr="00543B98" w:rsidRDefault="00894813" w:rsidP="001B7759">
            <w:pPr>
              <w:tabs>
                <w:tab w:val="left" w:pos="-1440"/>
              </w:tabs>
              <w:spacing w:after="0"/>
              <w:rPr>
                <w:bCs/>
                <w:sz w:val="20"/>
                <w:szCs w:val="20"/>
              </w:rPr>
            </w:pPr>
          </w:p>
        </w:tc>
      </w:tr>
      <w:tr w:rsidR="00894813" w:rsidRPr="00543B98" w14:paraId="6DE0851A" w14:textId="77777777" w:rsidTr="00894813">
        <w:tc>
          <w:tcPr>
            <w:tcW w:w="805" w:type="dxa"/>
            <w:shd w:val="clear" w:color="auto" w:fill="auto"/>
          </w:tcPr>
          <w:p w14:paraId="3257D724"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6EE54529" w14:textId="77777777" w:rsidR="00894813" w:rsidRPr="00543B98" w:rsidRDefault="00894813"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6C9B21DD"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166F11C0" w14:textId="77777777" w:rsidR="00894813" w:rsidRPr="00543B98" w:rsidRDefault="00894813"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3E08ACF8" w14:textId="77777777" w:rsidR="00894813" w:rsidRPr="00543B98" w:rsidRDefault="00894813" w:rsidP="001B7759">
            <w:pPr>
              <w:tabs>
                <w:tab w:val="left" w:pos="-1440"/>
              </w:tabs>
              <w:spacing w:after="0"/>
              <w:rPr>
                <w:bCs/>
                <w:sz w:val="20"/>
                <w:szCs w:val="20"/>
              </w:rPr>
            </w:pPr>
          </w:p>
        </w:tc>
      </w:tr>
      <w:tr w:rsidR="00894813" w:rsidRPr="00543B98" w14:paraId="6D15589C" w14:textId="77777777" w:rsidTr="00894813">
        <w:tc>
          <w:tcPr>
            <w:tcW w:w="805" w:type="dxa"/>
            <w:shd w:val="clear" w:color="auto" w:fill="auto"/>
          </w:tcPr>
          <w:p w14:paraId="595F1C92"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30D7FD0F" w14:textId="77777777" w:rsidR="00894813" w:rsidRPr="00543B98" w:rsidRDefault="00894813"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913F121"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3D16602C" w14:textId="77777777" w:rsidR="00894813" w:rsidRPr="00543B98" w:rsidRDefault="00894813"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E744204" w14:textId="77777777" w:rsidR="00894813" w:rsidRPr="00543B98" w:rsidRDefault="00894813" w:rsidP="001B7759">
            <w:pPr>
              <w:tabs>
                <w:tab w:val="left" w:pos="-1440"/>
              </w:tabs>
              <w:spacing w:after="0"/>
              <w:rPr>
                <w:bCs/>
                <w:sz w:val="20"/>
                <w:szCs w:val="20"/>
              </w:rPr>
            </w:pPr>
          </w:p>
        </w:tc>
      </w:tr>
      <w:tr w:rsidR="00894813" w:rsidRPr="00543B98" w14:paraId="7F1DFC75" w14:textId="77777777" w:rsidTr="00894813">
        <w:tc>
          <w:tcPr>
            <w:tcW w:w="805" w:type="dxa"/>
          </w:tcPr>
          <w:p w14:paraId="66F54B9C" w14:textId="77777777" w:rsidR="00894813" w:rsidRPr="00543B98" w:rsidRDefault="00894813" w:rsidP="001B7759">
            <w:pPr>
              <w:tabs>
                <w:tab w:val="left" w:pos="-1440"/>
              </w:tabs>
              <w:spacing w:after="0"/>
              <w:rPr>
                <w:bCs/>
                <w:sz w:val="20"/>
                <w:szCs w:val="20"/>
              </w:rPr>
            </w:pPr>
          </w:p>
        </w:tc>
        <w:tc>
          <w:tcPr>
            <w:tcW w:w="630" w:type="dxa"/>
          </w:tcPr>
          <w:p w14:paraId="6B629216" w14:textId="77777777" w:rsidR="00894813" w:rsidRPr="00543B98" w:rsidRDefault="00894813" w:rsidP="001B7759">
            <w:pPr>
              <w:tabs>
                <w:tab w:val="left" w:pos="-1440"/>
              </w:tabs>
              <w:spacing w:after="0"/>
              <w:jc w:val="right"/>
              <w:rPr>
                <w:bCs/>
                <w:sz w:val="20"/>
                <w:szCs w:val="20"/>
              </w:rPr>
            </w:pPr>
            <w:r w:rsidRPr="00543B98">
              <w:rPr>
                <w:bCs/>
                <w:sz w:val="20"/>
                <w:szCs w:val="20"/>
              </w:rPr>
              <w:t>-2</w:t>
            </w:r>
          </w:p>
        </w:tc>
        <w:tc>
          <w:tcPr>
            <w:tcW w:w="270" w:type="dxa"/>
          </w:tcPr>
          <w:p w14:paraId="3F8B3DD8" w14:textId="77777777" w:rsidR="00894813" w:rsidRPr="00543B98" w:rsidRDefault="00894813" w:rsidP="001B7759">
            <w:pPr>
              <w:tabs>
                <w:tab w:val="left" w:pos="-1440"/>
              </w:tabs>
              <w:spacing w:after="0"/>
              <w:rPr>
                <w:bCs/>
                <w:sz w:val="20"/>
                <w:szCs w:val="20"/>
              </w:rPr>
            </w:pPr>
          </w:p>
        </w:tc>
        <w:tc>
          <w:tcPr>
            <w:tcW w:w="3430" w:type="dxa"/>
          </w:tcPr>
          <w:p w14:paraId="5BD05804" w14:textId="77777777" w:rsidR="00894813" w:rsidRPr="00543B98" w:rsidRDefault="00894813" w:rsidP="001B7759">
            <w:pPr>
              <w:tabs>
                <w:tab w:val="left" w:pos="-1440"/>
              </w:tabs>
              <w:spacing w:after="0"/>
              <w:rPr>
                <w:bCs/>
                <w:sz w:val="20"/>
                <w:szCs w:val="20"/>
              </w:rPr>
            </w:pPr>
            <w:r w:rsidRPr="00543B98">
              <w:rPr>
                <w:bCs/>
                <w:sz w:val="20"/>
                <w:szCs w:val="20"/>
              </w:rPr>
              <w:t>REFUSED</w:t>
            </w:r>
          </w:p>
        </w:tc>
        <w:tc>
          <w:tcPr>
            <w:tcW w:w="4225" w:type="dxa"/>
          </w:tcPr>
          <w:p w14:paraId="62CD7568" w14:textId="77777777" w:rsidR="00894813" w:rsidRPr="00543B98" w:rsidRDefault="00894813" w:rsidP="001B7759">
            <w:pPr>
              <w:tabs>
                <w:tab w:val="left" w:pos="-1440"/>
              </w:tabs>
              <w:spacing w:after="0"/>
              <w:rPr>
                <w:bCs/>
                <w:sz w:val="20"/>
                <w:szCs w:val="20"/>
              </w:rPr>
            </w:pPr>
          </w:p>
        </w:tc>
      </w:tr>
      <w:tr w:rsidR="00894813" w:rsidRPr="00543B98" w14:paraId="733723F5" w14:textId="77777777" w:rsidTr="00894813">
        <w:tc>
          <w:tcPr>
            <w:tcW w:w="805" w:type="dxa"/>
            <w:shd w:val="clear" w:color="auto" w:fill="auto"/>
          </w:tcPr>
          <w:p w14:paraId="3C6B0100" w14:textId="77777777" w:rsidR="00894813" w:rsidRPr="00543B98" w:rsidRDefault="00894813" w:rsidP="001B7759">
            <w:pPr>
              <w:tabs>
                <w:tab w:val="left" w:pos="-1440"/>
              </w:tabs>
              <w:spacing w:after="0"/>
              <w:rPr>
                <w:bCs/>
                <w:sz w:val="20"/>
                <w:szCs w:val="20"/>
              </w:rPr>
            </w:pPr>
          </w:p>
        </w:tc>
        <w:tc>
          <w:tcPr>
            <w:tcW w:w="630" w:type="dxa"/>
            <w:shd w:val="clear" w:color="auto" w:fill="auto"/>
          </w:tcPr>
          <w:p w14:paraId="70123770" w14:textId="77777777" w:rsidR="00894813" w:rsidRPr="00543B98" w:rsidRDefault="00894813"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05E5A6BF" w14:textId="77777777" w:rsidR="00894813" w:rsidRPr="00543B98" w:rsidRDefault="00894813" w:rsidP="001B7759">
            <w:pPr>
              <w:tabs>
                <w:tab w:val="left" w:pos="-1440"/>
              </w:tabs>
              <w:spacing w:after="0"/>
              <w:rPr>
                <w:bCs/>
                <w:sz w:val="20"/>
                <w:szCs w:val="20"/>
              </w:rPr>
            </w:pPr>
          </w:p>
        </w:tc>
        <w:tc>
          <w:tcPr>
            <w:tcW w:w="3430" w:type="dxa"/>
            <w:shd w:val="clear" w:color="auto" w:fill="auto"/>
          </w:tcPr>
          <w:p w14:paraId="563AA5F5" w14:textId="77777777" w:rsidR="00894813"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22FD872A" w14:textId="77777777" w:rsidR="00894813" w:rsidRPr="00543B98" w:rsidRDefault="00894813" w:rsidP="001B7759">
            <w:pPr>
              <w:tabs>
                <w:tab w:val="left" w:pos="-1440"/>
              </w:tabs>
              <w:spacing w:after="0"/>
              <w:rPr>
                <w:bCs/>
                <w:sz w:val="20"/>
                <w:szCs w:val="20"/>
              </w:rPr>
            </w:pPr>
          </w:p>
        </w:tc>
      </w:tr>
    </w:tbl>
    <w:p w14:paraId="256B55B5" w14:textId="77777777" w:rsidR="00A67BBE" w:rsidRPr="00543B98" w:rsidRDefault="00A67BBE" w:rsidP="00A67BBE">
      <w:pPr>
        <w:spacing w:line="276" w:lineRule="auto"/>
        <w:rPr>
          <w:bCs/>
          <w:sz w:val="20"/>
          <w:szCs w:val="20"/>
        </w:rPr>
      </w:pPr>
    </w:p>
    <w:tbl>
      <w:tblPr>
        <w:tblStyle w:val="TableGrid"/>
        <w:tblW w:w="9360" w:type="dxa"/>
        <w:tblInd w:w="-5" w:type="dxa"/>
        <w:tblLook w:val="04A0" w:firstRow="1" w:lastRow="0" w:firstColumn="1" w:lastColumn="0" w:noHBand="0" w:noVBand="1"/>
      </w:tblPr>
      <w:tblGrid>
        <w:gridCol w:w="720"/>
        <w:gridCol w:w="8640"/>
      </w:tblGrid>
      <w:tr w:rsidR="00543B98" w:rsidRPr="00543B98" w14:paraId="480D8161" w14:textId="77777777" w:rsidTr="00A67BBE">
        <w:tc>
          <w:tcPr>
            <w:tcW w:w="720" w:type="dxa"/>
            <w:tcBorders>
              <w:right w:val="single" w:sz="4" w:space="0" w:color="auto"/>
            </w:tcBorders>
            <w:shd w:val="clear" w:color="auto" w:fill="DAEEF3" w:themeFill="accent5" w:themeFillTint="33"/>
          </w:tcPr>
          <w:p w14:paraId="21C3C338" w14:textId="77777777" w:rsidR="00A67BBE" w:rsidRPr="00543B98" w:rsidRDefault="00A67BBE" w:rsidP="001B7759">
            <w:pPr>
              <w:spacing w:after="0"/>
              <w:jc w:val="center"/>
              <w:rPr>
                <w:b/>
                <w:sz w:val="20"/>
                <w:szCs w:val="20"/>
              </w:rPr>
            </w:pPr>
            <w:r w:rsidRPr="00543B98">
              <w:rPr>
                <w:b/>
                <w:sz w:val="20"/>
                <w:szCs w:val="20"/>
              </w:rPr>
              <w:t>Note:</w:t>
            </w:r>
          </w:p>
          <w:p w14:paraId="6E24F33D" w14:textId="77777777" w:rsidR="00A67BBE" w:rsidRPr="007068D4" w:rsidRDefault="00A67BBE" w:rsidP="00A67BBE">
            <w:pPr>
              <w:pStyle w:val="2Question"/>
              <w:spacing w:after="0"/>
              <w:jc w:val="center"/>
              <w:rPr>
                <w:rFonts w:asciiTheme="minorHAnsi" w:hAnsiTheme="minorHAnsi"/>
                <w:b/>
                <w:sz w:val="20"/>
              </w:rPr>
            </w:pPr>
            <w:r w:rsidRPr="007068D4">
              <w:rPr>
                <w:rFonts w:asciiTheme="minorHAnsi" w:hAnsiTheme="minorHAnsi"/>
                <w:b/>
                <w:sz w:val="20"/>
              </w:rPr>
              <w:t>↓</w:t>
            </w:r>
          </w:p>
        </w:tc>
        <w:tc>
          <w:tcPr>
            <w:tcW w:w="8640" w:type="dxa"/>
            <w:tcBorders>
              <w:left w:val="single" w:sz="4" w:space="0" w:color="auto"/>
            </w:tcBorders>
            <w:shd w:val="clear" w:color="auto" w:fill="DAEEF3" w:themeFill="accent5" w:themeFillTint="33"/>
          </w:tcPr>
          <w:p w14:paraId="1A945855" w14:textId="77777777" w:rsidR="00A67BBE" w:rsidRPr="007068D4" w:rsidRDefault="00A67BBE" w:rsidP="00D86B08">
            <w:pPr>
              <w:pStyle w:val="2Question"/>
              <w:spacing w:after="0"/>
              <w:rPr>
                <w:rFonts w:asciiTheme="minorHAnsi" w:hAnsiTheme="minorHAnsi"/>
                <w:b/>
                <w:sz w:val="20"/>
              </w:rPr>
            </w:pPr>
            <w:r w:rsidRPr="007068D4">
              <w:rPr>
                <w:rFonts w:asciiTheme="minorHAnsi" w:hAnsiTheme="minorHAnsi"/>
                <w:b/>
                <w:sz w:val="20"/>
              </w:rPr>
              <w:t xml:space="preserve">The first relationship has already been coded in </w:t>
            </w:r>
            <w:r w:rsidR="00894813" w:rsidRPr="007068D4">
              <w:rPr>
                <w:rFonts w:asciiTheme="minorHAnsi" w:hAnsiTheme="minorHAnsi"/>
                <w:b/>
                <w:sz w:val="20"/>
              </w:rPr>
              <w:t>D18_01</w:t>
            </w:r>
            <w:r w:rsidRPr="007068D4">
              <w:rPr>
                <w:rFonts w:asciiTheme="minorHAnsi" w:hAnsiTheme="minorHAnsi"/>
                <w:b/>
                <w:sz w:val="20"/>
              </w:rPr>
              <w:t>. Code additional relationships in “</w:t>
            </w:r>
            <w:r w:rsidR="00894813" w:rsidRPr="007068D4">
              <w:rPr>
                <w:rFonts w:asciiTheme="minorHAnsi" w:hAnsiTheme="minorHAnsi"/>
                <w:b/>
                <w:sz w:val="20"/>
              </w:rPr>
              <w:t>D18</w:t>
            </w:r>
            <w:r w:rsidRPr="007068D4">
              <w:rPr>
                <w:rFonts w:asciiTheme="minorHAnsi" w:hAnsiTheme="minorHAnsi"/>
                <w:b/>
                <w:sz w:val="20"/>
              </w:rPr>
              <w:t xml:space="preserve">_” below using the Relationship/Sex Template (Appendix I). A relationship type can be entered more than once. </w:t>
            </w:r>
          </w:p>
        </w:tc>
      </w:tr>
    </w:tbl>
    <w:p w14:paraId="49295189" w14:textId="77777777" w:rsidR="00A67BBE" w:rsidRPr="007068D4" w:rsidRDefault="00A67BBE" w:rsidP="00A67BBE">
      <w:pPr>
        <w:pStyle w:val="2Question"/>
        <w:spacing w:after="0"/>
        <w:rPr>
          <w:rFonts w:asciiTheme="minorHAnsi" w:hAnsiTheme="minorHAnsi"/>
          <w:sz w:val="20"/>
        </w:rPr>
      </w:pPr>
    </w:p>
    <w:p w14:paraId="5129D2CE" w14:textId="77777777" w:rsidR="00A67BBE" w:rsidRPr="007068D4" w:rsidRDefault="00A67BBE" w:rsidP="00A67BBE">
      <w:pPr>
        <w:pStyle w:val="2Question"/>
        <w:spacing w:after="0"/>
        <w:rPr>
          <w:rFonts w:asciiTheme="minorHAnsi" w:hAnsiTheme="minorHAnsi"/>
          <w:sz w:val="20"/>
        </w:rPr>
      </w:pPr>
      <w:r w:rsidRPr="007068D4">
        <w:rPr>
          <w:rFonts w:asciiTheme="minorHAnsi" w:hAnsiTheme="minorHAnsi"/>
          <w:sz w:val="20"/>
        </w:rPr>
        <w:t>(</w:t>
      </w:r>
      <w:r w:rsidR="00894813" w:rsidRPr="007068D4">
        <w:rPr>
          <w:rFonts w:asciiTheme="minorHAnsi" w:hAnsiTheme="minorHAnsi"/>
          <w:sz w:val="20"/>
        </w:rPr>
        <w:t>D18</w:t>
      </w:r>
      <w:r w:rsidRPr="007068D4">
        <w:rPr>
          <w:rFonts w:asciiTheme="minorHAnsi" w:hAnsiTheme="minorHAnsi"/>
          <w:sz w:val="20"/>
        </w:rPr>
        <w:t>)</w:t>
      </w:r>
    </w:p>
    <w:p w14:paraId="4C89011A" w14:textId="77777777" w:rsidR="00A67BBE" w:rsidRPr="007068D4" w:rsidRDefault="00894813" w:rsidP="00A67BBE">
      <w:pPr>
        <w:pStyle w:val="2Question"/>
        <w:spacing w:after="0"/>
        <w:rPr>
          <w:rFonts w:asciiTheme="minorHAnsi" w:hAnsiTheme="minorHAnsi"/>
          <w:i/>
          <w:sz w:val="20"/>
        </w:rPr>
      </w:pPr>
      <w:r w:rsidRPr="007068D4">
        <w:rPr>
          <w:rFonts w:asciiTheme="minorHAnsi" w:hAnsiTheme="minorHAnsi"/>
          <w:i/>
          <w:sz w:val="20"/>
        </w:rPr>
        <w:t xml:space="preserve">[IF SUM </w:t>
      </w:r>
      <w:r w:rsidRPr="00543B98">
        <w:rPr>
          <w:rFonts w:asciiTheme="minorHAnsi" w:hAnsiTheme="minorHAnsi"/>
          <w:i/>
          <w:sz w:val="20"/>
          <w:szCs w:val="20"/>
        </w:rPr>
        <w:t>D15</w:t>
      </w:r>
      <w:r w:rsidRPr="007068D4">
        <w:rPr>
          <w:rFonts w:asciiTheme="minorHAnsi" w:hAnsiTheme="minorHAnsi"/>
          <w:i/>
          <w:sz w:val="20"/>
        </w:rPr>
        <w:t>-</w:t>
      </w:r>
      <w:r w:rsidR="00AF2D48" w:rsidRPr="007068D4">
        <w:rPr>
          <w:rFonts w:asciiTheme="minorHAnsi" w:hAnsiTheme="minorHAnsi"/>
          <w:i/>
          <w:sz w:val="20"/>
        </w:rPr>
        <w:t xml:space="preserve"> </w:t>
      </w:r>
      <w:r w:rsidRPr="007068D4">
        <w:rPr>
          <w:rFonts w:asciiTheme="minorHAnsi" w:hAnsiTheme="minorHAnsi"/>
          <w:i/>
          <w:sz w:val="20"/>
        </w:rPr>
        <w:t>D17</w:t>
      </w:r>
      <w:r w:rsidR="00A67BBE" w:rsidRPr="007068D4">
        <w:rPr>
          <w:rFonts w:asciiTheme="minorHAnsi" w:hAnsiTheme="minorHAnsi"/>
          <w:i/>
          <w:sz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543B98" w14:paraId="19C2952B" w14:textId="77777777" w:rsidTr="00894813">
        <w:tc>
          <w:tcPr>
            <w:tcW w:w="1247" w:type="dxa"/>
            <w:tcBorders>
              <w:right w:val="nil"/>
            </w:tcBorders>
            <w:shd w:val="clear" w:color="auto" w:fill="D9D9D9" w:themeFill="background1" w:themeFillShade="D9"/>
            <w:vAlign w:val="center"/>
          </w:tcPr>
          <w:p w14:paraId="3EFC1B3C" w14:textId="77777777" w:rsidR="00894813" w:rsidRPr="00543B98" w:rsidRDefault="00894813" w:rsidP="001B7759">
            <w:pPr>
              <w:spacing w:after="0"/>
              <w:rPr>
                <w:b/>
                <w:sz w:val="20"/>
                <w:szCs w:val="20"/>
              </w:rPr>
            </w:pPr>
            <w:r w:rsidRPr="00543B98">
              <w:rPr>
                <w:b/>
                <w:sz w:val="20"/>
                <w:szCs w:val="20"/>
              </w:rPr>
              <w:t>ITEM</w:t>
            </w:r>
          </w:p>
        </w:tc>
        <w:tc>
          <w:tcPr>
            <w:tcW w:w="3361" w:type="dxa"/>
            <w:tcBorders>
              <w:left w:val="nil"/>
              <w:right w:val="nil"/>
            </w:tcBorders>
            <w:shd w:val="clear" w:color="auto" w:fill="D9D9D9" w:themeFill="background1" w:themeFillShade="D9"/>
            <w:vAlign w:val="center"/>
          </w:tcPr>
          <w:p w14:paraId="68ADB000" w14:textId="77777777" w:rsidR="00894813" w:rsidRPr="00543B98" w:rsidRDefault="00894813" w:rsidP="001B7759">
            <w:pPr>
              <w:spacing w:after="0"/>
              <w:rPr>
                <w:b/>
                <w:sz w:val="20"/>
                <w:szCs w:val="20"/>
              </w:rPr>
            </w:pPr>
            <w:r w:rsidRPr="00543B98">
              <w:rPr>
                <w:b/>
                <w:sz w:val="20"/>
                <w:szCs w:val="20"/>
              </w:rPr>
              <w:t>QUESTION</w:t>
            </w:r>
          </w:p>
        </w:tc>
        <w:tc>
          <w:tcPr>
            <w:tcW w:w="1710" w:type="dxa"/>
            <w:tcBorders>
              <w:left w:val="nil"/>
              <w:right w:val="nil"/>
            </w:tcBorders>
            <w:shd w:val="clear" w:color="auto" w:fill="D9D9D9" w:themeFill="background1" w:themeFillShade="D9"/>
            <w:vAlign w:val="center"/>
          </w:tcPr>
          <w:p w14:paraId="6A45DCB8" w14:textId="77777777" w:rsidR="00894813" w:rsidRPr="00543B98" w:rsidRDefault="00894813" w:rsidP="001B7759">
            <w:pPr>
              <w:spacing w:after="0"/>
              <w:jc w:val="center"/>
              <w:rPr>
                <w:b/>
                <w:sz w:val="20"/>
                <w:szCs w:val="20"/>
              </w:rPr>
            </w:pPr>
            <w:r w:rsidRPr="00543B98">
              <w:rPr>
                <w:b/>
                <w:sz w:val="20"/>
                <w:szCs w:val="20"/>
              </w:rPr>
              <w:t>RELATIONSHIP</w:t>
            </w:r>
          </w:p>
          <w:p w14:paraId="15316E31" w14:textId="77777777" w:rsidR="00894813" w:rsidRPr="00543B98" w:rsidRDefault="00CA768B" w:rsidP="001B7759">
            <w:pPr>
              <w:spacing w:after="0"/>
              <w:jc w:val="center"/>
              <w:rPr>
                <w:b/>
                <w:sz w:val="20"/>
                <w:szCs w:val="20"/>
              </w:rPr>
            </w:pPr>
            <w:r w:rsidRPr="00543B98">
              <w:rPr>
                <w:b/>
                <w:sz w:val="20"/>
                <w:szCs w:val="20"/>
              </w:rPr>
              <w:t>[RANGE: 100-650</w:t>
            </w:r>
            <w:r w:rsidR="00894813" w:rsidRPr="00543B98">
              <w:rPr>
                <w:b/>
                <w:sz w:val="20"/>
                <w:szCs w:val="20"/>
              </w:rPr>
              <w:t>]</w:t>
            </w:r>
          </w:p>
        </w:tc>
        <w:tc>
          <w:tcPr>
            <w:tcW w:w="810" w:type="dxa"/>
            <w:tcBorders>
              <w:left w:val="nil"/>
              <w:right w:val="nil"/>
            </w:tcBorders>
            <w:shd w:val="clear" w:color="auto" w:fill="D9D9D9" w:themeFill="background1" w:themeFillShade="D9"/>
          </w:tcPr>
          <w:p w14:paraId="245CFE22" w14:textId="77777777" w:rsidR="00894813" w:rsidRPr="00543B98" w:rsidRDefault="00894813" w:rsidP="001B7759">
            <w:pPr>
              <w:spacing w:after="0"/>
              <w:jc w:val="center"/>
              <w:rPr>
                <w:b/>
                <w:sz w:val="20"/>
                <w:szCs w:val="20"/>
              </w:rPr>
            </w:pPr>
            <w:r w:rsidRPr="00543B98">
              <w:rPr>
                <w:b/>
                <w:sz w:val="20"/>
                <w:szCs w:val="20"/>
              </w:rPr>
              <w:t>NO MORE</w:t>
            </w:r>
          </w:p>
        </w:tc>
        <w:tc>
          <w:tcPr>
            <w:tcW w:w="540" w:type="dxa"/>
            <w:tcBorders>
              <w:left w:val="nil"/>
              <w:right w:val="nil"/>
            </w:tcBorders>
            <w:shd w:val="clear" w:color="auto" w:fill="D9D9D9" w:themeFill="background1" w:themeFillShade="D9"/>
            <w:vAlign w:val="center"/>
          </w:tcPr>
          <w:p w14:paraId="1E8E17E6" w14:textId="77777777" w:rsidR="00894813" w:rsidRPr="00543B98" w:rsidRDefault="00894813" w:rsidP="001B7759">
            <w:pPr>
              <w:spacing w:after="0"/>
              <w:jc w:val="center"/>
              <w:rPr>
                <w:b/>
                <w:sz w:val="20"/>
                <w:szCs w:val="20"/>
              </w:rPr>
            </w:pPr>
            <w:r w:rsidRPr="00543B98">
              <w:rPr>
                <w:b/>
                <w:sz w:val="20"/>
                <w:szCs w:val="20"/>
              </w:rPr>
              <w:t>DK</w:t>
            </w:r>
          </w:p>
        </w:tc>
        <w:tc>
          <w:tcPr>
            <w:tcW w:w="540" w:type="dxa"/>
            <w:tcBorders>
              <w:left w:val="nil"/>
              <w:right w:val="nil"/>
            </w:tcBorders>
            <w:shd w:val="clear" w:color="auto" w:fill="D9D9D9" w:themeFill="background1" w:themeFillShade="D9"/>
            <w:vAlign w:val="center"/>
          </w:tcPr>
          <w:p w14:paraId="4C379936" w14:textId="77777777" w:rsidR="00894813" w:rsidRPr="00543B98" w:rsidRDefault="00894813" w:rsidP="001B7759">
            <w:pPr>
              <w:spacing w:after="0"/>
              <w:jc w:val="center"/>
              <w:rPr>
                <w:b/>
                <w:sz w:val="20"/>
                <w:szCs w:val="20"/>
              </w:rPr>
            </w:pPr>
            <w:r w:rsidRPr="00543B98">
              <w:rPr>
                <w:b/>
                <w:sz w:val="20"/>
                <w:szCs w:val="20"/>
              </w:rPr>
              <w:t>REF</w:t>
            </w:r>
          </w:p>
        </w:tc>
        <w:tc>
          <w:tcPr>
            <w:tcW w:w="720" w:type="dxa"/>
            <w:tcBorders>
              <w:left w:val="nil"/>
            </w:tcBorders>
            <w:shd w:val="clear" w:color="auto" w:fill="D9D9D9" w:themeFill="background1" w:themeFillShade="D9"/>
            <w:vAlign w:val="center"/>
          </w:tcPr>
          <w:p w14:paraId="0BFD9179" w14:textId="77777777" w:rsidR="00894813" w:rsidRPr="00543B98" w:rsidRDefault="00894813" w:rsidP="001B7759">
            <w:pPr>
              <w:spacing w:after="0"/>
              <w:jc w:val="center"/>
              <w:rPr>
                <w:b/>
                <w:sz w:val="20"/>
                <w:szCs w:val="20"/>
              </w:rPr>
            </w:pPr>
            <w:r w:rsidRPr="00543B98">
              <w:rPr>
                <w:b/>
                <w:sz w:val="20"/>
                <w:szCs w:val="20"/>
              </w:rPr>
              <w:t>LEGIT SKIP</w:t>
            </w:r>
          </w:p>
        </w:tc>
      </w:tr>
      <w:tr w:rsidR="00894813" w:rsidRPr="00543B98" w14:paraId="52A89502" w14:textId="77777777" w:rsidTr="007068D4">
        <w:tblPrEx>
          <w:tblBorders>
            <w:insideV w:val="none" w:sz="0" w:space="0" w:color="auto"/>
          </w:tblBorders>
        </w:tblPrEx>
        <w:tc>
          <w:tcPr>
            <w:tcW w:w="1247" w:type="dxa"/>
            <w:tcBorders>
              <w:bottom w:val="nil"/>
            </w:tcBorders>
            <w:shd w:val="clear" w:color="auto" w:fill="auto"/>
          </w:tcPr>
          <w:p w14:paraId="58E14DAA" w14:textId="77777777" w:rsidR="00894813" w:rsidRPr="00543B98" w:rsidRDefault="00CA768B" w:rsidP="00A67BBE">
            <w:pPr>
              <w:spacing w:before="60" w:after="120"/>
              <w:rPr>
                <w:sz w:val="20"/>
                <w:szCs w:val="20"/>
              </w:rPr>
            </w:pPr>
            <w:r w:rsidRPr="00543B98">
              <w:rPr>
                <w:sz w:val="20"/>
                <w:szCs w:val="20"/>
              </w:rPr>
              <w:t>D18</w:t>
            </w:r>
            <w:r w:rsidR="00894813" w:rsidRPr="00543B98">
              <w:rPr>
                <w:sz w:val="20"/>
                <w:szCs w:val="20"/>
              </w:rPr>
              <w:t>_02</w:t>
            </w:r>
          </w:p>
        </w:tc>
        <w:tc>
          <w:tcPr>
            <w:tcW w:w="3361" w:type="dxa"/>
            <w:tcBorders>
              <w:bottom w:val="nil"/>
            </w:tcBorders>
            <w:shd w:val="clear" w:color="auto" w:fill="auto"/>
          </w:tcPr>
          <w:p w14:paraId="566D51B1"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510DC691" w14:textId="6CBBA7F2" w:rsidR="00894813" w:rsidRPr="00543B98" w:rsidRDefault="00894813" w:rsidP="00A67BBE">
            <w:pPr>
              <w:spacing w:before="6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18879061"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23BA9BB4" w14:textId="77777777" w:rsidR="00D86B08" w:rsidRPr="00543B98" w:rsidRDefault="00D86B08" w:rsidP="00D86B08">
            <w:pPr>
              <w:spacing w:before="6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10" w:type="dxa"/>
            <w:tcBorders>
              <w:bottom w:val="nil"/>
            </w:tcBorders>
            <w:shd w:val="clear" w:color="auto" w:fill="auto"/>
          </w:tcPr>
          <w:p w14:paraId="48F40049" w14:textId="77777777" w:rsidR="00894813" w:rsidRPr="00543B98" w:rsidRDefault="00894813" w:rsidP="00A67BBE">
            <w:pPr>
              <w:spacing w:before="60"/>
              <w:jc w:val="center"/>
              <w:rPr>
                <w:sz w:val="20"/>
                <w:szCs w:val="20"/>
              </w:rPr>
            </w:pPr>
            <w:r w:rsidRPr="00543B98">
              <w:rPr>
                <w:sz w:val="20"/>
                <w:szCs w:val="20"/>
              </w:rPr>
              <w:t>_ _ _</w:t>
            </w:r>
          </w:p>
        </w:tc>
        <w:tc>
          <w:tcPr>
            <w:tcW w:w="810" w:type="dxa"/>
            <w:tcBorders>
              <w:bottom w:val="nil"/>
            </w:tcBorders>
            <w:shd w:val="clear" w:color="auto" w:fill="auto"/>
          </w:tcPr>
          <w:p w14:paraId="53BBDDB0" w14:textId="77777777" w:rsidR="00894813" w:rsidRPr="00543B98" w:rsidRDefault="00894813" w:rsidP="00A67BBE">
            <w:pPr>
              <w:spacing w:before="60"/>
              <w:jc w:val="center"/>
              <w:rPr>
                <w:sz w:val="20"/>
                <w:szCs w:val="20"/>
              </w:rPr>
            </w:pPr>
            <w:r w:rsidRPr="00543B98">
              <w:rPr>
                <w:sz w:val="20"/>
                <w:szCs w:val="20"/>
              </w:rPr>
              <w:t>996</w:t>
            </w:r>
          </w:p>
        </w:tc>
        <w:tc>
          <w:tcPr>
            <w:tcW w:w="540" w:type="dxa"/>
            <w:tcBorders>
              <w:bottom w:val="nil"/>
            </w:tcBorders>
            <w:shd w:val="clear" w:color="auto" w:fill="auto"/>
          </w:tcPr>
          <w:p w14:paraId="69349BBA" w14:textId="77777777" w:rsidR="00894813" w:rsidRPr="00543B98" w:rsidRDefault="00894813" w:rsidP="00A67BBE">
            <w:pPr>
              <w:spacing w:before="60"/>
              <w:jc w:val="center"/>
              <w:rPr>
                <w:sz w:val="20"/>
                <w:szCs w:val="20"/>
              </w:rPr>
            </w:pPr>
            <w:r w:rsidRPr="00543B98">
              <w:rPr>
                <w:sz w:val="20"/>
                <w:szCs w:val="20"/>
              </w:rPr>
              <w:t>-1</w:t>
            </w:r>
          </w:p>
        </w:tc>
        <w:tc>
          <w:tcPr>
            <w:tcW w:w="540" w:type="dxa"/>
            <w:tcBorders>
              <w:bottom w:val="nil"/>
            </w:tcBorders>
            <w:shd w:val="clear" w:color="auto" w:fill="auto"/>
          </w:tcPr>
          <w:p w14:paraId="224712E7" w14:textId="77777777" w:rsidR="00894813" w:rsidRPr="00543B98" w:rsidRDefault="00894813" w:rsidP="00A67BBE">
            <w:pPr>
              <w:spacing w:before="60"/>
              <w:jc w:val="center"/>
              <w:rPr>
                <w:sz w:val="20"/>
                <w:szCs w:val="20"/>
              </w:rPr>
            </w:pPr>
            <w:r w:rsidRPr="00543B98">
              <w:rPr>
                <w:sz w:val="20"/>
                <w:szCs w:val="20"/>
              </w:rPr>
              <w:t>-2</w:t>
            </w:r>
          </w:p>
        </w:tc>
        <w:tc>
          <w:tcPr>
            <w:tcW w:w="720" w:type="dxa"/>
            <w:tcBorders>
              <w:bottom w:val="nil"/>
            </w:tcBorders>
            <w:shd w:val="clear" w:color="auto" w:fill="auto"/>
          </w:tcPr>
          <w:p w14:paraId="1BACE3B7" w14:textId="77777777" w:rsidR="00894813" w:rsidRPr="00543B98" w:rsidRDefault="00894813" w:rsidP="00A67BBE">
            <w:pPr>
              <w:spacing w:before="60"/>
              <w:jc w:val="center"/>
              <w:rPr>
                <w:sz w:val="20"/>
                <w:szCs w:val="20"/>
              </w:rPr>
            </w:pPr>
            <w:r w:rsidRPr="00543B98">
              <w:rPr>
                <w:sz w:val="20"/>
                <w:szCs w:val="20"/>
              </w:rPr>
              <w:t>-3</w:t>
            </w:r>
          </w:p>
        </w:tc>
      </w:tr>
      <w:tr w:rsidR="00894813" w:rsidRPr="00543B98" w14:paraId="562E15C3" w14:textId="77777777" w:rsidTr="007068D4">
        <w:tc>
          <w:tcPr>
            <w:tcW w:w="1247" w:type="dxa"/>
            <w:tcBorders>
              <w:top w:val="nil"/>
              <w:bottom w:val="nil"/>
              <w:right w:val="nil"/>
            </w:tcBorders>
            <w:shd w:val="clear" w:color="auto" w:fill="auto"/>
          </w:tcPr>
          <w:p w14:paraId="28694A0A"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_03</w:t>
            </w:r>
          </w:p>
        </w:tc>
        <w:tc>
          <w:tcPr>
            <w:tcW w:w="3361" w:type="dxa"/>
            <w:tcBorders>
              <w:top w:val="nil"/>
              <w:left w:val="nil"/>
              <w:bottom w:val="nil"/>
              <w:right w:val="nil"/>
            </w:tcBorders>
            <w:shd w:val="clear" w:color="auto" w:fill="auto"/>
          </w:tcPr>
          <w:p w14:paraId="6A4A3314" w14:textId="77777777" w:rsidR="00894813" w:rsidRPr="00543B98" w:rsidRDefault="00894813" w:rsidP="00A67BBE">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710" w:type="dxa"/>
            <w:tcBorders>
              <w:top w:val="nil"/>
              <w:left w:val="nil"/>
              <w:bottom w:val="nil"/>
              <w:right w:val="nil"/>
            </w:tcBorders>
            <w:shd w:val="clear" w:color="auto" w:fill="auto"/>
          </w:tcPr>
          <w:p w14:paraId="3B96711D"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157E4020"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276ED641"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621E5227"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40429A81" w14:textId="77777777" w:rsidR="00894813" w:rsidRPr="00543B98" w:rsidRDefault="00894813" w:rsidP="00A67BBE">
            <w:pPr>
              <w:jc w:val="center"/>
              <w:rPr>
                <w:sz w:val="20"/>
                <w:szCs w:val="20"/>
              </w:rPr>
            </w:pPr>
            <w:r w:rsidRPr="00543B98">
              <w:rPr>
                <w:sz w:val="20"/>
                <w:szCs w:val="20"/>
              </w:rPr>
              <w:t>-3</w:t>
            </w:r>
          </w:p>
        </w:tc>
      </w:tr>
      <w:tr w:rsidR="00894813" w:rsidRPr="00543B98" w14:paraId="523E2725" w14:textId="77777777" w:rsidTr="007068D4">
        <w:tc>
          <w:tcPr>
            <w:tcW w:w="1247" w:type="dxa"/>
            <w:tcBorders>
              <w:top w:val="nil"/>
              <w:bottom w:val="nil"/>
              <w:right w:val="nil"/>
            </w:tcBorders>
            <w:shd w:val="clear" w:color="auto" w:fill="auto"/>
          </w:tcPr>
          <w:p w14:paraId="4105BDF2"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_04</w:t>
            </w:r>
          </w:p>
        </w:tc>
        <w:tc>
          <w:tcPr>
            <w:tcW w:w="3361" w:type="dxa"/>
            <w:tcBorders>
              <w:top w:val="nil"/>
              <w:left w:val="nil"/>
              <w:bottom w:val="nil"/>
              <w:right w:val="nil"/>
            </w:tcBorders>
            <w:shd w:val="clear" w:color="auto" w:fill="auto"/>
          </w:tcPr>
          <w:p w14:paraId="1454BA2B" w14:textId="77777777" w:rsidR="00894813" w:rsidRPr="00543B98" w:rsidRDefault="00894813" w:rsidP="00A67BBE">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10" w:type="dxa"/>
            <w:tcBorders>
              <w:top w:val="nil"/>
              <w:left w:val="nil"/>
              <w:bottom w:val="nil"/>
              <w:right w:val="nil"/>
            </w:tcBorders>
            <w:shd w:val="clear" w:color="auto" w:fill="auto"/>
          </w:tcPr>
          <w:p w14:paraId="1176C184"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13EA99C8"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2A1A434E"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4C94E346"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06DFC967" w14:textId="77777777" w:rsidR="00894813" w:rsidRPr="00543B98" w:rsidRDefault="00894813" w:rsidP="00A67BBE">
            <w:pPr>
              <w:jc w:val="center"/>
              <w:rPr>
                <w:sz w:val="20"/>
                <w:szCs w:val="20"/>
              </w:rPr>
            </w:pPr>
            <w:r w:rsidRPr="00543B98">
              <w:rPr>
                <w:sz w:val="20"/>
                <w:szCs w:val="20"/>
              </w:rPr>
              <w:t>-3</w:t>
            </w:r>
          </w:p>
        </w:tc>
      </w:tr>
      <w:tr w:rsidR="00894813" w:rsidRPr="00543B98" w14:paraId="3059D38F" w14:textId="77777777" w:rsidTr="007068D4">
        <w:tc>
          <w:tcPr>
            <w:tcW w:w="1247" w:type="dxa"/>
            <w:tcBorders>
              <w:top w:val="nil"/>
              <w:bottom w:val="nil"/>
              <w:right w:val="nil"/>
            </w:tcBorders>
            <w:shd w:val="clear" w:color="auto" w:fill="auto"/>
          </w:tcPr>
          <w:p w14:paraId="35708F28"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_05</w:t>
            </w:r>
          </w:p>
        </w:tc>
        <w:tc>
          <w:tcPr>
            <w:tcW w:w="3361" w:type="dxa"/>
            <w:tcBorders>
              <w:top w:val="nil"/>
              <w:left w:val="nil"/>
              <w:bottom w:val="nil"/>
              <w:right w:val="nil"/>
            </w:tcBorders>
            <w:shd w:val="clear" w:color="auto" w:fill="auto"/>
          </w:tcPr>
          <w:p w14:paraId="3A30CDC5" w14:textId="77777777" w:rsidR="00894813" w:rsidRPr="00543B98" w:rsidRDefault="00894813" w:rsidP="00A67BBE">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10" w:type="dxa"/>
            <w:tcBorders>
              <w:top w:val="nil"/>
              <w:left w:val="nil"/>
              <w:bottom w:val="nil"/>
              <w:right w:val="nil"/>
            </w:tcBorders>
            <w:shd w:val="clear" w:color="auto" w:fill="auto"/>
          </w:tcPr>
          <w:p w14:paraId="7D52C90B"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6BF799F6"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14DA7306"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1B7B5C03"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6685A6B8" w14:textId="77777777" w:rsidR="00894813" w:rsidRPr="00543B98" w:rsidRDefault="00894813" w:rsidP="00A67BBE">
            <w:pPr>
              <w:jc w:val="center"/>
              <w:rPr>
                <w:sz w:val="20"/>
                <w:szCs w:val="20"/>
              </w:rPr>
            </w:pPr>
            <w:r w:rsidRPr="00543B98">
              <w:rPr>
                <w:sz w:val="20"/>
                <w:szCs w:val="20"/>
              </w:rPr>
              <w:t>-3</w:t>
            </w:r>
          </w:p>
        </w:tc>
      </w:tr>
      <w:tr w:rsidR="00894813" w:rsidRPr="00543B98" w14:paraId="326E90D2" w14:textId="77777777" w:rsidTr="007068D4">
        <w:tc>
          <w:tcPr>
            <w:tcW w:w="1247" w:type="dxa"/>
            <w:tcBorders>
              <w:top w:val="nil"/>
              <w:bottom w:val="nil"/>
              <w:right w:val="nil"/>
            </w:tcBorders>
            <w:shd w:val="clear" w:color="auto" w:fill="auto"/>
          </w:tcPr>
          <w:p w14:paraId="0115F250" w14:textId="77777777" w:rsidR="00894813" w:rsidRPr="00543B98" w:rsidRDefault="00894813" w:rsidP="00A67BBE">
            <w:pPr>
              <w:spacing w:before="120" w:after="120"/>
              <w:jc w:val="center"/>
              <w:rPr>
                <w:b/>
                <w:sz w:val="20"/>
                <w:szCs w:val="20"/>
              </w:rPr>
            </w:pPr>
            <w:r w:rsidRPr="00543B98">
              <w:rPr>
                <w:b/>
                <w:sz w:val="20"/>
                <w:szCs w:val="20"/>
              </w:rPr>
              <w:t>:</w:t>
            </w:r>
          </w:p>
        </w:tc>
        <w:tc>
          <w:tcPr>
            <w:tcW w:w="3361" w:type="dxa"/>
            <w:tcBorders>
              <w:top w:val="nil"/>
              <w:left w:val="nil"/>
              <w:bottom w:val="nil"/>
              <w:right w:val="nil"/>
            </w:tcBorders>
            <w:shd w:val="clear" w:color="auto" w:fill="auto"/>
          </w:tcPr>
          <w:p w14:paraId="41FDA6FA" w14:textId="77777777" w:rsidR="00894813" w:rsidRPr="00543B98" w:rsidRDefault="00894813" w:rsidP="00A67BBE">
            <w:pPr>
              <w:spacing w:before="120" w:after="120"/>
              <w:rPr>
                <w:b/>
                <w:sz w:val="20"/>
                <w:szCs w:val="20"/>
              </w:rPr>
            </w:pPr>
            <w:r w:rsidRPr="00543B98">
              <w:rPr>
                <w:b/>
                <w:sz w:val="20"/>
                <w:szCs w:val="20"/>
              </w:rPr>
              <w:t>:</w:t>
            </w:r>
          </w:p>
        </w:tc>
        <w:tc>
          <w:tcPr>
            <w:tcW w:w="1710" w:type="dxa"/>
            <w:tcBorders>
              <w:top w:val="nil"/>
              <w:left w:val="nil"/>
              <w:bottom w:val="nil"/>
              <w:right w:val="nil"/>
            </w:tcBorders>
            <w:shd w:val="clear" w:color="auto" w:fill="auto"/>
          </w:tcPr>
          <w:p w14:paraId="3AFB9C57" w14:textId="77777777" w:rsidR="00894813" w:rsidRPr="00543B98" w:rsidRDefault="00894813" w:rsidP="00A67BBE">
            <w:pPr>
              <w:jc w:val="center"/>
              <w:rPr>
                <w:sz w:val="20"/>
                <w:szCs w:val="20"/>
              </w:rPr>
            </w:pPr>
          </w:p>
        </w:tc>
        <w:tc>
          <w:tcPr>
            <w:tcW w:w="810" w:type="dxa"/>
            <w:tcBorders>
              <w:top w:val="nil"/>
              <w:left w:val="nil"/>
              <w:bottom w:val="nil"/>
              <w:right w:val="nil"/>
            </w:tcBorders>
            <w:shd w:val="clear" w:color="auto" w:fill="auto"/>
          </w:tcPr>
          <w:p w14:paraId="61A97A8A" w14:textId="77777777" w:rsidR="00894813" w:rsidRPr="00543B98" w:rsidRDefault="00894813" w:rsidP="00A67BBE">
            <w:pPr>
              <w:jc w:val="center"/>
              <w:rPr>
                <w:sz w:val="20"/>
                <w:szCs w:val="20"/>
              </w:rPr>
            </w:pPr>
          </w:p>
        </w:tc>
        <w:tc>
          <w:tcPr>
            <w:tcW w:w="540" w:type="dxa"/>
            <w:tcBorders>
              <w:top w:val="nil"/>
              <w:left w:val="nil"/>
              <w:bottom w:val="nil"/>
              <w:right w:val="nil"/>
            </w:tcBorders>
            <w:shd w:val="clear" w:color="auto" w:fill="auto"/>
          </w:tcPr>
          <w:p w14:paraId="3DCEDE2B" w14:textId="77777777" w:rsidR="00894813" w:rsidRPr="00543B98" w:rsidRDefault="00894813" w:rsidP="00A67BBE">
            <w:pPr>
              <w:jc w:val="center"/>
              <w:rPr>
                <w:sz w:val="20"/>
                <w:szCs w:val="20"/>
              </w:rPr>
            </w:pPr>
          </w:p>
        </w:tc>
        <w:tc>
          <w:tcPr>
            <w:tcW w:w="540" w:type="dxa"/>
            <w:tcBorders>
              <w:top w:val="nil"/>
              <w:left w:val="nil"/>
              <w:bottom w:val="nil"/>
              <w:right w:val="nil"/>
            </w:tcBorders>
            <w:shd w:val="clear" w:color="auto" w:fill="auto"/>
          </w:tcPr>
          <w:p w14:paraId="442DEFE3" w14:textId="77777777" w:rsidR="00894813" w:rsidRPr="00543B98" w:rsidRDefault="00894813" w:rsidP="00A67BBE">
            <w:pPr>
              <w:jc w:val="center"/>
              <w:rPr>
                <w:sz w:val="20"/>
                <w:szCs w:val="20"/>
              </w:rPr>
            </w:pPr>
          </w:p>
        </w:tc>
        <w:tc>
          <w:tcPr>
            <w:tcW w:w="720" w:type="dxa"/>
            <w:tcBorders>
              <w:top w:val="nil"/>
              <w:left w:val="nil"/>
              <w:bottom w:val="nil"/>
            </w:tcBorders>
            <w:shd w:val="clear" w:color="auto" w:fill="auto"/>
          </w:tcPr>
          <w:p w14:paraId="3158B042" w14:textId="77777777" w:rsidR="00894813" w:rsidRPr="00543B98" w:rsidRDefault="00894813" w:rsidP="00A67BBE">
            <w:pPr>
              <w:jc w:val="center"/>
              <w:rPr>
                <w:sz w:val="20"/>
                <w:szCs w:val="20"/>
              </w:rPr>
            </w:pPr>
          </w:p>
        </w:tc>
      </w:tr>
      <w:tr w:rsidR="00894813" w:rsidRPr="00543B98" w14:paraId="7088091A" w14:textId="77777777" w:rsidTr="007068D4">
        <w:tc>
          <w:tcPr>
            <w:tcW w:w="1247" w:type="dxa"/>
            <w:tcBorders>
              <w:top w:val="nil"/>
              <w:bottom w:val="nil"/>
              <w:right w:val="nil"/>
            </w:tcBorders>
            <w:shd w:val="clear" w:color="auto" w:fill="auto"/>
          </w:tcPr>
          <w:p w14:paraId="56B68EA5"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_09</w:t>
            </w:r>
          </w:p>
        </w:tc>
        <w:tc>
          <w:tcPr>
            <w:tcW w:w="3361" w:type="dxa"/>
            <w:tcBorders>
              <w:top w:val="nil"/>
              <w:left w:val="nil"/>
              <w:bottom w:val="nil"/>
              <w:right w:val="nil"/>
            </w:tcBorders>
            <w:shd w:val="clear" w:color="auto" w:fill="auto"/>
          </w:tcPr>
          <w:p w14:paraId="348B3F49" w14:textId="77777777" w:rsidR="00894813" w:rsidRPr="00543B98" w:rsidRDefault="00894813" w:rsidP="00A67BBE">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10" w:type="dxa"/>
            <w:tcBorders>
              <w:top w:val="nil"/>
              <w:left w:val="nil"/>
              <w:bottom w:val="nil"/>
              <w:right w:val="nil"/>
            </w:tcBorders>
            <w:shd w:val="clear" w:color="auto" w:fill="auto"/>
          </w:tcPr>
          <w:p w14:paraId="5D07AA36"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nil"/>
              <w:right w:val="nil"/>
            </w:tcBorders>
            <w:shd w:val="clear" w:color="auto" w:fill="auto"/>
          </w:tcPr>
          <w:p w14:paraId="0A19B987"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nil"/>
              <w:right w:val="nil"/>
            </w:tcBorders>
            <w:shd w:val="clear" w:color="auto" w:fill="auto"/>
          </w:tcPr>
          <w:p w14:paraId="17EF36B4"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4F1255E1"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nil"/>
            </w:tcBorders>
            <w:shd w:val="clear" w:color="auto" w:fill="auto"/>
          </w:tcPr>
          <w:p w14:paraId="0D758550" w14:textId="77777777" w:rsidR="00894813" w:rsidRPr="00543B98" w:rsidRDefault="00894813" w:rsidP="00A67BBE">
            <w:pPr>
              <w:jc w:val="center"/>
              <w:rPr>
                <w:sz w:val="20"/>
                <w:szCs w:val="20"/>
              </w:rPr>
            </w:pPr>
            <w:r w:rsidRPr="00543B98">
              <w:rPr>
                <w:sz w:val="20"/>
                <w:szCs w:val="20"/>
              </w:rPr>
              <w:t>-3</w:t>
            </w:r>
          </w:p>
        </w:tc>
      </w:tr>
      <w:tr w:rsidR="00894813" w:rsidRPr="00543B98" w14:paraId="58D744AF" w14:textId="77777777" w:rsidTr="007068D4">
        <w:tc>
          <w:tcPr>
            <w:tcW w:w="1247" w:type="dxa"/>
            <w:tcBorders>
              <w:top w:val="nil"/>
              <w:bottom w:val="single" w:sz="4" w:space="0" w:color="auto"/>
              <w:right w:val="nil"/>
            </w:tcBorders>
            <w:shd w:val="clear" w:color="auto" w:fill="auto"/>
          </w:tcPr>
          <w:p w14:paraId="2DD22FBF" w14:textId="77777777" w:rsidR="00894813" w:rsidRPr="00543B98" w:rsidRDefault="00CA768B" w:rsidP="00A67BBE">
            <w:pPr>
              <w:spacing w:before="120" w:after="120"/>
              <w:rPr>
                <w:sz w:val="20"/>
                <w:szCs w:val="20"/>
              </w:rPr>
            </w:pPr>
            <w:r w:rsidRPr="00543B98">
              <w:rPr>
                <w:sz w:val="20"/>
                <w:szCs w:val="20"/>
              </w:rPr>
              <w:t>D18</w:t>
            </w:r>
            <w:r w:rsidR="00894813" w:rsidRPr="00543B98">
              <w:rPr>
                <w:sz w:val="20"/>
                <w:szCs w:val="20"/>
              </w:rPr>
              <w:t>_10</w:t>
            </w:r>
          </w:p>
        </w:tc>
        <w:tc>
          <w:tcPr>
            <w:tcW w:w="3361" w:type="dxa"/>
            <w:tcBorders>
              <w:top w:val="nil"/>
              <w:left w:val="nil"/>
              <w:bottom w:val="single" w:sz="4" w:space="0" w:color="auto"/>
              <w:right w:val="nil"/>
            </w:tcBorders>
            <w:shd w:val="clear" w:color="auto" w:fill="auto"/>
          </w:tcPr>
          <w:p w14:paraId="737E6B41" w14:textId="77777777" w:rsidR="00894813" w:rsidRPr="00543B98" w:rsidRDefault="00894813" w:rsidP="00A67BBE">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10" w:type="dxa"/>
            <w:tcBorders>
              <w:top w:val="nil"/>
              <w:left w:val="nil"/>
              <w:bottom w:val="single" w:sz="4" w:space="0" w:color="auto"/>
              <w:right w:val="nil"/>
            </w:tcBorders>
            <w:shd w:val="clear" w:color="auto" w:fill="auto"/>
          </w:tcPr>
          <w:p w14:paraId="53E597A5" w14:textId="77777777" w:rsidR="00894813" w:rsidRPr="00543B98" w:rsidRDefault="00894813" w:rsidP="00A67BBE">
            <w:pPr>
              <w:jc w:val="center"/>
              <w:rPr>
                <w:sz w:val="20"/>
                <w:szCs w:val="20"/>
              </w:rPr>
            </w:pPr>
            <w:r w:rsidRPr="00543B98">
              <w:rPr>
                <w:sz w:val="20"/>
                <w:szCs w:val="20"/>
              </w:rPr>
              <w:t>_ _ _</w:t>
            </w:r>
          </w:p>
        </w:tc>
        <w:tc>
          <w:tcPr>
            <w:tcW w:w="810" w:type="dxa"/>
            <w:tcBorders>
              <w:top w:val="nil"/>
              <w:left w:val="nil"/>
              <w:bottom w:val="single" w:sz="4" w:space="0" w:color="auto"/>
              <w:right w:val="nil"/>
            </w:tcBorders>
            <w:shd w:val="clear" w:color="auto" w:fill="auto"/>
          </w:tcPr>
          <w:p w14:paraId="29F778AC" w14:textId="77777777" w:rsidR="00894813" w:rsidRPr="00543B98" w:rsidRDefault="00894813" w:rsidP="00A67BBE">
            <w:pPr>
              <w:jc w:val="center"/>
              <w:rPr>
                <w:sz w:val="20"/>
                <w:szCs w:val="20"/>
              </w:rPr>
            </w:pPr>
            <w:r w:rsidRPr="00543B98">
              <w:rPr>
                <w:sz w:val="20"/>
                <w:szCs w:val="20"/>
              </w:rPr>
              <w:t>996</w:t>
            </w:r>
          </w:p>
        </w:tc>
        <w:tc>
          <w:tcPr>
            <w:tcW w:w="540" w:type="dxa"/>
            <w:tcBorders>
              <w:top w:val="nil"/>
              <w:left w:val="nil"/>
              <w:bottom w:val="single" w:sz="4" w:space="0" w:color="auto"/>
              <w:right w:val="nil"/>
            </w:tcBorders>
            <w:shd w:val="clear" w:color="auto" w:fill="auto"/>
          </w:tcPr>
          <w:p w14:paraId="15DD2F43" w14:textId="77777777" w:rsidR="00894813" w:rsidRPr="00543B98" w:rsidRDefault="00894813" w:rsidP="00A67BBE">
            <w:pPr>
              <w:jc w:val="center"/>
              <w:rPr>
                <w:sz w:val="20"/>
                <w:szCs w:val="20"/>
              </w:rPr>
            </w:pPr>
            <w:r w:rsidRPr="00543B98">
              <w:rPr>
                <w:sz w:val="20"/>
                <w:szCs w:val="20"/>
              </w:rPr>
              <w:t>-1</w:t>
            </w:r>
          </w:p>
        </w:tc>
        <w:tc>
          <w:tcPr>
            <w:tcW w:w="540" w:type="dxa"/>
            <w:tcBorders>
              <w:top w:val="nil"/>
              <w:left w:val="nil"/>
              <w:bottom w:val="single" w:sz="4" w:space="0" w:color="auto"/>
              <w:right w:val="nil"/>
            </w:tcBorders>
            <w:shd w:val="clear" w:color="auto" w:fill="auto"/>
          </w:tcPr>
          <w:p w14:paraId="616AC979" w14:textId="77777777" w:rsidR="00894813" w:rsidRPr="00543B98" w:rsidRDefault="00894813" w:rsidP="00A67BBE">
            <w:pPr>
              <w:jc w:val="center"/>
              <w:rPr>
                <w:sz w:val="20"/>
                <w:szCs w:val="20"/>
              </w:rPr>
            </w:pPr>
            <w:r w:rsidRPr="00543B98">
              <w:rPr>
                <w:sz w:val="20"/>
                <w:szCs w:val="20"/>
              </w:rPr>
              <w:t>-2</w:t>
            </w:r>
          </w:p>
        </w:tc>
        <w:tc>
          <w:tcPr>
            <w:tcW w:w="720" w:type="dxa"/>
            <w:tcBorders>
              <w:top w:val="nil"/>
              <w:left w:val="nil"/>
              <w:bottom w:val="single" w:sz="4" w:space="0" w:color="auto"/>
            </w:tcBorders>
            <w:shd w:val="clear" w:color="auto" w:fill="auto"/>
          </w:tcPr>
          <w:p w14:paraId="58C00045" w14:textId="77777777" w:rsidR="00894813" w:rsidRPr="00543B98" w:rsidRDefault="00894813" w:rsidP="00A67BBE">
            <w:pPr>
              <w:jc w:val="center"/>
              <w:rPr>
                <w:sz w:val="20"/>
                <w:szCs w:val="20"/>
              </w:rPr>
            </w:pPr>
            <w:r w:rsidRPr="00543B98">
              <w:rPr>
                <w:sz w:val="20"/>
                <w:szCs w:val="20"/>
              </w:rPr>
              <w:t>-3</w:t>
            </w:r>
          </w:p>
        </w:tc>
      </w:tr>
    </w:tbl>
    <w:p w14:paraId="5572E3CF" w14:textId="77777777" w:rsidR="00CA768B" w:rsidRPr="007068D4" w:rsidRDefault="00CA768B" w:rsidP="00CA768B">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543B98" w14:paraId="0FD91C37" w14:textId="77777777" w:rsidTr="007068D4">
        <w:tc>
          <w:tcPr>
            <w:tcW w:w="651" w:type="dxa"/>
            <w:shd w:val="clear" w:color="auto" w:fill="F2F2F2" w:themeFill="background1" w:themeFillShade="F2"/>
          </w:tcPr>
          <w:p w14:paraId="339A6E2B" w14:textId="77777777" w:rsidR="00CA768B" w:rsidRPr="00543B98" w:rsidRDefault="00CA768B"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68125A9" w14:textId="77777777" w:rsidR="00CA768B" w:rsidRPr="00543B98" w:rsidRDefault="00CA768B" w:rsidP="001B7759">
            <w:pPr>
              <w:spacing w:after="0"/>
              <w:rPr>
                <w:b/>
                <w:sz w:val="18"/>
                <w:szCs w:val="18"/>
              </w:rPr>
            </w:pPr>
            <w:r w:rsidRPr="00543B98">
              <w:rPr>
                <w:b/>
                <w:sz w:val="18"/>
                <w:szCs w:val="18"/>
              </w:rPr>
              <w:t xml:space="preserve">SHOW ONLY THE D18_## THAT ARE </w:t>
            </w:r>
            <w:r w:rsidRPr="00543B98">
              <w:rPr>
                <w:b/>
                <w:sz w:val="18"/>
                <w:szCs w:val="18"/>
                <w:u w:val="single"/>
              </w:rPr>
              <w:t>&lt;</w:t>
            </w:r>
            <w:r w:rsidRPr="00543B98">
              <w:rPr>
                <w:b/>
                <w:sz w:val="18"/>
                <w:szCs w:val="18"/>
              </w:rPr>
              <w:t xml:space="preserve"> THE SUM OF D15-D17 (THE MAXIMUM POSSIBLE)</w:t>
            </w:r>
            <w:r w:rsidR="00392684" w:rsidRPr="00543B98">
              <w:rPr>
                <w:b/>
                <w:sz w:val="18"/>
                <w:szCs w:val="18"/>
              </w:rPr>
              <w:t>.</w:t>
            </w:r>
          </w:p>
          <w:p w14:paraId="638EAD84" w14:textId="77777777" w:rsidR="00CA768B" w:rsidRPr="00543B98" w:rsidRDefault="00CA768B" w:rsidP="00AF2D48">
            <w:pPr>
              <w:spacing w:after="120"/>
              <w:rPr>
                <w:b/>
                <w:sz w:val="18"/>
                <w:szCs w:val="18"/>
              </w:rPr>
            </w:pPr>
            <w:r w:rsidRPr="00543B98">
              <w:rPr>
                <w:b/>
                <w:sz w:val="18"/>
                <w:szCs w:val="18"/>
              </w:rPr>
              <w:t xml:space="preserve">ONCE CODE 996 IS USED, REMAINING “D18_” VARIABLES SHOULD BE CODED AS </w:t>
            </w:r>
            <w:r w:rsidR="00471F0D" w:rsidRPr="00543B98">
              <w:rPr>
                <w:b/>
                <w:sz w:val="18"/>
                <w:szCs w:val="18"/>
              </w:rPr>
              <w:t>LEGIT SKIP</w:t>
            </w:r>
            <w:r w:rsidRPr="00543B98">
              <w:rPr>
                <w:b/>
                <w:sz w:val="18"/>
                <w:szCs w:val="18"/>
              </w:rPr>
              <w:t xml:space="preserve">.  </w:t>
            </w:r>
          </w:p>
          <w:p w14:paraId="73A39B15" w14:textId="77777777" w:rsidR="00AF2D48" w:rsidRPr="00543B98" w:rsidRDefault="00AF2D48" w:rsidP="001B7759">
            <w:pPr>
              <w:spacing w:after="0"/>
              <w:rPr>
                <w:b/>
                <w:sz w:val="18"/>
                <w:szCs w:val="18"/>
              </w:rPr>
            </w:pPr>
            <w:r w:rsidRPr="00543B98">
              <w:rPr>
                <w:b/>
                <w:sz w:val="18"/>
                <w:szCs w:val="18"/>
                <w:u w:val="single"/>
              </w:rPr>
              <w:t>CHECK</w:t>
            </w:r>
            <w:r w:rsidRPr="00543B98">
              <w:rPr>
                <w:b/>
                <w:sz w:val="18"/>
                <w:szCs w:val="18"/>
              </w:rPr>
              <w:t xml:space="preserve">: THE MAXIMUM NUMBER OF “D18_##” THAT CAN BE ANSWERED MUST BE </w:t>
            </w:r>
            <w:r w:rsidRPr="00543B98">
              <w:rPr>
                <w:b/>
                <w:sz w:val="18"/>
                <w:szCs w:val="18"/>
                <w:u w:val="single"/>
              </w:rPr>
              <w:t>&lt;</w:t>
            </w:r>
            <w:r w:rsidRPr="00543B98">
              <w:rPr>
                <w:b/>
                <w:sz w:val="18"/>
                <w:szCs w:val="18"/>
              </w:rPr>
              <w:t xml:space="preserve"> SUM(D15,D16,D17).</w:t>
            </w:r>
          </w:p>
          <w:p w14:paraId="668177AD" w14:textId="77777777" w:rsidR="00AF2D48" w:rsidRPr="00543B98" w:rsidRDefault="00AF2D48" w:rsidP="001B7759">
            <w:pPr>
              <w:spacing w:after="0"/>
              <w:rPr>
                <w:b/>
                <w:sz w:val="18"/>
                <w:szCs w:val="18"/>
              </w:rPr>
            </w:pPr>
            <w:r w:rsidRPr="00543B98">
              <w:rPr>
                <w:i/>
                <w:sz w:val="18"/>
                <w:szCs w:val="18"/>
              </w:rPr>
              <w:t xml:space="preserve">   EXAMPLE: IF D15=2 AND D16=1 AND D17=2, D18_06-D18_10 MUST BE CODED </w:t>
            </w:r>
            <w:r w:rsidR="00471F0D" w:rsidRPr="00543B98">
              <w:rPr>
                <w:i/>
                <w:sz w:val="18"/>
                <w:szCs w:val="18"/>
              </w:rPr>
              <w:t>LEGIT SKIP</w:t>
            </w:r>
            <w:r w:rsidRPr="00543B98">
              <w:rPr>
                <w:i/>
                <w:sz w:val="18"/>
                <w:szCs w:val="18"/>
              </w:rPr>
              <w:t>.</w:t>
            </w:r>
          </w:p>
        </w:tc>
      </w:tr>
    </w:tbl>
    <w:p w14:paraId="171C20D5" w14:textId="77777777" w:rsidR="00CA768B" w:rsidRPr="007068D4" w:rsidRDefault="00CA768B" w:rsidP="00CA768B">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CA768B" w:rsidRPr="00543B98" w14:paraId="598849D2" w14:textId="77777777" w:rsidTr="007068D4">
        <w:trPr>
          <w:trHeight w:val="465"/>
        </w:trPr>
        <w:tc>
          <w:tcPr>
            <w:tcW w:w="650" w:type="dxa"/>
            <w:shd w:val="clear" w:color="auto" w:fill="F2F2F2" w:themeFill="background1" w:themeFillShade="F2"/>
          </w:tcPr>
          <w:p w14:paraId="2D243D5C" w14:textId="77777777" w:rsidR="00CA768B" w:rsidRPr="00543B98" w:rsidRDefault="00CA768B"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6252ABD1" w14:textId="77777777" w:rsidR="00CA768B" w:rsidRPr="00543B98" w:rsidRDefault="00CA768B" w:rsidP="007068D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NONE OF “D18_” ARE A CURRENT OR FORMER INTIMATE PARTNER (ALL </w:t>
            </w:r>
            <w:r w:rsidRPr="00543B98">
              <w:rPr>
                <w:b/>
                <w:sz w:val="18"/>
                <w:szCs w:val="18"/>
                <w:u w:val="single"/>
              </w:rPr>
              <w:t>&gt;</w:t>
            </w:r>
            <w:r w:rsidRPr="00543B98">
              <w:rPr>
                <w:b/>
                <w:sz w:val="18"/>
                <w:szCs w:val="18"/>
              </w:rPr>
              <w:t xml:space="preserve"> 200), SKIP TO </w:t>
            </w:r>
            <w:r w:rsidR="007F0C32" w:rsidRPr="00543B98">
              <w:rPr>
                <w:b/>
                <w:sz w:val="18"/>
                <w:szCs w:val="18"/>
              </w:rPr>
              <w:t>D27;</w:t>
            </w:r>
            <w:r w:rsidR="00EB51A3" w:rsidRPr="00543B98">
              <w:rPr>
                <w:b/>
                <w:sz w:val="18"/>
                <w:szCs w:val="18"/>
              </w:rPr>
              <w:t xml:space="preserve"> CODE D21</w:t>
            </w:r>
            <w:r w:rsidRPr="00543B98">
              <w:rPr>
                <w:b/>
                <w:sz w:val="18"/>
                <w:szCs w:val="18"/>
              </w:rPr>
              <w:t>–</w:t>
            </w:r>
          </w:p>
          <w:p w14:paraId="18965003" w14:textId="77777777" w:rsidR="00CA768B" w:rsidRPr="00543B98" w:rsidRDefault="007F0C32" w:rsidP="007068D4">
            <w:pPr>
              <w:shd w:val="clear" w:color="auto" w:fill="F2F2F2" w:themeFill="background1" w:themeFillShade="F2"/>
              <w:tabs>
                <w:tab w:val="left" w:pos="720"/>
                <w:tab w:val="left" w:pos="1440"/>
                <w:tab w:val="left" w:pos="2160"/>
                <w:tab w:val="left" w:pos="2880"/>
                <w:tab w:val="left" w:pos="7526"/>
              </w:tabs>
              <w:spacing w:after="60"/>
              <w:ind w:left="720" w:hanging="720"/>
              <w:rPr>
                <w:b/>
                <w:sz w:val="18"/>
                <w:szCs w:val="18"/>
              </w:rPr>
            </w:pPr>
            <w:r w:rsidRPr="00543B98">
              <w:rPr>
                <w:b/>
                <w:sz w:val="18"/>
                <w:szCs w:val="18"/>
              </w:rPr>
              <w:t>D26</w:t>
            </w:r>
            <w:r w:rsidR="00CA768B" w:rsidRPr="00543B98">
              <w:rPr>
                <w:b/>
                <w:sz w:val="18"/>
                <w:szCs w:val="18"/>
              </w:rPr>
              <w:t xml:space="preserve"> AS </w:t>
            </w:r>
            <w:r w:rsidR="00471F0D" w:rsidRPr="00543B98">
              <w:rPr>
                <w:b/>
                <w:sz w:val="18"/>
                <w:szCs w:val="18"/>
              </w:rPr>
              <w:t>LEGIT SKIP</w:t>
            </w:r>
            <w:r w:rsidR="00CA768B" w:rsidRPr="00543B98">
              <w:rPr>
                <w:b/>
                <w:sz w:val="18"/>
                <w:szCs w:val="18"/>
              </w:rPr>
              <w:t>.</w:t>
            </w:r>
          </w:p>
        </w:tc>
      </w:tr>
    </w:tbl>
    <w:p w14:paraId="5C84E91C" w14:textId="77777777" w:rsidR="00CA768B" w:rsidRPr="007068D4" w:rsidRDefault="00CA768B" w:rsidP="00CA768B">
      <w:pPr>
        <w:pStyle w:val="2Question"/>
        <w:spacing w:after="0"/>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CA768B" w:rsidRPr="00543B98" w14:paraId="609567FB" w14:textId="77777777" w:rsidTr="007068D4">
        <w:tc>
          <w:tcPr>
            <w:tcW w:w="899" w:type="dxa"/>
            <w:gridSpan w:val="2"/>
            <w:tcBorders>
              <w:top w:val="nil"/>
              <w:left w:val="nil"/>
              <w:bottom w:val="nil"/>
              <w:right w:val="nil"/>
            </w:tcBorders>
          </w:tcPr>
          <w:p w14:paraId="71EFBF9F" w14:textId="77777777" w:rsidR="00CA768B" w:rsidRPr="00543B98" w:rsidRDefault="00CA768B" w:rsidP="00CA768B">
            <w:pPr>
              <w:spacing w:after="60"/>
              <w:rPr>
                <w:rFonts w:cs="Times New Roman"/>
                <w:sz w:val="20"/>
                <w:szCs w:val="20"/>
              </w:rPr>
            </w:pPr>
            <w:r w:rsidRPr="00543B98">
              <w:rPr>
                <w:rFonts w:cs="Times New Roman"/>
                <w:sz w:val="20"/>
                <w:szCs w:val="20"/>
              </w:rPr>
              <w:t>D</w:t>
            </w:r>
            <w:r w:rsidR="00EB51A3" w:rsidRPr="00543B98">
              <w:rPr>
                <w:rFonts w:cs="Times New Roman"/>
                <w:sz w:val="20"/>
                <w:szCs w:val="20"/>
              </w:rPr>
              <w:t>21</w:t>
            </w:r>
          </w:p>
        </w:tc>
        <w:tc>
          <w:tcPr>
            <w:tcW w:w="8451" w:type="dxa"/>
            <w:gridSpan w:val="4"/>
            <w:tcBorders>
              <w:top w:val="nil"/>
              <w:left w:val="nil"/>
              <w:bottom w:val="nil"/>
              <w:right w:val="nil"/>
            </w:tcBorders>
          </w:tcPr>
          <w:p w14:paraId="1597188C" w14:textId="2F473461" w:rsidR="00CA768B" w:rsidRPr="00543B98" w:rsidRDefault="00F83719" w:rsidP="00D96049">
            <w:pPr>
              <w:spacing w:after="60"/>
              <w:rPr>
                <w:rFonts w:cs="Times New Roman"/>
                <w:b/>
                <w:strike/>
                <w:sz w:val="20"/>
                <w:szCs w:val="20"/>
              </w:rPr>
            </w:pPr>
            <w:r w:rsidRPr="00543B98">
              <w:rPr>
                <w:b/>
                <w:sz w:val="20"/>
                <w:szCs w:val="20"/>
              </w:rPr>
              <w:t>I want to confirm that t</w:t>
            </w:r>
            <w:r w:rsidR="00CA768B" w:rsidRPr="00543B98">
              <w:rPr>
                <w:b/>
                <w:sz w:val="20"/>
                <w:szCs w:val="20"/>
              </w:rPr>
              <w:t xml:space="preserve">he </w:t>
            </w:r>
            <w:r w:rsidRPr="00543B98">
              <w:rPr>
                <w:b/>
                <w:sz w:val="20"/>
                <w:szCs w:val="20"/>
              </w:rPr>
              <w:t>FIRST</w:t>
            </w:r>
            <w:r w:rsidR="00CA768B" w:rsidRPr="00543B98">
              <w:rPr>
                <w:b/>
                <w:sz w:val="20"/>
                <w:szCs w:val="20"/>
              </w:rPr>
              <w:t xml:space="preserve"> romantic or sexual partner </w:t>
            </w:r>
            <w:r w:rsidR="009D5C19" w:rsidRPr="00543B98">
              <w:rPr>
                <w:b/>
                <w:sz w:val="20"/>
                <w:szCs w:val="20"/>
              </w:rPr>
              <w:t xml:space="preserve">of yours </w:t>
            </w:r>
            <w:r w:rsidR="00CA768B" w:rsidRPr="00543B98">
              <w:rPr>
                <w:b/>
                <w:sz w:val="20"/>
                <w:szCs w:val="20"/>
              </w:rPr>
              <w:t xml:space="preserve">who </w:t>
            </w:r>
            <w:r w:rsidRPr="00543B98">
              <w:rPr>
                <w:b/>
                <w:sz w:val="20"/>
                <w:szCs w:val="20"/>
              </w:rPr>
              <w:t xml:space="preserve">EVER </w:t>
            </w:r>
            <w:r w:rsidR="00CA768B" w:rsidRPr="00543B98">
              <w:rPr>
                <w:b/>
                <w:sz w:val="20"/>
                <w:szCs w:val="20"/>
              </w:rPr>
              <w:t>did {</w:t>
            </w:r>
            <w:r w:rsidR="00CA768B" w:rsidRPr="00543B98">
              <w:rPr>
                <w:sz w:val="20"/>
                <w:szCs w:val="20"/>
              </w:rPr>
              <w:t>FILL:</w:t>
            </w:r>
            <w:r w:rsidR="00CA768B" w:rsidRPr="00543B98">
              <w:rPr>
                <w:b/>
                <w:sz w:val="20"/>
                <w:szCs w:val="20"/>
              </w:rPr>
              <w:t xml:space="preserve"> “this” </w:t>
            </w:r>
            <w:r w:rsidR="00CA768B" w:rsidRPr="00543B98">
              <w:rPr>
                <w:sz w:val="20"/>
                <w:szCs w:val="20"/>
              </w:rPr>
              <w:t>(JUST D17)</w:t>
            </w:r>
            <w:r w:rsidR="00CA768B" w:rsidRPr="00543B98">
              <w:rPr>
                <w:b/>
                <w:sz w:val="20"/>
                <w:szCs w:val="20"/>
              </w:rPr>
              <w:t xml:space="preserve"> / “any of these things“} to you was {</w:t>
            </w:r>
            <w:r w:rsidR="00CA768B" w:rsidRPr="00543B98">
              <w:rPr>
                <w:sz w:val="20"/>
                <w:szCs w:val="20"/>
              </w:rPr>
              <w:t>FILL:</w:t>
            </w:r>
            <w:r w:rsidR="00CA768B" w:rsidRPr="00543B98">
              <w:rPr>
                <w:b/>
                <w:sz w:val="20"/>
                <w:szCs w:val="20"/>
              </w:rPr>
              <w:t xml:space="preserve">  </w:t>
            </w:r>
            <w:r w:rsidR="00AF04A9">
              <w:rPr>
                <w:b/>
                <w:sz w:val="20"/>
                <w:szCs w:val="20"/>
              </w:rPr>
              <w:t>(INTIMATE RELATIONSHIP CODES 107,</w:t>
            </w:r>
            <w:r w:rsidR="00D96049">
              <w:rPr>
                <w:b/>
                <w:sz w:val="20"/>
                <w:szCs w:val="20"/>
              </w:rPr>
              <w:t>157</w:t>
            </w:r>
            <w:r w:rsidR="00AF04A9">
              <w:rPr>
                <w:b/>
                <w:sz w:val="20"/>
                <w:szCs w:val="20"/>
              </w:rPr>
              <w:t>)</w:t>
            </w:r>
            <w:r w:rsidR="00AF04A9" w:rsidRPr="00543B98">
              <w:rPr>
                <w:sz w:val="20"/>
                <w:szCs w:val="20"/>
              </w:rPr>
              <w:t xml:space="preserve"> </w:t>
            </w:r>
            <w:r w:rsidR="00CA768B" w:rsidRPr="00543B98">
              <w:rPr>
                <w:sz w:val="20"/>
                <w:szCs w:val="20"/>
              </w:rPr>
              <w:t xml:space="preserve">/ </w:t>
            </w:r>
            <w:r w:rsidR="00CA768B" w:rsidRPr="00543B98">
              <w:rPr>
                <w:b/>
                <w:sz w:val="20"/>
                <w:szCs w:val="20"/>
              </w:rPr>
              <w:t>“your” {</w:t>
            </w:r>
            <w:r w:rsidR="00CA768B" w:rsidRPr="00543B98">
              <w:rPr>
                <w:sz w:val="20"/>
                <w:szCs w:val="20"/>
              </w:rPr>
              <w:t>FILL:</w:t>
            </w:r>
            <w:r w:rsidR="00CA768B" w:rsidRPr="00543B98">
              <w:rPr>
                <w:b/>
                <w:sz w:val="20"/>
                <w:szCs w:val="20"/>
              </w:rPr>
              <w:t xml:space="preserve"> FIRST INTIMATE RELATIONSHIP FROM D18_01-D18-10}.  Is this correct?</w:t>
            </w:r>
          </w:p>
        </w:tc>
      </w:tr>
      <w:tr w:rsidR="00CA768B" w:rsidRPr="00543B98" w14:paraId="20933DD3" w14:textId="77777777" w:rsidTr="007068D4">
        <w:trPr>
          <w:trHeight w:val="243"/>
        </w:trPr>
        <w:tc>
          <w:tcPr>
            <w:tcW w:w="805" w:type="dxa"/>
            <w:tcBorders>
              <w:top w:val="nil"/>
              <w:left w:val="nil"/>
              <w:bottom w:val="nil"/>
            </w:tcBorders>
          </w:tcPr>
          <w:p w14:paraId="5EC30011"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79E67DFD"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1A7C4FBE"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tcBorders>
          </w:tcPr>
          <w:p w14:paraId="2E0BF72E"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YES …………………………….</w:t>
            </w:r>
          </w:p>
        </w:tc>
        <w:tc>
          <w:tcPr>
            <w:tcW w:w="5480" w:type="dxa"/>
            <w:tcBorders>
              <w:top w:val="nil"/>
              <w:bottom w:val="nil"/>
              <w:right w:val="nil"/>
            </w:tcBorders>
          </w:tcPr>
          <w:p w14:paraId="1C165A4F"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{CODE RELATIONSHIP IN </w:t>
            </w:r>
            <w:r w:rsidR="00F52DEE" w:rsidRPr="00543B98">
              <w:rPr>
                <w:rFonts w:cs="Times New Roman"/>
                <w:bCs/>
                <w:sz w:val="20"/>
                <w:szCs w:val="20"/>
              </w:rPr>
              <w:t>D22}</w:t>
            </w:r>
          </w:p>
        </w:tc>
      </w:tr>
      <w:tr w:rsidR="00CA768B" w:rsidRPr="00543B98" w14:paraId="2E44DBE9" w14:textId="77777777" w:rsidTr="007068D4">
        <w:tc>
          <w:tcPr>
            <w:tcW w:w="805" w:type="dxa"/>
            <w:tcBorders>
              <w:top w:val="nil"/>
              <w:left w:val="nil"/>
              <w:bottom w:val="nil"/>
            </w:tcBorders>
          </w:tcPr>
          <w:p w14:paraId="4BB7992D"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5D7C1ECD"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7DB674F0"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tcBorders>
          </w:tcPr>
          <w:p w14:paraId="5BB10C8D"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323B76AF" w14:textId="77777777" w:rsidR="00CA768B" w:rsidRPr="00543B98" w:rsidRDefault="00CA768B" w:rsidP="001B7759">
            <w:pPr>
              <w:tabs>
                <w:tab w:val="left" w:pos="-1440"/>
              </w:tabs>
              <w:spacing w:after="0"/>
              <w:rPr>
                <w:rFonts w:cs="Times New Roman"/>
                <w:bCs/>
                <w:sz w:val="20"/>
                <w:szCs w:val="20"/>
              </w:rPr>
            </w:pPr>
          </w:p>
        </w:tc>
      </w:tr>
      <w:tr w:rsidR="00CA768B" w:rsidRPr="00543B98" w14:paraId="29E049FE" w14:textId="77777777" w:rsidTr="007068D4">
        <w:trPr>
          <w:gridAfter w:val="1"/>
          <w:wAfter w:w="5480" w:type="dxa"/>
        </w:trPr>
        <w:tc>
          <w:tcPr>
            <w:tcW w:w="805" w:type="dxa"/>
            <w:tcBorders>
              <w:top w:val="nil"/>
              <w:left w:val="nil"/>
              <w:bottom w:val="nil"/>
            </w:tcBorders>
          </w:tcPr>
          <w:p w14:paraId="22B5464C"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1F56A47B"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59F0D87A"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right w:val="nil"/>
            </w:tcBorders>
          </w:tcPr>
          <w:p w14:paraId="07AD9957"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CA768B" w:rsidRPr="00543B98" w14:paraId="79940B9D" w14:textId="77777777" w:rsidTr="007068D4">
        <w:tc>
          <w:tcPr>
            <w:tcW w:w="805" w:type="dxa"/>
            <w:tcBorders>
              <w:top w:val="nil"/>
              <w:left w:val="nil"/>
              <w:bottom w:val="nil"/>
            </w:tcBorders>
          </w:tcPr>
          <w:p w14:paraId="1C834F45"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Borders>
              <w:top w:val="nil"/>
              <w:bottom w:val="nil"/>
            </w:tcBorders>
          </w:tcPr>
          <w:p w14:paraId="7484D42B"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6CC681D" w14:textId="77777777" w:rsidR="00CA768B" w:rsidRPr="00543B98" w:rsidRDefault="00CA768B" w:rsidP="001B7759">
            <w:pPr>
              <w:tabs>
                <w:tab w:val="left" w:pos="-1440"/>
              </w:tabs>
              <w:spacing w:after="0"/>
              <w:rPr>
                <w:rFonts w:cs="Times New Roman"/>
                <w:bCs/>
                <w:sz w:val="20"/>
                <w:szCs w:val="20"/>
              </w:rPr>
            </w:pPr>
          </w:p>
        </w:tc>
        <w:tc>
          <w:tcPr>
            <w:tcW w:w="2165" w:type="dxa"/>
            <w:tcBorders>
              <w:top w:val="nil"/>
              <w:bottom w:val="nil"/>
            </w:tcBorders>
          </w:tcPr>
          <w:p w14:paraId="0AC2E8FF"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7271248C" w14:textId="77777777" w:rsidR="00CA768B" w:rsidRPr="00543B98" w:rsidRDefault="00CA768B" w:rsidP="001B7759">
            <w:pPr>
              <w:tabs>
                <w:tab w:val="left" w:pos="-1440"/>
              </w:tabs>
              <w:spacing w:after="0"/>
              <w:rPr>
                <w:rFonts w:cs="Times New Roman"/>
                <w:bCs/>
                <w:sz w:val="20"/>
                <w:szCs w:val="20"/>
              </w:rPr>
            </w:pPr>
          </w:p>
        </w:tc>
      </w:tr>
      <w:tr w:rsidR="00CA768B" w:rsidRPr="00543B98" w14:paraId="1C2213FB" w14:textId="77777777" w:rsidTr="007068D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F8E7082" w14:textId="77777777" w:rsidR="00CA768B" w:rsidRPr="00543B98" w:rsidRDefault="00CA768B" w:rsidP="001B7759">
            <w:pPr>
              <w:tabs>
                <w:tab w:val="left" w:pos="-1440"/>
              </w:tabs>
              <w:spacing w:after="0"/>
              <w:rPr>
                <w:rFonts w:cs="Times New Roman"/>
                <w:bCs/>
                <w:strike/>
                <w:sz w:val="20"/>
                <w:szCs w:val="20"/>
              </w:rPr>
            </w:pPr>
          </w:p>
        </w:tc>
        <w:tc>
          <w:tcPr>
            <w:tcW w:w="630" w:type="dxa"/>
            <w:gridSpan w:val="2"/>
          </w:tcPr>
          <w:p w14:paraId="567F0969"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298E758" w14:textId="77777777" w:rsidR="00CA768B" w:rsidRPr="00543B98" w:rsidRDefault="00CA768B" w:rsidP="001B7759">
            <w:pPr>
              <w:tabs>
                <w:tab w:val="left" w:pos="-1440"/>
              </w:tabs>
              <w:spacing w:after="0"/>
              <w:rPr>
                <w:rFonts w:cs="Times New Roman"/>
                <w:bCs/>
                <w:sz w:val="20"/>
                <w:szCs w:val="20"/>
              </w:rPr>
            </w:pPr>
          </w:p>
        </w:tc>
        <w:tc>
          <w:tcPr>
            <w:tcW w:w="2165" w:type="dxa"/>
          </w:tcPr>
          <w:p w14:paraId="1EF011E2" w14:textId="77777777" w:rsidR="00CA768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AEAC8B0" w14:textId="77777777" w:rsidR="00CA768B" w:rsidRPr="00543B98" w:rsidRDefault="00CA768B" w:rsidP="001B7759">
            <w:pPr>
              <w:tabs>
                <w:tab w:val="left" w:pos="-1440"/>
              </w:tabs>
              <w:spacing w:after="0"/>
              <w:rPr>
                <w:rFonts w:cs="Times New Roman"/>
                <w:bCs/>
                <w:strike/>
                <w:sz w:val="20"/>
                <w:szCs w:val="20"/>
              </w:rPr>
            </w:pPr>
          </w:p>
        </w:tc>
      </w:tr>
    </w:tbl>
    <w:p w14:paraId="62654A64" w14:textId="77777777" w:rsidR="00CA768B" w:rsidRPr="00543B98" w:rsidRDefault="00CA768B"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CA768B" w:rsidRPr="00543B98" w14:paraId="5A74AC97" w14:textId="77777777" w:rsidTr="00CA768B">
        <w:trPr>
          <w:gridBefore w:val="1"/>
          <w:wBefore w:w="10" w:type="dxa"/>
        </w:trPr>
        <w:tc>
          <w:tcPr>
            <w:tcW w:w="899" w:type="dxa"/>
            <w:gridSpan w:val="2"/>
            <w:tcBorders>
              <w:top w:val="nil"/>
              <w:left w:val="nil"/>
              <w:bottom w:val="nil"/>
              <w:right w:val="nil"/>
            </w:tcBorders>
          </w:tcPr>
          <w:p w14:paraId="62E3BFBC" w14:textId="77777777" w:rsidR="00CA768B" w:rsidRPr="00543B98" w:rsidRDefault="00CA768B" w:rsidP="00CA768B">
            <w:pPr>
              <w:spacing w:after="60"/>
              <w:rPr>
                <w:rFonts w:cs="Times New Roman"/>
                <w:sz w:val="20"/>
                <w:szCs w:val="20"/>
              </w:rPr>
            </w:pPr>
            <w:r w:rsidRPr="00543B98">
              <w:rPr>
                <w:rFonts w:cs="Times New Roman"/>
                <w:sz w:val="20"/>
                <w:szCs w:val="20"/>
              </w:rPr>
              <w:t>D2</w:t>
            </w:r>
            <w:r w:rsidR="00EB51A3" w:rsidRPr="00543B98">
              <w:rPr>
                <w:rFonts w:cs="Times New Roman"/>
                <w:sz w:val="20"/>
                <w:szCs w:val="20"/>
              </w:rPr>
              <w:t>2</w:t>
            </w:r>
          </w:p>
        </w:tc>
        <w:tc>
          <w:tcPr>
            <w:tcW w:w="8451" w:type="dxa"/>
            <w:gridSpan w:val="4"/>
            <w:tcBorders>
              <w:top w:val="nil"/>
              <w:left w:val="nil"/>
              <w:bottom w:val="nil"/>
              <w:right w:val="nil"/>
            </w:tcBorders>
          </w:tcPr>
          <w:p w14:paraId="563F6E3B" w14:textId="77777777" w:rsidR="00CA768B" w:rsidRPr="00543B98" w:rsidRDefault="00CA768B" w:rsidP="00CA768B">
            <w:pPr>
              <w:spacing w:after="60"/>
              <w:rPr>
                <w:rFonts w:cs="Times New Roman"/>
                <w:b/>
                <w:sz w:val="20"/>
                <w:szCs w:val="20"/>
              </w:rPr>
            </w:pPr>
            <w:r w:rsidRPr="00543B98">
              <w:rPr>
                <w:b/>
                <w:sz w:val="20"/>
                <w:szCs w:val="20"/>
              </w:rPr>
              <w:t>What was your relationship to the first romantic or sexual partner who did {</w:t>
            </w:r>
            <w:r w:rsidRPr="00543B98">
              <w:rPr>
                <w:sz w:val="20"/>
                <w:szCs w:val="20"/>
              </w:rPr>
              <w:t>FILL:</w:t>
            </w:r>
            <w:r w:rsidRPr="00543B98">
              <w:rPr>
                <w:b/>
                <w:sz w:val="20"/>
                <w:szCs w:val="20"/>
              </w:rPr>
              <w:t xml:space="preserve"> “this” </w:t>
            </w:r>
            <w:r w:rsidRPr="00543B98">
              <w:rPr>
                <w:sz w:val="20"/>
                <w:szCs w:val="20"/>
              </w:rPr>
              <w:t>(JUST D17)</w:t>
            </w:r>
            <w:r w:rsidRPr="00543B98">
              <w:rPr>
                <w:b/>
                <w:sz w:val="20"/>
                <w:szCs w:val="20"/>
              </w:rPr>
              <w:t xml:space="preserve"> / “any of these things”} to you?</w:t>
            </w:r>
          </w:p>
        </w:tc>
      </w:tr>
      <w:tr w:rsidR="00CA768B" w:rsidRPr="00543B98" w14:paraId="5222C72A"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490E10EB" w14:textId="77777777" w:rsidR="00CA768B" w:rsidRPr="00543B98" w:rsidRDefault="00CA768B" w:rsidP="001B7759">
            <w:pPr>
              <w:tabs>
                <w:tab w:val="left" w:pos="-1440"/>
              </w:tabs>
              <w:spacing w:after="0"/>
              <w:rPr>
                <w:rFonts w:cs="Times New Roman"/>
                <w:bCs/>
                <w:sz w:val="20"/>
                <w:szCs w:val="20"/>
              </w:rPr>
            </w:pPr>
          </w:p>
        </w:tc>
        <w:tc>
          <w:tcPr>
            <w:tcW w:w="900" w:type="dxa"/>
            <w:gridSpan w:val="2"/>
          </w:tcPr>
          <w:p w14:paraId="3BABEF13" w14:textId="77777777" w:rsidR="00CA768B" w:rsidRPr="00543B98" w:rsidRDefault="00CA768B"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4DFF6E5D"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[RANGE 100-199]</w:t>
            </w:r>
          </w:p>
        </w:tc>
        <w:tc>
          <w:tcPr>
            <w:tcW w:w="5295" w:type="dxa"/>
          </w:tcPr>
          <w:p w14:paraId="5B39C40B" w14:textId="77777777" w:rsidR="00CA768B" w:rsidRPr="00543B98" w:rsidRDefault="00CA768B" w:rsidP="001B7759">
            <w:pPr>
              <w:tabs>
                <w:tab w:val="left" w:pos="-1440"/>
              </w:tabs>
              <w:spacing w:after="0"/>
              <w:rPr>
                <w:rFonts w:cs="Times New Roman"/>
                <w:bCs/>
                <w:sz w:val="20"/>
                <w:szCs w:val="20"/>
              </w:rPr>
            </w:pPr>
          </w:p>
        </w:tc>
      </w:tr>
      <w:tr w:rsidR="00CA768B" w:rsidRPr="00543B98" w14:paraId="6C16C7B9"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B3F890D" w14:textId="77777777" w:rsidR="00CA768B" w:rsidRPr="00543B98" w:rsidRDefault="00CA768B"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6F7975B0" w14:textId="77777777" w:rsidR="00CA768B" w:rsidRPr="00543B98" w:rsidRDefault="00CA768B"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21A4C319" w14:textId="77777777" w:rsidR="00CA768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48DD47C2" w14:textId="77777777" w:rsidR="00CA768B" w:rsidRPr="00543B98" w:rsidRDefault="00CA768B" w:rsidP="001B7759">
            <w:pPr>
              <w:tabs>
                <w:tab w:val="left" w:pos="-1440"/>
              </w:tabs>
              <w:spacing w:after="0"/>
              <w:rPr>
                <w:rFonts w:cs="Times New Roman"/>
                <w:bCs/>
                <w:sz w:val="20"/>
                <w:szCs w:val="20"/>
              </w:rPr>
            </w:pPr>
          </w:p>
        </w:tc>
      </w:tr>
    </w:tbl>
    <w:p w14:paraId="40F8F3C7" w14:textId="77777777" w:rsidR="00CA768B" w:rsidRPr="00543B98" w:rsidRDefault="00CA768B" w:rsidP="001B7759">
      <w:pPr>
        <w:spacing w:after="0"/>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543B98" w14:paraId="47203687" w14:textId="77777777" w:rsidTr="007068D4">
        <w:trPr>
          <w:trHeight w:val="270"/>
        </w:trPr>
        <w:tc>
          <w:tcPr>
            <w:tcW w:w="651" w:type="dxa"/>
            <w:shd w:val="clear" w:color="auto" w:fill="F2F2F2" w:themeFill="background1" w:themeFillShade="F2"/>
            <w:vAlign w:val="center"/>
          </w:tcPr>
          <w:p w14:paraId="29ACDE9A" w14:textId="77777777" w:rsidR="00CA768B" w:rsidRPr="00543B98" w:rsidRDefault="00CA768B" w:rsidP="001B7759">
            <w:pPr>
              <w:spacing w:after="0"/>
              <w:rPr>
                <w:b/>
                <w:sz w:val="18"/>
                <w:szCs w:val="18"/>
              </w:rPr>
            </w:pPr>
            <w:r w:rsidRPr="00543B98">
              <w:rPr>
                <w:sz w:val="18"/>
                <w:szCs w:val="18"/>
              </w:rPr>
              <w:br w:type="page"/>
              <w:t>C</w:t>
            </w:r>
            <w:r w:rsidRPr="00543B98">
              <w:rPr>
                <w:b/>
                <w:sz w:val="18"/>
                <w:szCs w:val="18"/>
              </w:rPr>
              <w:t xml:space="preserve">ATI: </w:t>
            </w:r>
          </w:p>
        </w:tc>
        <w:tc>
          <w:tcPr>
            <w:tcW w:w="8709" w:type="dxa"/>
            <w:shd w:val="clear" w:color="auto" w:fill="F2F2F2" w:themeFill="background1" w:themeFillShade="F2"/>
            <w:vAlign w:val="center"/>
          </w:tcPr>
          <w:p w14:paraId="67E49475" w14:textId="77777777" w:rsidR="00CA768B" w:rsidRPr="00543B98" w:rsidRDefault="00CA768B" w:rsidP="007068D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00EB51A3" w:rsidRPr="00543B98">
              <w:rPr>
                <w:rFonts w:cs="Times New Roman"/>
                <w:b/>
                <w:sz w:val="18"/>
                <w:szCs w:val="18"/>
              </w:rPr>
              <w:t xml:space="preserve"> D20</w:t>
            </w:r>
            <w:r w:rsidRPr="00543B98">
              <w:rPr>
                <w:rFonts w:cs="Times New Roman"/>
                <w:b/>
                <w:sz w:val="18"/>
                <w:szCs w:val="18"/>
              </w:rPr>
              <w:t xml:space="preserve"> </w:t>
            </w:r>
            <w:r w:rsidRPr="00543B98">
              <w:rPr>
                <w:rFonts w:cs="Times New Roman"/>
                <w:b/>
                <w:sz w:val="18"/>
                <w:szCs w:val="18"/>
                <w:u w:val="single"/>
              </w:rPr>
              <w:t>&lt;</w:t>
            </w:r>
            <w:r w:rsidR="00EB51A3" w:rsidRPr="00543B98">
              <w:rPr>
                <w:rFonts w:cs="Times New Roman"/>
                <w:b/>
                <w:sz w:val="18"/>
                <w:szCs w:val="18"/>
              </w:rPr>
              <w:t xml:space="preserve"> 199 AND D22 </w:t>
            </w:r>
            <w:r w:rsidRPr="00543B98">
              <w:rPr>
                <w:rFonts w:cs="Times New Roman"/>
                <w:b/>
                <w:sz w:val="18"/>
                <w:szCs w:val="18"/>
              </w:rPr>
              <w:t>= D</w:t>
            </w:r>
            <w:r w:rsidR="00EB51A3" w:rsidRPr="00543B98">
              <w:rPr>
                <w:rFonts w:cs="Times New Roman"/>
                <w:b/>
                <w:sz w:val="18"/>
                <w:szCs w:val="18"/>
              </w:rPr>
              <w:t xml:space="preserve">18_01 THEN SKIP TO D25; </w:t>
            </w:r>
            <w:r w:rsidR="00AF2D48" w:rsidRPr="00543B98">
              <w:rPr>
                <w:rFonts w:cs="Times New Roman"/>
                <w:b/>
                <w:sz w:val="18"/>
                <w:szCs w:val="18"/>
              </w:rPr>
              <w:t xml:space="preserve">FILL </w:t>
            </w:r>
            <w:r w:rsidR="00EB51A3" w:rsidRPr="00543B98">
              <w:rPr>
                <w:rFonts w:cs="Times New Roman"/>
                <w:b/>
                <w:sz w:val="18"/>
                <w:szCs w:val="18"/>
              </w:rPr>
              <w:t>D23 = D19, D24</w:t>
            </w:r>
            <w:r w:rsidR="00EC0ED8" w:rsidRPr="00543B98">
              <w:rPr>
                <w:rFonts w:cs="Times New Roman"/>
                <w:b/>
                <w:sz w:val="18"/>
                <w:szCs w:val="18"/>
              </w:rPr>
              <w:t>a</w:t>
            </w:r>
            <w:r w:rsidR="00EB51A3" w:rsidRPr="00543B98">
              <w:rPr>
                <w:rFonts w:cs="Times New Roman"/>
                <w:b/>
                <w:sz w:val="18"/>
                <w:szCs w:val="18"/>
              </w:rPr>
              <w:t xml:space="preserve"> = D20a, D24b = D20b.</w:t>
            </w:r>
          </w:p>
        </w:tc>
      </w:tr>
    </w:tbl>
    <w:p w14:paraId="39D8B3B5" w14:textId="77777777" w:rsidR="00CA768B" w:rsidRPr="007068D4" w:rsidRDefault="00CA768B" w:rsidP="00CA768B">
      <w:pPr>
        <w:pStyle w:val="2Question"/>
        <w:spacing w:after="0"/>
        <w:rPr>
          <w:rFonts w:asciiTheme="minorHAnsi" w:hAnsiTheme="minorHAnsi"/>
          <w:b/>
          <w:sz w:val="20"/>
        </w:rPr>
      </w:pPr>
    </w:p>
    <w:tbl>
      <w:tblPr>
        <w:tblW w:w="9350" w:type="dxa"/>
        <w:tblInd w:w="-5" w:type="dxa"/>
        <w:tblLook w:val="04A0" w:firstRow="1" w:lastRow="0" w:firstColumn="1" w:lastColumn="0" w:noHBand="0" w:noVBand="1"/>
      </w:tblPr>
      <w:tblGrid>
        <w:gridCol w:w="805"/>
        <w:gridCol w:w="630"/>
        <w:gridCol w:w="270"/>
        <w:gridCol w:w="2530"/>
        <w:gridCol w:w="5115"/>
      </w:tblGrid>
      <w:tr w:rsidR="00CA768B" w:rsidRPr="00543B98" w14:paraId="50608844" w14:textId="77777777" w:rsidTr="00CA768B">
        <w:tc>
          <w:tcPr>
            <w:tcW w:w="805" w:type="dxa"/>
            <w:tcBorders>
              <w:top w:val="nil"/>
              <w:left w:val="nil"/>
              <w:bottom w:val="nil"/>
              <w:right w:val="nil"/>
            </w:tcBorders>
          </w:tcPr>
          <w:p w14:paraId="4972F85A" w14:textId="77777777" w:rsidR="00CA768B" w:rsidRPr="00543B98" w:rsidRDefault="00CA768B" w:rsidP="00CA768B">
            <w:pPr>
              <w:tabs>
                <w:tab w:val="left" w:pos="-1440"/>
              </w:tabs>
              <w:rPr>
                <w:bCs/>
                <w:sz w:val="20"/>
                <w:szCs w:val="20"/>
              </w:rPr>
            </w:pPr>
            <w:r w:rsidRPr="00543B98">
              <w:rPr>
                <w:bCs/>
                <w:sz w:val="20"/>
                <w:szCs w:val="20"/>
              </w:rPr>
              <w:t>D</w:t>
            </w:r>
            <w:r w:rsidR="00EB51A3" w:rsidRPr="00543B98">
              <w:rPr>
                <w:bCs/>
                <w:sz w:val="20"/>
                <w:szCs w:val="20"/>
              </w:rPr>
              <w:t>23</w:t>
            </w:r>
          </w:p>
        </w:tc>
        <w:tc>
          <w:tcPr>
            <w:tcW w:w="8545" w:type="dxa"/>
            <w:gridSpan w:val="4"/>
            <w:tcBorders>
              <w:top w:val="nil"/>
              <w:left w:val="nil"/>
              <w:bottom w:val="nil"/>
              <w:right w:val="nil"/>
            </w:tcBorders>
          </w:tcPr>
          <w:p w14:paraId="5AAE671D" w14:textId="77777777" w:rsidR="00CA768B" w:rsidRPr="007068D4" w:rsidRDefault="00CA768B" w:rsidP="00CA768B">
            <w:pPr>
              <w:pStyle w:val="2Question"/>
              <w:spacing w:after="60"/>
              <w:rPr>
                <w:rFonts w:asciiTheme="minorHAnsi" w:hAnsiTheme="minorHAnsi"/>
                <w:b/>
                <w:sz w:val="20"/>
              </w:rPr>
            </w:pPr>
            <w:r w:rsidRPr="007068D4">
              <w:rPr>
                <w:rFonts w:asciiTheme="minorHAnsi" w:hAnsiTheme="minorHAnsi"/>
                <w:b/>
                <w:sz w:val="20"/>
              </w:rPr>
              <w:t>How old were you the first time this person did {</w:t>
            </w:r>
            <w:r w:rsidRPr="007068D4">
              <w:rPr>
                <w:rFonts w:asciiTheme="minorHAnsi" w:hAnsiTheme="minorHAnsi"/>
                <w:sz w:val="20"/>
              </w:rPr>
              <w:t>FILL:</w:t>
            </w:r>
            <w:r w:rsidRPr="007068D4">
              <w:rPr>
                <w:rFonts w:asciiTheme="minorHAnsi" w:hAnsiTheme="minorHAnsi"/>
                <w:b/>
                <w:sz w:val="20"/>
              </w:rPr>
              <w:t xml:space="preserve"> “this” </w:t>
            </w:r>
            <w:r w:rsidRPr="007068D4">
              <w:rPr>
                <w:rFonts w:asciiTheme="minorHAnsi" w:hAnsiTheme="minorHAnsi"/>
                <w:sz w:val="20"/>
              </w:rPr>
              <w:t>(JUST D</w:t>
            </w:r>
            <w:r w:rsidR="00EB51A3" w:rsidRPr="007068D4">
              <w:rPr>
                <w:rFonts w:asciiTheme="minorHAnsi" w:hAnsiTheme="minorHAnsi"/>
                <w:sz w:val="20"/>
              </w:rPr>
              <w:t>17</w:t>
            </w:r>
            <w:r w:rsidRPr="007068D4">
              <w:rPr>
                <w:rFonts w:asciiTheme="minorHAnsi" w:hAnsiTheme="minorHAnsi"/>
                <w:sz w:val="20"/>
              </w:rPr>
              <w:t>)</w:t>
            </w:r>
            <w:r w:rsidRPr="007068D4">
              <w:rPr>
                <w:rFonts w:asciiTheme="minorHAnsi" w:hAnsiTheme="minorHAnsi"/>
                <w:b/>
                <w:sz w:val="20"/>
              </w:rPr>
              <w:t xml:space="preserve"> / “any of these things”} to you?</w:t>
            </w:r>
          </w:p>
          <w:p w14:paraId="6FB6BC3E" w14:textId="77777777" w:rsidR="00CA768B" w:rsidRPr="007068D4" w:rsidRDefault="00CA768B" w:rsidP="00CA768B">
            <w:pPr>
              <w:pStyle w:val="2Question"/>
              <w:spacing w:after="60"/>
              <w:rPr>
                <w:rFonts w:asciiTheme="minorHAnsi" w:hAnsiTheme="minorHAnsi"/>
                <w:b/>
                <w:sz w:val="20"/>
              </w:rPr>
            </w:pPr>
            <w:r w:rsidRPr="007068D4">
              <w:rPr>
                <w:rFonts w:asciiTheme="minorHAnsi" w:hAnsiTheme="minorHAnsi"/>
                <w:i/>
                <w:sz w:val="20"/>
              </w:rPr>
              <w:t xml:space="preserve">   [RECORD AGE IN YEARS; A VALUE OF 0 = LESS THAN 1 YEAR OLD]</w:t>
            </w:r>
          </w:p>
        </w:tc>
      </w:tr>
      <w:tr w:rsidR="00CA768B" w:rsidRPr="00543B98" w14:paraId="5A0D54FE" w14:textId="77777777" w:rsidTr="00CA768B">
        <w:tc>
          <w:tcPr>
            <w:tcW w:w="805" w:type="dxa"/>
          </w:tcPr>
          <w:p w14:paraId="2258685B" w14:textId="77777777" w:rsidR="00CA768B" w:rsidRPr="00543B98" w:rsidRDefault="00CA768B" w:rsidP="001B7759">
            <w:pPr>
              <w:tabs>
                <w:tab w:val="left" w:pos="-1440"/>
              </w:tabs>
              <w:spacing w:after="0"/>
              <w:rPr>
                <w:bCs/>
                <w:sz w:val="20"/>
                <w:szCs w:val="20"/>
              </w:rPr>
            </w:pPr>
          </w:p>
        </w:tc>
        <w:tc>
          <w:tcPr>
            <w:tcW w:w="900" w:type="dxa"/>
            <w:gridSpan w:val="2"/>
          </w:tcPr>
          <w:p w14:paraId="34A821C2" w14:textId="77777777" w:rsidR="00CA768B" w:rsidRPr="00543B98" w:rsidRDefault="00CA768B" w:rsidP="001B7759">
            <w:pPr>
              <w:tabs>
                <w:tab w:val="left" w:pos="-1440"/>
              </w:tabs>
              <w:spacing w:after="0"/>
              <w:rPr>
                <w:bCs/>
                <w:sz w:val="20"/>
                <w:szCs w:val="20"/>
              </w:rPr>
            </w:pPr>
            <w:r w:rsidRPr="00543B98">
              <w:rPr>
                <w:bCs/>
                <w:sz w:val="20"/>
                <w:szCs w:val="20"/>
              </w:rPr>
              <w:t>_ _ _</w:t>
            </w:r>
          </w:p>
        </w:tc>
        <w:tc>
          <w:tcPr>
            <w:tcW w:w="2530" w:type="dxa"/>
          </w:tcPr>
          <w:p w14:paraId="3123D9E2" w14:textId="77777777" w:rsidR="00CA768B" w:rsidRPr="00543B98" w:rsidRDefault="00CA768B" w:rsidP="001B7759">
            <w:pPr>
              <w:tabs>
                <w:tab w:val="left" w:pos="-1440"/>
              </w:tabs>
              <w:spacing w:after="0"/>
              <w:rPr>
                <w:bCs/>
                <w:sz w:val="20"/>
                <w:szCs w:val="20"/>
              </w:rPr>
            </w:pPr>
            <w:r w:rsidRPr="00543B98">
              <w:rPr>
                <w:bCs/>
                <w:sz w:val="20"/>
                <w:szCs w:val="20"/>
              </w:rPr>
              <w:t>[RANGE 0-110 YEARS] ……….</w:t>
            </w:r>
          </w:p>
        </w:tc>
        <w:tc>
          <w:tcPr>
            <w:tcW w:w="5115" w:type="dxa"/>
          </w:tcPr>
          <w:p w14:paraId="476A74BD" w14:textId="77777777" w:rsidR="00CA768B" w:rsidRPr="00543B98" w:rsidRDefault="00CA768B"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YEARS, SKIP TO </w:t>
            </w:r>
            <w:r w:rsidR="00EB51A3" w:rsidRPr="00543B98">
              <w:rPr>
                <w:bCs/>
                <w:sz w:val="20"/>
                <w:szCs w:val="20"/>
              </w:rPr>
              <w:t>D25</w:t>
            </w:r>
            <w:r w:rsidRPr="00543B98">
              <w:rPr>
                <w:bCs/>
                <w:sz w:val="20"/>
                <w:szCs w:val="20"/>
              </w:rPr>
              <w:t>}</w:t>
            </w:r>
          </w:p>
        </w:tc>
      </w:tr>
      <w:tr w:rsidR="00CA768B" w:rsidRPr="00543B98" w14:paraId="73E4EE03" w14:textId="77777777" w:rsidTr="00CA768B">
        <w:tc>
          <w:tcPr>
            <w:tcW w:w="805" w:type="dxa"/>
          </w:tcPr>
          <w:p w14:paraId="4C828869" w14:textId="77777777" w:rsidR="00CA768B" w:rsidRPr="00543B98" w:rsidRDefault="00CA768B" w:rsidP="001B7759">
            <w:pPr>
              <w:tabs>
                <w:tab w:val="left" w:pos="-1440"/>
              </w:tabs>
              <w:spacing w:after="0"/>
              <w:rPr>
                <w:bCs/>
                <w:sz w:val="20"/>
                <w:szCs w:val="20"/>
              </w:rPr>
            </w:pPr>
          </w:p>
        </w:tc>
        <w:tc>
          <w:tcPr>
            <w:tcW w:w="630" w:type="dxa"/>
          </w:tcPr>
          <w:p w14:paraId="46B812D0" w14:textId="77777777" w:rsidR="00CA768B" w:rsidRPr="00543B98" w:rsidRDefault="00CA768B" w:rsidP="001B7759">
            <w:pPr>
              <w:tabs>
                <w:tab w:val="left" w:pos="-1440"/>
              </w:tabs>
              <w:spacing w:after="0"/>
              <w:jc w:val="right"/>
              <w:rPr>
                <w:bCs/>
                <w:sz w:val="20"/>
                <w:szCs w:val="20"/>
              </w:rPr>
            </w:pPr>
            <w:r w:rsidRPr="00543B98">
              <w:rPr>
                <w:bCs/>
                <w:sz w:val="20"/>
                <w:szCs w:val="20"/>
              </w:rPr>
              <w:t>-1</w:t>
            </w:r>
          </w:p>
        </w:tc>
        <w:tc>
          <w:tcPr>
            <w:tcW w:w="270" w:type="dxa"/>
          </w:tcPr>
          <w:p w14:paraId="1EB69A45" w14:textId="77777777" w:rsidR="00CA768B" w:rsidRPr="00543B98" w:rsidRDefault="00CA768B" w:rsidP="001B7759">
            <w:pPr>
              <w:tabs>
                <w:tab w:val="left" w:pos="-1440"/>
              </w:tabs>
              <w:spacing w:after="0"/>
              <w:rPr>
                <w:bCs/>
                <w:sz w:val="20"/>
                <w:szCs w:val="20"/>
              </w:rPr>
            </w:pPr>
          </w:p>
        </w:tc>
        <w:tc>
          <w:tcPr>
            <w:tcW w:w="2530" w:type="dxa"/>
          </w:tcPr>
          <w:p w14:paraId="5E490156" w14:textId="77777777" w:rsidR="00CA768B" w:rsidRPr="00543B98" w:rsidRDefault="00CA768B" w:rsidP="001B7759">
            <w:pPr>
              <w:tabs>
                <w:tab w:val="left" w:pos="-1440"/>
              </w:tabs>
              <w:spacing w:after="0"/>
              <w:rPr>
                <w:bCs/>
                <w:sz w:val="20"/>
                <w:szCs w:val="20"/>
              </w:rPr>
            </w:pPr>
            <w:r w:rsidRPr="00543B98">
              <w:rPr>
                <w:bCs/>
                <w:sz w:val="20"/>
                <w:szCs w:val="20"/>
              </w:rPr>
              <w:t xml:space="preserve">DON’T KNOW </w:t>
            </w:r>
          </w:p>
        </w:tc>
        <w:tc>
          <w:tcPr>
            <w:tcW w:w="5115" w:type="dxa"/>
          </w:tcPr>
          <w:p w14:paraId="31C529E4" w14:textId="77777777" w:rsidR="00CA768B" w:rsidRPr="00543B98" w:rsidRDefault="00CA768B" w:rsidP="001B7759">
            <w:pPr>
              <w:tabs>
                <w:tab w:val="left" w:pos="-1440"/>
              </w:tabs>
              <w:spacing w:after="0"/>
              <w:rPr>
                <w:bCs/>
                <w:sz w:val="20"/>
                <w:szCs w:val="20"/>
              </w:rPr>
            </w:pPr>
          </w:p>
        </w:tc>
      </w:tr>
      <w:tr w:rsidR="00CA768B" w:rsidRPr="00543B98" w14:paraId="642026D5" w14:textId="77777777" w:rsidTr="00CA768B">
        <w:tc>
          <w:tcPr>
            <w:tcW w:w="805" w:type="dxa"/>
          </w:tcPr>
          <w:p w14:paraId="308BCF4B" w14:textId="77777777" w:rsidR="00CA768B" w:rsidRPr="00543B98" w:rsidRDefault="00CA768B" w:rsidP="001B7759">
            <w:pPr>
              <w:tabs>
                <w:tab w:val="left" w:pos="-1440"/>
              </w:tabs>
              <w:spacing w:after="0"/>
              <w:rPr>
                <w:bCs/>
                <w:sz w:val="20"/>
                <w:szCs w:val="20"/>
              </w:rPr>
            </w:pPr>
          </w:p>
        </w:tc>
        <w:tc>
          <w:tcPr>
            <w:tcW w:w="630" w:type="dxa"/>
          </w:tcPr>
          <w:p w14:paraId="7E9C40CA" w14:textId="77777777" w:rsidR="00CA768B" w:rsidRPr="00543B98" w:rsidRDefault="00CA768B" w:rsidP="001B7759">
            <w:pPr>
              <w:tabs>
                <w:tab w:val="left" w:pos="-1440"/>
              </w:tabs>
              <w:spacing w:after="0"/>
              <w:jc w:val="right"/>
              <w:rPr>
                <w:bCs/>
                <w:sz w:val="20"/>
                <w:szCs w:val="20"/>
              </w:rPr>
            </w:pPr>
            <w:r w:rsidRPr="00543B98">
              <w:rPr>
                <w:bCs/>
                <w:sz w:val="20"/>
                <w:szCs w:val="20"/>
              </w:rPr>
              <w:t>-2</w:t>
            </w:r>
          </w:p>
        </w:tc>
        <w:tc>
          <w:tcPr>
            <w:tcW w:w="270" w:type="dxa"/>
          </w:tcPr>
          <w:p w14:paraId="4B6E8FB3" w14:textId="77777777" w:rsidR="00CA768B" w:rsidRPr="00543B98" w:rsidRDefault="00CA768B" w:rsidP="001B7759">
            <w:pPr>
              <w:tabs>
                <w:tab w:val="left" w:pos="-1440"/>
              </w:tabs>
              <w:spacing w:after="0"/>
              <w:rPr>
                <w:bCs/>
                <w:sz w:val="20"/>
                <w:szCs w:val="20"/>
              </w:rPr>
            </w:pPr>
          </w:p>
        </w:tc>
        <w:tc>
          <w:tcPr>
            <w:tcW w:w="2530" w:type="dxa"/>
          </w:tcPr>
          <w:p w14:paraId="6B8BABDA" w14:textId="77777777" w:rsidR="00CA768B" w:rsidRPr="00543B98" w:rsidRDefault="00CA768B" w:rsidP="001B7759">
            <w:pPr>
              <w:tabs>
                <w:tab w:val="left" w:pos="-1440"/>
              </w:tabs>
              <w:spacing w:after="0"/>
              <w:rPr>
                <w:bCs/>
                <w:sz w:val="20"/>
                <w:szCs w:val="20"/>
              </w:rPr>
            </w:pPr>
            <w:r w:rsidRPr="00543B98">
              <w:rPr>
                <w:bCs/>
                <w:sz w:val="20"/>
                <w:szCs w:val="20"/>
              </w:rPr>
              <w:t xml:space="preserve">REFUSED </w:t>
            </w:r>
          </w:p>
        </w:tc>
        <w:tc>
          <w:tcPr>
            <w:tcW w:w="5115" w:type="dxa"/>
          </w:tcPr>
          <w:p w14:paraId="684CC4A0" w14:textId="77777777" w:rsidR="00CA768B" w:rsidRPr="00543B98" w:rsidRDefault="00CA768B" w:rsidP="001B7759">
            <w:pPr>
              <w:tabs>
                <w:tab w:val="left" w:pos="-1440"/>
              </w:tabs>
              <w:spacing w:after="0"/>
              <w:rPr>
                <w:bCs/>
                <w:sz w:val="20"/>
                <w:szCs w:val="20"/>
              </w:rPr>
            </w:pPr>
          </w:p>
        </w:tc>
      </w:tr>
      <w:tr w:rsidR="00CA768B" w:rsidRPr="00543B98" w14:paraId="0624BF02" w14:textId="77777777" w:rsidTr="00CA768B">
        <w:tc>
          <w:tcPr>
            <w:tcW w:w="805" w:type="dxa"/>
          </w:tcPr>
          <w:p w14:paraId="407EAB1F" w14:textId="77777777" w:rsidR="00CA768B" w:rsidRPr="00543B98" w:rsidRDefault="00CA768B" w:rsidP="001B7759">
            <w:pPr>
              <w:tabs>
                <w:tab w:val="left" w:pos="-1440"/>
              </w:tabs>
              <w:spacing w:after="0"/>
              <w:rPr>
                <w:bCs/>
                <w:sz w:val="20"/>
                <w:szCs w:val="20"/>
              </w:rPr>
            </w:pPr>
          </w:p>
        </w:tc>
        <w:tc>
          <w:tcPr>
            <w:tcW w:w="630" w:type="dxa"/>
          </w:tcPr>
          <w:p w14:paraId="567793C2" w14:textId="77777777" w:rsidR="00CA768B" w:rsidRPr="00543B98" w:rsidRDefault="00CA768B" w:rsidP="001B7759">
            <w:pPr>
              <w:tabs>
                <w:tab w:val="left" w:pos="-1440"/>
              </w:tabs>
              <w:spacing w:after="0"/>
              <w:jc w:val="right"/>
              <w:rPr>
                <w:bCs/>
                <w:sz w:val="20"/>
                <w:szCs w:val="20"/>
              </w:rPr>
            </w:pPr>
            <w:r w:rsidRPr="00543B98">
              <w:rPr>
                <w:bCs/>
                <w:sz w:val="20"/>
                <w:szCs w:val="20"/>
              </w:rPr>
              <w:t>-3</w:t>
            </w:r>
          </w:p>
        </w:tc>
        <w:tc>
          <w:tcPr>
            <w:tcW w:w="270" w:type="dxa"/>
          </w:tcPr>
          <w:p w14:paraId="446C6EF7" w14:textId="77777777" w:rsidR="00CA768B" w:rsidRPr="00543B98" w:rsidRDefault="00CA768B" w:rsidP="001B7759">
            <w:pPr>
              <w:tabs>
                <w:tab w:val="left" w:pos="-1440"/>
              </w:tabs>
              <w:spacing w:after="0"/>
              <w:rPr>
                <w:bCs/>
                <w:sz w:val="20"/>
                <w:szCs w:val="20"/>
              </w:rPr>
            </w:pPr>
          </w:p>
        </w:tc>
        <w:tc>
          <w:tcPr>
            <w:tcW w:w="2530" w:type="dxa"/>
          </w:tcPr>
          <w:p w14:paraId="0EE9CC61" w14:textId="77777777" w:rsidR="00CA768B" w:rsidRPr="00543B98" w:rsidRDefault="00471F0D" w:rsidP="001B7759">
            <w:pPr>
              <w:tabs>
                <w:tab w:val="left" w:pos="-1440"/>
              </w:tabs>
              <w:spacing w:after="0"/>
              <w:rPr>
                <w:bCs/>
                <w:sz w:val="20"/>
                <w:szCs w:val="20"/>
              </w:rPr>
            </w:pPr>
            <w:r w:rsidRPr="00543B98">
              <w:rPr>
                <w:bCs/>
                <w:sz w:val="20"/>
                <w:szCs w:val="20"/>
              </w:rPr>
              <w:t>LEGIT SKIP</w:t>
            </w:r>
          </w:p>
        </w:tc>
        <w:tc>
          <w:tcPr>
            <w:tcW w:w="5115" w:type="dxa"/>
          </w:tcPr>
          <w:p w14:paraId="3A526620" w14:textId="77777777" w:rsidR="00CA768B" w:rsidRPr="00543B98" w:rsidRDefault="00CA768B" w:rsidP="001B7759">
            <w:pPr>
              <w:tabs>
                <w:tab w:val="left" w:pos="-1440"/>
              </w:tabs>
              <w:spacing w:after="0"/>
              <w:rPr>
                <w:bCs/>
                <w:sz w:val="20"/>
                <w:szCs w:val="20"/>
              </w:rPr>
            </w:pPr>
          </w:p>
        </w:tc>
      </w:tr>
    </w:tbl>
    <w:p w14:paraId="4AC059FC" w14:textId="77777777" w:rsidR="00CA768B" w:rsidRPr="00543B98" w:rsidRDefault="00CA768B" w:rsidP="001B7759">
      <w:pPr>
        <w:spacing w:after="0"/>
        <w:rPr>
          <w:sz w:val="20"/>
          <w:szCs w:val="20"/>
        </w:rPr>
      </w:pPr>
    </w:p>
    <w:tbl>
      <w:tblPr>
        <w:tblW w:w="9393"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42"/>
      </w:tblGrid>
      <w:tr w:rsidR="00CA768B" w:rsidRPr="00543B98" w14:paraId="37A142AD" w14:textId="77777777" w:rsidTr="007068D4">
        <w:trPr>
          <w:trHeight w:val="312"/>
        </w:trPr>
        <w:tc>
          <w:tcPr>
            <w:tcW w:w="651" w:type="dxa"/>
            <w:shd w:val="clear" w:color="auto" w:fill="F2F2F2" w:themeFill="background1" w:themeFillShade="F2"/>
            <w:vAlign w:val="center"/>
          </w:tcPr>
          <w:p w14:paraId="50490378" w14:textId="77777777" w:rsidR="00CA768B" w:rsidRPr="00543B98" w:rsidRDefault="00CA768B" w:rsidP="001B7759">
            <w:pPr>
              <w:spacing w:after="0"/>
              <w:rPr>
                <w:b/>
                <w:sz w:val="18"/>
                <w:szCs w:val="18"/>
              </w:rPr>
            </w:pPr>
            <w:r w:rsidRPr="00543B98">
              <w:rPr>
                <w:b/>
                <w:sz w:val="18"/>
                <w:szCs w:val="18"/>
              </w:rPr>
              <w:t xml:space="preserve">CATI: </w:t>
            </w:r>
          </w:p>
        </w:tc>
        <w:tc>
          <w:tcPr>
            <w:tcW w:w="8742" w:type="dxa"/>
            <w:shd w:val="clear" w:color="auto" w:fill="F2F2F2" w:themeFill="background1" w:themeFillShade="F2"/>
            <w:vAlign w:val="center"/>
          </w:tcPr>
          <w:p w14:paraId="1C16F427" w14:textId="77777777" w:rsidR="00CA768B" w:rsidRPr="00543B98" w:rsidRDefault="00CA768B" w:rsidP="001B7759">
            <w:pPr>
              <w:spacing w:after="0"/>
              <w:rPr>
                <w:b/>
                <w:sz w:val="18"/>
                <w:szCs w:val="18"/>
              </w:rPr>
            </w:pPr>
            <w:r w:rsidRPr="00543B98">
              <w:rPr>
                <w:b/>
                <w:sz w:val="18"/>
                <w:szCs w:val="18"/>
              </w:rPr>
              <w:t>IF AGE AT FIRST</w:t>
            </w:r>
            <w:r w:rsidR="00EB51A3" w:rsidRPr="00543B98">
              <w:rPr>
                <w:b/>
                <w:sz w:val="18"/>
                <w:szCs w:val="18"/>
              </w:rPr>
              <w:t xml:space="preserve"> (D23</w:t>
            </w:r>
            <w:r w:rsidRPr="00543B98">
              <w:rPr>
                <w:b/>
                <w:sz w:val="18"/>
                <w:szCs w:val="18"/>
              </w:rPr>
              <w:t xml:space="preserve">) </w:t>
            </w:r>
            <w:r w:rsidRPr="00543B98">
              <w:rPr>
                <w:b/>
                <w:sz w:val="18"/>
                <w:szCs w:val="18"/>
                <w:u w:val="single"/>
              </w:rPr>
              <w:t>&gt;</w:t>
            </w:r>
            <w:r w:rsidRPr="00543B98">
              <w:rPr>
                <w:b/>
                <w:sz w:val="18"/>
                <w:szCs w:val="18"/>
              </w:rPr>
              <w:t xml:space="preserve"> 18 YEARS, </w:t>
            </w:r>
            <w:r w:rsidR="007F0C32" w:rsidRPr="00543B98">
              <w:rPr>
                <w:b/>
                <w:sz w:val="18"/>
                <w:szCs w:val="18"/>
              </w:rPr>
              <w:t>SKIP TO D2</w:t>
            </w:r>
            <w:r w:rsidR="00EB51A3" w:rsidRPr="00543B98">
              <w:rPr>
                <w:b/>
                <w:sz w:val="18"/>
                <w:szCs w:val="18"/>
              </w:rPr>
              <w:t>5</w:t>
            </w:r>
            <w:r w:rsidRPr="00543B98">
              <w:rPr>
                <w:b/>
                <w:sz w:val="18"/>
                <w:szCs w:val="18"/>
              </w:rPr>
              <w:t xml:space="preserve">; CODE </w:t>
            </w:r>
            <w:r w:rsidR="00EB51A3" w:rsidRPr="00543B98">
              <w:rPr>
                <w:b/>
                <w:sz w:val="18"/>
                <w:szCs w:val="18"/>
              </w:rPr>
              <w:t>D24a, D24</w:t>
            </w:r>
            <w:r w:rsidRPr="00543B98">
              <w:rPr>
                <w:b/>
                <w:sz w:val="18"/>
                <w:szCs w:val="18"/>
              </w:rPr>
              <w:t xml:space="preserve">b AS </w:t>
            </w:r>
            <w:r w:rsidR="00471F0D" w:rsidRPr="00543B98">
              <w:rPr>
                <w:b/>
                <w:sz w:val="18"/>
                <w:szCs w:val="18"/>
              </w:rPr>
              <w:t>LEGIT SKIP</w:t>
            </w:r>
            <w:r w:rsidRPr="00543B98">
              <w:rPr>
                <w:b/>
                <w:sz w:val="18"/>
                <w:szCs w:val="18"/>
              </w:rPr>
              <w:t>.</w:t>
            </w:r>
          </w:p>
        </w:tc>
      </w:tr>
    </w:tbl>
    <w:p w14:paraId="4087BDC4" w14:textId="77777777" w:rsidR="00CA768B" w:rsidRPr="007068D4" w:rsidRDefault="00CA768B"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CA768B" w:rsidRPr="00543B98" w14:paraId="60EA9368" w14:textId="77777777" w:rsidTr="00CA768B">
        <w:tc>
          <w:tcPr>
            <w:tcW w:w="820" w:type="dxa"/>
            <w:gridSpan w:val="2"/>
            <w:tcBorders>
              <w:top w:val="nil"/>
              <w:left w:val="nil"/>
              <w:bottom w:val="nil"/>
              <w:right w:val="nil"/>
            </w:tcBorders>
            <w:shd w:val="clear" w:color="auto" w:fill="auto"/>
          </w:tcPr>
          <w:p w14:paraId="3287D6A7" w14:textId="77777777" w:rsidR="00CA768B" w:rsidRPr="00543B98" w:rsidRDefault="00EB51A3" w:rsidP="00CA768B">
            <w:pPr>
              <w:tabs>
                <w:tab w:val="left" w:pos="-1440"/>
              </w:tabs>
              <w:rPr>
                <w:bCs/>
                <w:sz w:val="20"/>
                <w:szCs w:val="20"/>
              </w:rPr>
            </w:pPr>
            <w:r w:rsidRPr="00543B98">
              <w:rPr>
                <w:bCs/>
                <w:sz w:val="20"/>
                <w:szCs w:val="20"/>
              </w:rPr>
              <w:t>D24</w:t>
            </w:r>
            <w:r w:rsidR="00CA768B" w:rsidRPr="00543B98">
              <w:rPr>
                <w:bCs/>
                <w:sz w:val="20"/>
                <w:szCs w:val="20"/>
              </w:rPr>
              <w:t>a</w:t>
            </w:r>
          </w:p>
        </w:tc>
        <w:tc>
          <w:tcPr>
            <w:tcW w:w="8550" w:type="dxa"/>
            <w:gridSpan w:val="6"/>
            <w:tcBorders>
              <w:top w:val="nil"/>
              <w:left w:val="nil"/>
              <w:bottom w:val="nil"/>
              <w:right w:val="nil"/>
            </w:tcBorders>
            <w:shd w:val="clear" w:color="auto" w:fill="auto"/>
          </w:tcPr>
          <w:p w14:paraId="2042A554" w14:textId="7A7F52DF" w:rsidR="004F0068" w:rsidRPr="007068D4" w:rsidRDefault="00CA768B" w:rsidP="00CA768B">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37CD4721" w14:textId="77777777" w:rsidR="004F0068" w:rsidRPr="007068D4" w:rsidRDefault="004F0068" w:rsidP="00CA768B">
            <w:pPr>
              <w:pStyle w:val="2Question"/>
              <w:spacing w:after="0"/>
              <w:rPr>
                <w:rFonts w:asciiTheme="minorHAnsi" w:hAnsiTheme="minorHAnsi"/>
                <w:b/>
                <w:sz w:val="20"/>
              </w:rPr>
            </w:pPr>
          </w:p>
          <w:p w14:paraId="592E9EFE" w14:textId="77777777" w:rsidR="00CA768B" w:rsidRPr="007068D4" w:rsidRDefault="00CA768B" w:rsidP="00CA768B">
            <w:pPr>
              <w:pStyle w:val="2Question"/>
              <w:spacing w:after="0"/>
              <w:rPr>
                <w:rFonts w:asciiTheme="minorHAnsi" w:hAnsiTheme="minorHAnsi"/>
                <w:b/>
                <w:sz w:val="20"/>
              </w:rPr>
            </w:pPr>
            <w:r w:rsidRPr="007068D4">
              <w:rPr>
                <w:rFonts w:asciiTheme="minorHAnsi" w:hAnsiTheme="minorHAnsi"/>
                <w:sz w:val="20"/>
              </w:rPr>
              <w:t xml:space="preserve">IF NECESSARY: IF “R” PROVIDES A RANGE OR “R” DOES NOT KNOW, ASK THEM TO APPROXIMATE </w:t>
            </w:r>
          </w:p>
          <w:p w14:paraId="6C966697" w14:textId="77777777" w:rsidR="00CA768B" w:rsidRPr="007068D4" w:rsidRDefault="00CA768B" w:rsidP="00CA768B">
            <w:pPr>
              <w:pStyle w:val="2Question"/>
              <w:spacing w:after="60"/>
              <w:rPr>
                <w:rFonts w:asciiTheme="minorHAnsi" w:hAnsiTheme="minorHAnsi"/>
                <w:i/>
                <w:sz w:val="20"/>
              </w:rPr>
            </w:pPr>
            <w:r w:rsidRPr="007068D4">
              <w:rPr>
                <w:rFonts w:asciiTheme="minorHAnsi" w:hAnsiTheme="minorHAnsi"/>
                <w:b/>
                <w:sz w:val="20"/>
              </w:rPr>
              <w:t xml:space="preserve">  </w:t>
            </w:r>
            <w:r w:rsidRPr="007068D4">
              <w:rPr>
                <w:rFonts w:asciiTheme="minorHAnsi" w:hAnsiTheme="minorHAnsi"/>
                <w:i/>
                <w:sz w:val="20"/>
              </w:rPr>
              <w:t>[RECORD AGE IN YEARS]</w:t>
            </w:r>
          </w:p>
        </w:tc>
      </w:tr>
      <w:tr w:rsidR="00CA768B" w:rsidRPr="00543B98" w14:paraId="767E7430" w14:textId="77777777" w:rsidTr="00CA768B">
        <w:trPr>
          <w:gridAfter w:val="1"/>
          <w:wAfter w:w="2700" w:type="dxa"/>
        </w:trPr>
        <w:tc>
          <w:tcPr>
            <w:tcW w:w="820" w:type="dxa"/>
            <w:gridSpan w:val="2"/>
            <w:shd w:val="clear" w:color="auto" w:fill="auto"/>
          </w:tcPr>
          <w:p w14:paraId="2225F3FF" w14:textId="77777777" w:rsidR="00CA768B" w:rsidRPr="00543B98" w:rsidRDefault="00CA768B" w:rsidP="001B7759">
            <w:pPr>
              <w:tabs>
                <w:tab w:val="left" w:pos="-1440"/>
              </w:tabs>
              <w:spacing w:after="0"/>
              <w:rPr>
                <w:bCs/>
                <w:sz w:val="20"/>
                <w:szCs w:val="20"/>
              </w:rPr>
            </w:pPr>
          </w:p>
        </w:tc>
        <w:tc>
          <w:tcPr>
            <w:tcW w:w="900" w:type="dxa"/>
            <w:gridSpan w:val="3"/>
            <w:shd w:val="clear" w:color="auto" w:fill="auto"/>
          </w:tcPr>
          <w:p w14:paraId="250E30BD" w14:textId="77777777" w:rsidR="00CA768B" w:rsidRPr="00543B98" w:rsidRDefault="00CA768B"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2C7097DB" w14:textId="77777777" w:rsidR="00CA768B" w:rsidRPr="00543B98" w:rsidRDefault="00CA768B" w:rsidP="001B7759">
            <w:pPr>
              <w:tabs>
                <w:tab w:val="left" w:pos="-1440"/>
              </w:tabs>
              <w:spacing w:after="0"/>
              <w:rPr>
                <w:bCs/>
                <w:sz w:val="20"/>
                <w:szCs w:val="20"/>
              </w:rPr>
            </w:pPr>
            <w:r w:rsidRPr="00543B98">
              <w:rPr>
                <w:bCs/>
                <w:sz w:val="20"/>
                <w:szCs w:val="20"/>
              </w:rPr>
              <w:t>[RANGE 0-110] …….. {SKIP TO D</w:t>
            </w:r>
            <w:r w:rsidR="00F52DEE" w:rsidRPr="00543B98">
              <w:rPr>
                <w:bCs/>
                <w:sz w:val="20"/>
                <w:szCs w:val="20"/>
              </w:rPr>
              <w:t>25</w:t>
            </w:r>
            <w:r w:rsidRPr="00543B98">
              <w:rPr>
                <w:bCs/>
                <w:sz w:val="20"/>
                <w:szCs w:val="20"/>
              </w:rPr>
              <w:t>}</w:t>
            </w:r>
          </w:p>
        </w:tc>
      </w:tr>
      <w:tr w:rsidR="00CA768B" w:rsidRPr="00543B98" w14:paraId="73068169" w14:textId="77777777" w:rsidTr="00CA768B">
        <w:trPr>
          <w:gridAfter w:val="2"/>
          <w:wAfter w:w="20" w:type="dxa"/>
        </w:trPr>
        <w:tc>
          <w:tcPr>
            <w:tcW w:w="805" w:type="dxa"/>
          </w:tcPr>
          <w:p w14:paraId="6C3C4826" w14:textId="77777777" w:rsidR="00CA768B" w:rsidRPr="00543B98" w:rsidRDefault="00CA768B" w:rsidP="001B7759">
            <w:pPr>
              <w:tabs>
                <w:tab w:val="left" w:pos="-1440"/>
              </w:tabs>
              <w:spacing w:after="0"/>
              <w:rPr>
                <w:rFonts w:cs="Times New Roman"/>
                <w:bCs/>
                <w:sz w:val="20"/>
                <w:szCs w:val="20"/>
              </w:rPr>
            </w:pPr>
          </w:p>
        </w:tc>
        <w:tc>
          <w:tcPr>
            <w:tcW w:w="630" w:type="dxa"/>
            <w:gridSpan w:val="2"/>
          </w:tcPr>
          <w:p w14:paraId="5FA8DD9A"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C4A4A43" w14:textId="77777777" w:rsidR="00CA768B" w:rsidRPr="00543B98" w:rsidRDefault="00CA768B" w:rsidP="001B7759">
            <w:pPr>
              <w:tabs>
                <w:tab w:val="left" w:pos="-1440"/>
              </w:tabs>
              <w:spacing w:after="0"/>
              <w:rPr>
                <w:rFonts w:cs="Times New Roman"/>
                <w:bCs/>
                <w:sz w:val="20"/>
                <w:szCs w:val="20"/>
              </w:rPr>
            </w:pPr>
          </w:p>
        </w:tc>
        <w:tc>
          <w:tcPr>
            <w:tcW w:w="2620" w:type="dxa"/>
            <w:gridSpan w:val="2"/>
          </w:tcPr>
          <w:p w14:paraId="790FED10"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CA768B" w:rsidRPr="00543B98" w14:paraId="0F14004A" w14:textId="77777777" w:rsidTr="00CA768B">
        <w:trPr>
          <w:gridAfter w:val="2"/>
          <w:wAfter w:w="20" w:type="dxa"/>
        </w:trPr>
        <w:tc>
          <w:tcPr>
            <w:tcW w:w="805" w:type="dxa"/>
          </w:tcPr>
          <w:p w14:paraId="5B9F8A0F" w14:textId="77777777" w:rsidR="00CA768B" w:rsidRPr="00543B98" w:rsidRDefault="00CA768B" w:rsidP="001B7759">
            <w:pPr>
              <w:tabs>
                <w:tab w:val="left" w:pos="-1440"/>
              </w:tabs>
              <w:spacing w:after="0"/>
              <w:rPr>
                <w:rFonts w:cs="Times New Roman"/>
                <w:bCs/>
                <w:sz w:val="20"/>
                <w:szCs w:val="20"/>
              </w:rPr>
            </w:pPr>
          </w:p>
        </w:tc>
        <w:tc>
          <w:tcPr>
            <w:tcW w:w="630" w:type="dxa"/>
            <w:gridSpan w:val="2"/>
          </w:tcPr>
          <w:p w14:paraId="12805777"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0A826ED" w14:textId="77777777" w:rsidR="00CA768B" w:rsidRPr="00543B98" w:rsidRDefault="00CA768B" w:rsidP="001B7759">
            <w:pPr>
              <w:tabs>
                <w:tab w:val="left" w:pos="-1440"/>
              </w:tabs>
              <w:spacing w:after="0"/>
              <w:rPr>
                <w:rFonts w:cs="Times New Roman"/>
                <w:bCs/>
                <w:sz w:val="20"/>
                <w:szCs w:val="20"/>
              </w:rPr>
            </w:pPr>
          </w:p>
        </w:tc>
        <w:tc>
          <w:tcPr>
            <w:tcW w:w="2620" w:type="dxa"/>
            <w:gridSpan w:val="2"/>
          </w:tcPr>
          <w:p w14:paraId="2DEA42DE" w14:textId="77777777" w:rsidR="00CA768B" w:rsidRPr="00543B98" w:rsidRDefault="00CA768B"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CA768B" w:rsidRPr="00543B98" w14:paraId="1DE201F3" w14:textId="77777777" w:rsidTr="00CA768B">
        <w:trPr>
          <w:gridAfter w:val="2"/>
          <w:wAfter w:w="20" w:type="dxa"/>
        </w:trPr>
        <w:tc>
          <w:tcPr>
            <w:tcW w:w="805" w:type="dxa"/>
          </w:tcPr>
          <w:p w14:paraId="0D5BCEDC" w14:textId="77777777" w:rsidR="00CA768B" w:rsidRPr="00543B98" w:rsidRDefault="00CA768B" w:rsidP="001B7759">
            <w:pPr>
              <w:tabs>
                <w:tab w:val="left" w:pos="-1440"/>
              </w:tabs>
              <w:spacing w:after="0"/>
              <w:rPr>
                <w:rFonts w:cs="Times New Roman"/>
                <w:bCs/>
                <w:sz w:val="20"/>
                <w:szCs w:val="20"/>
              </w:rPr>
            </w:pPr>
          </w:p>
        </w:tc>
        <w:tc>
          <w:tcPr>
            <w:tcW w:w="630" w:type="dxa"/>
            <w:gridSpan w:val="2"/>
          </w:tcPr>
          <w:p w14:paraId="161B7556" w14:textId="77777777" w:rsidR="00CA768B" w:rsidRPr="00543B98" w:rsidRDefault="00CA768B"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6712C8D" w14:textId="77777777" w:rsidR="00CA768B" w:rsidRPr="00543B98" w:rsidRDefault="00CA768B" w:rsidP="001B7759">
            <w:pPr>
              <w:tabs>
                <w:tab w:val="left" w:pos="-1440"/>
              </w:tabs>
              <w:spacing w:after="0"/>
              <w:rPr>
                <w:rFonts w:cs="Times New Roman"/>
                <w:bCs/>
                <w:sz w:val="20"/>
                <w:szCs w:val="20"/>
              </w:rPr>
            </w:pPr>
          </w:p>
        </w:tc>
        <w:tc>
          <w:tcPr>
            <w:tcW w:w="2620" w:type="dxa"/>
            <w:gridSpan w:val="2"/>
          </w:tcPr>
          <w:p w14:paraId="2EC6DB90" w14:textId="77777777" w:rsidR="00CA768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02718A91" w14:textId="77777777" w:rsidR="00CA768B" w:rsidRPr="007068D4" w:rsidRDefault="00CA768B"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768B" w:rsidRPr="00543B98" w14:paraId="7B449B27" w14:textId="77777777" w:rsidTr="007068D4">
        <w:trPr>
          <w:trHeight w:val="267"/>
        </w:trPr>
        <w:tc>
          <w:tcPr>
            <w:tcW w:w="651" w:type="dxa"/>
            <w:shd w:val="clear" w:color="auto" w:fill="F2F2F2" w:themeFill="background1" w:themeFillShade="F2"/>
            <w:vAlign w:val="center"/>
          </w:tcPr>
          <w:p w14:paraId="58DD947F" w14:textId="77777777" w:rsidR="00CA768B" w:rsidRPr="00543B98" w:rsidRDefault="00CA768B"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4796B257" w14:textId="019B2EC6" w:rsidR="00CA768B" w:rsidRPr="00543B98" w:rsidRDefault="00CA768B" w:rsidP="007068D4">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783BF2" w:rsidRPr="00543B98">
              <w:rPr>
                <w:rFonts w:cs="Times New Roman"/>
                <w:b/>
                <w:sz w:val="18"/>
                <w:szCs w:val="18"/>
              </w:rPr>
              <w:t>PERP</w:t>
            </w:r>
            <w:r w:rsidR="00EC0ED8" w:rsidRPr="00543B98">
              <w:rPr>
                <w:rFonts w:cs="Times New Roman"/>
                <w:b/>
                <w:sz w:val="18"/>
                <w:szCs w:val="18"/>
              </w:rPr>
              <w:t>ETRATOR</w:t>
            </w:r>
            <w:r w:rsidR="00783BF2" w:rsidRPr="00543B98">
              <w:rPr>
                <w:rFonts w:cs="Times New Roman"/>
                <w:b/>
                <w:sz w:val="18"/>
                <w:szCs w:val="18"/>
              </w:rPr>
              <w:t xml:space="preserve"> AGE AT FIRST </w:t>
            </w:r>
            <w:r w:rsidR="00EB51A3" w:rsidRPr="00543B98">
              <w:rPr>
                <w:rFonts w:cs="Times New Roman"/>
                <w:b/>
                <w:sz w:val="18"/>
                <w:szCs w:val="18"/>
              </w:rPr>
              <w:t>D24</w:t>
            </w:r>
            <w:r w:rsidRPr="00543B98">
              <w:rPr>
                <w:rFonts w:cs="Times New Roman"/>
                <w:b/>
                <w:sz w:val="18"/>
                <w:szCs w:val="18"/>
              </w:rPr>
              <w:t>a</w:t>
            </w:r>
            <w:r w:rsidR="00AF2D48" w:rsidRPr="00543B98">
              <w:rPr>
                <w:rFonts w:cs="Times New Roman"/>
                <w:b/>
                <w:sz w:val="18"/>
                <w:szCs w:val="18"/>
              </w:rPr>
              <w:t xml:space="preserve"> </w:t>
            </w:r>
            <w:r w:rsidR="00AF2D48" w:rsidRPr="00543B98">
              <w:rPr>
                <w:rFonts w:cs="Times New Roman"/>
                <w:b/>
                <w:sz w:val="18"/>
                <w:szCs w:val="18"/>
                <w:u w:val="single"/>
              </w:rPr>
              <w:t>N</w:t>
            </w:r>
            <w:r w:rsidR="00471F0D" w:rsidRPr="00543B98">
              <w:rPr>
                <w:rFonts w:cs="Times New Roman"/>
                <w:b/>
                <w:sz w:val="18"/>
                <w:szCs w:val="18"/>
                <w:u w:val="single"/>
              </w:rPr>
              <w:t>OT</w:t>
            </w:r>
            <w:r w:rsidR="00AF2D48" w:rsidRPr="00543B98">
              <w:rPr>
                <w:rFonts w:cs="Times New Roman"/>
                <w:b/>
                <w:sz w:val="18"/>
                <w:szCs w:val="18"/>
              </w:rPr>
              <w:t xml:space="preserve"> DK/REF</w:t>
            </w:r>
            <w:r w:rsidR="00EB51A3" w:rsidRPr="00543B98">
              <w:rPr>
                <w:rFonts w:cs="Times New Roman"/>
                <w:b/>
                <w:sz w:val="18"/>
                <w:szCs w:val="18"/>
              </w:rPr>
              <w:t>, SKIP TO D25;</w:t>
            </w:r>
            <w:r w:rsidRPr="00543B98">
              <w:rPr>
                <w:rFonts w:cs="Times New Roman"/>
                <w:b/>
                <w:sz w:val="18"/>
                <w:szCs w:val="18"/>
              </w:rPr>
              <w:t xml:space="preserve"> CODE D</w:t>
            </w:r>
            <w:r w:rsidR="00EB51A3" w:rsidRPr="00543B98">
              <w:rPr>
                <w:rFonts w:cs="Times New Roman"/>
                <w:b/>
                <w:sz w:val="18"/>
                <w:szCs w:val="18"/>
              </w:rPr>
              <w:t>24</w:t>
            </w:r>
            <w:r w:rsidRPr="00543B98">
              <w:rPr>
                <w:rFonts w:cs="Times New Roman"/>
                <w:b/>
                <w:sz w:val="18"/>
                <w:szCs w:val="18"/>
              </w:rPr>
              <w:t xml:space="preserve">b AS </w:t>
            </w:r>
            <w:r w:rsidR="00471F0D" w:rsidRPr="00543B98">
              <w:rPr>
                <w:rFonts w:cs="Times New Roman"/>
                <w:b/>
                <w:sz w:val="18"/>
                <w:szCs w:val="18"/>
              </w:rPr>
              <w:t>LEGIT SKIP</w:t>
            </w:r>
            <w:r w:rsidRPr="00543B98">
              <w:rPr>
                <w:rFonts w:cs="Times New Roman"/>
                <w:b/>
                <w:sz w:val="18"/>
                <w:szCs w:val="18"/>
              </w:rPr>
              <w:t>.</w:t>
            </w:r>
          </w:p>
        </w:tc>
      </w:tr>
    </w:tbl>
    <w:p w14:paraId="1201286C" w14:textId="77777777" w:rsidR="00CA768B" w:rsidRPr="00543B98" w:rsidRDefault="00CA768B"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CA768B" w:rsidRPr="00543B98" w14:paraId="1AB50530" w14:textId="77777777" w:rsidTr="00CA768B">
        <w:tc>
          <w:tcPr>
            <w:tcW w:w="805" w:type="dxa"/>
            <w:tcBorders>
              <w:top w:val="nil"/>
              <w:left w:val="nil"/>
              <w:bottom w:val="nil"/>
              <w:right w:val="nil"/>
            </w:tcBorders>
            <w:shd w:val="clear" w:color="auto" w:fill="auto"/>
          </w:tcPr>
          <w:p w14:paraId="51787772" w14:textId="77777777" w:rsidR="00CA768B" w:rsidRPr="00543B98" w:rsidRDefault="00EB51A3" w:rsidP="00CA768B">
            <w:pPr>
              <w:tabs>
                <w:tab w:val="left" w:pos="-1440"/>
              </w:tabs>
              <w:rPr>
                <w:bCs/>
                <w:sz w:val="20"/>
                <w:szCs w:val="20"/>
              </w:rPr>
            </w:pPr>
            <w:r w:rsidRPr="00543B98">
              <w:rPr>
                <w:bCs/>
                <w:sz w:val="20"/>
                <w:szCs w:val="20"/>
              </w:rPr>
              <w:t>D24</w:t>
            </w:r>
            <w:r w:rsidR="00CA768B" w:rsidRPr="00543B98">
              <w:rPr>
                <w:bCs/>
                <w:sz w:val="20"/>
                <w:szCs w:val="20"/>
              </w:rPr>
              <w:t>b</w:t>
            </w:r>
          </w:p>
        </w:tc>
        <w:tc>
          <w:tcPr>
            <w:tcW w:w="8555" w:type="dxa"/>
            <w:gridSpan w:val="4"/>
            <w:tcBorders>
              <w:top w:val="nil"/>
              <w:left w:val="nil"/>
              <w:bottom w:val="nil"/>
              <w:right w:val="nil"/>
            </w:tcBorders>
            <w:shd w:val="clear" w:color="auto" w:fill="auto"/>
          </w:tcPr>
          <w:p w14:paraId="158B43CE" w14:textId="6A5F3D54" w:rsidR="00CA768B" w:rsidRPr="007068D4" w:rsidRDefault="00CA768B" w:rsidP="00916234">
            <w:pPr>
              <w:pStyle w:val="2Question"/>
              <w:spacing w:after="0"/>
              <w:rPr>
                <w:rFonts w:asciiTheme="minorHAnsi" w:hAnsiTheme="minorHAnsi"/>
                <w:i/>
                <w:sz w:val="20"/>
              </w:rPr>
            </w:pPr>
            <w:r w:rsidRPr="007068D4">
              <w:rPr>
                <w:rFonts w:asciiTheme="minorHAnsi" w:hAnsiTheme="minorHAnsi"/>
                <w:b/>
                <w:sz w:val="20"/>
              </w:rPr>
              <w:t xml:space="preserve">Was this person less than 5 years older than you or 5 or more years older than you the first time </w:t>
            </w:r>
            <w:r w:rsidR="00916234" w:rsidRPr="007630B2">
              <w:rPr>
                <w:rFonts w:asciiTheme="minorHAnsi" w:hAnsiTheme="minorHAnsi"/>
                <w:b/>
                <w:sz w:val="20"/>
              </w:rPr>
              <w:t xml:space="preserve">{FILL: he/she} </w:t>
            </w:r>
            <w:r w:rsidR="00916234" w:rsidRPr="00FB6169">
              <w:rPr>
                <w:rFonts w:asciiTheme="minorHAnsi" w:hAnsiTheme="minorHAnsi"/>
                <w:b/>
                <w:sz w:val="20"/>
              </w:rPr>
              <w:t>did any of these things to you?</w:t>
            </w:r>
          </w:p>
        </w:tc>
      </w:tr>
      <w:tr w:rsidR="00CA768B" w:rsidRPr="00543B98" w14:paraId="15C60A85" w14:textId="77777777" w:rsidTr="00CA768B">
        <w:tc>
          <w:tcPr>
            <w:tcW w:w="805" w:type="dxa"/>
            <w:shd w:val="clear" w:color="auto" w:fill="auto"/>
          </w:tcPr>
          <w:p w14:paraId="2D94C3A0"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3F21AC03" w14:textId="77777777" w:rsidR="00CA768B" w:rsidRPr="00543B98" w:rsidRDefault="00CA768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9D0D598"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2B9EEE47" w14:textId="77777777" w:rsidR="00CA768B" w:rsidRPr="00543B98" w:rsidRDefault="00CA768B"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B27ED44" w14:textId="77777777" w:rsidR="00CA768B" w:rsidRPr="00543B98" w:rsidRDefault="00CA768B" w:rsidP="001B7759">
            <w:pPr>
              <w:tabs>
                <w:tab w:val="left" w:pos="-1440"/>
              </w:tabs>
              <w:spacing w:after="0"/>
              <w:rPr>
                <w:bCs/>
                <w:sz w:val="20"/>
                <w:szCs w:val="20"/>
              </w:rPr>
            </w:pPr>
          </w:p>
        </w:tc>
      </w:tr>
      <w:tr w:rsidR="00CA768B" w:rsidRPr="00543B98" w14:paraId="6F31BD3B" w14:textId="77777777" w:rsidTr="00CA768B">
        <w:tc>
          <w:tcPr>
            <w:tcW w:w="805" w:type="dxa"/>
            <w:shd w:val="clear" w:color="auto" w:fill="auto"/>
          </w:tcPr>
          <w:p w14:paraId="698E485C"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127AEC88" w14:textId="77777777" w:rsidR="00CA768B" w:rsidRPr="00543B98" w:rsidRDefault="00CA768B"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10D0E198"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386B42EF" w14:textId="77777777" w:rsidR="00CA768B" w:rsidRPr="00543B98" w:rsidRDefault="00CA768B"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5F3A5F1" w14:textId="77777777" w:rsidR="00CA768B" w:rsidRPr="00543B98" w:rsidRDefault="00CA768B" w:rsidP="001B7759">
            <w:pPr>
              <w:tabs>
                <w:tab w:val="left" w:pos="-1440"/>
              </w:tabs>
              <w:spacing w:after="0"/>
              <w:rPr>
                <w:bCs/>
                <w:sz w:val="20"/>
                <w:szCs w:val="20"/>
              </w:rPr>
            </w:pPr>
          </w:p>
        </w:tc>
      </w:tr>
      <w:tr w:rsidR="00CA768B" w:rsidRPr="00543B98" w14:paraId="1F094FC9" w14:textId="77777777" w:rsidTr="00CA768B">
        <w:tc>
          <w:tcPr>
            <w:tcW w:w="805" w:type="dxa"/>
            <w:shd w:val="clear" w:color="auto" w:fill="auto"/>
          </w:tcPr>
          <w:p w14:paraId="6235607D"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34C39685" w14:textId="77777777" w:rsidR="00CA768B" w:rsidRPr="00543B98" w:rsidRDefault="00CA768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E723080"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0DBB8395" w14:textId="77777777" w:rsidR="00CA768B" w:rsidRPr="00543B98" w:rsidRDefault="00CA768B"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DB39FE0" w14:textId="77777777" w:rsidR="00CA768B" w:rsidRPr="00543B98" w:rsidRDefault="00CA768B" w:rsidP="001B7759">
            <w:pPr>
              <w:tabs>
                <w:tab w:val="left" w:pos="-1440"/>
              </w:tabs>
              <w:spacing w:after="0"/>
              <w:rPr>
                <w:bCs/>
                <w:sz w:val="20"/>
                <w:szCs w:val="20"/>
              </w:rPr>
            </w:pPr>
          </w:p>
        </w:tc>
      </w:tr>
      <w:tr w:rsidR="00CA768B" w:rsidRPr="00543B98" w14:paraId="2C8EC3B9" w14:textId="77777777" w:rsidTr="00CA768B">
        <w:tc>
          <w:tcPr>
            <w:tcW w:w="805" w:type="dxa"/>
          </w:tcPr>
          <w:p w14:paraId="43468BCA" w14:textId="77777777" w:rsidR="00CA768B" w:rsidRPr="00543B98" w:rsidRDefault="00CA768B" w:rsidP="001B7759">
            <w:pPr>
              <w:tabs>
                <w:tab w:val="left" w:pos="-1440"/>
              </w:tabs>
              <w:spacing w:after="0"/>
              <w:rPr>
                <w:bCs/>
                <w:sz w:val="20"/>
                <w:szCs w:val="20"/>
              </w:rPr>
            </w:pPr>
          </w:p>
        </w:tc>
        <w:tc>
          <w:tcPr>
            <w:tcW w:w="630" w:type="dxa"/>
          </w:tcPr>
          <w:p w14:paraId="046D9FF3" w14:textId="77777777" w:rsidR="00CA768B" w:rsidRPr="00543B98" w:rsidRDefault="00CA768B" w:rsidP="001B7759">
            <w:pPr>
              <w:tabs>
                <w:tab w:val="left" w:pos="-1440"/>
              </w:tabs>
              <w:spacing w:after="0"/>
              <w:jc w:val="right"/>
              <w:rPr>
                <w:bCs/>
                <w:sz w:val="20"/>
                <w:szCs w:val="20"/>
              </w:rPr>
            </w:pPr>
            <w:r w:rsidRPr="00543B98">
              <w:rPr>
                <w:bCs/>
                <w:sz w:val="20"/>
                <w:szCs w:val="20"/>
              </w:rPr>
              <w:t>-2</w:t>
            </w:r>
          </w:p>
        </w:tc>
        <w:tc>
          <w:tcPr>
            <w:tcW w:w="270" w:type="dxa"/>
          </w:tcPr>
          <w:p w14:paraId="7C9DDF67" w14:textId="77777777" w:rsidR="00CA768B" w:rsidRPr="00543B98" w:rsidRDefault="00CA768B" w:rsidP="001B7759">
            <w:pPr>
              <w:tabs>
                <w:tab w:val="left" w:pos="-1440"/>
              </w:tabs>
              <w:spacing w:after="0"/>
              <w:rPr>
                <w:bCs/>
                <w:sz w:val="20"/>
                <w:szCs w:val="20"/>
              </w:rPr>
            </w:pPr>
          </w:p>
        </w:tc>
        <w:tc>
          <w:tcPr>
            <w:tcW w:w="3430" w:type="dxa"/>
          </w:tcPr>
          <w:p w14:paraId="4F90601D" w14:textId="77777777" w:rsidR="00CA768B" w:rsidRPr="00543B98" w:rsidRDefault="00CA768B" w:rsidP="001B7759">
            <w:pPr>
              <w:tabs>
                <w:tab w:val="left" w:pos="-1440"/>
              </w:tabs>
              <w:spacing w:after="0"/>
              <w:rPr>
                <w:bCs/>
                <w:sz w:val="20"/>
                <w:szCs w:val="20"/>
              </w:rPr>
            </w:pPr>
            <w:r w:rsidRPr="00543B98">
              <w:rPr>
                <w:bCs/>
                <w:sz w:val="20"/>
                <w:szCs w:val="20"/>
              </w:rPr>
              <w:t>REFUSED</w:t>
            </w:r>
          </w:p>
        </w:tc>
        <w:tc>
          <w:tcPr>
            <w:tcW w:w="4225" w:type="dxa"/>
          </w:tcPr>
          <w:p w14:paraId="70C40F60" w14:textId="77777777" w:rsidR="00CA768B" w:rsidRPr="00543B98" w:rsidRDefault="00CA768B" w:rsidP="001B7759">
            <w:pPr>
              <w:tabs>
                <w:tab w:val="left" w:pos="-1440"/>
              </w:tabs>
              <w:spacing w:after="0"/>
              <w:rPr>
                <w:bCs/>
                <w:sz w:val="20"/>
                <w:szCs w:val="20"/>
              </w:rPr>
            </w:pPr>
          </w:p>
        </w:tc>
      </w:tr>
      <w:tr w:rsidR="00CA768B" w:rsidRPr="00543B98" w14:paraId="08A37094" w14:textId="77777777" w:rsidTr="00CA768B">
        <w:tc>
          <w:tcPr>
            <w:tcW w:w="805" w:type="dxa"/>
            <w:shd w:val="clear" w:color="auto" w:fill="auto"/>
          </w:tcPr>
          <w:p w14:paraId="7BF74EC5" w14:textId="77777777" w:rsidR="00CA768B" w:rsidRPr="00543B98" w:rsidRDefault="00CA768B" w:rsidP="001B7759">
            <w:pPr>
              <w:tabs>
                <w:tab w:val="left" w:pos="-1440"/>
              </w:tabs>
              <w:spacing w:after="0"/>
              <w:rPr>
                <w:bCs/>
                <w:sz w:val="20"/>
                <w:szCs w:val="20"/>
              </w:rPr>
            </w:pPr>
          </w:p>
        </w:tc>
        <w:tc>
          <w:tcPr>
            <w:tcW w:w="630" w:type="dxa"/>
            <w:shd w:val="clear" w:color="auto" w:fill="auto"/>
          </w:tcPr>
          <w:p w14:paraId="5995CF1B" w14:textId="77777777" w:rsidR="00CA768B" w:rsidRPr="00543B98" w:rsidRDefault="00CA768B"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63371C3E" w14:textId="77777777" w:rsidR="00CA768B" w:rsidRPr="00543B98" w:rsidRDefault="00CA768B" w:rsidP="001B7759">
            <w:pPr>
              <w:tabs>
                <w:tab w:val="left" w:pos="-1440"/>
              </w:tabs>
              <w:spacing w:after="0"/>
              <w:rPr>
                <w:bCs/>
                <w:sz w:val="20"/>
                <w:szCs w:val="20"/>
              </w:rPr>
            </w:pPr>
          </w:p>
        </w:tc>
        <w:tc>
          <w:tcPr>
            <w:tcW w:w="3430" w:type="dxa"/>
            <w:shd w:val="clear" w:color="auto" w:fill="auto"/>
          </w:tcPr>
          <w:p w14:paraId="544363C5" w14:textId="77777777" w:rsidR="00CA768B"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38574FF6" w14:textId="77777777" w:rsidR="00CA768B" w:rsidRPr="00543B98" w:rsidRDefault="00CA768B" w:rsidP="001B7759">
            <w:pPr>
              <w:tabs>
                <w:tab w:val="left" w:pos="-1440"/>
              </w:tabs>
              <w:spacing w:after="0"/>
              <w:rPr>
                <w:bCs/>
                <w:sz w:val="20"/>
                <w:szCs w:val="20"/>
              </w:rPr>
            </w:pPr>
          </w:p>
        </w:tc>
      </w:tr>
    </w:tbl>
    <w:p w14:paraId="012299F0" w14:textId="77777777" w:rsidR="00A67BBE" w:rsidRPr="00543B98" w:rsidRDefault="00CA768B" w:rsidP="001B7759">
      <w:pPr>
        <w:spacing w:after="0"/>
        <w:rPr>
          <w:sz w:val="20"/>
          <w:szCs w:val="20"/>
        </w:rPr>
      </w:pPr>
      <w:r w:rsidRPr="00543B98">
        <w:rPr>
          <w:sz w:val="20"/>
          <w:szCs w:val="20"/>
        </w:rPr>
        <w:t xml:space="preserve">  </w:t>
      </w:r>
    </w:p>
    <w:p w14:paraId="27783A32" w14:textId="77777777" w:rsidR="00A67BBE" w:rsidRPr="00543B98" w:rsidRDefault="00A67BBE" w:rsidP="00A67BBE">
      <w:pPr>
        <w:pStyle w:val="ListParagraph"/>
        <w:numPr>
          <w:ilvl w:val="0"/>
          <w:numId w:val="29"/>
        </w:numPr>
        <w:spacing w:after="0" w:line="240" w:lineRule="auto"/>
        <w:ind w:left="72"/>
        <w:contextualSpacing w:val="0"/>
        <w:rPr>
          <w:sz w:val="20"/>
          <w:szCs w:val="20"/>
        </w:rPr>
      </w:pPr>
      <w:r w:rsidRPr="00543B98">
        <w:rPr>
          <w:sz w:val="20"/>
          <w:szCs w:val="20"/>
        </w:rPr>
        <w:t xml:space="preserve">USER NOTE: ITEMS </w:t>
      </w:r>
      <w:r w:rsidR="00EB51A3" w:rsidRPr="00543B98">
        <w:rPr>
          <w:sz w:val="20"/>
          <w:szCs w:val="20"/>
        </w:rPr>
        <w:t>D25</w:t>
      </w:r>
      <w:r w:rsidRPr="00543B98">
        <w:rPr>
          <w:sz w:val="20"/>
          <w:szCs w:val="20"/>
        </w:rPr>
        <w:t xml:space="preserve"> AND </w:t>
      </w:r>
      <w:r w:rsidR="00EB51A3" w:rsidRPr="00543B98">
        <w:rPr>
          <w:sz w:val="20"/>
          <w:szCs w:val="20"/>
        </w:rPr>
        <w:t>D26</w:t>
      </w:r>
      <w:r w:rsidRPr="00543B98">
        <w:rPr>
          <w:sz w:val="20"/>
          <w:szCs w:val="20"/>
        </w:rPr>
        <w:t xml:space="preserve"> ARE INCLUDED TO GET AT THE CONSEQUENCES OF COERCED SEX</w:t>
      </w:r>
    </w:p>
    <w:p w14:paraId="4A5D57DF" w14:textId="77777777" w:rsidR="00A67BBE" w:rsidRPr="00543B98" w:rsidRDefault="00A67BBE" w:rsidP="001B7759">
      <w:pPr>
        <w:spacing w:after="0"/>
        <w:rPr>
          <w:b/>
          <w:bCs/>
          <w:sz w:val="20"/>
          <w:szCs w:val="20"/>
        </w:rPr>
      </w:pPr>
    </w:p>
    <w:tbl>
      <w:tblPr>
        <w:tblStyle w:val="TableGrid"/>
        <w:tblW w:w="0" w:type="auto"/>
        <w:tblLook w:val="04A0" w:firstRow="1" w:lastRow="0" w:firstColumn="1" w:lastColumn="0" w:noHBand="0" w:noVBand="1"/>
      </w:tblPr>
      <w:tblGrid>
        <w:gridCol w:w="1183"/>
        <w:gridCol w:w="4841"/>
        <w:gridCol w:w="629"/>
        <w:gridCol w:w="629"/>
        <w:gridCol w:w="629"/>
        <w:gridCol w:w="540"/>
        <w:gridCol w:w="899"/>
      </w:tblGrid>
      <w:tr w:rsidR="00134929" w:rsidRPr="00543B98" w14:paraId="0AEB616A" w14:textId="77777777" w:rsidTr="00AF2D48">
        <w:tc>
          <w:tcPr>
            <w:tcW w:w="1186" w:type="dxa"/>
            <w:tcBorders>
              <w:bottom w:val="single" w:sz="4" w:space="0" w:color="auto"/>
              <w:right w:val="nil"/>
            </w:tcBorders>
            <w:shd w:val="clear" w:color="auto" w:fill="D9D9D9" w:themeFill="background1" w:themeFillShade="D9"/>
            <w:vAlign w:val="center"/>
          </w:tcPr>
          <w:p w14:paraId="7A00E4D5" w14:textId="77777777" w:rsidR="00A67BBE" w:rsidRPr="00543B98" w:rsidRDefault="00A67BBE" w:rsidP="001B7759">
            <w:pPr>
              <w:spacing w:before="60" w:after="0"/>
              <w:rPr>
                <w:b/>
                <w:sz w:val="20"/>
                <w:szCs w:val="20"/>
              </w:rPr>
            </w:pPr>
            <w:r w:rsidRPr="00543B98">
              <w:rPr>
                <w:b/>
                <w:sz w:val="20"/>
                <w:szCs w:val="20"/>
              </w:rPr>
              <w:t>ITEM</w:t>
            </w:r>
          </w:p>
        </w:tc>
        <w:tc>
          <w:tcPr>
            <w:tcW w:w="4862" w:type="dxa"/>
            <w:tcBorders>
              <w:left w:val="nil"/>
              <w:bottom w:val="single" w:sz="4" w:space="0" w:color="auto"/>
              <w:right w:val="nil"/>
            </w:tcBorders>
            <w:shd w:val="clear" w:color="auto" w:fill="D9D9D9" w:themeFill="background1" w:themeFillShade="D9"/>
            <w:vAlign w:val="center"/>
          </w:tcPr>
          <w:p w14:paraId="0F57A73C" w14:textId="77777777" w:rsidR="00A67BBE" w:rsidRPr="00543B98" w:rsidRDefault="00A67BBE" w:rsidP="001B7759">
            <w:pPr>
              <w:spacing w:before="60" w:after="0"/>
              <w:rPr>
                <w:b/>
                <w:sz w:val="20"/>
                <w:szCs w:val="20"/>
              </w:rPr>
            </w:pPr>
            <w:r w:rsidRPr="00543B98">
              <w:rPr>
                <w:b/>
                <w:sz w:val="20"/>
                <w:szCs w:val="20"/>
              </w:rPr>
              <w:t>QUESTION</w:t>
            </w:r>
          </w:p>
        </w:tc>
        <w:tc>
          <w:tcPr>
            <w:tcW w:w="630" w:type="dxa"/>
            <w:tcBorders>
              <w:left w:val="nil"/>
              <w:bottom w:val="single" w:sz="4" w:space="0" w:color="auto"/>
              <w:right w:val="nil"/>
            </w:tcBorders>
            <w:shd w:val="clear" w:color="auto" w:fill="D9D9D9" w:themeFill="background1" w:themeFillShade="D9"/>
            <w:vAlign w:val="center"/>
          </w:tcPr>
          <w:p w14:paraId="30B752FC" w14:textId="77777777" w:rsidR="00A67BBE" w:rsidRPr="00543B98" w:rsidRDefault="00A67BBE" w:rsidP="001B7759">
            <w:pPr>
              <w:spacing w:before="60" w:after="0"/>
              <w:jc w:val="center"/>
              <w:rPr>
                <w:b/>
                <w:sz w:val="20"/>
                <w:szCs w:val="20"/>
              </w:rPr>
            </w:pPr>
            <w:r w:rsidRPr="00543B98">
              <w:rPr>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03F74B24" w14:textId="77777777" w:rsidR="00A67BBE" w:rsidRPr="00543B98" w:rsidRDefault="00A67BBE" w:rsidP="001B7759">
            <w:pPr>
              <w:spacing w:before="60" w:after="0"/>
              <w:jc w:val="center"/>
              <w:rPr>
                <w:b/>
                <w:sz w:val="20"/>
                <w:szCs w:val="20"/>
              </w:rPr>
            </w:pPr>
            <w:r w:rsidRPr="00543B98">
              <w:rPr>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410A6365" w14:textId="77777777" w:rsidR="00A67BBE" w:rsidRPr="00543B98" w:rsidRDefault="00A67BBE" w:rsidP="001B7759">
            <w:pPr>
              <w:spacing w:before="60" w:after="0"/>
              <w:jc w:val="center"/>
              <w:rPr>
                <w:b/>
                <w:sz w:val="20"/>
                <w:szCs w:val="20"/>
              </w:rPr>
            </w:pPr>
            <w:r w:rsidRPr="00543B98">
              <w:rPr>
                <w:b/>
                <w:sz w:val="20"/>
                <w:szCs w:val="20"/>
              </w:rPr>
              <w:t>DK</w:t>
            </w:r>
          </w:p>
        </w:tc>
        <w:tc>
          <w:tcPr>
            <w:tcW w:w="540" w:type="dxa"/>
            <w:tcBorders>
              <w:left w:val="nil"/>
              <w:bottom w:val="single" w:sz="4" w:space="0" w:color="auto"/>
              <w:right w:val="nil"/>
            </w:tcBorders>
            <w:shd w:val="clear" w:color="auto" w:fill="D9D9D9" w:themeFill="background1" w:themeFillShade="D9"/>
            <w:vAlign w:val="center"/>
          </w:tcPr>
          <w:p w14:paraId="4693DFD3" w14:textId="77777777" w:rsidR="00A67BBE" w:rsidRPr="00543B98" w:rsidRDefault="00A67BBE" w:rsidP="001B7759">
            <w:pPr>
              <w:spacing w:before="60" w:after="0"/>
              <w:jc w:val="center"/>
              <w:rPr>
                <w:b/>
                <w:sz w:val="20"/>
                <w:szCs w:val="20"/>
              </w:rPr>
            </w:pPr>
            <w:r w:rsidRPr="00543B98">
              <w:rPr>
                <w:b/>
                <w:sz w:val="20"/>
                <w:szCs w:val="20"/>
              </w:rPr>
              <w:t>REF</w:t>
            </w:r>
          </w:p>
        </w:tc>
        <w:tc>
          <w:tcPr>
            <w:tcW w:w="900" w:type="dxa"/>
            <w:tcBorders>
              <w:left w:val="nil"/>
              <w:bottom w:val="single" w:sz="4" w:space="0" w:color="auto"/>
            </w:tcBorders>
            <w:shd w:val="clear" w:color="auto" w:fill="D9D9D9" w:themeFill="background1" w:themeFillShade="D9"/>
          </w:tcPr>
          <w:p w14:paraId="31FE7C18" w14:textId="77777777" w:rsidR="00A67BBE" w:rsidRPr="00543B98" w:rsidRDefault="004153D9" w:rsidP="001B7759">
            <w:pPr>
              <w:spacing w:before="60" w:after="0"/>
              <w:jc w:val="center"/>
              <w:rPr>
                <w:b/>
                <w:sz w:val="20"/>
                <w:szCs w:val="20"/>
              </w:rPr>
            </w:pPr>
            <w:r w:rsidRPr="00543B98">
              <w:rPr>
                <w:b/>
                <w:sz w:val="20"/>
                <w:szCs w:val="20"/>
              </w:rPr>
              <w:t>LEGIT SKIP</w:t>
            </w:r>
          </w:p>
        </w:tc>
      </w:tr>
      <w:tr w:rsidR="00B16742" w:rsidRPr="00543B98" w14:paraId="3D5E1B6F" w14:textId="77777777" w:rsidTr="007068D4">
        <w:tblPrEx>
          <w:tblBorders>
            <w:insideH w:val="none" w:sz="0" w:space="0" w:color="auto"/>
            <w:insideV w:val="none" w:sz="0" w:space="0" w:color="auto"/>
          </w:tblBorders>
        </w:tblPrEx>
        <w:tc>
          <w:tcPr>
            <w:tcW w:w="1186" w:type="dxa"/>
            <w:shd w:val="clear" w:color="auto" w:fill="auto"/>
          </w:tcPr>
          <w:p w14:paraId="0304D7EF" w14:textId="77777777" w:rsidR="00A67BBE" w:rsidRPr="00543B98" w:rsidRDefault="00EB51A3" w:rsidP="00A67BBE">
            <w:pPr>
              <w:spacing w:before="60" w:after="60"/>
              <w:rPr>
                <w:sz w:val="20"/>
                <w:szCs w:val="20"/>
              </w:rPr>
            </w:pPr>
            <w:r w:rsidRPr="00543B98">
              <w:rPr>
                <w:sz w:val="20"/>
                <w:szCs w:val="20"/>
              </w:rPr>
              <w:t>D25</w:t>
            </w:r>
          </w:p>
        </w:tc>
        <w:tc>
          <w:tcPr>
            <w:tcW w:w="4862" w:type="dxa"/>
            <w:shd w:val="clear" w:color="auto" w:fill="auto"/>
          </w:tcPr>
          <w:p w14:paraId="6BDC96AE" w14:textId="77777777" w:rsidR="00A67BBE" w:rsidRPr="00543B98" w:rsidRDefault="00A67BBE" w:rsidP="001B7759">
            <w:pPr>
              <w:spacing w:before="60" w:after="0"/>
              <w:rPr>
                <w:sz w:val="20"/>
                <w:szCs w:val="20"/>
              </w:rPr>
            </w:pPr>
            <w:r w:rsidRPr="00543B98">
              <w:rPr>
                <w:b/>
                <w:sz w:val="20"/>
                <w:szCs w:val="20"/>
              </w:rPr>
              <w:t>Did you ever get a sexually transmitted disease or other infection when</w:t>
            </w:r>
            <w:r w:rsidRPr="00543B98">
              <w:rPr>
                <w:sz w:val="20"/>
                <w:szCs w:val="20"/>
              </w:rPr>
              <w:t xml:space="preserve"> </w:t>
            </w:r>
            <w:r w:rsidR="00AF2D48" w:rsidRPr="00543B98">
              <w:rPr>
                <w:sz w:val="20"/>
                <w:szCs w:val="20"/>
              </w:rPr>
              <w:t xml:space="preserve">{FILL: </w:t>
            </w:r>
            <w:r w:rsidR="00AF2D48" w:rsidRPr="00543B98">
              <w:rPr>
                <w:b/>
                <w:sz w:val="20"/>
                <w:szCs w:val="20"/>
              </w:rPr>
              <w:t>“this”</w:t>
            </w:r>
            <w:r w:rsidR="00AF2D48" w:rsidRPr="00543B98">
              <w:rPr>
                <w:sz w:val="20"/>
                <w:szCs w:val="20"/>
              </w:rPr>
              <w:t xml:space="preserve"> (JUST D17) </w:t>
            </w:r>
            <w:r w:rsidRPr="00543B98">
              <w:rPr>
                <w:b/>
                <w:sz w:val="20"/>
                <w:szCs w:val="20"/>
              </w:rPr>
              <w:t>/</w:t>
            </w:r>
            <w:r w:rsidR="00AF2D48" w:rsidRPr="00543B98">
              <w:rPr>
                <w:b/>
                <w:sz w:val="20"/>
                <w:szCs w:val="20"/>
              </w:rPr>
              <w:t xml:space="preserve"> “</w:t>
            </w:r>
            <w:r w:rsidRPr="00543B98">
              <w:rPr>
                <w:b/>
                <w:sz w:val="20"/>
                <w:szCs w:val="20"/>
              </w:rPr>
              <w:t>any of these things</w:t>
            </w:r>
            <w:r w:rsidR="00AF2D48" w:rsidRPr="00543B98">
              <w:rPr>
                <w:b/>
                <w:sz w:val="20"/>
                <w:szCs w:val="20"/>
              </w:rPr>
              <w:t>”}</w:t>
            </w:r>
            <w:r w:rsidRPr="00543B98">
              <w:rPr>
                <w:b/>
                <w:sz w:val="20"/>
                <w:szCs w:val="20"/>
              </w:rPr>
              <w:t xml:space="preserve"> happened? </w:t>
            </w:r>
            <w:r w:rsidRPr="00543B98" w:rsidDel="00F9474B">
              <w:rPr>
                <w:b/>
                <w:sz w:val="20"/>
                <w:szCs w:val="20"/>
              </w:rPr>
              <w:t xml:space="preserve">  </w:t>
            </w:r>
            <w:r w:rsidRPr="00543B98">
              <w:rPr>
                <w:b/>
                <w:sz w:val="20"/>
                <w:szCs w:val="20"/>
              </w:rPr>
              <w:t xml:space="preserve">For example, did you get Chlamydia, Gonorrhea, HIV, or some other STD? </w:t>
            </w:r>
          </w:p>
        </w:tc>
        <w:tc>
          <w:tcPr>
            <w:tcW w:w="630" w:type="dxa"/>
            <w:shd w:val="clear" w:color="auto" w:fill="auto"/>
          </w:tcPr>
          <w:p w14:paraId="088D8D86" w14:textId="77777777" w:rsidR="00A67BBE" w:rsidRPr="00543B98" w:rsidRDefault="00A67BBE" w:rsidP="00A67BBE">
            <w:pPr>
              <w:spacing w:before="60" w:after="60"/>
              <w:jc w:val="center"/>
              <w:rPr>
                <w:sz w:val="20"/>
                <w:szCs w:val="20"/>
              </w:rPr>
            </w:pPr>
            <w:r w:rsidRPr="00543B98">
              <w:rPr>
                <w:sz w:val="20"/>
                <w:szCs w:val="20"/>
              </w:rPr>
              <w:t>1</w:t>
            </w:r>
          </w:p>
        </w:tc>
        <w:tc>
          <w:tcPr>
            <w:tcW w:w="630" w:type="dxa"/>
            <w:shd w:val="clear" w:color="auto" w:fill="auto"/>
          </w:tcPr>
          <w:p w14:paraId="397AFEE9" w14:textId="77777777" w:rsidR="00A67BBE" w:rsidRPr="00543B98" w:rsidRDefault="00A67BBE" w:rsidP="00A67BBE">
            <w:pPr>
              <w:spacing w:before="60" w:after="60"/>
              <w:jc w:val="center"/>
              <w:rPr>
                <w:sz w:val="20"/>
                <w:szCs w:val="20"/>
              </w:rPr>
            </w:pPr>
            <w:r w:rsidRPr="00543B98">
              <w:rPr>
                <w:sz w:val="20"/>
                <w:szCs w:val="20"/>
              </w:rPr>
              <w:t>2</w:t>
            </w:r>
          </w:p>
        </w:tc>
        <w:tc>
          <w:tcPr>
            <w:tcW w:w="630" w:type="dxa"/>
            <w:shd w:val="clear" w:color="auto" w:fill="auto"/>
          </w:tcPr>
          <w:p w14:paraId="3E91F115" w14:textId="77777777" w:rsidR="00A67BBE" w:rsidRPr="00543B98" w:rsidRDefault="004153D9" w:rsidP="00A67BBE">
            <w:pPr>
              <w:spacing w:before="60" w:after="60"/>
              <w:jc w:val="center"/>
              <w:rPr>
                <w:sz w:val="20"/>
                <w:szCs w:val="20"/>
              </w:rPr>
            </w:pPr>
            <w:r w:rsidRPr="00543B98">
              <w:rPr>
                <w:sz w:val="20"/>
                <w:szCs w:val="20"/>
              </w:rPr>
              <w:t>-1</w:t>
            </w:r>
          </w:p>
        </w:tc>
        <w:tc>
          <w:tcPr>
            <w:tcW w:w="540" w:type="dxa"/>
            <w:shd w:val="clear" w:color="auto" w:fill="auto"/>
          </w:tcPr>
          <w:p w14:paraId="7FDA948E" w14:textId="77777777" w:rsidR="00A67BBE" w:rsidRPr="00543B98" w:rsidRDefault="004153D9" w:rsidP="00A67BBE">
            <w:pPr>
              <w:spacing w:before="60" w:after="60"/>
              <w:jc w:val="center"/>
              <w:rPr>
                <w:sz w:val="20"/>
                <w:szCs w:val="20"/>
              </w:rPr>
            </w:pPr>
            <w:r w:rsidRPr="00543B98">
              <w:rPr>
                <w:sz w:val="20"/>
                <w:szCs w:val="20"/>
              </w:rPr>
              <w:t>-2</w:t>
            </w:r>
          </w:p>
        </w:tc>
        <w:tc>
          <w:tcPr>
            <w:tcW w:w="900" w:type="dxa"/>
            <w:shd w:val="clear" w:color="auto" w:fill="auto"/>
          </w:tcPr>
          <w:p w14:paraId="7F821B4B" w14:textId="77777777" w:rsidR="00A67BBE" w:rsidRPr="00543B98" w:rsidRDefault="004153D9" w:rsidP="00A67BBE">
            <w:pPr>
              <w:spacing w:before="60" w:after="60"/>
              <w:jc w:val="center"/>
              <w:rPr>
                <w:sz w:val="20"/>
                <w:szCs w:val="20"/>
              </w:rPr>
            </w:pPr>
            <w:r w:rsidRPr="00543B98">
              <w:rPr>
                <w:sz w:val="20"/>
                <w:szCs w:val="20"/>
              </w:rPr>
              <w:t>-3</w:t>
            </w:r>
          </w:p>
        </w:tc>
      </w:tr>
      <w:tr w:rsidR="00A67BBE" w:rsidRPr="00543B98" w14:paraId="2B6B644B" w14:textId="77777777" w:rsidTr="007068D4">
        <w:tblPrEx>
          <w:tblBorders>
            <w:insideH w:val="none" w:sz="0" w:space="0" w:color="auto"/>
            <w:insideV w:val="none" w:sz="0" w:space="0" w:color="auto"/>
          </w:tblBorders>
        </w:tblPrEx>
        <w:tc>
          <w:tcPr>
            <w:tcW w:w="9378" w:type="dxa"/>
            <w:gridSpan w:val="7"/>
            <w:shd w:val="clear" w:color="auto" w:fill="auto"/>
            <w:vAlign w:val="bottom"/>
          </w:tcPr>
          <w:p w14:paraId="5E4F4FA8" w14:textId="77777777" w:rsidR="00A67BBE" w:rsidRPr="00543B98" w:rsidRDefault="00A67BBE" w:rsidP="001B7759">
            <w:pPr>
              <w:spacing w:after="0"/>
              <w:rPr>
                <w:i/>
                <w:sz w:val="20"/>
                <w:szCs w:val="20"/>
              </w:rPr>
            </w:pPr>
          </w:p>
          <w:p w14:paraId="23AFD42C" w14:textId="77777777" w:rsidR="00A67BBE" w:rsidRPr="00543B98" w:rsidRDefault="00A67BBE" w:rsidP="001B7759">
            <w:pPr>
              <w:spacing w:after="0"/>
              <w:rPr>
                <w:sz w:val="20"/>
                <w:szCs w:val="20"/>
              </w:rPr>
            </w:pPr>
            <w:r w:rsidRPr="00543B98">
              <w:rPr>
                <w:i/>
                <w:sz w:val="20"/>
                <w:szCs w:val="20"/>
              </w:rPr>
              <w:t xml:space="preserve"> [IF FEMALE “R” ASK …]</w:t>
            </w:r>
          </w:p>
        </w:tc>
      </w:tr>
      <w:tr w:rsidR="00B16742" w:rsidRPr="00543B98" w14:paraId="33BF681E" w14:textId="77777777" w:rsidTr="007068D4">
        <w:tblPrEx>
          <w:tblBorders>
            <w:insideH w:val="none" w:sz="0" w:space="0" w:color="auto"/>
            <w:insideV w:val="none" w:sz="0" w:space="0" w:color="auto"/>
          </w:tblBorders>
        </w:tblPrEx>
        <w:tc>
          <w:tcPr>
            <w:tcW w:w="1186" w:type="dxa"/>
            <w:shd w:val="clear" w:color="auto" w:fill="auto"/>
          </w:tcPr>
          <w:p w14:paraId="51F34F96" w14:textId="77777777" w:rsidR="00A67BBE" w:rsidRPr="00543B98" w:rsidRDefault="00EB51A3" w:rsidP="00A67BBE">
            <w:pPr>
              <w:spacing w:before="60" w:after="60"/>
              <w:rPr>
                <w:sz w:val="20"/>
                <w:szCs w:val="20"/>
              </w:rPr>
            </w:pPr>
            <w:r w:rsidRPr="00543B98">
              <w:rPr>
                <w:sz w:val="20"/>
                <w:szCs w:val="20"/>
              </w:rPr>
              <w:t>D26</w:t>
            </w:r>
          </w:p>
        </w:tc>
        <w:tc>
          <w:tcPr>
            <w:tcW w:w="4862" w:type="dxa"/>
            <w:shd w:val="clear" w:color="auto" w:fill="auto"/>
          </w:tcPr>
          <w:p w14:paraId="7E410C20" w14:textId="77777777" w:rsidR="00A67BBE" w:rsidRPr="00543B98" w:rsidRDefault="00A67BBE" w:rsidP="00B84539">
            <w:pPr>
              <w:spacing w:before="60" w:after="60"/>
              <w:rPr>
                <w:b/>
                <w:sz w:val="20"/>
                <w:szCs w:val="20"/>
              </w:rPr>
            </w:pPr>
            <w:r w:rsidRPr="00543B98">
              <w:rPr>
                <w:b/>
                <w:bCs/>
                <w:sz w:val="20"/>
                <w:szCs w:val="20"/>
              </w:rPr>
              <w:t>Did you ever get pregnant when</w:t>
            </w:r>
            <w:r w:rsidRPr="00543B98">
              <w:rPr>
                <w:b/>
                <w:sz w:val="20"/>
                <w:szCs w:val="20"/>
              </w:rPr>
              <w:t xml:space="preserve"> </w:t>
            </w:r>
            <w:r w:rsidR="00B84539" w:rsidRPr="00543B98">
              <w:rPr>
                <w:sz w:val="20"/>
                <w:szCs w:val="20"/>
              </w:rPr>
              <w:t xml:space="preserve">FILL: </w:t>
            </w:r>
            <w:r w:rsidR="00B84539" w:rsidRPr="00543B98">
              <w:rPr>
                <w:b/>
                <w:sz w:val="20"/>
                <w:szCs w:val="20"/>
              </w:rPr>
              <w:t>“this”</w:t>
            </w:r>
            <w:r w:rsidR="00B84539" w:rsidRPr="00543B98">
              <w:rPr>
                <w:sz w:val="20"/>
                <w:szCs w:val="20"/>
              </w:rPr>
              <w:t xml:space="preserve"> (JUST D17) </w:t>
            </w:r>
            <w:r w:rsidR="00B84539" w:rsidRPr="00543B98">
              <w:rPr>
                <w:b/>
                <w:sz w:val="20"/>
                <w:szCs w:val="20"/>
              </w:rPr>
              <w:t xml:space="preserve">/ “any of these things”} </w:t>
            </w:r>
            <w:r w:rsidRPr="00543B98">
              <w:rPr>
                <w:b/>
                <w:sz w:val="20"/>
                <w:szCs w:val="20"/>
              </w:rPr>
              <w:t>happened?</w:t>
            </w:r>
          </w:p>
        </w:tc>
        <w:tc>
          <w:tcPr>
            <w:tcW w:w="630" w:type="dxa"/>
            <w:shd w:val="clear" w:color="auto" w:fill="auto"/>
          </w:tcPr>
          <w:p w14:paraId="207B1147" w14:textId="77777777" w:rsidR="00A67BBE" w:rsidRPr="00543B98" w:rsidRDefault="00A67BBE" w:rsidP="00A67BBE">
            <w:pPr>
              <w:spacing w:before="60" w:after="60"/>
              <w:jc w:val="center"/>
              <w:rPr>
                <w:sz w:val="20"/>
                <w:szCs w:val="20"/>
              </w:rPr>
            </w:pPr>
            <w:r w:rsidRPr="00543B98">
              <w:rPr>
                <w:sz w:val="20"/>
                <w:szCs w:val="20"/>
              </w:rPr>
              <w:t>1</w:t>
            </w:r>
          </w:p>
        </w:tc>
        <w:tc>
          <w:tcPr>
            <w:tcW w:w="630" w:type="dxa"/>
            <w:shd w:val="clear" w:color="auto" w:fill="auto"/>
          </w:tcPr>
          <w:p w14:paraId="2C5288C4" w14:textId="77777777" w:rsidR="00A67BBE" w:rsidRPr="00543B98" w:rsidRDefault="00A67BBE" w:rsidP="00A67BBE">
            <w:pPr>
              <w:spacing w:before="60" w:after="60"/>
              <w:jc w:val="center"/>
              <w:rPr>
                <w:sz w:val="20"/>
                <w:szCs w:val="20"/>
              </w:rPr>
            </w:pPr>
            <w:r w:rsidRPr="00543B98">
              <w:rPr>
                <w:sz w:val="20"/>
                <w:szCs w:val="20"/>
              </w:rPr>
              <w:t>2</w:t>
            </w:r>
          </w:p>
        </w:tc>
        <w:tc>
          <w:tcPr>
            <w:tcW w:w="630" w:type="dxa"/>
            <w:shd w:val="clear" w:color="auto" w:fill="auto"/>
          </w:tcPr>
          <w:p w14:paraId="755594FA" w14:textId="77777777" w:rsidR="00A67BBE" w:rsidRPr="00543B98" w:rsidRDefault="004153D9" w:rsidP="00A67BBE">
            <w:pPr>
              <w:spacing w:before="60" w:after="60"/>
              <w:jc w:val="center"/>
              <w:rPr>
                <w:sz w:val="20"/>
                <w:szCs w:val="20"/>
              </w:rPr>
            </w:pPr>
            <w:r w:rsidRPr="00543B98">
              <w:rPr>
                <w:sz w:val="20"/>
                <w:szCs w:val="20"/>
              </w:rPr>
              <w:t>-1</w:t>
            </w:r>
          </w:p>
        </w:tc>
        <w:tc>
          <w:tcPr>
            <w:tcW w:w="540" w:type="dxa"/>
            <w:shd w:val="clear" w:color="auto" w:fill="auto"/>
          </w:tcPr>
          <w:p w14:paraId="6F41297D" w14:textId="77777777" w:rsidR="00A67BBE" w:rsidRPr="00543B98" w:rsidRDefault="004153D9" w:rsidP="00A67BBE">
            <w:pPr>
              <w:spacing w:before="60" w:after="60"/>
              <w:jc w:val="center"/>
              <w:rPr>
                <w:sz w:val="20"/>
                <w:szCs w:val="20"/>
              </w:rPr>
            </w:pPr>
            <w:r w:rsidRPr="00543B98">
              <w:rPr>
                <w:sz w:val="20"/>
                <w:szCs w:val="20"/>
              </w:rPr>
              <w:t>-2</w:t>
            </w:r>
          </w:p>
        </w:tc>
        <w:tc>
          <w:tcPr>
            <w:tcW w:w="900" w:type="dxa"/>
            <w:shd w:val="clear" w:color="auto" w:fill="auto"/>
          </w:tcPr>
          <w:p w14:paraId="31E18531" w14:textId="77777777" w:rsidR="00A67BBE" w:rsidRPr="00543B98" w:rsidRDefault="004153D9" w:rsidP="00A67BBE">
            <w:pPr>
              <w:spacing w:before="60" w:after="60"/>
              <w:jc w:val="center"/>
              <w:rPr>
                <w:sz w:val="20"/>
                <w:szCs w:val="20"/>
              </w:rPr>
            </w:pPr>
            <w:r w:rsidRPr="00543B98">
              <w:rPr>
                <w:sz w:val="20"/>
                <w:szCs w:val="20"/>
              </w:rPr>
              <w:t>-3</w:t>
            </w:r>
          </w:p>
        </w:tc>
      </w:tr>
    </w:tbl>
    <w:p w14:paraId="510A0D08" w14:textId="77777777" w:rsidR="00A67BBE" w:rsidRPr="00543B98" w:rsidRDefault="00A67BBE" w:rsidP="001B7759">
      <w:pPr>
        <w:spacing w:after="0"/>
        <w:rPr>
          <w:b/>
          <w:sz w:val="20"/>
          <w:szCs w:val="20"/>
        </w:rPr>
      </w:pPr>
      <w:r w:rsidRPr="00543B98">
        <w:rPr>
          <w:b/>
          <w:sz w:val="20"/>
          <w:szCs w:val="20"/>
        </w:rPr>
        <w:t xml:space="preserve">  </w:t>
      </w: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A67BBE" w:rsidRPr="00543B98" w14:paraId="495421F7" w14:textId="77777777" w:rsidTr="007068D4">
        <w:trPr>
          <w:trHeight w:val="303"/>
        </w:trPr>
        <w:tc>
          <w:tcPr>
            <w:tcW w:w="651" w:type="dxa"/>
            <w:shd w:val="clear" w:color="auto" w:fill="F2F2F2" w:themeFill="background1" w:themeFillShade="F2"/>
            <w:vAlign w:val="center"/>
          </w:tcPr>
          <w:p w14:paraId="09A2C659" w14:textId="77777777" w:rsidR="00A67BBE" w:rsidRPr="00543B98" w:rsidRDefault="00A67BBE" w:rsidP="001B7759">
            <w:pPr>
              <w:spacing w:after="0"/>
              <w:rPr>
                <w:b/>
                <w:sz w:val="18"/>
                <w:szCs w:val="18"/>
              </w:rPr>
            </w:pPr>
            <w:r w:rsidRPr="00543B98">
              <w:rPr>
                <w:b/>
                <w:sz w:val="18"/>
                <w:szCs w:val="18"/>
              </w:rPr>
              <w:t xml:space="preserve">CATI: </w:t>
            </w:r>
          </w:p>
        </w:tc>
        <w:tc>
          <w:tcPr>
            <w:tcW w:w="8714" w:type="dxa"/>
            <w:shd w:val="clear" w:color="auto" w:fill="F2F2F2" w:themeFill="background1" w:themeFillShade="F2"/>
            <w:vAlign w:val="center"/>
          </w:tcPr>
          <w:p w14:paraId="44A00106" w14:textId="17CFA449" w:rsidR="00A67BBE" w:rsidRPr="00543B98" w:rsidRDefault="00A67BBE" w:rsidP="00850F16">
            <w:pPr>
              <w:spacing w:after="0"/>
              <w:rPr>
                <w:rFonts w:cs="Courier New"/>
                <w:b/>
                <w:sz w:val="18"/>
                <w:szCs w:val="18"/>
              </w:rPr>
            </w:pPr>
            <w:r w:rsidRPr="00543B98">
              <w:rPr>
                <w:rFonts w:cs="Courier New"/>
                <w:b/>
                <w:sz w:val="18"/>
                <w:szCs w:val="18"/>
              </w:rPr>
              <w:t xml:space="preserve">IF RESPONDENT IS </w:t>
            </w:r>
            <w:r w:rsidRPr="00543B98">
              <w:rPr>
                <w:rFonts w:cs="Courier New"/>
                <w:b/>
                <w:sz w:val="18"/>
                <w:szCs w:val="18"/>
                <w:u w:val="single"/>
              </w:rPr>
              <w:t>NOT</w:t>
            </w:r>
            <w:r w:rsidR="004153D9" w:rsidRPr="00543B98">
              <w:rPr>
                <w:rFonts w:cs="Courier New"/>
                <w:b/>
                <w:sz w:val="18"/>
                <w:szCs w:val="18"/>
              </w:rPr>
              <w:t xml:space="preserve"> FEM</w:t>
            </w:r>
            <w:r w:rsidRPr="00543B98">
              <w:rPr>
                <w:rFonts w:cs="Courier New"/>
                <w:b/>
                <w:sz w:val="18"/>
                <w:szCs w:val="18"/>
              </w:rPr>
              <w:t>ALE,</w:t>
            </w:r>
            <w:r w:rsidR="004153D9" w:rsidRPr="00543B98">
              <w:rPr>
                <w:rFonts w:cs="Courier New"/>
                <w:b/>
                <w:sz w:val="18"/>
                <w:szCs w:val="18"/>
              </w:rPr>
              <w:t xml:space="preserve"> </w:t>
            </w:r>
            <w:r w:rsidRPr="00543B98">
              <w:rPr>
                <w:rFonts w:cs="Courier New"/>
                <w:b/>
                <w:sz w:val="18"/>
                <w:szCs w:val="18"/>
              </w:rPr>
              <w:t xml:space="preserve">CODE </w:t>
            </w:r>
            <w:r w:rsidR="004153D9" w:rsidRPr="00543B98">
              <w:rPr>
                <w:rFonts w:cs="Courier New"/>
                <w:b/>
                <w:sz w:val="18"/>
                <w:szCs w:val="18"/>
              </w:rPr>
              <w:t>D26</w:t>
            </w:r>
            <w:r w:rsidR="00B84539" w:rsidRPr="00543B98">
              <w:rPr>
                <w:rFonts w:cs="Courier New"/>
                <w:b/>
                <w:sz w:val="18"/>
                <w:szCs w:val="18"/>
              </w:rPr>
              <w:t xml:space="preserve"> AS</w:t>
            </w:r>
            <w:r w:rsidR="004153D9" w:rsidRPr="00543B98">
              <w:rPr>
                <w:rFonts w:cs="Courier New"/>
                <w:b/>
                <w:sz w:val="18"/>
                <w:szCs w:val="18"/>
              </w:rPr>
              <w:t xml:space="preserve"> LEGIT SKIP</w:t>
            </w:r>
            <w:r w:rsidRPr="00543B98">
              <w:rPr>
                <w:rFonts w:cs="Courier New"/>
                <w:b/>
                <w:sz w:val="18"/>
                <w:szCs w:val="18"/>
              </w:rPr>
              <w:t>.</w:t>
            </w:r>
          </w:p>
        </w:tc>
      </w:tr>
    </w:tbl>
    <w:p w14:paraId="3BA7D1F4" w14:textId="77777777" w:rsidR="00F52DEE" w:rsidRPr="00543B98" w:rsidRDefault="00F52DEE">
      <w:r w:rsidRPr="00543B98">
        <w:t xml:space="preserve">     </w:t>
      </w:r>
    </w:p>
    <w:tbl>
      <w:tblPr>
        <w:tblStyle w:val="TableGrid"/>
        <w:tblW w:w="9350" w:type="dxa"/>
        <w:tblInd w:w="-20" w:type="dxa"/>
        <w:tblLook w:val="04A0" w:firstRow="1" w:lastRow="0" w:firstColumn="1" w:lastColumn="0" w:noHBand="0" w:noVBand="1"/>
      </w:tblPr>
      <w:tblGrid>
        <w:gridCol w:w="805"/>
        <w:gridCol w:w="630"/>
        <w:gridCol w:w="270"/>
        <w:gridCol w:w="3160"/>
        <w:gridCol w:w="4485"/>
      </w:tblGrid>
      <w:tr w:rsidR="00A67BBE" w:rsidRPr="00543B98" w14:paraId="2E4DBE89" w14:textId="77777777" w:rsidTr="007068D4">
        <w:tc>
          <w:tcPr>
            <w:tcW w:w="805" w:type="dxa"/>
            <w:tcBorders>
              <w:top w:val="nil"/>
              <w:left w:val="nil"/>
              <w:bottom w:val="nil"/>
              <w:right w:val="nil"/>
            </w:tcBorders>
          </w:tcPr>
          <w:p w14:paraId="302E5396" w14:textId="77777777" w:rsidR="00A67BBE" w:rsidRPr="00543B98" w:rsidRDefault="004153D9" w:rsidP="001B7759">
            <w:pPr>
              <w:tabs>
                <w:tab w:val="left" w:pos="-1440"/>
              </w:tabs>
              <w:spacing w:after="0"/>
              <w:rPr>
                <w:bCs/>
                <w:sz w:val="20"/>
                <w:szCs w:val="20"/>
              </w:rPr>
            </w:pPr>
            <w:r w:rsidRPr="00543B98">
              <w:rPr>
                <w:bCs/>
                <w:sz w:val="20"/>
                <w:szCs w:val="20"/>
              </w:rPr>
              <w:t>D27</w:t>
            </w:r>
          </w:p>
        </w:tc>
        <w:tc>
          <w:tcPr>
            <w:tcW w:w="8545" w:type="dxa"/>
            <w:gridSpan w:val="4"/>
            <w:tcBorders>
              <w:top w:val="nil"/>
              <w:left w:val="nil"/>
              <w:bottom w:val="nil"/>
              <w:right w:val="nil"/>
            </w:tcBorders>
          </w:tcPr>
          <w:p w14:paraId="7C496214" w14:textId="67C557CF" w:rsidR="00A67BBE" w:rsidRPr="00543B98" w:rsidRDefault="00A67BBE"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 xml:space="preserve">(ONE BEHAVIOR, ONE PERSON) </w:t>
            </w:r>
            <w:r w:rsidRPr="00543B98">
              <w:rPr>
                <w:b/>
                <w:sz w:val="20"/>
                <w:szCs w:val="20"/>
              </w:rPr>
              <w:t xml:space="preserve">/ “people”} who </w:t>
            </w:r>
            <w:r w:rsidRPr="00543B98">
              <w:rPr>
                <w:sz w:val="20"/>
                <w:szCs w:val="20"/>
              </w:rPr>
              <w:t>{FILL:</w:t>
            </w:r>
            <w:r w:rsidRPr="00543B98">
              <w:rPr>
                <w:b/>
                <w:sz w:val="20"/>
                <w:szCs w:val="20"/>
              </w:rPr>
              <w:t xml:space="preserve"> LIST OF COERCIVE BEHAVIORS ENDORSED</w:t>
            </w:r>
            <w:r w:rsidR="00B16742" w:rsidRPr="00543B98">
              <w:rPr>
                <w:b/>
                <w:sz w:val="20"/>
                <w:szCs w:val="20"/>
              </w:rPr>
              <w:t xml:space="preserve"> IN D15 – D17</w:t>
            </w:r>
            <w:r w:rsidRPr="00543B98">
              <w:rPr>
                <w:sz w:val="20"/>
                <w:szCs w:val="20"/>
              </w:rPr>
              <w:t xml:space="preserve"> – USE THE COERCIVE BEHAVIOR FILLS (APPENDIX II); SEPARATE THE LAST TWO BEHAVIORS WITH THE WORD </w:t>
            </w:r>
            <w:r w:rsidRPr="00543B98">
              <w:rPr>
                <w:b/>
                <w:sz w:val="20"/>
                <w:szCs w:val="20"/>
              </w:rPr>
              <w:t>“or”</w:t>
            </w:r>
            <w:r w:rsidRPr="00543B98">
              <w:rPr>
                <w:sz w:val="20"/>
                <w:szCs w:val="20"/>
              </w:rPr>
              <w:t>}</w:t>
            </w:r>
            <w:r w:rsidRPr="00543B98">
              <w:rPr>
                <w:b/>
                <w:sz w:val="20"/>
                <w:szCs w:val="20"/>
              </w:rPr>
              <w:t xml:space="preserve">, how many </w:t>
            </w:r>
            <w:r w:rsidR="00F410EC" w:rsidRPr="00543B98">
              <w:rPr>
                <w:b/>
                <w:sz w:val="20"/>
                <w:szCs w:val="20"/>
              </w:rPr>
              <w:t>people</w:t>
            </w:r>
            <w:r w:rsidR="00FA7623">
              <w:rPr>
                <w:b/>
                <w:sz w:val="20"/>
                <w:szCs w:val="20"/>
              </w:rPr>
              <w:t xml:space="preserve"> did</w:t>
            </w:r>
            <w:r w:rsidRPr="00543B98">
              <w:rPr>
                <w:b/>
                <w:sz w:val="20"/>
                <w:szCs w:val="20"/>
              </w:rPr>
              <w:t xml:space="preserve">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26448923" w14:textId="77777777" w:rsidR="00A67BBE" w:rsidRPr="00543B98" w:rsidRDefault="00A67BBE" w:rsidP="00A67BBE">
            <w:pPr>
              <w:tabs>
                <w:tab w:val="left" w:pos="-1440"/>
              </w:tabs>
              <w:spacing w:before="60" w:after="60"/>
              <w:rPr>
                <w:bCs/>
                <w:i/>
                <w:sz w:val="20"/>
                <w:szCs w:val="20"/>
              </w:rPr>
            </w:pPr>
            <w:r w:rsidRPr="00543B98">
              <w:rPr>
                <w:b/>
                <w:bCs/>
                <w:sz w:val="20"/>
                <w:szCs w:val="20"/>
              </w:rPr>
              <w:t xml:space="preserve">   </w:t>
            </w:r>
            <w:r w:rsidRPr="00543B98">
              <w:rPr>
                <w:bCs/>
                <w:i/>
                <w:sz w:val="20"/>
                <w:szCs w:val="20"/>
              </w:rPr>
              <w:t>[A VALUE OF 5 = 5 OR MORE PEOPLE]</w:t>
            </w:r>
          </w:p>
        </w:tc>
      </w:tr>
      <w:tr w:rsidR="00A67BBE" w:rsidRPr="00543B98" w14:paraId="2FF4A6D6"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79357CC" w14:textId="77777777" w:rsidR="00A67BBE" w:rsidRPr="00543B98" w:rsidRDefault="00A67BBE" w:rsidP="001B7759">
            <w:pPr>
              <w:tabs>
                <w:tab w:val="left" w:pos="-1440"/>
              </w:tabs>
              <w:spacing w:after="0"/>
              <w:rPr>
                <w:bCs/>
                <w:sz w:val="20"/>
                <w:szCs w:val="20"/>
              </w:rPr>
            </w:pPr>
          </w:p>
        </w:tc>
        <w:tc>
          <w:tcPr>
            <w:tcW w:w="630" w:type="dxa"/>
          </w:tcPr>
          <w:p w14:paraId="6A9C18A1" w14:textId="77777777" w:rsidR="00A67BBE" w:rsidRPr="00543B98" w:rsidRDefault="00A67BBE" w:rsidP="001B7759">
            <w:pPr>
              <w:tabs>
                <w:tab w:val="left" w:pos="-1440"/>
              </w:tabs>
              <w:spacing w:after="0"/>
              <w:jc w:val="right"/>
              <w:rPr>
                <w:bCs/>
                <w:sz w:val="20"/>
                <w:szCs w:val="20"/>
              </w:rPr>
            </w:pPr>
            <w:r w:rsidRPr="00543B98">
              <w:rPr>
                <w:bCs/>
                <w:sz w:val="20"/>
                <w:szCs w:val="20"/>
              </w:rPr>
              <w:t xml:space="preserve">_ _ </w:t>
            </w:r>
          </w:p>
        </w:tc>
        <w:tc>
          <w:tcPr>
            <w:tcW w:w="270" w:type="dxa"/>
          </w:tcPr>
          <w:p w14:paraId="0169CB82" w14:textId="77777777" w:rsidR="00A67BBE" w:rsidRPr="00543B98" w:rsidRDefault="00A67BBE" w:rsidP="001B7759">
            <w:pPr>
              <w:tabs>
                <w:tab w:val="left" w:pos="-1440"/>
              </w:tabs>
              <w:spacing w:after="0"/>
              <w:rPr>
                <w:bCs/>
                <w:sz w:val="20"/>
                <w:szCs w:val="20"/>
              </w:rPr>
            </w:pPr>
          </w:p>
        </w:tc>
        <w:tc>
          <w:tcPr>
            <w:tcW w:w="3160" w:type="dxa"/>
          </w:tcPr>
          <w:p w14:paraId="52B0E6BC" w14:textId="77777777" w:rsidR="00A67BBE" w:rsidRPr="00543B98" w:rsidRDefault="004153D9" w:rsidP="001B7759">
            <w:pPr>
              <w:tabs>
                <w:tab w:val="left" w:pos="-1440"/>
              </w:tabs>
              <w:spacing w:after="0"/>
              <w:rPr>
                <w:bCs/>
                <w:sz w:val="20"/>
                <w:szCs w:val="20"/>
              </w:rPr>
            </w:pPr>
            <w:r w:rsidRPr="00543B98">
              <w:rPr>
                <w:bCs/>
                <w:sz w:val="20"/>
                <w:szCs w:val="20"/>
              </w:rPr>
              <w:t xml:space="preserve">[RANGE: </w:t>
            </w:r>
            <w:r w:rsidR="00B84539" w:rsidRPr="00543B98">
              <w:rPr>
                <w:bCs/>
                <w:sz w:val="20"/>
                <w:szCs w:val="20"/>
              </w:rPr>
              <w:t>0</w:t>
            </w:r>
            <w:r w:rsidRPr="00543B98">
              <w:rPr>
                <w:bCs/>
                <w:sz w:val="20"/>
                <w:szCs w:val="20"/>
              </w:rPr>
              <w:t xml:space="preserve"> – 5</w:t>
            </w:r>
            <w:r w:rsidR="00A67BBE" w:rsidRPr="00543B98">
              <w:rPr>
                <w:bCs/>
                <w:sz w:val="20"/>
                <w:szCs w:val="20"/>
              </w:rPr>
              <w:t>]</w:t>
            </w:r>
          </w:p>
        </w:tc>
        <w:tc>
          <w:tcPr>
            <w:tcW w:w="4485" w:type="dxa"/>
          </w:tcPr>
          <w:p w14:paraId="67909017" w14:textId="77777777" w:rsidR="00A67BBE" w:rsidRPr="00543B98" w:rsidRDefault="00A67BBE" w:rsidP="001B7759">
            <w:pPr>
              <w:tabs>
                <w:tab w:val="left" w:pos="-1440"/>
              </w:tabs>
              <w:spacing w:after="0"/>
              <w:rPr>
                <w:bCs/>
                <w:sz w:val="20"/>
                <w:szCs w:val="20"/>
              </w:rPr>
            </w:pPr>
          </w:p>
        </w:tc>
      </w:tr>
      <w:tr w:rsidR="00A67BBE" w:rsidRPr="00543B98" w14:paraId="5D1B7F0F"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7B12978" w14:textId="77777777" w:rsidR="00A67BBE" w:rsidRPr="00543B98" w:rsidRDefault="00A67BBE" w:rsidP="001B7759">
            <w:pPr>
              <w:tabs>
                <w:tab w:val="left" w:pos="-1440"/>
              </w:tabs>
              <w:spacing w:after="0"/>
              <w:rPr>
                <w:bCs/>
                <w:sz w:val="20"/>
                <w:szCs w:val="20"/>
              </w:rPr>
            </w:pPr>
          </w:p>
        </w:tc>
        <w:tc>
          <w:tcPr>
            <w:tcW w:w="630" w:type="dxa"/>
          </w:tcPr>
          <w:p w14:paraId="4290D69B" w14:textId="77777777" w:rsidR="00A67BBE" w:rsidRPr="00543B98" w:rsidRDefault="00B84539" w:rsidP="001B7759">
            <w:pPr>
              <w:tabs>
                <w:tab w:val="left" w:pos="-1440"/>
              </w:tabs>
              <w:spacing w:after="0"/>
              <w:jc w:val="right"/>
              <w:rPr>
                <w:bCs/>
                <w:sz w:val="20"/>
                <w:szCs w:val="20"/>
              </w:rPr>
            </w:pPr>
            <w:r w:rsidRPr="00543B98">
              <w:rPr>
                <w:bCs/>
                <w:sz w:val="20"/>
                <w:szCs w:val="20"/>
              </w:rPr>
              <w:t>-1</w:t>
            </w:r>
          </w:p>
        </w:tc>
        <w:tc>
          <w:tcPr>
            <w:tcW w:w="270" w:type="dxa"/>
          </w:tcPr>
          <w:p w14:paraId="4985D55F" w14:textId="77777777" w:rsidR="00A67BBE" w:rsidRPr="00543B98" w:rsidRDefault="00A67BBE" w:rsidP="001B7759">
            <w:pPr>
              <w:tabs>
                <w:tab w:val="left" w:pos="-1440"/>
              </w:tabs>
              <w:spacing w:after="0"/>
              <w:rPr>
                <w:bCs/>
                <w:sz w:val="20"/>
                <w:szCs w:val="20"/>
              </w:rPr>
            </w:pPr>
          </w:p>
        </w:tc>
        <w:tc>
          <w:tcPr>
            <w:tcW w:w="3160" w:type="dxa"/>
          </w:tcPr>
          <w:p w14:paraId="2E5767EB" w14:textId="77777777" w:rsidR="00A67BBE" w:rsidRPr="00543B98" w:rsidRDefault="00A67BBE" w:rsidP="001B7759">
            <w:pPr>
              <w:tabs>
                <w:tab w:val="left" w:pos="-1440"/>
              </w:tabs>
              <w:spacing w:after="0"/>
              <w:rPr>
                <w:bCs/>
                <w:sz w:val="20"/>
                <w:szCs w:val="20"/>
              </w:rPr>
            </w:pPr>
            <w:r w:rsidRPr="00543B98">
              <w:rPr>
                <w:bCs/>
                <w:sz w:val="20"/>
                <w:szCs w:val="20"/>
              </w:rPr>
              <w:t>DON’T KNOW ...………………..……..</w:t>
            </w:r>
          </w:p>
        </w:tc>
        <w:tc>
          <w:tcPr>
            <w:tcW w:w="4485" w:type="dxa"/>
          </w:tcPr>
          <w:p w14:paraId="6A3A6402" w14:textId="77777777" w:rsidR="00A67BBE" w:rsidRPr="00543B98" w:rsidRDefault="00A67BBE" w:rsidP="001B7759">
            <w:pPr>
              <w:tabs>
                <w:tab w:val="left" w:pos="-1440"/>
              </w:tabs>
              <w:spacing w:after="0"/>
              <w:rPr>
                <w:bCs/>
                <w:sz w:val="20"/>
                <w:szCs w:val="20"/>
              </w:rPr>
            </w:pPr>
            <w:r w:rsidRPr="00543B98">
              <w:rPr>
                <w:bCs/>
                <w:sz w:val="20"/>
                <w:szCs w:val="20"/>
              </w:rPr>
              <w:t xml:space="preserve">{SKIP TO </w:t>
            </w:r>
            <w:r w:rsidR="00B16742" w:rsidRPr="00543B98">
              <w:rPr>
                <w:bCs/>
                <w:sz w:val="20"/>
                <w:szCs w:val="20"/>
              </w:rPr>
              <w:t>E_INTRO1a</w:t>
            </w:r>
            <w:r w:rsidRPr="00543B98">
              <w:rPr>
                <w:bCs/>
                <w:sz w:val="20"/>
                <w:szCs w:val="20"/>
              </w:rPr>
              <w:t>}</w:t>
            </w:r>
          </w:p>
        </w:tc>
      </w:tr>
      <w:tr w:rsidR="00A67BBE" w:rsidRPr="00543B98" w14:paraId="67BAD62E"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2E65698" w14:textId="77777777" w:rsidR="00A67BBE" w:rsidRPr="00543B98" w:rsidRDefault="00A67BBE" w:rsidP="001B7759">
            <w:pPr>
              <w:tabs>
                <w:tab w:val="left" w:pos="-1440"/>
              </w:tabs>
              <w:spacing w:after="0"/>
              <w:rPr>
                <w:bCs/>
                <w:sz w:val="20"/>
                <w:szCs w:val="20"/>
              </w:rPr>
            </w:pPr>
          </w:p>
        </w:tc>
        <w:tc>
          <w:tcPr>
            <w:tcW w:w="630" w:type="dxa"/>
          </w:tcPr>
          <w:p w14:paraId="5994A729" w14:textId="77777777" w:rsidR="00A67BBE" w:rsidRPr="00543B98" w:rsidRDefault="00B84539" w:rsidP="001B7759">
            <w:pPr>
              <w:tabs>
                <w:tab w:val="left" w:pos="-1440"/>
              </w:tabs>
              <w:spacing w:after="0"/>
              <w:jc w:val="right"/>
              <w:rPr>
                <w:bCs/>
                <w:sz w:val="20"/>
                <w:szCs w:val="20"/>
              </w:rPr>
            </w:pPr>
            <w:r w:rsidRPr="00543B98">
              <w:rPr>
                <w:bCs/>
                <w:sz w:val="20"/>
                <w:szCs w:val="20"/>
              </w:rPr>
              <w:t>-2</w:t>
            </w:r>
          </w:p>
        </w:tc>
        <w:tc>
          <w:tcPr>
            <w:tcW w:w="270" w:type="dxa"/>
          </w:tcPr>
          <w:p w14:paraId="36DDB49A" w14:textId="77777777" w:rsidR="00A67BBE" w:rsidRPr="00543B98" w:rsidRDefault="00A67BBE" w:rsidP="001B7759">
            <w:pPr>
              <w:tabs>
                <w:tab w:val="left" w:pos="-1440"/>
              </w:tabs>
              <w:spacing w:after="0"/>
              <w:rPr>
                <w:bCs/>
                <w:sz w:val="20"/>
                <w:szCs w:val="20"/>
              </w:rPr>
            </w:pPr>
          </w:p>
        </w:tc>
        <w:tc>
          <w:tcPr>
            <w:tcW w:w="3160" w:type="dxa"/>
          </w:tcPr>
          <w:p w14:paraId="72664737" w14:textId="77777777" w:rsidR="00A67BBE" w:rsidRPr="00543B98" w:rsidRDefault="00A67BBE" w:rsidP="001B7759">
            <w:pPr>
              <w:tabs>
                <w:tab w:val="left" w:pos="-1440"/>
              </w:tabs>
              <w:spacing w:after="0"/>
              <w:rPr>
                <w:bCs/>
                <w:sz w:val="20"/>
                <w:szCs w:val="20"/>
              </w:rPr>
            </w:pPr>
            <w:r w:rsidRPr="00543B98">
              <w:rPr>
                <w:bCs/>
                <w:sz w:val="20"/>
                <w:szCs w:val="20"/>
              </w:rPr>
              <w:t>REFUSED ………………………………….</w:t>
            </w:r>
          </w:p>
        </w:tc>
        <w:tc>
          <w:tcPr>
            <w:tcW w:w="4485" w:type="dxa"/>
          </w:tcPr>
          <w:p w14:paraId="58C70FED" w14:textId="77777777" w:rsidR="00A67BBE" w:rsidRPr="00543B98" w:rsidRDefault="00A67BBE" w:rsidP="001B7759">
            <w:pPr>
              <w:tabs>
                <w:tab w:val="left" w:pos="-1440"/>
              </w:tabs>
              <w:spacing w:after="0"/>
              <w:rPr>
                <w:bCs/>
                <w:sz w:val="20"/>
                <w:szCs w:val="20"/>
              </w:rPr>
            </w:pPr>
            <w:r w:rsidRPr="00543B98">
              <w:rPr>
                <w:bCs/>
                <w:sz w:val="20"/>
                <w:szCs w:val="20"/>
              </w:rPr>
              <w:t xml:space="preserve">{SKIP TO </w:t>
            </w:r>
            <w:r w:rsidR="00B16742" w:rsidRPr="00543B98">
              <w:rPr>
                <w:bCs/>
                <w:sz w:val="20"/>
                <w:szCs w:val="20"/>
              </w:rPr>
              <w:t>E_INTRO1a</w:t>
            </w:r>
            <w:r w:rsidRPr="00543B98">
              <w:rPr>
                <w:bCs/>
                <w:sz w:val="20"/>
                <w:szCs w:val="20"/>
              </w:rPr>
              <w:t>}</w:t>
            </w:r>
          </w:p>
        </w:tc>
      </w:tr>
      <w:tr w:rsidR="00B84539" w:rsidRPr="00543B98" w14:paraId="67BDCE46"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5B78FCF" w14:textId="77777777" w:rsidR="00B84539" w:rsidRPr="00543B98" w:rsidRDefault="00B84539" w:rsidP="001B7759">
            <w:pPr>
              <w:tabs>
                <w:tab w:val="left" w:pos="-1440"/>
              </w:tabs>
              <w:spacing w:after="0"/>
              <w:rPr>
                <w:bCs/>
                <w:sz w:val="20"/>
                <w:szCs w:val="20"/>
              </w:rPr>
            </w:pPr>
          </w:p>
        </w:tc>
        <w:tc>
          <w:tcPr>
            <w:tcW w:w="630" w:type="dxa"/>
          </w:tcPr>
          <w:p w14:paraId="6E14BDA8" w14:textId="77777777" w:rsidR="00B84539" w:rsidRPr="00543B98" w:rsidRDefault="00B84539" w:rsidP="001B7759">
            <w:pPr>
              <w:tabs>
                <w:tab w:val="left" w:pos="-1440"/>
              </w:tabs>
              <w:spacing w:after="0"/>
              <w:jc w:val="right"/>
              <w:rPr>
                <w:bCs/>
                <w:sz w:val="20"/>
                <w:szCs w:val="20"/>
              </w:rPr>
            </w:pPr>
            <w:r w:rsidRPr="00543B98">
              <w:rPr>
                <w:bCs/>
                <w:sz w:val="20"/>
                <w:szCs w:val="20"/>
              </w:rPr>
              <w:t>-3</w:t>
            </w:r>
          </w:p>
        </w:tc>
        <w:tc>
          <w:tcPr>
            <w:tcW w:w="270" w:type="dxa"/>
          </w:tcPr>
          <w:p w14:paraId="2CBCBE7C" w14:textId="77777777" w:rsidR="00B84539" w:rsidRPr="00543B98" w:rsidRDefault="00B84539" w:rsidP="001B7759">
            <w:pPr>
              <w:tabs>
                <w:tab w:val="left" w:pos="-1440"/>
              </w:tabs>
              <w:spacing w:after="0"/>
              <w:rPr>
                <w:bCs/>
                <w:sz w:val="20"/>
                <w:szCs w:val="20"/>
              </w:rPr>
            </w:pPr>
          </w:p>
        </w:tc>
        <w:tc>
          <w:tcPr>
            <w:tcW w:w="3160" w:type="dxa"/>
          </w:tcPr>
          <w:p w14:paraId="5FE4569D" w14:textId="77777777" w:rsidR="00B84539"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55DBAE62" w14:textId="77777777" w:rsidR="00B84539" w:rsidRPr="00543B98" w:rsidRDefault="00B84539" w:rsidP="001B7759">
            <w:pPr>
              <w:tabs>
                <w:tab w:val="left" w:pos="-1440"/>
              </w:tabs>
              <w:spacing w:after="0"/>
              <w:rPr>
                <w:bCs/>
                <w:sz w:val="20"/>
                <w:szCs w:val="20"/>
              </w:rPr>
            </w:pPr>
          </w:p>
        </w:tc>
      </w:tr>
      <w:tr w:rsidR="00B84539" w:rsidRPr="00543B98" w14:paraId="2FF47911" w14:textId="77777777" w:rsidTr="00706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79F4A1D" w14:textId="77777777" w:rsidR="00B84539" w:rsidRPr="00543B98" w:rsidRDefault="00B84539" w:rsidP="001B7759">
            <w:pPr>
              <w:tabs>
                <w:tab w:val="left" w:pos="-1440"/>
              </w:tabs>
              <w:spacing w:after="0"/>
              <w:rPr>
                <w:bCs/>
                <w:sz w:val="20"/>
                <w:szCs w:val="20"/>
              </w:rPr>
            </w:pPr>
          </w:p>
        </w:tc>
        <w:tc>
          <w:tcPr>
            <w:tcW w:w="630" w:type="dxa"/>
          </w:tcPr>
          <w:p w14:paraId="34EB2FF3" w14:textId="77777777" w:rsidR="00B84539" w:rsidRPr="00543B98" w:rsidRDefault="00B84539" w:rsidP="001B7759">
            <w:pPr>
              <w:tabs>
                <w:tab w:val="left" w:pos="-1440"/>
              </w:tabs>
              <w:spacing w:after="0"/>
              <w:jc w:val="right"/>
              <w:rPr>
                <w:bCs/>
                <w:sz w:val="20"/>
                <w:szCs w:val="20"/>
              </w:rPr>
            </w:pPr>
          </w:p>
        </w:tc>
        <w:tc>
          <w:tcPr>
            <w:tcW w:w="270" w:type="dxa"/>
          </w:tcPr>
          <w:p w14:paraId="3D9B4908" w14:textId="77777777" w:rsidR="00B84539" w:rsidRPr="00543B98" w:rsidRDefault="00B84539" w:rsidP="001B7759">
            <w:pPr>
              <w:tabs>
                <w:tab w:val="left" w:pos="-1440"/>
              </w:tabs>
              <w:spacing w:after="0"/>
              <w:rPr>
                <w:bCs/>
                <w:sz w:val="20"/>
                <w:szCs w:val="20"/>
              </w:rPr>
            </w:pPr>
          </w:p>
        </w:tc>
        <w:tc>
          <w:tcPr>
            <w:tcW w:w="3160" w:type="dxa"/>
          </w:tcPr>
          <w:p w14:paraId="094D83E3" w14:textId="77777777" w:rsidR="00B84539" w:rsidRPr="00543B98" w:rsidRDefault="00B84539" w:rsidP="001B7759">
            <w:pPr>
              <w:tabs>
                <w:tab w:val="left" w:pos="-1440"/>
              </w:tabs>
              <w:spacing w:after="0"/>
              <w:rPr>
                <w:bCs/>
                <w:sz w:val="20"/>
                <w:szCs w:val="20"/>
              </w:rPr>
            </w:pPr>
          </w:p>
        </w:tc>
        <w:tc>
          <w:tcPr>
            <w:tcW w:w="4485" w:type="dxa"/>
          </w:tcPr>
          <w:p w14:paraId="7DC955FB" w14:textId="77777777" w:rsidR="00B84539" w:rsidRPr="00543B98" w:rsidRDefault="00B84539" w:rsidP="001B7759">
            <w:pPr>
              <w:tabs>
                <w:tab w:val="left" w:pos="-1440"/>
              </w:tabs>
              <w:spacing w:after="0"/>
              <w:rPr>
                <w:bCs/>
                <w:sz w:val="20"/>
                <w:szCs w:val="20"/>
              </w:rPr>
            </w:pPr>
          </w:p>
        </w:tc>
      </w:tr>
    </w:tbl>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150D9754" w14:textId="77777777" w:rsidTr="007068D4">
        <w:trPr>
          <w:trHeight w:val="492"/>
        </w:trPr>
        <w:tc>
          <w:tcPr>
            <w:tcW w:w="651" w:type="dxa"/>
            <w:shd w:val="clear" w:color="auto" w:fill="F2F2F2" w:themeFill="background1" w:themeFillShade="F2"/>
          </w:tcPr>
          <w:p w14:paraId="50D556D1"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370815F" w14:textId="77777777" w:rsidR="00A67BBE" w:rsidRPr="00543B98" w:rsidRDefault="00A67BBE" w:rsidP="001B7759">
            <w:pPr>
              <w:spacing w:after="0"/>
              <w:rPr>
                <w:b/>
                <w:sz w:val="18"/>
                <w:szCs w:val="18"/>
              </w:rPr>
            </w:pPr>
            <w:r w:rsidRPr="00543B98">
              <w:rPr>
                <w:b/>
                <w:sz w:val="18"/>
                <w:szCs w:val="18"/>
              </w:rPr>
              <w:t xml:space="preserve">IF </w:t>
            </w:r>
            <w:r w:rsidR="004153D9" w:rsidRPr="00543B98">
              <w:rPr>
                <w:b/>
                <w:sz w:val="18"/>
                <w:szCs w:val="18"/>
              </w:rPr>
              <w:t>D27</w:t>
            </w:r>
            <w:r w:rsidRPr="00543B98">
              <w:rPr>
                <w:b/>
                <w:sz w:val="18"/>
                <w:szCs w:val="18"/>
              </w:rPr>
              <w:t xml:space="preserve"> IS CODED AS NONE, DK OR REF, SKIP TO NEXT SECTION; CODE </w:t>
            </w:r>
            <w:r w:rsidR="00EC0ED8" w:rsidRPr="00543B98">
              <w:rPr>
                <w:b/>
                <w:sz w:val="18"/>
                <w:szCs w:val="18"/>
              </w:rPr>
              <w:t xml:space="preserve">D28a, </w:t>
            </w:r>
            <w:r w:rsidR="004153D9" w:rsidRPr="00543B98">
              <w:rPr>
                <w:b/>
                <w:sz w:val="18"/>
                <w:szCs w:val="18"/>
              </w:rPr>
              <w:t>D28</w:t>
            </w:r>
            <w:r w:rsidRPr="00543B98">
              <w:rPr>
                <w:b/>
                <w:sz w:val="18"/>
                <w:szCs w:val="18"/>
              </w:rPr>
              <w:t>_01-</w:t>
            </w:r>
            <w:r w:rsidR="004153D9" w:rsidRPr="00543B98">
              <w:rPr>
                <w:b/>
                <w:sz w:val="18"/>
                <w:szCs w:val="18"/>
              </w:rPr>
              <w:t>D28</w:t>
            </w:r>
            <w:r w:rsidRPr="00543B98">
              <w:rPr>
                <w:b/>
                <w:sz w:val="18"/>
                <w:szCs w:val="18"/>
              </w:rPr>
              <w:t>_05</w:t>
            </w:r>
            <w:r w:rsidR="004153D9" w:rsidRPr="00543B98">
              <w:rPr>
                <w:b/>
                <w:sz w:val="18"/>
                <w:szCs w:val="18"/>
              </w:rPr>
              <w:t xml:space="preserve">, D29 </w:t>
            </w:r>
            <w:r w:rsidRPr="00543B98">
              <w:rPr>
                <w:b/>
                <w:sz w:val="18"/>
                <w:szCs w:val="18"/>
              </w:rPr>
              <w:t xml:space="preserve">AS </w:t>
            </w:r>
            <w:r w:rsidR="004153D9" w:rsidRPr="00543B98">
              <w:rPr>
                <w:b/>
                <w:sz w:val="18"/>
                <w:szCs w:val="18"/>
              </w:rPr>
              <w:t>LEGIT SKIP</w:t>
            </w:r>
            <w:r w:rsidRPr="00543B98">
              <w:rPr>
                <w:b/>
                <w:sz w:val="18"/>
                <w:szCs w:val="18"/>
              </w:rPr>
              <w:t>.</w:t>
            </w:r>
          </w:p>
          <w:p w14:paraId="2E1FCD24" w14:textId="77777777" w:rsidR="00A67BBE" w:rsidRPr="00543B98" w:rsidRDefault="00A67BBE" w:rsidP="001B7759">
            <w:pPr>
              <w:spacing w:after="0"/>
              <w:rPr>
                <w:b/>
                <w:sz w:val="18"/>
                <w:szCs w:val="18"/>
              </w:rPr>
            </w:pPr>
            <w:r w:rsidRPr="00543B98">
              <w:rPr>
                <w:b/>
                <w:sz w:val="18"/>
                <w:szCs w:val="18"/>
                <w:u w:val="single"/>
              </w:rPr>
              <w:t>CHECK</w:t>
            </w:r>
            <w:r w:rsidRPr="00543B98">
              <w:rPr>
                <w:b/>
                <w:sz w:val="18"/>
                <w:szCs w:val="18"/>
              </w:rPr>
              <w:t xml:space="preserve">:  </w:t>
            </w:r>
            <w:r w:rsidR="004153D9" w:rsidRPr="00543B98">
              <w:rPr>
                <w:b/>
                <w:sz w:val="18"/>
                <w:szCs w:val="18"/>
              </w:rPr>
              <w:t>D27</w:t>
            </w:r>
            <w:r w:rsidRPr="00543B98">
              <w:rPr>
                <w:b/>
                <w:sz w:val="18"/>
                <w:szCs w:val="18"/>
              </w:rPr>
              <w:t xml:space="preserve"> MUST BE </w:t>
            </w:r>
            <w:r w:rsidRPr="00543B98">
              <w:rPr>
                <w:b/>
                <w:sz w:val="18"/>
                <w:szCs w:val="18"/>
                <w:u w:val="single"/>
              </w:rPr>
              <w:t>&lt;</w:t>
            </w:r>
            <w:r w:rsidRPr="00543B98">
              <w:rPr>
                <w:b/>
                <w:sz w:val="18"/>
                <w:szCs w:val="18"/>
              </w:rPr>
              <w:t xml:space="preserve"> THE NUMBER OF NON-UNIQUE RELATIONS</w:t>
            </w:r>
            <w:r w:rsidR="00B16742" w:rsidRPr="00543B98">
              <w:rPr>
                <w:b/>
                <w:sz w:val="18"/>
                <w:szCs w:val="18"/>
              </w:rPr>
              <w:t>H</w:t>
            </w:r>
            <w:r w:rsidRPr="00543B98">
              <w:rPr>
                <w:b/>
                <w:sz w:val="18"/>
                <w:szCs w:val="18"/>
              </w:rPr>
              <w:t xml:space="preserve">IPS LISTED IN </w:t>
            </w:r>
            <w:r w:rsidR="004153D9" w:rsidRPr="00543B98">
              <w:rPr>
                <w:b/>
                <w:sz w:val="18"/>
                <w:szCs w:val="18"/>
              </w:rPr>
              <w:t>D18_01 – D18_10</w:t>
            </w:r>
            <w:r w:rsidRPr="00543B98">
              <w:rPr>
                <w:b/>
                <w:sz w:val="18"/>
                <w:szCs w:val="18"/>
              </w:rPr>
              <w:t>.</w:t>
            </w:r>
          </w:p>
        </w:tc>
      </w:tr>
    </w:tbl>
    <w:p w14:paraId="45731C4D" w14:textId="77777777" w:rsidR="00A67BBE" w:rsidRPr="007068D4" w:rsidRDefault="00A67BBE"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4E41AD3A" w14:textId="77777777" w:rsidTr="007068D4">
        <w:tc>
          <w:tcPr>
            <w:tcW w:w="651" w:type="dxa"/>
            <w:shd w:val="clear" w:color="auto" w:fill="F2F2F2" w:themeFill="background1" w:themeFillShade="F2"/>
          </w:tcPr>
          <w:p w14:paraId="6C1184F2"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72622FC" w14:textId="77777777" w:rsidR="00A67BBE" w:rsidRPr="00543B98" w:rsidRDefault="007F0AD1" w:rsidP="00E615B4">
            <w:pPr>
              <w:spacing w:after="120"/>
              <w:rPr>
                <w:b/>
                <w:sz w:val="18"/>
                <w:szCs w:val="18"/>
              </w:rPr>
            </w:pPr>
            <w:r w:rsidRPr="00543B98">
              <w:rPr>
                <w:b/>
                <w:sz w:val="18"/>
                <w:szCs w:val="18"/>
              </w:rPr>
              <w:t>IF ONE RELATIONSHIP EVER (D18_01 ANSWERED, D18_02 = 996</w:t>
            </w:r>
            <w:r w:rsidR="00A67BBE" w:rsidRPr="00543B98">
              <w:rPr>
                <w:b/>
                <w:sz w:val="18"/>
                <w:szCs w:val="18"/>
              </w:rPr>
              <w:t>) AND REL</w:t>
            </w:r>
            <w:r w:rsidRPr="00543B98">
              <w:rPr>
                <w:b/>
                <w:sz w:val="18"/>
                <w:szCs w:val="18"/>
              </w:rPr>
              <w:t>ATIONSHIP IS A FAMILY MEMBER, (D18_01</w:t>
            </w:r>
            <w:r w:rsidR="00A67BBE" w:rsidRPr="00543B98">
              <w:rPr>
                <w:b/>
                <w:sz w:val="18"/>
                <w:szCs w:val="18"/>
              </w:rPr>
              <w:t xml:space="preserve"> </w:t>
            </w:r>
            <w:r w:rsidRPr="00543B98">
              <w:rPr>
                <w:b/>
                <w:sz w:val="18"/>
                <w:szCs w:val="18"/>
              </w:rPr>
              <w:t>= 201 - 239, 251 - 289) CODE D28_01 WITH VALUE FROM D18_01, AND SKIP TO D29; CODE</w:t>
            </w:r>
            <w:r w:rsidR="00F713F9" w:rsidRPr="00543B98">
              <w:rPr>
                <w:b/>
                <w:sz w:val="18"/>
                <w:szCs w:val="18"/>
              </w:rPr>
              <w:t xml:space="preserve"> D28a,</w:t>
            </w:r>
            <w:r w:rsidRPr="00543B98">
              <w:rPr>
                <w:b/>
                <w:sz w:val="18"/>
                <w:szCs w:val="18"/>
              </w:rPr>
              <w:t xml:space="preserve"> D28_02 – D28</w:t>
            </w:r>
            <w:r w:rsidR="00A67BBE" w:rsidRPr="00543B98">
              <w:rPr>
                <w:b/>
                <w:sz w:val="18"/>
                <w:szCs w:val="18"/>
              </w:rPr>
              <w:t xml:space="preserve">_05 AS </w:t>
            </w:r>
            <w:r w:rsidRPr="00543B98">
              <w:rPr>
                <w:b/>
                <w:sz w:val="18"/>
                <w:szCs w:val="18"/>
              </w:rPr>
              <w:t>LEGIT SKIP</w:t>
            </w:r>
            <w:r w:rsidR="00A67BBE" w:rsidRPr="00543B98">
              <w:rPr>
                <w:b/>
                <w:sz w:val="18"/>
                <w:szCs w:val="18"/>
              </w:rPr>
              <w:t>.</w:t>
            </w:r>
          </w:p>
          <w:p w14:paraId="0D190D1E" w14:textId="0588E425" w:rsidR="008E03C3" w:rsidRPr="00543B98" w:rsidRDefault="00A67BBE" w:rsidP="007F0AD1">
            <w:pPr>
              <w:spacing w:after="0"/>
              <w:rPr>
                <w:b/>
                <w:sz w:val="18"/>
                <w:szCs w:val="18"/>
              </w:rPr>
            </w:pPr>
            <w:r w:rsidRPr="00543B98">
              <w:rPr>
                <w:b/>
                <w:sz w:val="18"/>
                <w:szCs w:val="18"/>
              </w:rPr>
              <w:t>IF ONE RELATIONSHIP EVER (</w:t>
            </w:r>
            <w:r w:rsidR="007F0AD1" w:rsidRPr="00543B98">
              <w:rPr>
                <w:b/>
                <w:sz w:val="18"/>
                <w:szCs w:val="18"/>
              </w:rPr>
              <w:t>D18_01</w:t>
            </w:r>
            <w:r w:rsidRPr="00543B98">
              <w:rPr>
                <w:b/>
                <w:sz w:val="18"/>
                <w:szCs w:val="18"/>
              </w:rPr>
              <w:t xml:space="preserve"> ANSWERED, </w:t>
            </w:r>
            <w:r w:rsidR="007F0AD1" w:rsidRPr="00543B98">
              <w:rPr>
                <w:b/>
                <w:sz w:val="18"/>
                <w:szCs w:val="18"/>
              </w:rPr>
              <w:t>D18_02</w:t>
            </w:r>
            <w:r w:rsidRPr="00543B98">
              <w:rPr>
                <w:b/>
                <w:sz w:val="18"/>
                <w:szCs w:val="18"/>
              </w:rPr>
              <w:t xml:space="preserve"> = </w:t>
            </w:r>
            <w:r w:rsidR="007F0AD1" w:rsidRPr="00543B98">
              <w:rPr>
                <w:b/>
                <w:sz w:val="18"/>
                <w:szCs w:val="18"/>
              </w:rPr>
              <w:t>996</w:t>
            </w:r>
            <w:r w:rsidRPr="00543B98">
              <w:rPr>
                <w:b/>
                <w:sz w:val="18"/>
                <w:szCs w:val="18"/>
              </w:rPr>
              <w:t xml:space="preserve">) AND </w:t>
            </w:r>
            <w:r w:rsidR="00392684" w:rsidRPr="00543B98">
              <w:rPr>
                <w:b/>
                <w:sz w:val="18"/>
                <w:szCs w:val="18"/>
              </w:rPr>
              <w:t xml:space="preserve">NOT A FAMILY MEMBER, AND </w:t>
            </w:r>
            <w:r w:rsidRPr="00543B98">
              <w:rPr>
                <w:b/>
                <w:sz w:val="18"/>
                <w:szCs w:val="18"/>
              </w:rPr>
              <w:t>ON</w:t>
            </w:r>
            <w:r w:rsidR="007F0AD1" w:rsidRPr="00543B98">
              <w:rPr>
                <w:b/>
                <w:sz w:val="18"/>
                <w:szCs w:val="18"/>
              </w:rPr>
              <w:t>E RELATIONSHIP PAST 12 MONTHS (D27</w:t>
            </w:r>
            <w:r w:rsidRPr="00543B98">
              <w:rPr>
                <w:b/>
                <w:sz w:val="18"/>
                <w:szCs w:val="18"/>
              </w:rPr>
              <w:t xml:space="preserve"> = 1), </w:t>
            </w:r>
            <w:r w:rsidR="008E03C3" w:rsidRPr="00543B98">
              <w:rPr>
                <w:b/>
                <w:sz w:val="18"/>
                <w:szCs w:val="18"/>
              </w:rPr>
              <w:t>READ D28a (</w:t>
            </w:r>
            <w:r w:rsidRPr="00543B98">
              <w:rPr>
                <w:b/>
                <w:sz w:val="18"/>
                <w:szCs w:val="18"/>
              </w:rPr>
              <w:t>TEXT TO CONFIRM RELATI</w:t>
            </w:r>
            <w:r w:rsidR="007F0AD1" w:rsidRPr="00543B98">
              <w:rPr>
                <w:b/>
                <w:sz w:val="18"/>
                <w:szCs w:val="18"/>
              </w:rPr>
              <w:t>ONSHIP HAS NOT CHANGED</w:t>
            </w:r>
            <w:r w:rsidR="008E03C3" w:rsidRPr="00543B98">
              <w:rPr>
                <w:b/>
                <w:sz w:val="18"/>
                <w:szCs w:val="18"/>
              </w:rPr>
              <w:t>)</w:t>
            </w:r>
            <w:r w:rsidR="007F0AD1" w:rsidRPr="00543B98">
              <w:rPr>
                <w:b/>
                <w:sz w:val="18"/>
                <w:szCs w:val="18"/>
              </w:rPr>
              <w:t xml:space="preserve">.  </w:t>
            </w:r>
          </w:p>
          <w:p w14:paraId="3618B872" w14:textId="38AF7CE1" w:rsidR="00A9007D" w:rsidRDefault="00A9007D" w:rsidP="00A9007D">
            <w:pPr>
              <w:spacing w:before="120" w:after="0"/>
              <w:rPr>
                <w:b/>
                <w:sz w:val="18"/>
                <w:szCs w:val="18"/>
              </w:rPr>
            </w:pPr>
            <w:r w:rsidRPr="00543B98">
              <w:rPr>
                <w:b/>
                <w:sz w:val="18"/>
                <w:szCs w:val="18"/>
              </w:rPr>
              <w:t>IF D</w:t>
            </w:r>
            <w:r>
              <w:rPr>
                <w:b/>
                <w:sz w:val="18"/>
                <w:szCs w:val="18"/>
              </w:rPr>
              <w:t>27</w:t>
            </w:r>
            <w:r w:rsidRPr="00543B98">
              <w:rPr>
                <w:b/>
                <w:sz w:val="18"/>
                <w:szCs w:val="18"/>
              </w:rPr>
              <w:t xml:space="preserve"> &gt; 1 (MORE THAN 1 PERSON PAST 12 MONTHS), GO TO (D</w:t>
            </w:r>
            <w:r>
              <w:rPr>
                <w:b/>
                <w:sz w:val="18"/>
                <w:szCs w:val="18"/>
              </w:rPr>
              <w:t>28</w:t>
            </w:r>
            <w:r w:rsidRPr="00543B98">
              <w:rPr>
                <w:b/>
                <w:sz w:val="18"/>
                <w:szCs w:val="18"/>
              </w:rPr>
              <w:t xml:space="preserve">). </w:t>
            </w:r>
          </w:p>
          <w:p w14:paraId="2AC86B79" w14:textId="77777777" w:rsidR="00A9007D" w:rsidRDefault="00A9007D" w:rsidP="00A9007D">
            <w:pPr>
              <w:spacing w:after="0"/>
              <w:rPr>
                <w:b/>
                <w:sz w:val="18"/>
                <w:szCs w:val="18"/>
              </w:rPr>
            </w:pPr>
            <w:r>
              <w:rPr>
                <w:b/>
                <w:sz w:val="18"/>
                <w:szCs w:val="18"/>
              </w:rPr>
              <w:t>IF MORE THAN ONE RELATIONSHIP EVER (D18_02 &lt; 996) AND D27=1, GO TO (D28)</w:t>
            </w:r>
          </w:p>
          <w:p w14:paraId="7AB6B4C4" w14:textId="77777777" w:rsidR="00A67BBE" w:rsidRPr="00543B98" w:rsidRDefault="00A67BBE" w:rsidP="001B7759">
            <w:pPr>
              <w:spacing w:before="120" w:after="0"/>
              <w:rPr>
                <w:b/>
                <w:sz w:val="18"/>
                <w:szCs w:val="18"/>
              </w:rPr>
            </w:pPr>
            <w:r w:rsidRPr="00543B98">
              <w:rPr>
                <w:b/>
                <w:sz w:val="18"/>
                <w:szCs w:val="18"/>
              </w:rPr>
              <w:t xml:space="preserve">PAST 12 MONTH RELATIONSHIPS ARE NOT RESTRICTED TO THOSE PREVIOUSLY MENTIONED. </w:t>
            </w:r>
          </w:p>
        </w:tc>
      </w:tr>
    </w:tbl>
    <w:p w14:paraId="489F64CF" w14:textId="77777777" w:rsidR="00A67BBE" w:rsidRPr="00543B98" w:rsidRDefault="00A67BBE" w:rsidP="00A67BBE">
      <w:pPr>
        <w:pStyle w:val="2Question"/>
        <w:spacing w:after="0"/>
        <w:rPr>
          <w:rFonts w:asciiTheme="minorHAnsi" w:hAnsiTheme="minorHAnsi"/>
          <w:b/>
          <w:sz w:val="20"/>
          <w:szCs w:val="20"/>
        </w:rPr>
      </w:pPr>
    </w:p>
    <w:p w14:paraId="4AE0FA81" w14:textId="77777777" w:rsidR="00EC0ED8" w:rsidRPr="00543B98" w:rsidRDefault="00EC0ED8" w:rsidP="00A67BBE">
      <w:pPr>
        <w:pStyle w:val="2Question"/>
        <w:spacing w:after="0"/>
        <w:rPr>
          <w:rFonts w:asciiTheme="minorHAnsi" w:hAnsiTheme="minorHAnsi"/>
          <w:b/>
          <w:bCs/>
          <w:sz w:val="20"/>
          <w:szCs w:val="20"/>
        </w:rPr>
      </w:pPr>
    </w:p>
    <w:p w14:paraId="33F6F996" w14:textId="35812315" w:rsidR="00EC0ED8" w:rsidRPr="00543B98" w:rsidRDefault="00EC0ED8" w:rsidP="00A67BBE">
      <w:pPr>
        <w:pStyle w:val="2Question"/>
        <w:spacing w:after="0"/>
        <w:rPr>
          <w:i/>
          <w:sz w:val="20"/>
          <w:szCs w:val="20"/>
        </w:rPr>
      </w:pPr>
      <w:r w:rsidRPr="00543B98">
        <w:rPr>
          <w:i/>
          <w:sz w:val="20"/>
          <w:szCs w:val="20"/>
        </w:rPr>
        <w:t>[IF D18_01 ANSWERED AND D18_01 NOT 200-239, 250-</w:t>
      </w:r>
      <w:r w:rsidR="00F8644A">
        <w:rPr>
          <w:i/>
          <w:sz w:val="20"/>
          <w:szCs w:val="20"/>
        </w:rPr>
        <w:t>289</w:t>
      </w:r>
      <w:r w:rsidRPr="00543B98">
        <w:rPr>
          <w:i/>
          <w:sz w:val="20"/>
          <w:szCs w:val="20"/>
        </w:rPr>
        <w:t xml:space="preserve"> AND D18_02=996, READ …]</w:t>
      </w:r>
    </w:p>
    <w:tbl>
      <w:tblPr>
        <w:tblW w:w="0" w:type="auto"/>
        <w:tblLook w:val="04A0" w:firstRow="1" w:lastRow="0" w:firstColumn="1" w:lastColumn="0" w:noHBand="0" w:noVBand="1"/>
      </w:tblPr>
      <w:tblGrid>
        <w:gridCol w:w="805"/>
        <w:gridCol w:w="630"/>
        <w:gridCol w:w="270"/>
        <w:gridCol w:w="2165"/>
        <w:gridCol w:w="5480"/>
      </w:tblGrid>
      <w:tr w:rsidR="00392684" w:rsidRPr="00543B98" w14:paraId="10550B27" w14:textId="77777777" w:rsidTr="009F0FAE">
        <w:tc>
          <w:tcPr>
            <w:tcW w:w="805" w:type="dxa"/>
          </w:tcPr>
          <w:p w14:paraId="24D1B75A" w14:textId="77777777" w:rsidR="00392684" w:rsidRPr="00543B98" w:rsidRDefault="00392684" w:rsidP="009F0FAE">
            <w:pPr>
              <w:spacing w:after="60"/>
              <w:rPr>
                <w:rFonts w:cs="Times New Roman"/>
                <w:sz w:val="20"/>
                <w:szCs w:val="20"/>
              </w:rPr>
            </w:pPr>
            <w:r w:rsidRPr="00543B98">
              <w:rPr>
                <w:rFonts w:cs="Times New Roman"/>
                <w:sz w:val="20"/>
                <w:szCs w:val="20"/>
              </w:rPr>
              <w:t>D28</w:t>
            </w:r>
            <w:r w:rsidR="009F0FAE" w:rsidRPr="00543B98">
              <w:rPr>
                <w:rFonts w:cs="Times New Roman"/>
                <w:sz w:val="20"/>
                <w:szCs w:val="20"/>
              </w:rPr>
              <w:t>a</w:t>
            </w:r>
          </w:p>
        </w:tc>
        <w:tc>
          <w:tcPr>
            <w:tcW w:w="8545" w:type="dxa"/>
            <w:gridSpan w:val="4"/>
          </w:tcPr>
          <w:p w14:paraId="1C73B297" w14:textId="2C2B111A" w:rsidR="00392684" w:rsidRPr="00543B98" w:rsidRDefault="00392684" w:rsidP="009F0FAE">
            <w:pPr>
              <w:spacing w:after="0"/>
              <w:rPr>
                <w:b/>
                <w:sz w:val="20"/>
                <w:szCs w:val="20"/>
              </w:rPr>
            </w:pPr>
            <w:r w:rsidRPr="00543B98">
              <w:rPr>
                <w:b/>
                <w:sz w:val="20"/>
                <w:szCs w:val="20"/>
              </w:rPr>
              <w:t xml:space="preserve">I just want to confirm that this person was still </w:t>
            </w:r>
            <w:r w:rsidR="001D0545" w:rsidRPr="00543B98">
              <w:rPr>
                <w:b/>
                <w:sz w:val="20"/>
                <w:szCs w:val="20"/>
              </w:rPr>
              <w:t>{</w:t>
            </w:r>
            <w:r w:rsidR="001D0545" w:rsidRPr="00543B98">
              <w:rPr>
                <w:sz w:val="20"/>
                <w:szCs w:val="20"/>
              </w:rPr>
              <w:t>FILL:</w:t>
            </w:r>
            <w:r w:rsidR="001D0545" w:rsidRPr="00543B98">
              <w:rPr>
                <w:b/>
                <w:sz w:val="20"/>
                <w:szCs w:val="20"/>
              </w:rPr>
              <w:t xml:space="preserve"> </w:t>
            </w:r>
            <w:r w:rsidR="001D0545">
              <w:rPr>
                <w:b/>
                <w:sz w:val="20"/>
                <w:szCs w:val="20"/>
              </w:rPr>
              <w:t xml:space="preserve">(REALTIONSHIP CODES 107, 157, 501, 502, 503, 551, 552, 553 / </w:t>
            </w:r>
            <w:r w:rsidR="001D0545" w:rsidRPr="00543B98">
              <w:rPr>
                <w:b/>
                <w:sz w:val="20"/>
                <w:szCs w:val="20"/>
              </w:rPr>
              <w:t xml:space="preserve">“a” </w:t>
            </w:r>
            <w:r w:rsidR="001D0545" w:rsidRPr="00543B98">
              <w:rPr>
                <w:sz w:val="20"/>
                <w:szCs w:val="20"/>
              </w:rPr>
              <w:t xml:space="preserve">(RELATIONSHIP CODES </w:t>
            </w:r>
            <w:r w:rsidR="001D0545">
              <w:rPr>
                <w:sz w:val="20"/>
                <w:szCs w:val="20"/>
              </w:rPr>
              <w:t xml:space="preserve"> </w:t>
            </w:r>
            <w:r w:rsidR="002E661E">
              <w:rPr>
                <w:sz w:val="20"/>
                <w:szCs w:val="20"/>
              </w:rPr>
              <w:t xml:space="preserve">105, </w:t>
            </w:r>
            <w:r w:rsidR="001D0545">
              <w:rPr>
                <w:sz w:val="20"/>
                <w:szCs w:val="20"/>
              </w:rPr>
              <w:t xml:space="preserve">155, </w:t>
            </w:r>
            <w:r w:rsidR="001D0545" w:rsidRPr="00543B98">
              <w:rPr>
                <w:sz w:val="20"/>
                <w:szCs w:val="20"/>
              </w:rPr>
              <w:t>406,</w:t>
            </w:r>
            <w:r w:rsidR="001D0545">
              <w:rPr>
                <w:sz w:val="20"/>
                <w:szCs w:val="20"/>
              </w:rPr>
              <w:t xml:space="preserve"> </w:t>
            </w:r>
            <w:r w:rsidR="001D0545" w:rsidRPr="00543B98">
              <w:rPr>
                <w:sz w:val="20"/>
                <w:szCs w:val="20"/>
              </w:rPr>
              <w:t>407,</w:t>
            </w:r>
            <w:r w:rsidR="001D0545">
              <w:rPr>
                <w:sz w:val="20"/>
                <w:szCs w:val="20"/>
              </w:rPr>
              <w:t xml:space="preserve"> 456, 457, 504, 505, 506, 554, 555, 556</w:t>
            </w:r>
            <w:r w:rsidR="001D0545"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D18_01} when {FILL: he/she} did these things to you in the past 12 months.  Is this correct?  </w:t>
            </w:r>
          </w:p>
          <w:p w14:paraId="1D971BDB" w14:textId="2FCA932C" w:rsidR="00392684" w:rsidRPr="00543B98" w:rsidRDefault="00392684" w:rsidP="009F0FAE">
            <w:pPr>
              <w:spacing w:after="0"/>
              <w:rPr>
                <w:sz w:val="20"/>
                <w:szCs w:val="20"/>
              </w:rPr>
            </w:pPr>
            <w:r w:rsidRPr="00543B98">
              <w:rPr>
                <w:b/>
                <w:sz w:val="20"/>
                <w:szCs w:val="20"/>
              </w:rPr>
              <w:t xml:space="preserve">     </w:t>
            </w:r>
            <w:r w:rsidRPr="00543B98">
              <w:rPr>
                <w:sz w:val="20"/>
                <w:szCs w:val="20"/>
              </w:rPr>
              <w:t xml:space="preserve">{IF YES, CODE RELATIONSHIP IN D28_01 AND SKIP TO D29; CODE D28_02 – D28_05 AS </w:t>
            </w:r>
            <w:r w:rsidR="009F0F20">
              <w:rPr>
                <w:sz w:val="20"/>
                <w:szCs w:val="20"/>
              </w:rPr>
              <w:t>LEGIT</w:t>
            </w:r>
          </w:p>
          <w:p w14:paraId="49146199" w14:textId="77777777" w:rsidR="00392684" w:rsidRPr="00543B98" w:rsidRDefault="00392684" w:rsidP="009F0FAE">
            <w:pPr>
              <w:spacing w:after="0"/>
              <w:rPr>
                <w:sz w:val="20"/>
                <w:szCs w:val="20"/>
              </w:rPr>
            </w:pPr>
            <w:r w:rsidRPr="00543B98">
              <w:rPr>
                <w:sz w:val="20"/>
                <w:szCs w:val="20"/>
              </w:rPr>
              <w:t xml:space="preserve">      SKIP}</w:t>
            </w:r>
          </w:p>
          <w:p w14:paraId="2DF0F789" w14:textId="77777777" w:rsidR="00392684" w:rsidRPr="00543B98" w:rsidRDefault="00392684" w:rsidP="009F0FAE">
            <w:pPr>
              <w:spacing w:after="60"/>
              <w:rPr>
                <w:rFonts w:cs="Times New Roman"/>
                <w:b/>
                <w:strike/>
                <w:sz w:val="20"/>
                <w:szCs w:val="20"/>
              </w:rPr>
            </w:pPr>
          </w:p>
        </w:tc>
      </w:tr>
      <w:tr w:rsidR="00392684" w:rsidRPr="00543B98" w14:paraId="128AAF7F" w14:textId="77777777" w:rsidTr="009F0FAE">
        <w:trPr>
          <w:trHeight w:val="243"/>
        </w:trPr>
        <w:tc>
          <w:tcPr>
            <w:tcW w:w="805" w:type="dxa"/>
          </w:tcPr>
          <w:p w14:paraId="29999C7A" w14:textId="77777777" w:rsidR="00392684" w:rsidRPr="00543B98" w:rsidRDefault="00392684" w:rsidP="009F0FAE">
            <w:pPr>
              <w:tabs>
                <w:tab w:val="left" w:pos="-1440"/>
              </w:tabs>
              <w:spacing w:after="0"/>
              <w:rPr>
                <w:rFonts w:cs="Times New Roman"/>
                <w:bCs/>
                <w:strike/>
                <w:sz w:val="20"/>
                <w:szCs w:val="20"/>
              </w:rPr>
            </w:pPr>
          </w:p>
        </w:tc>
        <w:tc>
          <w:tcPr>
            <w:tcW w:w="630" w:type="dxa"/>
          </w:tcPr>
          <w:p w14:paraId="0514CED6"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A4FAB68" w14:textId="77777777" w:rsidR="00392684" w:rsidRPr="00543B98" w:rsidRDefault="00392684" w:rsidP="009F0FAE">
            <w:pPr>
              <w:tabs>
                <w:tab w:val="left" w:pos="-1440"/>
              </w:tabs>
              <w:spacing w:after="0"/>
              <w:rPr>
                <w:rFonts w:cs="Times New Roman"/>
                <w:bCs/>
                <w:sz w:val="20"/>
                <w:szCs w:val="20"/>
              </w:rPr>
            </w:pPr>
          </w:p>
        </w:tc>
        <w:tc>
          <w:tcPr>
            <w:tcW w:w="2165" w:type="dxa"/>
          </w:tcPr>
          <w:p w14:paraId="2D6F6915"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61F1C3A"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{SKIP TO D29}</w:t>
            </w:r>
          </w:p>
        </w:tc>
      </w:tr>
      <w:tr w:rsidR="00392684" w:rsidRPr="00543B98" w14:paraId="50A145DB" w14:textId="77777777" w:rsidTr="009F0FAE">
        <w:tc>
          <w:tcPr>
            <w:tcW w:w="805" w:type="dxa"/>
          </w:tcPr>
          <w:p w14:paraId="6D7B471E" w14:textId="77777777" w:rsidR="00392684" w:rsidRPr="00543B98" w:rsidRDefault="00392684" w:rsidP="009F0FAE">
            <w:pPr>
              <w:tabs>
                <w:tab w:val="left" w:pos="-1440"/>
              </w:tabs>
              <w:spacing w:after="0"/>
              <w:rPr>
                <w:rFonts w:cs="Times New Roman"/>
                <w:bCs/>
                <w:strike/>
                <w:sz w:val="20"/>
                <w:szCs w:val="20"/>
              </w:rPr>
            </w:pPr>
          </w:p>
        </w:tc>
        <w:tc>
          <w:tcPr>
            <w:tcW w:w="630" w:type="dxa"/>
          </w:tcPr>
          <w:p w14:paraId="2D643BA4"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950D239" w14:textId="77777777" w:rsidR="00392684" w:rsidRPr="00543B98" w:rsidRDefault="00392684" w:rsidP="009F0FAE">
            <w:pPr>
              <w:tabs>
                <w:tab w:val="left" w:pos="-1440"/>
              </w:tabs>
              <w:spacing w:after="0"/>
              <w:rPr>
                <w:rFonts w:cs="Times New Roman"/>
                <w:bCs/>
                <w:sz w:val="20"/>
                <w:szCs w:val="20"/>
              </w:rPr>
            </w:pPr>
          </w:p>
        </w:tc>
        <w:tc>
          <w:tcPr>
            <w:tcW w:w="2165" w:type="dxa"/>
          </w:tcPr>
          <w:p w14:paraId="2C9DD822"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3E795AE8"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{GO TO D28_01}</w:t>
            </w:r>
          </w:p>
        </w:tc>
      </w:tr>
      <w:tr w:rsidR="00392684" w:rsidRPr="00543B98" w14:paraId="12AD361E" w14:textId="77777777" w:rsidTr="009F0FAE">
        <w:tc>
          <w:tcPr>
            <w:tcW w:w="805" w:type="dxa"/>
          </w:tcPr>
          <w:p w14:paraId="5601B8A6" w14:textId="77777777" w:rsidR="00392684" w:rsidRPr="00543B98" w:rsidRDefault="00392684" w:rsidP="009F0FAE">
            <w:pPr>
              <w:tabs>
                <w:tab w:val="left" w:pos="-1440"/>
              </w:tabs>
              <w:spacing w:after="0"/>
              <w:rPr>
                <w:rFonts w:cs="Times New Roman"/>
                <w:bCs/>
                <w:strike/>
                <w:sz w:val="20"/>
                <w:szCs w:val="20"/>
              </w:rPr>
            </w:pPr>
          </w:p>
        </w:tc>
        <w:tc>
          <w:tcPr>
            <w:tcW w:w="630" w:type="dxa"/>
          </w:tcPr>
          <w:p w14:paraId="1B15AD32"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9A2186E" w14:textId="77777777" w:rsidR="00392684" w:rsidRPr="00543B98" w:rsidRDefault="00392684" w:rsidP="009F0FAE">
            <w:pPr>
              <w:tabs>
                <w:tab w:val="left" w:pos="-1440"/>
              </w:tabs>
              <w:spacing w:after="0"/>
              <w:rPr>
                <w:rFonts w:cs="Times New Roman"/>
                <w:bCs/>
                <w:sz w:val="20"/>
                <w:szCs w:val="20"/>
              </w:rPr>
            </w:pPr>
          </w:p>
        </w:tc>
        <w:tc>
          <w:tcPr>
            <w:tcW w:w="2165" w:type="dxa"/>
          </w:tcPr>
          <w:p w14:paraId="4A8FEF74"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0EE21786"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{SKIP TO D29}</w:t>
            </w:r>
          </w:p>
        </w:tc>
      </w:tr>
      <w:tr w:rsidR="00392684" w:rsidRPr="00543B98" w14:paraId="7295DE3A" w14:textId="77777777" w:rsidTr="009F0FAE">
        <w:tc>
          <w:tcPr>
            <w:tcW w:w="805" w:type="dxa"/>
          </w:tcPr>
          <w:p w14:paraId="1A01C67C" w14:textId="77777777" w:rsidR="00392684" w:rsidRPr="00543B98" w:rsidRDefault="00392684" w:rsidP="009F0FAE">
            <w:pPr>
              <w:tabs>
                <w:tab w:val="left" w:pos="-1440"/>
              </w:tabs>
              <w:spacing w:after="0"/>
              <w:rPr>
                <w:rFonts w:cs="Times New Roman"/>
                <w:bCs/>
                <w:strike/>
                <w:sz w:val="20"/>
                <w:szCs w:val="20"/>
              </w:rPr>
            </w:pPr>
          </w:p>
        </w:tc>
        <w:tc>
          <w:tcPr>
            <w:tcW w:w="630" w:type="dxa"/>
          </w:tcPr>
          <w:p w14:paraId="5128559E"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3696EAF" w14:textId="77777777" w:rsidR="00392684" w:rsidRPr="00543B98" w:rsidRDefault="00392684" w:rsidP="009F0FAE">
            <w:pPr>
              <w:tabs>
                <w:tab w:val="left" w:pos="-1440"/>
              </w:tabs>
              <w:spacing w:after="0"/>
              <w:rPr>
                <w:rFonts w:cs="Times New Roman"/>
                <w:bCs/>
                <w:sz w:val="20"/>
                <w:szCs w:val="20"/>
              </w:rPr>
            </w:pPr>
          </w:p>
        </w:tc>
        <w:tc>
          <w:tcPr>
            <w:tcW w:w="2165" w:type="dxa"/>
          </w:tcPr>
          <w:p w14:paraId="4EC7F2B6" w14:textId="77777777" w:rsidR="00392684" w:rsidRPr="00543B98" w:rsidRDefault="00392684" w:rsidP="009F0FAE">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7B7005D" w14:textId="77777777" w:rsidR="00392684" w:rsidRPr="00543B98" w:rsidRDefault="00392684" w:rsidP="00392684">
            <w:pPr>
              <w:tabs>
                <w:tab w:val="left" w:pos="-1440"/>
              </w:tabs>
              <w:spacing w:after="0"/>
              <w:rPr>
                <w:rFonts w:cs="Times New Roman"/>
                <w:bCs/>
                <w:sz w:val="20"/>
                <w:szCs w:val="20"/>
              </w:rPr>
            </w:pPr>
            <w:r w:rsidRPr="00543B98">
              <w:rPr>
                <w:rFonts w:cs="Times New Roman"/>
                <w:bCs/>
                <w:sz w:val="20"/>
                <w:szCs w:val="20"/>
              </w:rPr>
              <w:t>{SKIP TO D29}</w:t>
            </w:r>
          </w:p>
        </w:tc>
      </w:tr>
      <w:tr w:rsidR="00392684" w:rsidRPr="00543B98" w14:paraId="119D4AEC" w14:textId="77777777" w:rsidTr="009F0FAE">
        <w:tc>
          <w:tcPr>
            <w:tcW w:w="805" w:type="dxa"/>
          </w:tcPr>
          <w:p w14:paraId="7A7B4D3B" w14:textId="77777777" w:rsidR="00392684" w:rsidRPr="00543B98" w:rsidRDefault="00392684" w:rsidP="009F0FAE">
            <w:pPr>
              <w:tabs>
                <w:tab w:val="left" w:pos="-1440"/>
              </w:tabs>
              <w:spacing w:after="0"/>
              <w:rPr>
                <w:rFonts w:cs="Times New Roman"/>
                <w:bCs/>
                <w:strike/>
                <w:sz w:val="20"/>
                <w:szCs w:val="20"/>
              </w:rPr>
            </w:pPr>
          </w:p>
        </w:tc>
        <w:tc>
          <w:tcPr>
            <w:tcW w:w="630" w:type="dxa"/>
          </w:tcPr>
          <w:p w14:paraId="674EBB81" w14:textId="77777777" w:rsidR="00392684" w:rsidRPr="00543B98" w:rsidRDefault="00392684" w:rsidP="009F0FAE">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27C336E" w14:textId="77777777" w:rsidR="00392684" w:rsidRPr="00543B98" w:rsidRDefault="00392684" w:rsidP="009F0FAE">
            <w:pPr>
              <w:tabs>
                <w:tab w:val="left" w:pos="-1440"/>
              </w:tabs>
              <w:spacing w:after="0"/>
              <w:rPr>
                <w:rFonts w:cs="Times New Roman"/>
                <w:bCs/>
                <w:sz w:val="20"/>
                <w:szCs w:val="20"/>
              </w:rPr>
            </w:pPr>
          </w:p>
        </w:tc>
        <w:tc>
          <w:tcPr>
            <w:tcW w:w="2165" w:type="dxa"/>
          </w:tcPr>
          <w:p w14:paraId="01CDEE90" w14:textId="77777777" w:rsidR="00392684" w:rsidRPr="00543B98" w:rsidRDefault="00471F0D" w:rsidP="009F0FAE">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5445B77E" w14:textId="77777777" w:rsidR="00392684" w:rsidRPr="00543B98" w:rsidRDefault="00392684" w:rsidP="00392684">
            <w:pPr>
              <w:tabs>
                <w:tab w:val="left" w:pos="-1440"/>
              </w:tabs>
              <w:spacing w:after="0"/>
              <w:rPr>
                <w:rFonts w:cs="Times New Roman"/>
                <w:bCs/>
                <w:strike/>
                <w:sz w:val="20"/>
                <w:szCs w:val="20"/>
              </w:rPr>
            </w:pPr>
            <w:r w:rsidRPr="00543B98">
              <w:rPr>
                <w:rFonts w:cs="Times New Roman"/>
                <w:bCs/>
                <w:sz w:val="20"/>
                <w:szCs w:val="20"/>
              </w:rPr>
              <w:t>{SKIP TO D29}</w:t>
            </w:r>
          </w:p>
        </w:tc>
      </w:tr>
    </w:tbl>
    <w:p w14:paraId="5A500AA9" w14:textId="77777777" w:rsidR="00392684" w:rsidRPr="00543B98" w:rsidRDefault="00392684" w:rsidP="00392684">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92684" w:rsidRPr="00543B98" w14:paraId="32DBEA48" w14:textId="77777777" w:rsidTr="009F0FAE">
        <w:trPr>
          <w:trHeight w:val="492"/>
        </w:trPr>
        <w:tc>
          <w:tcPr>
            <w:tcW w:w="651" w:type="dxa"/>
            <w:shd w:val="clear" w:color="auto" w:fill="F2F2F2" w:themeFill="background1" w:themeFillShade="F2"/>
          </w:tcPr>
          <w:p w14:paraId="4BB5E7CF" w14:textId="77777777" w:rsidR="00392684" w:rsidRPr="00543B98" w:rsidRDefault="00392684" w:rsidP="009F0FAE">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C8AD80D" w14:textId="77777777" w:rsidR="003B1A07" w:rsidRPr="00543B98" w:rsidRDefault="00392684" w:rsidP="003B1A07">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9F0FAE" w:rsidRPr="00543B98">
              <w:rPr>
                <w:rFonts w:cs="Times New Roman"/>
                <w:b/>
                <w:sz w:val="18"/>
                <w:szCs w:val="18"/>
              </w:rPr>
              <w:t>D28a</w:t>
            </w:r>
            <w:r w:rsidRPr="00543B98">
              <w:rPr>
                <w:rFonts w:cs="Times New Roman"/>
                <w:b/>
                <w:sz w:val="18"/>
                <w:szCs w:val="18"/>
              </w:rPr>
              <w:t xml:space="preserve"> IS CODED AS 1, -1, -2, </w:t>
            </w:r>
            <w:r w:rsidR="009F0FAE" w:rsidRPr="00543B98">
              <w:rPr>
                <w:rFonts w:cs="Times New Roman"/>
                <w:b/>
                <w:sz w:val="18"/>
                <w:szCs w:val="18"/>
              </w:rPr>
              <w:t>FILL D28</w:t>
            </w:r>
            <w:r w:rsidRPr="00543B98">
              <w:rPr>
                <w:rFonts w:cs="Times New Roman"/>
                <w:b/>
                <w:sz w:val="18"/>
                <w:szCs w:val="18"/>
              </w:rPr>
              <w:t xml:space="preserve">_01 WITH </w:t>
            </w:r>
            <w:r w:rsidR="003B1A07" w:rsidRPr="00543B98">
              <w:rPr>
                <w:rFonts w:cs="Times New Roman"/>
                <w:b/>
                <w:sz w:val="18"/>
                <w:szCs w:val="18"/>
              </w:rPr>
              <w:t xml:space="preserve">RELATIONSHIP FILL FROM </w:t>
            </w:r>
            <w:r w:rsidR="009F0FAE" w:rsidRPr="00543B98">
              <w:rPr>
                <w:rFonts w:cs="Times New Roman"/>
                <w:b/>
                <w:sz w:val="18"/>
                <w:szCs w:val="18"/>
              </w:rPr>
              <w:t>D</w:t>
            </w:r>
            <w:r w:rsidRPr="00543B98">
              <w:rPr>
                <w:rFonts w:cs="Times New Roman"/>
                <w:b/>
                <w:sz w:val="18"/>
                <w:szCs w:val="18"/>
              </w:rPr>
              <w:t>2</w:t>
            </w:r>
            <w:r w:rsidR="003B1A07" w:rsidRPr="00543B98">
              <w:rPr>
                <w:rFonts w:cs="Times New Roman"/>
                <w:b/>
                <w:sz w:val="18"/>
                <w:szCs w:val="18"/>
              </w:rPr>
              <w:t>8</w:t>
            </w:r>
            <w:r w:rsidRPr="00543B98">
              <w:rPr>
                <w:rFonts w:cs="Times New Roman"/>
                <w:b/>
                <w:sz w:val="18"/>
                <w:szCs w:val="18"/>
              </w:rPr>
              <w:t xml:space="preserve">a AND SKIP TO </w:t>
            </w:r>
            <w:r w:rsidR="003B1A07" w:rsidRPr="00543B98">
              <w:rPr>
                <w:rFonts w:cs="Times New Roman"/>
                <w:b/>
                <w:sz w:val="18"/>
                <w:szCs w:val="18"/>
              </w:rPr>
              <w:t>D29</w:t>
            </w:r>
            <w:r w:rsidRPr="00543B98">
              <w:rPr>
                <w:rFonts w:cs="Times New Roman"/>
                <w:b/>
                <w:sz w:val="18"/>
                <w:szCs w:val="18"/>
              </w:rPr>
              <w:t>;</w:t>
            </w:r>
            <w:r w:rsidR="003B1A07" w:rsidRPr="00543B98">
              <w:rPr>
                <w:rFonts w:cs="Times New Roman"/>
                <w:b/>
                <w:sz w:val="18"/>
                <w:szCs w:val="18"/>
              </w:rPr>
              <w:t xml:space="preserve">  </w:t>
            </w:r>
            <w:r w:rsidRPr="00543B98">
              <w:rPr>
                <w:rFonts w:cs="Times New Roman"/>
                <w:b/>
                <w:sz w:val="18"/>
                <w:szCs w:val="18"/>
              </w:rPr>
              <w:t xml:space="preserve">CODE </w:t>
            </w:r>
            <w:r w:rsidR="003B1A07" w:rsidRPr="00543B98">
              <w:rPr>
                <w:rFonts w:cs="Times New Roman"/>
                <w:b/>
                <w:sz w:val="18"/>
                <w:szCs w:val="18"/>
              </w:rPr>
              <w:t>D</w:t>
            </w:r>
            <w:r w:rsidRPr="00543B98">
              <w:rPr>
                <w:rFonts w:cs="Times New Roman"/>
                <w:b/>
                <w:sz w:val="18"/>
                <w:szCs w:val="18"/>
              </w:rPr>
              <w:t>2</w:t>
            </w:r>
            <w:r w:rsidR="003B1A07" w:rsidRPr="00543B98">
              <w:rPr>
                <w:rFonts w:cs="Times New Roman"/>
                <w:b/>
                <w:sz w:val="18"/>
                <w:szCs w:val="18"/>
              </w:rPr>
              <w:t>8</w:t>
            </w:r>
            <w:r w:rsidRPr="00543B98">
              <w:rPr>
                <w:rFonts w:cs="Times New Roman"/>
                <w:b/>
                <w:sz w:val="18"/>
                <w:szCs w:val="18"/>
              </w:rPr>
              <w:t>_02</w:t>
            </w:r>
          </w:p>
          <w:p w14:paraId="158F3B20" w14:textId="362BB4E5" w:rsidR="00392684" w:rsidRPr="00543B98" w:rsidRDefault="00392684" w:rsidP="003B1A07">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w:t>
            </w:r>
            <w:r w:rsidR="003B1A07" w:rsidRPr="00543B98">
              <w:rPr>
                <w:rFonts w:cs="Times New Roman"/>
                <w:b/>
                <w:sz w:val="18"/>
                <w:szCs w:val="18"/>
              </w:rPr>
              <w:t xml:space="preserve"> D</w:t>
            </w:r>
            <w:r w:rsidRPr="00543B98">
              <w:rPr>
                <w:rFonts w:cs="Times New Roman"/>
                <w:b/>
                <w:sz w:val="18"/>
                <w:szCs w:val="18"/>
              </w:rPr>
              <w:t>2</w:t>
            </w:r>
            <w:r w:rsidR="003B1A07" w:rsidRPr="00543B98">
              <w:rPr>
                <w:rFonts w:cs="Times New Roman"/>
                <w:b/>
                <w:sz w:val="18"/>
                <w:szCs w:val="18"/>
              </w:rPr>
              <w:t>8</w:t>
            </w:r>
            <w:r w:rsidRPr="00543B98">
              <w:rPr>
                <w:rFonts w:cs="Times New Roman"/>
                <w:b/>
                <w:sz w:val="18"/>
                <w:szCs w:val="18"/>
              </w:rPr>
              <w:t xml:space="preserve">_05 AS </w:t>
            </w:r>
            <w:r w:rsidR="00471F0D" w:rsidRPr="00543B98">
              <w:rPr>
                <w:rFonts w:cs="Times New Roman"/>
                <w:b/>
                <w:sz w:val="18"/>
                <w:szCs w:val="18"/>
              </w:rPr>
              <w:t>LEGIT SKIP</w:t>
            </w:r>
            <w:r w:rsidRPr="00543B98">
              <w:rPr>
                <w:rFonts w:cs="Times New Roman"/>
                <w:b/>
                <w:sz w:val="18"/>
                <w:szCs w:val="18"/>
              </w:rPr>
              <w:t>.</w:t>
            </w:r>
          </w:p>
        </w:tc>
      </w:tr>
    </w:tbl>
    <w:p w14:paraId="39B793B7" w14:textId="77777777" w:rsidR="00392684" w:rsidRPr="007068D4" w:rsidRDefault="00392684" w:rsidP="00392684">
      <w:pPr>
        <w:pStyle w:val="2Question"/>
        <w:spacing w:after="0"/>
        <w:rPr>
          <w:rFonts w:asciiTheme="minorHAnsi" w:hAnsiTheme="minorHAnsi"/>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43B98" w:rsidRPr="00543B98" w14:paraId="0DCF6AD5" w14:textId="77777777" w:rsidTr="00E2512A">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52AA98DD" w14:textId="77777777" w:rsidR="00DC7905" w:rsidRPr="00543B98" w:rsidRDefault="00DC7905" w:rsidP="001B7759">
            <w:pPr>
              <w:spacing w:after="0"/>
              <w:jc w:val="center"/>
              <w:rPr>
                <w:b/>
                <w:sz w:val="20"/>
                <w:szCs w:val="20"/>
              </w:rPr>
            </w:pPr>
            <w:r w:rsidRPr="00543B98">
              <w:rPr>
                <w:b/>
                <w:sz w:val="20"/>
                <w:szCs w:val="20"/>
              </w:rPr>
              <w:t>Note:</w:t>
            </w:r>
          </w:p>
          <w:p w14:paraId="75B737C4" w14:textId="77777777" w:rsidR="00DC7905" w:rsidRPr="00543B98" w:rsidRDefault="00DC7905"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10E3401C" w14:textId="77777777" w:rsidR="00DC7905" w:rsidRPr="007068D4" w:rsidRDefault="00DC7905" w:rsidP="007068D4">
            <w:pPr>
              <w:spacing w:after="120" w:line="240" w:lineRule="auto"/>
              <w:rPr>
                <w:b/>
                <w:sz w:val="20"/>
              </w:rPr>
            </w:pPr>
            <w:r w:rsidRPr="007068D4">
              <w:rPr>
                <w:b/>
                <w:sz w:val="20"/>
              </w:rPr>
              <w:t xml:space="preserve">Code Relationships in the “D28_” items below.  </w:t>
            </w:r>
          </w:p>
          <w:p w14:paraId="791F26D8" w14:textId="139EB964" w:rsidR="00DC7905" w:rsidRPr="00DC462E" w:rsidRDefault="00DC7905" w:rsidP="00DC7905">
            <w:pPr>
              <w:spacing w:after="0" w:line="240" w:lineRule="auto"/>
              <w:rPr>
                <w:rFonts w:eastAsia="Times New Roman" w:cs="Times New Roman"/>
                <w:b/>
                <w:bCs/>
                <w:sz w:val="20"/>
                <w:szCs w:val="20"/>
              </w:rPr>
            </w:pPr>
            <w:r w:rsidRPr="007068D4">
              <w:rPr>
                <w:b/>
                <w:sz w:val="20"/>
              </w:rPr>
              <w:t>If one relationship EVER (D18_01 answered, D18_02 = 996) and one relationship past 12 months (D27=1)</w:t>
            </w:r>
            <w:r w:rsidR="00002A15">
              <w:rPr>
                <w:b/>
                <w:sz w:val="20"/>
              </w:rPr>
              <w:t xml:space="preserve"> AND relationship is NOT a family member</w:t>
            </w:r>
            <w:r w:rsidRPr="007068D4">
              <w:rPr>
                <w:b/>
                <w:sz w:val="20"/>
              </w:rPr>
              <w:t>, read text to confirm that the relationship has not change</w:t>
            </w:r>
            <w:r w:rsidR="00002A15">
              <w:rPr>
                <w:b/>
                <w:sz w:val="20"/>
              </w:rPr>
              <w:t>d</w:t>
            </w:r>
            <w:r w:rsidRPr="007068D4">
              <w:rPr>
                <w:b/>
                <w:sz w:val="20"/>
              </w:rPr>
              <w:t xml:space="preserve">:  If no change, code D28_01 with the value of D18_01.  ELSE </w:t>
            </w:r>
          </w:p>
          <w:p w14:paraId="3B2220E8" w14:textId="77777777" w:rsidR="00DC7905" w:rsidRPr="007068D4" w:rsidRDefault="00DC7905" w:rsidP="007068D4">
            <w:pPr>
              <w:spacing w:after="0" w:line="240" w:lineRule="auto"/>
              <w:rPr>
                <w:b/>
                <w:sz w:val="20"/>
              </w:rPr>
            </w:pPr>
            <w:r w:rsidRPr="007068D4">
              <w:rPr>
                <w:rFonts w:eastAsia="Times New Roman" w:cs="Times New Roman"/>
                <w:b/>
                <w:bCs/>
                <w:sz w:val="20"/>
                <w:szCs w:val="20"/>
              </w:rPr>
              <w:t>Refer</w:t>
            </w:r>
            <w:r w:rsidRPr="007068D4">
              <w:rPr>
                <w:b/>
                <w:sz w:val="20"/>
              </w:rPr>
              <w:t xml:space="preserve"> to the Relationship/Sex template (Appendix II) for relationship codes. </w:t>
            </w:r>
          </w:p>
          <w:p w14:paraId="2755489D" w14:textId="4B3AF7AF" w:rsidR="00DC7905" w:rsidRPr="00486715" w:rsidRDefault="00DC7905" w:rsidP="00935060">
            <w:pPr>
              <w:spacing w:after="0" w:line="240" w:lineRule="auto"/>
              <w:rPr>
                <w:b/>
                <w:sz w:val="20"/>
              </w:rPr>
            </w:pPr>
            <w:r w:rsidRPr="007068D4">
              <w:rPr>
                <w:b/>
                <w:sz w:val="20"/>
              </w:rPr>
              <w:t>Note that relationships can change over time, therefore, past 12 month relationships are not restricted to those previously mentioned.   In addition, a relationship type can be mentioned more than once.</w:t>
            </w:r>
          </w:p>
        </w:tc>
      </w:tr>
    </w:tbl>
    <w:p w14:paraId="69421EE8" w14:textId="77777777" w:rsidR="00EC0ED8" w:rsidRPr="007068D4" w:rsidRDefault="00EC0ED8" w:rsidP="00E1596D">
      <w:pPr>
        <w:pStyle w:val="2Question"/>
        <w:spacing w:after="0"/>
        <w:rPr>
          <w:b/>
          <w:sz w:val="20"/>
        </w:rPr>
      </w:pPr>
    </w:p>
    <w:p w14:paraId="28A88698" w14:textId="77777777" w:rsidR="00A67BBE" w:rsidRPr="007068D4" w:rsidRDefault="00A67BBE" w:rsidP="00A67BBE">
      <w:pPr>
        <w:pStyle w:val="2Question"/>
        <w:spacing w:after="0"/>
        <w:rPr>
          <w:rFonts w:asciiTheme="minorHAnsi" w:hAnsiTheme="minorHAnsi"/>
          <w:b/>
          <w:sz w:val="20"/>
        </w:rPr>
      </w:pPr>
      <w:r w:rsidRPr="007068D4">
        <w:rPr>
          <w:rFonts w:asciiTheme="minorHAnsi" w:hAnsiTheme="minorHAnsi"/>
          <w:b/>
          <w:sz w:val="20"/>
        </w:rPr>
        <w:t>(</w:t>
      </w:r>
      <w:r w:rsidR="007F0AD1" w:rsidRPr="007068D4">
        <w:rPr>
          <w:rFonts w:asciiTheme="minorHAnsi" w:hAnsiTheme="minorHAnsi"/>
          <w:b/>
          <w:sz w:val="20"/>
        </w:rPr>
        <w:t>D28</w:t>
      </w:r>
      <w:r w:rsidRPr="007068D4">
        <w:rPr>
          <w:rFonts w:asciiTheme="minorHAnsi" w:hAnsiTheme="minorHAnsi"/>
          <w:b/>
          <w:sz w:val="20"/>
        </w:rPr>
        <w:t>)</w:t>
      </w:r>
    </w:p>
    <w:p w14:paraId="644046AA" w14:textId="77777777" w:rsidR="00A67BBE" w:rsidRPr="007068D4" w:rsidRDefault="00A67BBE" w:rsidP="00A67BBE">
      <w:pPr>
        <w:pStyle w:val="2Question"/>
        <w:spacing w:after="0"/>
        <w:rPr>
          <w:rFonts w:asciiTheme="minorHAnsi" w:hAnsiTheme="minorHAnsi"/>
          <w:b/>
          <w:sz w:val="20"/>
        </w:rPr>
      </w:pPr>
      <w:r w:rsidRPr="007068D4">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650FEBB4"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E3D29C" w14:textId="77777777" w:rsidR="00A67BBE" w:rsidRPr="00543B98" w:rsidRDefault="00A67BBE"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F135EE6" w14:textId="77777777" w:rsidR="00A67BBE" w:rsidRPr="00543B98" w:rsidRDefault="00A67BBE"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52C682E" w14:textId="77777777" w:rsidR="00A67BBE" w:rsidRPr="00543B98" w:rsidRDefault="00A67BBE" w:rsidP="001B7759">
            <w:pPr>
              <w:spacing w:after="0"/>
              <w:rPr>
                <w:b/>
                <w:sz w:val="20"/>
                <w:szCs w:val="20"/>
              </w:rPr>
            </w:pPr>
            <w:r w:rsidRPr="00543B98">
              <w:rPr>
                <w:b/>
                <w:sz w:val="20"/>
                <w:szCs w:val="20"/>
              </w:rPr>
              <w:t>RELATIONSHIP</w:t>
            </w:r>
          </w:p>
          <w:p w14:paraId="43A5A99E" w14:textId="77777777" w:rsidR="00A67BBE" w:rsidRPr="00543B98" w:rsidRDefault="00A67BBE" w:rsidP="001B7759">
            <w:pPr>
              <w:spacing w:after="0"/>
              <w:rPr>
                <w:b/>
                <w:sz w:val="20"/>
                <w:szCs w:val="20"/>
              </w:rPr>
            </w:pPr>
            <w:r w:rsidRPr="00543B98">
              <w:rPr>
                <w:b/>
                <w:sz w:val="20"/>
                <w:szCs w:val="20"/>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568E472" w14:textId="77777777" w:rsidR="00A67BBE" w:rsidRPr="00543B98" w:rsidRDefault="00A67BBE" w:rsidP="001B7759">
            <w:pPr>
              <w:spacing w:after="0"/>
              <w:jc w:val="center"/>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410BF48" w14:textId="77777777" w:rsidR="00A67BBE" w:rsidRPr="00543B98" w:rsidRDefault="00A67BBE" w:rsidP="001B7759">
            <w:pPr>
              <w:spacing w:after="0"/>
              <w:jc w:val="center"/>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870D23" w14:textId="77777777" w:rsidR="00A67BBE" w:rsidRPr="00543B98" w:rsidRDefault="00B84539" w:rsidP="001B7759">
            <w:pPr>
              <w:spacing w:after="0"/>
              <w:jc w:val="center"/>
              <w:rPr>
                <w:b/>
                <w:sz w:val="20"/>
                <w:szCs w:val="20"/>
              </w:rPr>
            </w:pPr>
            <w:r w:rsidRPr="00543B98">
              <w:rPr>
                <w:b/>
                <w:sz w:val="20"/>
                <w:szCs w:val="20"/>
              </w:rPr>
              <w:t>LEGIT SKIP</w:t>
            </w:r>
          </w:p>
        </w:tc>
      </w:tr>
      <w:tr w:rsidR="00A67BBE" w:rsidRPr="00543B98" w14:paraId="3AD273D0"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51942168" w14:textId="14DA4A2C" w:rsidR="00A67BBE" w:rsidRPr="00543B98" w:rsidRDefault="00392684" w:rsidP="001B7759">
            <w:pPr>
              <w:spacing w:before="120" w:after="0"/>
              <w:rPr>
                <w:i/>
                <w:sz w:val="20"/>
                <w:szCs w:val="20"/>
              </w:rPr>
            </w:pPr>
            <w:r w:rsidRPr="00543B98" w:rsidDel="00392684">
              <w:rPr>
                <w:i/>
                <w:sz w:val="20"/>
                <w:szCs w:val="20"/>
              </w:rPr>
              <w:t xml:space="preserve"> </w:t>
            </w:r>
          </w:p>
        </w:tc>
      </w:tr>
      <w:tr w:rsidR="00A67BBE" w:rsidRPr="00543B98" w14:paraId="18D0A62D"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36B1D505" w14:textId="155C40B8" w:rsidR="00A67BBE" w:rsidRPr="00543B98" w:rsidRDefault="00A67BBE" w:rsidP="001B7759">
            <w:pPr>
              <w:spacing w:after="0"/>
              <w:rPr>
                <w:bCs/>
                <w:sz w:val="20"/>
                <w:szCs w:val="20"/>
              </w:rPr>
            </w:pPr>
            <w:r w:rsidRPr="00543B98">
              <w:rPr>
                <w:b/>
                <w:bCs/>
                <w:sz w:val="20"/>
                <w:szCs w:val="20"/>
              </w:rPr>
              <w:t xml:space="preserve">How did you know the </w:t>
            </w:r>
            <w:r w:rsidR="00A057FC">
              <w:rPr>
                <w:b/>
                <w:bCs/>
                <w:sz w:val="20"/>
                <w:szCs w:val="20"/>
              </w:rPr>
              <w:t xml:space="preserve">“person” </w:t>
            </w:r>
            <w:r w:rsidR="00A057FC" w:rsidRPr="00A9007D">
              <w:rPr>
                <w:bCs/>
                <w:sz w:val="20"/>
                <w:szCs w:val="20"/>
              </w:rPr>
              <w:t xml:space="preserve">(D27=1) </w:t>
            </w:r>
            <w:r w:rsidR="00A057FC">
              <w:rPr>
                <w:b/>
                <w:bCs/>
                <w:sz w:val="20"/>
                <w:szCs w:val="20"/>
              </w:rPr>
              <w:t>/ “</w:t>
            </w:r>
            <w:r w:rsidRPr="00543B98">
              <w:rPr>
                <w:b/>
                <w:bCs/>
                <w:sz w:val="20"/>
                <w:szCs w:val="20"/>
              </w:rPr>
              <w:t>people</w:t>
            </w:r>
            <w:r w:rsidR="00A057FC">
              <w:rPr>
                <w:b/>
                <w:bCs/>
                <w:sz w:val="20"/>
                <w:szCs w:val="20"/>
              </w:rPr>
              <w:t>”</w:t>
            </w:r>
            <w:r w:rsidRPr="00543B98">
              <w:rPr>
                <w:b/>
                <w:bCs/>
                <w:sz w:val="20"/>
                <w:szCs w:val="20"/>
              </w:rPr>
              <w:t xml:space="preserve"> who did </w:t>
            </w:r>
            <w:r w:rsidR="00DB0193">
              <w:rPr>
                <w:b/>
                <w:bCs/>
                <w:sz w:val="20"/>
                <w:szCs w:val="20"/>
              </w:rPr>
              <w:t>“</w:t>
            </w:r>
            <w:r w:rsidRPr="00543B98">
              <w:rPr>
                <w:b/>
                <w:bCs/>
                <w:sz w:val="20"/>
                <w:szCs w:val="20"/>
              </w:rPr>
              <w:t xml:space="preserve">this” </w:t>
            </w:r>
            <w:r w:rsidRPr="00543B98">
              <w:rPr>
                <w:bCs/>
                <w:sz w:val="20"/>
                <w:szCs w:val="20"/>
              </w:rPr>
              <w:t xml:space="preserve">(ONE BEHAVIOR) </w:t>
            </w:r>
            <w:r w:rsidRPr="00543B98">
              <w:rPr>
                <w:b/>
                <w:bCs/>
                <w:sz w:val="20"/>
                <w:szCs w:val="20"/>
              </w:rPr>
              <w:t>/</w:t>
            </w:r>
            <w:r w:rsidR="00DB0193">
              <w:rPr>
                <w:b/>
                <w:bCs/>
                <w:sz w:val="20"/>
                <w:szCs w:val="20"/>
              </w:rPr>
              <w:t xml:space="preserve"> “</w:t>
            </w:r>
            <w:r w:rsidRPr="00543B98">
              <w:rPr>
                <w:b/>
                <w:bCs/>
                <w:sz w:val="20"/>
                <w:szCs w:val="20"/>
              </w:rPr>
              <w:t xml:space="preserve">these things” to you in the past 12 months? </w:t>
            </w:r>
            <w:r w:rsidRPr="00543B98">
              <w:rPr>
                <w:bCs/>
                <w:sz w:val="20"/>
                <w:szCs w:val="20"/>
              </w:rPr>
              <w:t>[DO NOT READ E</w:t>
            </w:r>
            <w:r w:rsidR="00F52DEE" w:rsidRPr="00543B98">
              <w:rPr>
                <w:bCs/>
                <w:sz w:val="20"/>
                <w:szCs w:val="20"/>
              </w:rPr>
              <w:t>D28</w:t>
            </w:r>
            <w:r w:rsidRPr="00543B98">
              <w:rPr>
                <w:bCs/>
                <w:sz w:val="20"/>
                <w:szCs w:val="20"/>
              </w:rPr>
              <w:t xml:space="preserve"> _01-</w:t>
            </w:r>
            <w:r w:rsidR="00F52DEE" w:rsidRPr="00543B98">
              <w:rPr>
                <w:bCs/>
                <w:sz w:val="20"/>
                <w:szCs w:val="20"/>
              </w:rPr>
              <w:t>D28</w:t>
            </w:r>
            <w:r w:rsidRPr="00543B98">
              <w:rPr>
                <w:bCs/>
                <w:sz w:val="20"/>
                <w:szCs w:val="20"/>
              </w:rPr>
              <w:t>_05; CODE RELATIONSHIPS MENTIONED.  ORDER IS NOT IMPORTANT]</w:t>
            </w:r>
          </w:p>
          <w:p w14:paraId="5F45EE37" w14:textId="77777777" w:rsidR="002A67E7" w:rsidRPr="00543B98" w:rsidRDefault="002A67E7" w:rsidP="001B7759">
            <w:pPr>
              <w:spacing w:before="120" w:after="0"/>
              <w:rPr>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tc>
      </w:tr>
      <w:tr w:rsidR="00A67BBE" w:rsidRPr="00543B98" w14:paraId="14B625A5"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1783B8EF" w14:textId="77777777" w:rsidR="00A67BBE" w:rsidRPr="00543B98" w:rsidRDefault="00F52DEE" w:rsidP="00F52DEE">
            <w:pPr>
              <w:spacing w:before="120" w:after="120"/>
              <w:rPr>
                <w:sz w:val="20"/>
                <w:szCs w:val="20"/>
              </w:rPr>
            </w:pPr>
            <w:r w:rsidRPr="00543B98">
              <w:rPr>
                <w:sz w:val="20"/>
                <w:szCs w:val="20"/>
              </w:rPr>
              <w:t>D28</w:t>
            </w:r>
            <w:r w:rsidR="00A67BBE" w:rsidRPr="00543B98">
              <w:rPr>
                <w:sz w:val="20"/>
                <w:szCs w:val="20"/>
              </w:rPr>
              <w:t>_01</w:t>
            </w:r>
          </w:p>
        </w:tc>
        <w:tc>
          <w:tcPr>
            <w:tcW w:w="4093" w:type="dxa"/>
            <w:tcBorders>
              <w:top w:val="nil"/>
              <w:bottom w:val="nil"/>
            </w:tcBorders>
          </w:tcPr>
          <w:p w14:paraId="335A5F39" w14:textId="77777777" w:rsidR="00BE2336" w:rsidRPr="00543B98" w:rsidRDefault="00A67BBE" w:rsidP="002A67E7">
            <w:pPr>
              <w:spacing w:before="120" w:after="120"/>
              <w:rPr>
                <w:b/>
                <w:sz w:val="20"/>
                <w:szCs w:val="20"/>
              </w:rPr>
            </w:pPr>
            <w:r w:rsidRPr="00543B98">
              <w:rPr>
                <w:b/>
                <w:sz w:val="20"/>
                <w:szCs w:val="20"/>
              </w:rPr>
              <w:t xml:space="preserve">PAST 12 MONTH RELATIONSHIP 1 </w:t>
            </w:r>
          </w:p>
        </w:tc>
        <w:tc>
          <w:tcPr>
            <w:tcW w:w="1877" w:type="dxa"/>
            <w:tcBorders>
              <w:top w:val="nil"/>
              <w:bottom w:val="nil"/>
            </w:tcBorders>
            <w:vAlign w:val="center"/>
          </w:tcPr>
          <w:p w14:paraId="2D03E29A" w14:textId="77777777" w:rsidR="00A67BBE" w:rsidRPr="00543B98" w:rsidRDefault="00A67BBE" w:rsidP="00A67BBE">
            <w:pPr>
              <w:jc w:val="center"/>
              <w:rPr>
                <w:sz w:val="20"/>
                <w:szCs w:val="20"/>
              </w:rPr>
            </w:pPr>
            <w:r w:rsidRPr="00543B98">
              <w:rPr>
                <w:sz w:val="20"/>
                <w:szCs w:val="20"/>
              </w:rPr>
              <w:t>_ _ _</w:t>
            </w:r>
          </w:p>
        </w:tc>
        <w:tc>
          <w:tcPr>
            <w:tcW w:w="605" w:type="dxa"/>
            <w:tcBorders>
              <w:top w:val="nil"/>
              <w:bottom w:val="nil"/>
            </w:tcBorders>
            <w:vAlign w:val="center"/>
          </w:tcPr>
          <w:p w14:paraId="09190012" w14:textId="77777777" w:rsidR="00A67BBE" w:rsidRPr="00543B98" w:rsidRDefault="00A67BBE" w:rsidP="00A67BBE">
            <w:pPr>
              <w:jc w:val="center"/>
              <w:rPr>
                <w:sz w:val="20"/>
                <w:szCs w:val="20"/>
              </w:rPr>
            </w:pPr>
            <w:r w:rsidRPr="00543B98">
              <w:rPr>
                <w:sz w:val="20"/>
                <w:szCs w:val="20"/>
              </w:rPr>
              <w:t>-1</w:t>
            </w:r>
          </w:p>
        </w:tc>
        <w:tc>
          <w:tcPr>
            <w:tcW w:w="636" w:type="dxa"/>
            <w:tcBorders>
              <w:top w:val="nil"/>
              <w:bottom w:val="nil"/>
            </w:tcBorders>
            <w:vAlign w:val="center"/>
          </w:tcPr>
          <w:p w14:paraId="1F246904" w14:textId="77777777" w:rsidR="00A67BBE" w:rsidRPr="00543B98" w:rsidRDefault="00A67BBE" w:rsidP="00A67BBE">
            <w:pPr>
              <w:jc w:val="center"/>
              <w:rPr>
                <w:sz w:val="20"/>
                <w:szCs w:val="20"/>
              </w:rPr>
            </w:pPr>
            <w:r w:rsidRPr="00543B98">
              <w:rPr>
                <w:sz w:val="20"/>
                <w:szCs w:val="20"/>
              </w:rPr>
              <w:t>-2</w:t>
            </w:r>
          </w:p>
        </w:tc>
        <w:tc>
          <w:tcPr>
            <w:tcW w:w="984" w:type="dxa"/>
            <w:tcBorders>
              <w:top w:val="nil"/>
              <w:bottom w:val="nil"/>
            </w:tcBorders>
            <w:vAlign w:val="center"/>
          </w:tcPr>
          <w:p w14:paraId="52DD73F3" w14:textId="77777777" w:rsidR="00A67BBE" w:rsidRPr="00543B98" w:rsidRDefault="00A67BBE" w:rsidP="00A67BBE">
            <w:pPr>
              <w:jc w:val="center"/>
              <w:rPr>
                <w:sz w:val="20"/>
                <w:szCs w:val="20"/>
              </w:rPr>
            </w:pPr>
            <w:r w:rsidRPr="00543B98">
              <w:rPr>
                <w:sz w:val="20"/>
                <w:szCs w:val="20"/>
              </w:rPr>
              <w:t>-3</w:t>
            </w:r>
          </w:p>
        </w:tc>
      </w:tr>
      <w:tr w:rsidR="00A67BBE" w:rsidRPr="00543B98" w14:paraId="62FA77A5" w14:textId="77777777" w:rsidTr="00A67BBE">
        <w:tc>
          <w:tcPr>
            <w:tcW w:w="1165" w:type="dxa"/>
            <w:tcBorders>
              <w:top w:val="nil"/>
              <w:left w:val="single" w:sz="4" w:space="0" w:color="auto"/>
              <w:bottom w:val="nil"/>
              <w:right w:val="nil"/>
            </w:tcBorders>
          </w:tcPr>
          <w:p w14:paraId="2ACEE1CA"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_02</w:t>
            </w:r>
          </w:p>
        </w:tc>
        <w:tc>
          <w:tcPr>
            <w:tcW w:w="4093" w:type="dxa"/>
            <w:tcBorders>
              <w:top w:val="nil"/>
              <w:left w:val="nil"/>
              <w:bottom w:val="nil"/>
              <w:right w:val="nil"/>
            </w:tcBorders>
          </w:tcPr>
          <w:p w14:paraId="5DB8DAB9" w14:textId="77777777" w:rsidR="00A67BBE" w:rsidRPr="00543B98" w:rsidRDefault="00A67BBE" w:rsidP="00A67BBE">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17ABCAF8"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nil"/>
              <w:right w:val="nil"/>
            </w:tcBorders>
          </w:tcPr>
          <w:p w14:paraId="349644D1"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nil"/>
              <w:right w:val="nil"/>
            </w:tcBorders>
          </w:tcPr>
          <w:p w14:paraId="03DACCA9"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BEA34DA" w14:textId="77777777" w:rsidR="00A67BBE" w:rsidRPr="00543B98" w:rsidRDefault="00A67BBE" w:rsidP="00A67BBE">
            <w:pPr>
              <w:jc w:val="center"/>
              <w:rPr>
                <w:sz w:val="20"/>
                <w:szCs w:val="20"/>
              </w:rPr>
            </w:pPr>
            <w:r w:rsidRPr="00543B98">
              <w:rPr>
                <w:sz w:val="20"/>
                <w:szCs w:val="20"/>
              </w:rPr>
              <w:t>-3</w:t>
            </w:r>
          </w:p>
        </w:tc>
      </w:tr>
      <w:tr w:rsidR="00A67BBE" w:rsidRPr="00543B98" w14:paraId="5ACB1AA9" w14:textId="77777777" w:rsidTr="00A67BBE">
        <w:tc>
          <w:tcPr>
            <w:tcW w:w="1165" w:type="dxa"/>
            <w:tcBorders>
              <w:top w:val="nil"/>
              <w:left w:val="single" w:sz="4" w:space="0" w:color="auto"/>
              <w:bottom w:val="nil"/>
              <w:right w:val="nil"/>
            </w:tcBorders>
          </w:tcPr>
          <w:p w14:paraId="3DCCD6E0"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_03</w:t>
            </w:r>
          </w:p>
        </w:tc>
        <w:tc>
          <w:tcPr>
            <w:tcW w:w="4093" w:type="dxa"/>
            <w:tcBorders>
              <w:top w:val="nil"/>
              <w:left w:val="nil"/>
              <w:bottom w:val="nil"/>
              <w:right w:val="nil"/>
            </w:tcBorders>
          </w:tcPr>
          <w:p w14:paraId="765C125C" w14:textId="77777777" w:rsidR="00A67BBE" w:rsidRPr="00543B98" w:rsidRDefault="00A67BBE" w:rsidP="00A67BBE">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45393C19"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nil"/>
              <w:right w:val="nil"/>
            </w:tcBorders>
          </w:tcPr>
          <w:p w14:paraId="3FC35B7B"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nil"/>
              <w:right w:val="nil"/>
            </w:tcBorders>
          </w:tcPr>
          <w:p w14:paraId="449953B4"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92CE7F2" w14:textId="77777777" w:rsidR="00A67BBE" w:rsidRPr="00543B98" w:rsidRDefault="00A67BBE" w:rsidP="00A67BBE">
            <w:pPr>
              <w:jc w:val="center"/>
              <w:rPr>
                <w:sz w:val="20"/>
                <w:szCs w:val="20"/>
              </w:rPr>
            </w:pPr>
            <w:r w:rsidRPr="00543B98">
              <w:rPr>
                <w:sz w:val="20"/>
                <w:szCs w:val="20"/>
              </w:rPr>
              <w:t>-3</w:t>
            </w:r>
          </w:p>
        </w:tc>
      </w:tr>
      <w:tr w:rsidR="00A67BBE" w:rsidRPr="00543B98" w14:paraId="516DE4DC" w14:textId="77777777" w:rsidTr="00A67BBE">
        <w:tc>
          <w:tcPr>
            <w:tcW w:w="1165" w:type="dxa"/>
            <w:tcBorders>
              <w:top w:val="nil"/>
              <w:left w:val="single" w:sz="4" w:space="0" w:color="auto"/>
              <w:bottom w:val="nil"/>
              <w:right w:val="nil"/>
            </w:tcBorders>
          </w:tcPr>
          <w:p w14:paraId="3CCAA6E0"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_04</w:t>
            </w:r>
          </w:p>
        </w:tc>
        <w:tc>
          <w:tcPr>
            <w:tcW w:w="4093" w:type="dxa"/>
            <w:tcBorders>
              <w:top w:val="nil"/>
              <w:left w:val="nil"/>
              <w:bottom w:val="nil"/>
              <w:right w:val="nil"/>
            </w:tcBorders>
          </w:tcPr>
          <w:p w14:paraId="4570C547" w14:textId="77777777" w:rsidR="00A67BBE" w:rsidRPr="00543B98" w:rsidRDefault="00A67BBE" w:rsidP="00A67BBE">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124D0FD5"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nil"/>
              <w:right w:val="nil"/>
            </w:tcBorders>
          </w:tcPr>
          <w:p w14:paraId="31652C75"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nil"/>
              <w:right w:val="nil"/>
            </w:tcBorders>
          </w:tcPr>
          <w:p w14:paraId="11674253"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1681802" w14:textId="77777777" w:rsidR="00A67BBE" w:rsidRPr="00543B98" w:rsidRDefault="00A67BBE" w:rsidP="00A67BBE">
            <w:pPr>
              <w:jc w:val="center"/>
              <w:rPr>
                <w:sz w:val="20"/>
                <w:szCs w:val="20"/>
              </w:rPr>
            </w:pPr>
            <w:r w:rsidRPr="00543B98">
              <w:rPr>
                <w:sz w:val="20"/>
                <w:szCs w:val="20"/>
              </w:rPr>
              <w:t>-3</w:t>
            </w:r>
          </w:p>
        </w:tc>
      </w:tr>
      <w:tr w:rsidR="00A67BBE" w:rsidRPr="00543B98" w14:paraId="1C34136A" w14:textId="77777777" w:rsidTr="00A67BBE">
        <w:tc>
          <w:tcPr>
            <w:tcW w:w="1165" w:type="dxa"/>
            <w:tcBorders>
              <w:top w:val="nil"/>
              <w:left w:val="single" w:sz="4" w:space="0" w:color="auto"/>
              <w:bottom w:val="single" w:sz="4" w:space="0" w:color="auto"/>
              <w:right w:val="nil"/>
            </w:tcBorders>
          </w:tcPr>
          <w:p w14:paraId="7FF1A77B" w14:textId="77777777" w:rsidR="00A67BBE" w:rsidRPr="00543B98" w:rsidRDefault="00F52DEE" w:rsidP="00A67BBE">
            <w:pPr>
              <w:spacing w:after="120"/>
              <w:rPr>
                <w:sz w:val="20"/>
                <w:szCs w:val="20"/>
              </w:rPr>
            </w:pPr>
            <w:r w:rsidRPr="00543B98">
              <w:rPr>
                <w:sz w:val="20"/>
                <w:szCs w:val="20"/>
              </w:rPr>
              <w:t>D28</w:t>
            </w:r>
            <w:r w:rsidR="00A67BBE" w:rsidRPr="00543B98">
              <w:rPr>
                <w:sz w:val="20"/>
                <w:szCs w:val="20"/>
              </w:rPr>
              <w:t>_05</w:t>
            </w:r>
          </w:p>
        </w:tc>
        <w:tc>
          <w:tcPr>
            <w:tcW w:w="4093" w:type="dxa"/>
            <w:tcBorders>
              <w:top w:val="nil"/>
              <w:left w:val="nil"/>
              <w:bottom w:val="single" w:sz="4" w:space="0" w:color="auto"/>
              <w:right w:val="nil"/>
            </w:tcBorders>
          </w:tcPr>
          <w:p w14:paraId="74B31889" w14:textId="77777777" w:rsidR="00A67BBE" w:rsidRPr="00543B98" w:rsidRDefault="00A67BBE" w:rsidP="00A67BBE">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15C12D8B" w14:textId="77777777" w:rsidR="00A67BBE" w:rsidRPr="00543B98" w:rsidRDefault="00A67BBE" w:rsidP="00A67BBE">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2EFCE505" w14:textId="77777777" w:rsidR="00A67BBE" w:rsidRPr="00543B98" w:rsidRDefault="00A67BBE" w:rsidP="00A67BBE">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36EABB25" w14:textId="77777777" w:rsidR="00A67BBE" w:rsidRPr="00543B98" w:rsidRDefault="00A67BBE" w:rsidP="00A67BBE">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661A5B79" w14:textId="77777777" w:rsidR="00A67BBE" w:rsidRPr="00543B98" w:rsidRDefault="00A67BBE" w:rsidP="00A67BBE">
            <w:pPr>
              <w:jc w:val="center"/>
              <w:rPr>
                <w:sz w:val="20"/>
                <w:szCs w:val="20"/>
              </w:rPr>
            </w:pPr>
            <w:r w:rsidRPr="00543B98">
              <w:rPr>
                <w:sz w:val="20"/>
                <w:szCs w:val="20"/>
              </w:rPr>
              <w:t>-3</w:t>
            </w:r>
          </w:p>
        </w:tc>
      </w:tr>
    </w:tbl>
    <w:p w14:paraId="14D996E9" w14:textId="77777777" w:rsidR="002A2694" w:rsidRPr="007068D4" w:rsidRDefault="002A2694" w:rsidP="001B7759">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A2694" w:rsidRPr="00543B98" w14:paraId="1A4571C5" w14:textId="77777777" w:rsidTr="002167FF">
        <w:trPr>
          <w:trHeight w:val="375"/>
        </w:trPr>
        <w:tc>
          <w:tcPr>
            <w:tcW w:w="651" w:type="dxa"/>
            <w:shd w:val="clear" w:color="auto" w:fill="F2F2F2" w:themeFill="background1" w:themeFillShade="F2"/>
          </w:tcPr>
          <w:p w14:paraId="7A7F3478" w14:textId="77777777" w:rsidR="002A2694" w:rsidRPr="00543B98" w:rsidRDefault="002A2694"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D0CD8E6" w14:textId="0F2B984E" w:rsidR="002A2694" w:rsidRPr="00543B98" w:rsidRDefault="002A2694" w:rsidP="002167FF">
            <w:pPr>
              <w:spacing w:after="0"/>
              <w:rPr>
                <w:b/>
                <w:sz w:val="18"/>
                <w:szCs w:val="18"/>
              </w:rPr>
            </w:pPr>
            <w:r w:rsidRPr="00543B98">
              <w:rPr>
                <w:b/>
                <w:sz w:val="18"/>
                <w:szCs w:val="18"/>
              </w:rPr>
              <w:t xml:space="preserve">SHOW ONLY THE D28_## THAT ARE </w:t>
            </w:r>
            <w:r w:rsidRPr="00543B98">
              <w:rPr>
                <w:b/>
                <w:sz w:val="18"/>
                <w:szCs w:val="18"/>
                <w:u w:val="single"/>
              </w:rPr>
              <w:t>&lt;</w:t>
            </w:r>
            <w:r w:rsidRPr="00543B98">
              <w:rPr>
                <w:b/>
                <w:sz w:val="18"/>
                <w:szCs w:val="18"/>
              </w:rPr>
              <w:t xml:space="preserve"> D27. REMAINDER SHOULD BE CODED AS </w:t>
            </w:r>
            <w:r w:rsidR="00471F0D" w:rsidRPr="00543B98">
              <w:rPr>
                <w:b/>
                <w:sz w:val="18"/>
                <w:szCs w:val="18"/>
              </w:rPr>
              <w:t>LEGIT SKIP.</w:t>
            </w:r>
          </w:p>
          <w:p w14:paraId="70E9F2C0" w14:textId="77777777" w:rsidR="002A2694" w:rsidRPr="00543B98" w:rsidRDefault="002A2694" w:rsidP="002167FF">
            <w:pPr>
              <w:spacing w:after="0"/>
              <w:rPr>
                <w:i/>
                <w:sz w:val="18"/>
                <w:szCs w:val="18"/>
              </w:rPr>
            </w:pPr>
            <w:r w:rsidRPr="00543B98">
              <w:rPr>
                <w:i/>
                <w:sz w:val="18"/>
                <w:szCs w:val="18"/>
              </w:rPr>
              <w:t xml:space="preserve">  EXAMPLE: IF D27 = 2, THEN D28_01 AND D28_02 MUST BE ANSWERED, AND D28_03 – D28_05 MUST BE    </w:t>
            </w:r>
          </w:p>
          <w:p w14:paraId="5A12B20D" w14:textId="77777777" w:rsidR="002A2694" w:rsidRPr="00543B98" w:rsidRDefault="002A2694"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752A4C42" w14:textId="77777777" w:rsidR="002A2694" w:rsidRPr="00543B98" w:rsidRDefault="002A2694" w:rsidP="00A67BBE">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543B98" w14:paraId="778B1296" w14:textId="77777777" w:rsidTr="007068D4">
        <w:tc>
          <w:tcPr>
            <w:tcW w:w="651" w:type="dxa"/>
            <w:shd w:val="clear" w:color="auto" w:fill="F2F2F2" w:themeFill="background1" w:themeFillShade="F2"/>
          </w:tcPr>
          <w:p w14:paraId="72BC7AEE" w14:textId="77777777" w:rsidR="00A67BBE" w:rsidRPr="00543B98" w:rsidRDefault="00A67BB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3C4FF83" w14:textId="77777777" w:rsidR="00A67BBE" w:rsidRPr="00543B98" w:rsidRDefault="00A67BBE" w:rsidP="001B7759">
            <w:pPr>
              <w:spacing w:after="0"/>
              <w:rPr>
                <w:b/>
                <w:sz w:val="18"/>
                <w:szCs w:val="18"/>
              </w:rPr>
            </w:pPr>
            <w:r w:rsidRPr="00543B98">
              <w:rPr>
                <w:b/>
                <w:sz w:val="18"/>
                <w:szCs w:val="18"/>
              </w:rPr>
              <w:t xml:space="preserve">QUESTION </w:t>
            </w:r>
            <w:r w:rsidR="00F52DEE" w:rsidRPr="00543B98">
              <w:rPr>
                <w:b/>
                <w:sz w:val="18"/>
                <w:szCs w:val="18"/>
              </w:rPr>
              <w:t>D29</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2D550811" w14:textId="77777777" w:rsidR="00A67BBE" w:rsidRPr="00543B98" w:rsidRDefault="00A67BBE" w:rsidP="001B7759">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67BBE" w:rsidRPr="00543B98" w14:paraId="13ADD320" w14:textId="77777777" w:rsidTr="007068D4">
        <w:trPr>
          <w:trHeight w:val="2016"/>
        </w:trPr>
        <w:tc>
          <w:tcPr>
            <w:tcW w:w="899" w:type="dxa"/>
            <w:gridSpan w:val="3"/>
            <w:tcBorders>
              <w:top w:val="nil"/>
              <w:left w:val="nil"/>
              <w:bottom w:val="nil"/>
              <w:right w:val="nil"/>
            </w:tcBorders>
          </w:tcPr>
          <w:p w14:paraId="32234C84" w14:textId="77777777" w:rsidR="00A67BBE" w:rsidRPr="00543B98" w:rsidRDefault="00F52DEE" w:rsidP="001B7759">
            <w:pPr>
              <w:spacing w:after="0"/>
              <w:rPr>
                <w:sz w:val="20"/>
                <w:szCs w:val="20"/>
              </w:rPr>
            </w:pPr>
            <w:r w:rsidRPr="00543B98">
              <w:rPr>
                <w:sz w:val="20"/>
                <w:szCs w:val="20"/>
              </w:rPr>
              <w:t>D29</w:t>
            </w:r>
          </w:p>
        </w:tc>
        <w:tc>
          <w:tcPr>
            <w:tcW w:w="8466" w:type="dxa"/>
            <w:gridSpan w:val="4"/>
            <w:tcBorders>
              <w:top w:val="nil"/>
              <w:left w:val="nil"/>
              <w:bottom w:val="nil"/>
              <w:right w:val="nil"/>
            </w:tcBorders>
          </w:tcPr>
          <w:p w14:paraId="0F3B43B7" w14:textId="77777777" w:rsidR="00A67BBE" w:rsidRPr="00543B98" w:rsidRDefault="00A67BBE"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6FA17C33" w14:textId="77777777" w:rsidR="00A67BBE" w:rsidRPr="00543B98" w:rsidRDefault="00A67BBE"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21269DA0" w14:textId="77777777" w:rsidR="004F0068" w:rsidRPr="00543B98" w:rsidRDefault="00A67BBE" w:rsidP="00E92810">
            <w:pPr>
              <w:spacing w:before="120" w:after="120"/>
              <w:ind w:left="1440" w:hanging="1440"/>
              <w:rPr>
                <w:b/>
                <w:sz w:val="20"/>
                <w:szCs w:val="20"/>
              </w:rPr>
            </w:pPr>
            <w:r w:rsidRPr="00543B98">
              <w:rPr>
                <w:sz w:val="20"/>
                <w:szCs w:val="20"/>
              </w:rPr>
              <w:t>IF NECESSARY:</w:t>
            </w:r>
            <w:r w:rsidRPr="00543B98">
              <w:rPr>
                <w:b/>
                <w:sz w:val="20"/>
                <w:szCs w:val="20"/>
              </w:rPr>
              <w:t xml:space="preserve"> “I just need an approximate answer”</w:t>
            </w:r>
          </w:p>
          <w:p w14:paraId="6179C895" w14:textId="77777777" w:rsidR="00E92810" w:rsidRPr="00543B98" w:rsidRDefault="00A67BBE" w:rsidP="001B7759">
            <w:pPr>
              <w:spacing w:after="0"/>
              <w:ind w:left="1440" w:hanging="1440"/>
              <w:rPr>
                <w:b/>
                <w:sz w:val="20"/>
                <w:szCs w:val="20"/>
              </w:rPr>
            </w:pPr>
            <w:r w:rsidRPr="00543B98">
              <w:rPr>
                <w:sz w:val="20"/>
                <w:szCs w:val="20"/>
              </w:rPr>
              <w:t>IF “R” GIVES A RESPONSE THAT SPANS</w:t>
            </w:r>
            <w:r w:rsidR="00E92810" w:rsidRPr="00543B98">
              <w:rPr>
                <w:sz w:val="20"/>
                <w:szCs w:val="20"/>
              </w:rPr>
              <w:t xml:space="preserve"> </w:t>
            </w:r>
            <w:r w:rsidRPr="00543B98">
              <w:rPr>
                <w:sz w:val="20"/>
                <w:szCs w:val="20"/>
              </w:rPr>
              <w:t xml:space="preserve">CATEGORIES: </w:t>
            </w:r>
            <w:r w:rsidRPr="00543B98">
              <w:rPr>
                <w:b/>
                <w:sz w:val="20"/>
                <w:szCs w:val="20"/>
              </w:rPr>
              <w:t xml:space="preserve"> “Would you say …” READ AFFECTED </w:t>
            </w:r>
          </w:p>
          <w:p w14:paraId="1810E495" w14:textId="77777777" w:rsidR="004F0068" w:rsidRPr="00543B98" w:rsidRDefault="00A67BBE" w:rsidP="001B7759">
            <w:pPr>
              <w:spacing w:after="0"/>
              <w:ind w:left="1440" w:hanging="1440"/>
              <w:rPr>
                <w:sz w:val="20"/>
                <w:szCs w:val="20"/>
              </w:rPr>
            </w:pPr>
            <w:r w:rsidRPr="00543B98">
              <w:rPr>
                <w:b/>
                <w:sz w:val="20"/>
                <w:szCs w:val="20"/>
              </w:rPr>
              <w:t>RESPONSE OPTIONS BELOW</w:t>
            </w:r>
          </w:p>
          <w:p w14:paraId="5B1DE38C" w14:textId="77777777" w:rsidR="00A67BBE" w:rsidRPr="00543B98" w:rsidRDefault="00A67BBE" w:rsidP="00E92810">
            <w:pPr>
              <w:spacing w:before="120" w:after="120"/>
              <w:ind w:left="1440" w:hanging="1440"/>
              <w:rPr>
                <w:b/>
                <w:sz w:val="20"/>
                <w:szCs w:val="20"/>
              </w:rPr>
            </w:pPr>
            <w:r w:rsidRPr="00543B98">
              <w:rPr>
                <w:sz w:val="20"/>
                <w:szCs w:val="20"/>
              </w:rPr>
              <w:t xml:space="preserve"> IF “R” DOES NOT</w:t>
            </w:r>
            <w:r w:rsidR="00E92810" w:rsidRPr="00543B98">
              <w:rPr>
                <w:sz w:val="20"/>
                <w:szCs w:val="20"/>
              </w:rPr>
              <w:t xml:space="preserve"> </w:t>
            </w:r>
            <w:r w:rsidRPr="00543B98">
              <w:rPr>
                <w:sz w:val="20"/>
                <w:szCs w:val="20"/>
              </w:rPr>
              <w:t xml:space="preserve">KNOW: </w:t>
            </w:r>
            <w:r w:rsidRPr="00543B98">
              <w:rPr>
                <w:b/>
                <w:sz w:val="20"/>
                <w:szCs w:val="20"/>
              </w:rPr>
              <w:t xml:space="preserve">“Would you say …” READ RESPONSE OPTIONS 1-5 BELOW. </w:t>
            </w:r>
          </w:p>
          <w:p w14:paraId="24AF4D46" w14:textId="77777777" w:rsidR="00A67BBE" w:rsidRPr="00543B98" w:rsidRDefault="00A67BBE"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743440FB" w14:textId="77777777" w:rsidR="00A67BBE" w:rsidRPr="00543B98" w:rsidRDefault="00A67BBE" w:rsidP="00E92810">
            <w:pPr>
              <w:spacing w:after="12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A67BBE" w:rsidRPr="00543B98" w14:paraId="76CEC790"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E892282" w14:textId="77777777" w:rsidR="00A67BBE" w:rsidRPr="00543B98" w:rsidRDefault="00A67BBE" w:rsidP="001B7759">
            <w:pPr>
              <w:tabs>
                <w:tab w:val="left" w:pos="-1440"/>
              </w:tabs>
              <w:spacing w:after="0"/>
              <w:rPr>
                <w:bCs/>
                <w:sz w:val="20"/>
                <w:szCs w:val="20"/>
              </w:rPr>
            </w:pPr>
          </w:p>
        </w:tc>
        <w:tc>
          <w:tcPr>
            <w:tcW w:w="630" w:type="dxa"/>
            <w:gridSpan w:val="2"/>
          </w:tcPr>
          <w:p w14:paraId="3DFD8B53" w14:textId="77777777" w:rsidR="00A67BBE" w:rsidRPr="00543B98" w:rsidRDefault="00A67BBE" w:rsidP="001B7759">
            <w:pPr>
              <w:tabs>
                <w:tab w:val="left" w:pos="-1440"/>
              </w:tabs>
              <w:spacing w:after="0"/>
              <w:jc w:val="right"/>
              <w:rPr>
                <w:bCs/>
                <w:sz w:val="20"/>
                <w:szCs w:val="20"/>
              </w:rPr>
            </w:pPr>
            <w:r w:rsidRPr="00543B98">
              <w:rPr>
                <w:bCs/>
                <w:sz w:val="20"/>
                <w:szCs w:val="20"/>
              </w:rPr>
              <w:t>1</w:t>
            </w:r>
          </w:p>
        </w:tc>
        <w:tc>
          <w:tcPr>
            <w:tcW w:w="270" w:type="dxa"/>
          </w:tcPr>
          <w:p w14:paraId="42D6CE89" w14:textId="77777777" w:rsidR="00A67BBE" w:rsidRPr="00543B98" w:rsidRDefault="00A67BBE" w:rsidP="001B7759">
            <w:pPr>
              <w:tabs>
                <w:tab w:val="left" w:pos="-1440"/>
              </w:tabs>
              <w:spacing w:after="0"/>
              <w:rPr>
                <w:bCs/>
                <w:sz w:val="20"/>
                <w:szCs w:val="20"/>
              </w:rPr>
            </w:pPr>
          </w:p>
        </w:tc>
        <w:tc>
          <w:tcPr>
            <w:tcW w:w="3605" w:type="dxa"/>
          </w:tcPr>
          <w:p w14:paraId="45BE4060" w14:textId="77777777" w:rsidR="00A67BBE" w:rsidRPr="00543B98" w:rsidRDefault="00A67BBE" w:rsidP="001B7759">
            <w:pPr>
              <w:tabs>
                <w:tab w:val="left" w:pos="-1440"/>
              </w:tabs>
              <w:spacing w:after="0"/>
              <w:rPr>
                <w:bCs/>
                <w:sz w:val="20"/>
                <w:szCs w:val="20"/>
              </w:rPr>
            </w:pPr>
            <w:r w:rsidRPr="00543B98">
              <w:rPr>
                <w:bCs/>
                <w:sz w:val="20"/>
                <w:szCs w:val="20"/>
              </w:rPr>
              <w:t>ONE TIME</w:t>
            </w:r>
          </w:p>
        </w:tc>
        <w:tc>
          <w:tcPr>
            <w:tcW w:w="4045" w:type="dxa"/>
          </w:tcPr>
          <w:p w14:paraId="2EB87E37" w14:textId="77777777" w:rsidR="00A67BBE" w:rsidRPr="00543B98" w:rsidRDefault="00A67BBE" w:rsidP="001B7759">
            <w:pPr>
              <w:tabs>
                <w:tab w:val="left" w:pos="-1440"/>
              </w:tabs>
              <w:spacing w:after="0"/>
              <w:rPr>
                <w:bCs/>
                <w:sz w:val="20"/>
                <w:szCs w:val="20"/>
              </w:rPr>
            </w:pPr>
          </w:p>
        </w:tc>
      </w:tr>
      <w:tr w:rsidR="00A67BBE" w:rsidRPr="00543B98" w14:paraId="32A803E6"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5CAD95E" w14:textId="77777777" w:rsidR="00A67BBE" w:rsidRPr="00543B98" w:rsidRDefault="00A67BBE" w:rsidP="001B7759">
            <w:pPr>
              <w:tabs>
                <w:tab w:val="left" w:pos="-1440"/>
              </w:tabs>
              <w:spacing w:after="0"/>
              <w:rPr>
                <w:bCs/>
                <w:sz w:val="20"/>
                <w:szCs w:val="20"/>
              </w:rPr>
            </w:pPr>
          </w:p>
        </w:tc>
        <w:tc>
          <w:tcPr>
            <w:tcW w:w="630" w:type="dxa"/>
            <w:gridSpan w:val="2"/>
          </w:tcPr>
          <w:p w14:paraId="0201E74F" w14:textId="77777777" w:rsidR="00A67BBE" w:rsidRPr="00543B98" w:rsidRDefault="00A67BBE" w:rsidP="001B7759">
            <w:pPr>
              <w:tabs>
                <w:tab w:val="left" w:pos="-1440"/>
              </w:tabs>
              <w:spacing w:after="0"/>
              <w:jc w:val="right"/>
              <w:rPr>
                <w:bCs/>
                <w:sz w:val="20"/>
                <w:szCs w:val="20"/>
              </w:rPr>
            </w:pPr>
            <w:r w:rsidRPr="00543B98">
              <w:rPr>
                <w:bCs/>
                <w:sz w:val="20"/>
                <w:szCs w:val="20"/>
              </w:rPr>
              <w:t>2</w:t>
            </w:r>
          </w:p>
        </w:tc>
        <w:tc>
          <w:tcPr>
            <w:tcW w:w="270" w:type="dxa"/>
          </w:tcPr>
          <w:p w14:paraId="1E13746E" w14:textId="77777777" w:rsidR="00A67BBE" w:rsidRPr="00543B98" w:rsidRDefault="00A67BBE" w:rsidP="001B7759">
            <w:pPr>
              <w:tabs>
                <w:tab w:val="left" w:pos="-1440"/>
              </w:tabs>
              <w:spacing w:after="0"/>
              <w:rPr>
                <w:bCs/>
                <w:sz w:val="20"/>
                <w:szCs w:val="20"/>
              </w:rPr>
            </w:pPr>
          </w:p>
        </w:tc>
        <w:tc>
          <w:tcPr>
            <w:tcW w:w="3605" w:type="dxa"/>
          </w:tcPr>
          <w:p w14:paraId="6B665250" w14:textId="77777777" w:rsidR="00A67BBE" w:rsidRPr="00543B98" w:rsidRDefault="00A67BBE" w:rsidP="001B7759">
            <w:pPr>
              <w:tabs>
                <w:tab w:val="left" w:pos="-1440"/>
              </w:tabs>
              <w:spacing w:after="0"/>
              <w:rPr>
                <w:bCs/>
                <w:sz w:val="20"/>
                <w:szCs w:val="20"/>
              </w:rPr>
            </w:pPr>
            <w:r w:rsidRPr="00543B98">
              <w:rPr>
                <w:bCs/>
                <w:sz w:val="20"/>
                <w:szCs w:val="20"/>
              </w:rPr>
              <w:t>TWO TO FIVE TIMES</w:t>
            </w:r>
          </w:p>
        </w:tc>
        <w:tc>
          <w:tcPr>
            <w:tcW w:w="4045" w:type="dxa"/>
          </w:tcPr>
          <w:p w14:paraId="4F70BA4D" w14:textId="77777777" w:rsidR="00A67BBE" w:rsidRPr="00543B98" w:rsidRDefault="00A67BBE" w:rsidP="001B7759">
            <w:pPr>
              <w:tabs>
                <w:tab w:val="left" w:pos="-1440"/>
              </w:tabs>
              <w:spacing w:after="0"/>
              <w:rPr>
                <w:bCs/>
                <w:sz w:val="20"/>
                <w:szCs w:val="20"/>
              </w:rPr>
            </w:pPr>
          </w:p>
        </w:tc>
      </w:tr>
      <w:tr w:rsidR="00A67BBE" w:rsidRPr="00543B98" w14:paraId="718C76CC"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2AA65EB" w14:textId="77777777" w:rsidR="00A67BBE" w:rsidRPr="00543B98" w:rsidRDefault="00A67BBE" w:rsidP="001B7759">
            <w:pPr>
              <w:tabs>
                <w:tab w:val="left" w:pos="-1440"/>
              </w:tabs>
              <w:spacing w:after="0"/>
              <w:rPr>
                <w:bCs/>
                <w:sz w:val="20"/>
                <w:szCs w:val="20"/>
              </w:rPr>
            </w:pPr>
          </w:p>
        </w:tc>
        <w:tc>
          <w:tcPr>
            <w:tcW w:w="630" w:type="dxa"/>
            <w:gridSpan w:val="2"/>
          </w:tcPr>
          <w:p w14:paraId="0E14E0A2" w14:textId="77777777" w:rsidR="00A67BBE" w:rsidRPr="00543B98" w:rsidRDefault="00A67BBE" w:rsidP="001B7759">
            <w:pPr>
              <w:tabs>
                <w:tab w:val="left" w:pos="-1440"/>
              </w:tabs>
              <w:spacing w:after="0"/>
              <w:jc w:val="right"/>
              <w:rPr>
                <w:bCs/>
                <w:sz w:val="20"/>
                <w:szCs w:val="20"/>
              </w:rPr>
            </w:pPr>
            <w:r w:rsidRPr="00543B98">
              <w:rPr>
                <w:bCs/>
                <w:sz w:val="20"/>
                <w:szCs w:val="20"/>
              </w:rPr>
              <w:t>3</w:t>
            </w:r>
          </w:p>
        </w:tc>
        <w:tc>
          <w:tcPr>
            <w:tcW w:w="270" w:type="dxa"/>
          </w:tcPr>
          <w:p w14:paraId="51FA6EDB" w14:textId="77777777" w:rsidR="00A67BBE" w:rsidRPr="00543B98" w:rsidRDefault="00A67BBE" w:rsidP="001B7759">
            <w:pPr>
              <w:tabs>
                <w:tab w:val="left" w:pos="-1440"/>
              </w:tabs>
              <w:spacing w:after="0"/>
              <w:rPr>
                <w:bCs/>
                <w:sz w:val="20"/>
                <w:szCs w:val="20"/>
              </w:rPr>
            </w:pPr>
          </w:p>
        </w:tc>
        <w:tc>
          <w:tcPr>
            <w:tcW w:w="3605" w:type="dxa"/>
          </w:tcPr>
          <w:p w14:paraId="0F7BB6C1" w14:textId="77777777" w:rsidR="00A67BBE" w:rsidRPr="00543B98" w:rsidRDefault="00A67BBE" w:rsidP="001B7759">
            <w:pPr>
              <w:tabs>
                <w:tab w:val="left" w:pos="-1440"/>
              </w:tabs>
              <w:spacing w:after="0"/>
              <w:rPr>
                <w:bCs/>
                <w:sz w:val="20"/>
                <w:szCs w:val="20"/>
              </w:rPr>
            </w:pPr>
            <w:r w:rsidRPr="00543B98">
              <w:rPr>
                <w:bCs/>
                <w:sz w:val="20"/>
                <w:szCs w:val="20"/>
              </w:rPr>
              <w:t>SIX TO TEN TIMES</w:t>
            </w:r>
          </w:p>
        </w:tc>
        <w:tc>
          <w:tcPr>
            <w:tcW w:w="4045" w:type="dxa"/>
          </w:tcPr>
          <w:p w14:paraId="181ED2DF" w14:textId="77777777" w:rsidR="00A67BBE" w:rsidRPr="00543B98" w:rsidRDefault="00A67BBE" w:rsidP="001B7759">
            <w:pPr>
              <w:tabs>
                <w:tab w:val="left" w:pos="-1440"/>
              </w:tabs>
              <w:spacing w:after="0"/>
              <w:rPr>
                <w:bCs/>
                <w:sz w:val="20"/>
                <w:szCs w:val="20"/>
              </w:rPr>
            </w:pPr>
          </w:p>
        </w:tc>
      </w:tr>
      <w:tr w:rsidR="00A67BBE" w:rsidRPr="00543B98" w14:paraId="177C0153"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4B65C62" w14:textId="77777777" w:rsidR="00A67BBE" w:rsidRPr="00543B98" w:rsidRDefault="00A67BBE" w:rsidP="001B7759">
            <w:pPr>
              <w:tabs>
                <w:tab w:val="left" w:pos="-1440"/>
              </w:tabs>
              <w:spacing w:after="0"/>
              <w:rPr>
                <w:bCs/>
                <w:sz w:val="20"/>
                <w:szCs w:val="20"/>
              </w:rPr>
            </w:pPr>
          </w:p>
        </w:tc>
        <w:tc>
          <w:tcPr>
            <w:tcW w:w="630" w:type="dxa"/>
            <w:gridSpan w:val="2"/>
          </w:tcPr>
          <w:p w14:paraId="5302E136" w14:textId="77777777" w:rsidR="00A67BBE" w:rsidRPr="00543B98" w:rsidRDefault="00A67BBE" w:rsidP="001B7759">
            <w:pPr>
              <w:tabs>
                <w:tab w:val="left" w:pos="-1440"/>
              </w:tabs>
              <w:spacing w:after="0"/>
              <w:jc w:val="right"/>
              <w:rPr>
                <w:bCs/>
                <w:sz w:val="20"/>
                <w:szCs w:val="20"/>
              </w:rPr>
            </w:pPr>
            <w:r w:rsidRPr="00543B98">
              <w:rPr>
                <w:bCs/>
                <w:sz w:val="20"/>
                <w:szCs w:val="20"/>
              </w:rPr>
              <w:t>4</w:t>
            </w:r>
          </w:p>
        </w:tc>
        <w:tc>
          <w:tcPr>
            <w:tcW w:w="270" w:type="dxa"/>
          </w:tcPr>
          <w:p w14:paraId="3086A4A4" w14:textId="77777777" w:rsidR="00A67BBE" w:rsidRPr="00543B98" w:rsidRDefault="00A67BBE" w:rsidP="001B7759">
            <w:pPr>
              <w:tabs>
                <w:tab w:val="left" w:pos="-1440"/>
              </w:tabs>
              <w:spacing w:after="0"/>
              <w:rPr>
                <w:bCs/>
                <w:sz w:val="20"/>
                <w:szCs w:val="20"/>
              </w:rPr>
            </w:pPr>
          </w:p>
        </w:tc>
        <w:tc>
          <w:tcPr>
            <w:tcW w:w="3605" w:type="dxa"/>
          </w:tcPr>
          <w:p w14:paraId="3867011E" w14:textId="77777777" w:rsidR="00A67BBE" w:rsidRPr="00543B98" w:rsidRDefault="00A67BBE" w:rsidP="001B7759">
            <w:pPr>
              <w:tabs>
                <w:tab w:val="left" w:pos="-1440"/>
              </w:tabs>
              <w:spacing w:after="0"/>
              <w:rPr>
                <w:bCs/>
                <w:sz w:val="20"/>
                <w:szCs w:val="20"/>
              </w:rPr>
            </w:pPr>
            <w:r w:rsidRPr="00543B98">
              <w:rPr>
                <w:bCs/>
                <w:sz w:val="20"/>
                <w:szCs w:val="20"/>
              </w:rPr>
              <w:t>ELEVEN TO TWENTY TIMES</w:t>
            </w:r>
          </w:p>
        </w:tc>
        <w:tc>
          <w:tcPr>
            <w:tcW w:w="4045" w:type="dxa"/>
          </w:tcPr>
          <w:p w14:paraId="62A2B80F" w14:textId="77777777" w:rsidR="00A67BBE" w:rsidRPr="00543B98" w:rsidRDefault="00A67BBE" w:rsidP="001B7759">
            <w:pPr>
              <w:tabs>
                <w:tab w:val="left" w:pos="-1440"/>
              </w:tabs>
              <w:spacing w:after="0"/>
              <w:rPr>
                <w:bCs/>
                <w:sz w:val="20"/>
                <w:szCs w:val="20"/>
              </w:rPr>
            </w:pPr>
          </w:p>
        </w:tc>
      </w:tr>
      <w:tr w:rsidR="00A67BBE" w:rsidRPr="00543B98" w14:paraId="3E512D75"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B4B99E2" w14:textId="77777777" w:rsidR="00A67BBE" w:rsidRPr="00543B98" w:rsidRDefault="00A67BBE" w:rsidP="001B7759">
            <w:pPr>
              <w:tabs>
                <w:tab w:val="left" w:pos="-1440"/>
              </w:tabs>
              <w:spacing w:after="0"/>
              <w:rPr>
                <w:bCs/>
                <w:sz w:val="20"/>
                <w:szCs w:val="20"/>
              </w:rPr>
            </w:pPr>
          </w:p>
        </w:tc>
        <w:tc>
          <w:tcPr>
            <w:tcW w:w="630" w:type="dxa"/>
            <w:gridSpan w:val="2"/>
          </w:tcPr>
          <w:p w14:paraId="6E5B2693" w14:textId="77777777" w:rsidR="00A67BBE" w:rsidRPr="00543B98" w:rsidRDefault="00A67BBE" w:rsidP="001B7759">
            <w:pPr>
              <w:tabs>
                <w:tab w:val="left" w:pos="-1440"/>
              </w:tabs>
              <w:spacing w:after="0"/>
              <w:jc w:val="right"/>
              <w:rPr>
                <w:bCs/>
                <w:sz w:val="20"/>
                <w:szCs w:val="20"/>
              </w:rPr>
            </w:pPr>
            <w:r w:rsidRPr="00543B98">
              <w:rPr>
                <w:bCs/>
                <w:sz w:val="20"/>
                <w:szCs w:val="20"/>
              </w:rPr>
              <w:t>5</w:t>
            </w:r>
          </w:p>
        </w:tc>
        <w:tc>
          <w:tcPr>
            <w:tcW w:w="270" w:type="dxa"/>
          </w:tcPr>
          <w:p w14:paraId="39E3CD70" w14:textId="77777777" w:rsidR="00A67BBE" w:rsidRPr="00543B98" w:rsidRDefault="00A67BBE" w:rsidP="001B7759">
            <w:pPr>
              <w:tabs>
                <w:tab w:val="left" w:pos="-1440"/>
              </w:tabs>
              <w:spacing w:after="0"/>
              <w:rPr>
                <w:bCs/>
                <w:sz w:val="20"/>
                <w:szCs w:val="20"/>
              </w:rPr>
            </w:pPr>
          </w:p>
        </w:tc>
        <w:tc>
          <w:tcPr>
            <w:tcW w:w="3605" w:type="dxa"/>
          </w:tcPr>
          <w:p w14:paraId="734D1B39" w14:textId="77777777" w:rsidR="00A67BBE" w:rsidRPr="00543B98" w:rsidRDefault="00A67BBE" w:rsidP="001B7759">
            <w:pPr>
              <w:tabs>
                <w:tab w:val="left" w:pos="-1440"/>
              </w:tabs>
              <w:spacing w:after="0"/>
              <w:rPr>
                <w:bCs/>
                <w:sz w:val="20"/>
                <w:szCs w:val="20"/>
              </w:rPr>
            </w:pPr>
            <w:r w:rsidRPr="00543B98">
              <w:rPr>
                <w:bCs/>
                <w:sz w:val="20"/>
                <w:szCs w:val="20"/>
              </w:rPr>
              <w:t>MORE THAN TWENTY TIMES</w:t>
            </w:r>
          </w:p>
        </w:tc>
        <w:tc>
          <w:tcPr>
            <w:tcW w:w="4045" w:type="dxa"/>
          </w:tcPr>
          <w:p w14:paraId="701A5C3B" w14:textId="77777777" w:rsidR="00A67BBE" w:rsidRPr="00543B98" w:rsidRDefault="00A67BBE" w:rsidP="001B7759">
            <w:pPr>
              <w:tabs>
                <w:tab w:val="left" w:pos="-1440"/>
              </w:tabs>
              <w:spacing w:after="0"/>
              <w:rPr>
                <w:bCs/>
                <w:sz w:val="20"/>
                <w:szCs w:val="20"/>
              </w:rPr>
            </w:pPr>
          </w:p>
        </w:tc>
      </w:tr>
      <w:tr w:rsidR="00A67BBE" w:rsidRPr="00543B98" w14:paraId="48CE285A"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B49BC3E" w14:textId="77777777" w:rsidR="00A67BBE" w:rsidRPr="00543B98" w:rsidRDefault="00A67BBE" w:rsidP="001B7759">
            <w:pPr>
              <w:tabs>
                <w:tab w:val="left" w:pos="-1440"/>
              </w:tabs>
              <w:spacing w:after="0"/>
              <w:rPr>
                <w:bCs/>
                <w:sz w:val="20"/>
                <w:szCs w:val="20"/>
              </w:rPr>
            </w:pPr>
          </w:p>
        </w:tc>
        <w:tc>
          <w:tcPr>
            <w:tcW w:w="630" w:type="dxa"/>
            <w:gridSpan w:val="2"/>
          </w:tcPr>
          <w:p w14:paraId="66C76F16" w14:textId="77777777" w:rsidR="00A67BBE" w:rsidRPr="00543B98" w:rsidRDefault="007F0C32" w:rsidP="001B7759">
            <w:pPr>
              <w:tabs>
                <w:tab w:val="left" w:pos="-1440"/>
              </w:tabs>
              <w:spacing w:after="0"/>
              <w:jc w:val="right"/>
              <w:rPr>
                <w:bCs/>
                <w:sz w:val="20"/>
                <w:szCs w:val="20"/>
              </w:rPr>
            </w:pPr>
            <w:r w:rsidRPr="00543B98">
              <w:rPr>
                <w:bCs/>
                <w:sz w:val="20"/>
                <w:szCs w:val="20"/>
              </w:rPr>
              <w:t>-1</w:t>
            </w:r>
          </w:p>
        </w:tc>
        <w:tc>
          <w:tcPr>
            <w:tcW w:w="270" w:type="dxa"/>
          </w:tcPr>
          <w:p w14:paraId="0BFD93A9" w14:textId="77777777" w:rsidR="00A67BBE" w:rsidRPr="00543B98" w:rsidRDefault="00A67BBE" w:rsidP="001B7759">
            <w:pPr>
              <w:tabs>
                <w:tab w:val="left" w:pos="-1440"/>
              </w:tabs>
              <w:spacing w:after="0"/>
              <w:rPr>
                <w:bCs/>
                <w:sz w:val="20"/>
                <w:szCs w:val="20"/>
              </w:rPr>
            </w:pPr>
          </w:p>
        </w:tc>
        <w:tc>
          <w:tcPr>
            <w:tcW w:w="3605" w:type="dxa"/>
          </w:tcPr>
          <w:p w14:paraId="1A1666C1" w14:textId="77777777" w:rsidR="00A67BBE" w:rsidRPr="00543B98" w:rsidRDefault="00A67BBE" w:rsidP="001B7759">
            <w:pPr>
              <w:tabs>
                <w:tab w:val="left" w:pos="-1440"/>
              </w:tabs>
              <w:spacing w:after="0"/>
              <w:rPr>
                <w:bCs/>
                <w:sz w:val="20"/>
                <w:szCs w:val="20"/>
              </w:rPr>
            </w:pPr>
            <w:r w:rsidRPr="00543B98">
              <w:rPr>
                <w:bCs/>
                <w:sz w:val="20"/>
                <w:szCs w:val="20"/>
              </w:rPr>
              <w:t>DON’T KNOW</w:t>
            </w:r>
          </w:p>
        </w:tc>
        <w:tc>
          <w:tcPr>
            <w:tcW w:w="4045" w:type="dxa"/>
          </w:tcPr>
          <w:p w14:paraId="6870C1F8" w14:textId="77777777" w:rsidR="00A67BBE" w:rsidRPr="00543B98" w:rsidRDefault="00A67BBE" w:rsidP="001B7759">
            <w:pPr>
              <w:tabs>
                <w:tab w:val="left" w:pos="-1440"/>
              </w:tabs>
              <w:spacing w:after="0"/>
              <w:rPr>
                <w:bCs/>
                <w:sz w:val="20"/>
                <w:szCs w:val="20"/>
              </w:rPr>
            </w:pPr>
          </w:p>
        </w:tc>
      </w:tr>
      <w:tr w:rsidR="00A67BBE" w:rsidRPr="00543B98" w14:paraId="6BED7E9E"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7EED5B2" w14:textId="77777777" w:rsidR="00A67BBE" w:rsidRPr="00543B98" w:rsidRDefault="00A67BBE" w:rsidP="001B7759">
            <w:pPr>
              <w:tabs>
                <w:tab w:val="left" w:pos="-1440"/>
              </w:tabs>
              <w:spacing w:after="0"/>
              <w:rPr>
                <w:bCs/>
                <w:sz w:val="20"/>
                <w:szCs w:val="20"/>
              </w:rPr>
            </w:pPr>
          </w:p>
        </w:tc>
        <w:tc>
          <w:tcPr>
            <w:tcW w:w="630" w:type="dxa"/>
            <w:gridSpan w:val="2"/>
          </w:tcPr>
          <w:p w14:paraId="1088CEB4" w14:textId="77777777" w:rsidR="00A67BBE" w:rsidRPr="00543B98" w:rsidRDefault="007F0C32" w:rsidP="001B7759">
            <w:pPr>
              <w:tabs>
                <w:tab w:val="left" w:pos="-1440"/>
              </w:tabs>
              <w:spacing w:after="0"/>
              <w:jc w:val="right"/>
              <w:rPr>
                <w:bCs/>
                <w:sz w:val="20"/>
                <w:szCs w:val="20"/>
              </w:rPr>
            </w:pPr>
            <w:r w:rsidRPr="00543B98">
              <w:rPr>
                <w:bCs/>
                <w:sz w:val="20"/>
                <w:szCs w:val="20"/>
              </w:rPr>
              <w:t>-2</w:t>
            </w:r>
          </w:p>
        </w:tc>
        <w:tc>
          <w:tcPr>
            <w:tcW w:w="270" w:type="dxa"/>
          </w:tcPr>
          <w:p w14:paraId="6B6E9C57" w14:textId="77777777" w:rsidR="00A67BBE" w:rsidRPr="00543B98" w:rsidRDefault="00A67BBE" w:rsidP="001B7759">
            <w:pPr>
              <w:tabs>
                <w:tab w:val="left" w:pos="-1440"/>
              </w:tabs>
              <w:spacing w:after="0"/>
              <w:rPr>
                <w:bCs/>
                <w:sz w:val="20"/>
                <w:szCs w:val="20"/>
              </w:rPr>
            </w:pPr>
          </w:p>
        </w:tc>
        <w:tc>
          <w:tcPr>
            <w:tcW w:w="3605" w:type="dxa"/>
          </w:tcPr>
          <w:p w14:paraId="0D70A45A" w14:textId="77777777" w:rsidR="00A67BBE" w:rsidRPr="00543B98" w:rsidRDefault="00A67BBE" w:rsidP="001B7759">
            <w:pPr>
              <w:tabs>
                <w:tab w:val="left" w:pos="-1440"/>
              </w:tabs>
              <w:spacing w:after="0"/>
              <w:rPr>
                <w:bCs/>
                <w:sz w:val="20"/>
                <w:szCs w:val="20"/>
              </w:rPr>
            </w:pPr>
            <w:r w:rsidRPr="00543B98">
              <w:rPr>
                <w:bCs/>
                <w:sz w:val="20"/>
                <w:szCs w:val="20"/>
              </w:rPr>
              <w:t xml:space="preserve">REFUSED </w:t>
            </w:r>
          </w:p>
        </w:tc>
        <w:tc>
          <w:tcPr>
            <w:tcW w:w="4045" w:type="dxa"/>
          </w:tcPr>
          <w:p w14:paraId="355DD628" w14:textId="77777777" w:rsidR="00A67BBE" w:rsidRPr="00543B98" w:rsidRDefault="00A67BBE" w:rsidP="001B7759">
            <w:pPr>
              <w:tabs>
                <w:tab w:val="left" w:pos="-1440"/>
              </w:tabs>
              <w:spacing w:after="0"/>
              <w:rPr>
                <w:bCs/>
                <w:sz w:val="20"/>
                <w:szCs w:val="20"/>
              </w:rPr>
            </w:pPr>
          </w:p>
        </w:tc>
      </w:tr>
      <w:tr w:rsidR="007F0C32" w:rsidRPr="00543B98" w14:paraId="317DCE15"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306"/>
        </w:trPr>
        <w:tc>
          <w:tcPr>
            <w:tcW w:w="805" w:type="dxa"/>
          </w:tcPr>
          <w:p w14:paraId="111F552F" w14:textId="77777777" w:rsidR="007F0C32" w:rsidRPr="00543B98" w:rsidRDefault="007F0C32" w:rsidP="001B7759">
            <w:pPr>
              <w:tabs>
                <w:tab w:val="left" w:pos="-1440"/>
              </w:tabs>
              <w:spacing w:after="0"/>
              <w:rPr>
                <w:bCs/>
                <w:sz w:val="20"/>
                <w:szCs w:val="20"/>
              </w:rPr>
            </w:pPr>
          </w:p>
        </w:tc>
        <w:tc>
          <w:tcPr>
            <w:tcW w:w="630" w:type="dxa"/>
            <w:gridSpan w:val="2"/>
          </w:tcPr>
          <w:p w14:paraId="7A13A132" w14:textId="77777777" w:rsidR="007F0C32" w:rsidRPr="00543B98" w:rsidRDefault="007F0C32" w:rsidP="001B7759">
            <w:pPr>
              <w:tabs>
                <w:tab w:val="left" w:pos="-1440"/>
              </w:tabs>
              <w:spacing w:after="0"/>
              <w:jc w:val="right"/>
              <w:rPr>
                <w:bCs/>
                <w:sz w:val="20"/>
                <w:szCs w:val="20"/>
              </w:rPr>
            </w:pPr>
            <w:r w:rsidRPr="00543B98">
              <w:rPr>
                <w:bCs/>
                <w:sz w:val="20"/>
                <w:szCs w:val="20"/>
              </w:rPr>
              <w:t>-3</w:t>
            </w:r>
          </w:p>
        </w:tc>
        <w:tc>
          <w:tcPr>
            <w:tcW w:w="270" w:type="dxa"/>
          </w:tcPr>
          <w:p w14:paraId="5E1BF30C" w14:textId="77777777" w:rsidR="007F0C32" w:rsidRPr="00543B98" w:rsidRDefault="007F0C32" w:rsidP="001B7759">
            <w:pPr>
              <w:tabs>
                <w:tab w:val="left" w:pos="-1440"/>
              </w:tabs>
              <w:spacing w:after="0"/>
              <w:rPr>
                <w:bCs/>
                <w:sz w:val="20"/>
                <w:szCs w:val="20"/>
              </w:rPr>
            </w:pPr>
          </w:p>
        </w:tc>
        <w:tc>
          <w:tcPr>
            <w:tcW w:w="3605" w:type="dxa"/>
          </w:tcPr>
          <w:p w14:paraId="7148052C" w14:textId="77777777" w:rsidR="007F0C32"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72FB65D0" w14:textId="77777777" w:rsidR="007F0C32" w:rsidRPr="00543B98" w:rsidRDefault="007F0C32" w:rsidP="001B7759">
            <w:pPr>
              <w:tabs>
                <w:tab w:val="left" w:pos="-1440"/>
              </w:tabs>
              <w:spacing w:after="0"/>
              <w:rPr>
                <w:bCs/>
                <w:sz w:val="20"/>
                <w:szCs w:val="20"/>
              </w:rPr>
            </w:pPr>
          </w:p>
        </w:tc>
      </w:tr>
      <w:tr w:rsidR="007F0C32" w:rsidRPr="00543B98" w14:paraId="32D3FC18" w14:textId="77777777" w:rsidTr="007068D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257B64C" w14:textId="77777777" w:rsidR="007F0C32" w:rsidRPr="00543B98" w:rsidRDefault="007F0C32" w:rsidP="001B7759">
            <w:pPr>
              <w:tabs>
                <w:tab w:val="left" w:pos="-1440"/>
              </w:tabs>
              <w:spacing w:after="0"/>
              <w:rPr>
                <w:bCs/>
                <w:sz w:val="20"/>
                <w:szCs w:val="20"/>
              </w:rPr>
            </w:pPr>
          </w:p>
        </w:tc>
        <w:tc>
          <w:tcPr>
            <w:tcW w:w="630" w:type="dxa"/>
            <w:gridSpan w:val="2"/>
          </w:tcPr>
          <w:p w14:paraId="39F96411" w14:textId="77777777" w:rsidR="007F0C32" w:rsidRPr="00543B98" w:rsidRDefault="007F0C32" w:rsidP="001B7759">
            <w:pPr>
              <w:tabs>
                <w:tab w:val="left" w:pos="-1440"/>
              </w:tabs>
              <w:spacing w:after="0"/>
              <w:jc w:val="right"/>
              <w:rPr>
                <w:bCs/>
                <w:sz w:val="20"/>
                <w:szCs w:val="20"/>
              </w:rPr>
            </w:pPr>
          </w:p>
        </w:tc>
        <w:tc>
          <w:tcPr>
            <w:tcW w:w="270" w:type="dxa"/>
          </w:tcPr>
          <w:p w14:paraId="2F80AD94" w14:textId="77777777" w:rsidR="007F0C32" w:rsidRPr="00543B98" w:rsidRDefault="007F0C32" w:rsidP="001B7759">
            <w:pPr>
              <w:tabs>
                <w:tab w:val="left" w:pos="-1440"/>
              </w:tabs>
              <w:spacing w:after="0"/>
              <w:rPr>
                <w:bCs/>
                <w:sz w:val="20"/>
                <w:szCs w:val="20"/>
              </w:rPr>
            </w:pPr>
          </w:p>
        </w:tc>
        <w:tc>
          <w:tcPr>
            <w:tcW w:w="3605" w:type="dxa"/>
          </w:tcPr>
          <w:p w14:paraId="768FD297" w14:textId="77777777" w:rsidR="007F0C32" w:rsidRPr="00543B98" w:rsidRDefault="007F0C32" w:rsidP="001B7759">
            <w:pPr>
              <w:tabs>
                <w:tab w:val="left" w:pos="-1440"/>
              </w:tabs>
              <w:spacing w:after="0"/>
              <w:rPr>
                <w:bCs/>
                <w:sz w:val="20"/>
                <w:szCs w:val="20"/>
              </w:rPr>
            </w:pPr>
          </w:p>
        </w:tc>
        <w:tc>
          <w:tcPr>
            <w:tcW w:w="4045" w:type="dxa"/>
          </w:tcPr>
          <w:p w14:paraId="068EE42B" w14:textId="77777777" w:rsidR="007F0C32" w:rsidRPr="00543B98" w:rsidRDefault="007F0C32" w:rsidP="001B7759">
            <w:pPr>
              <w:tabs>
                <w:tab w:val="left" w:pos="-1440"/>
              </w:tabs>
              <w:spacing w:after="0"/>
              <w:rPr>
                <w:bCs/>
                <w:sz w:val="20"/>
                <w:szCs w:val="20"/>
              </w:rPr>
            </w:pPr>
          </w:p>
        </w:tc>
      </w:tr>
    </w:tbl>
    <w:p w14:paraId="097B0096" w14:textId="77777777" w:rsidR="00A67BBE" w:rsidRPr="00543B98" w:rsidRDefault="00A67BBE" w:rsidP="00A67BBE">
      <w:pPr>
        <w:rPr>
          <w:rFonts w:cs="Times New Roman"/>
          <w:sz w:val="20"/>
          <w:szCs w:val="20"/>
        </w:rPr>
        <w:sectPr w:rsidR="00A67BBE" w:rsidRPr="00543B98" w:rsidSect="00761183">
          <w:headerReference w:type="default" r:id="rId34"/>
          <w:pgSz w:w="12240" w:h="15840" w:code="1"/>
          <w:pgMar w:top="1440" w:right="1440" w:bottom="1440" w:left="1440" w:header="720" w:footer="720" w:gutter="0"/>
          <w:cols w:space="720"/>
          <w:docGrid w:linePitch="360"/>
        </w:sectPr>
      </w:pPr>
    </w:p>
    <w:p w14:paraId="4ED22221" w14:textId="77777777" w:rsidR="00A93BE4" w:rsidRPr="00543B98" w:rsidRDefault="00A93BE4" w:rsidP="001B7759">
      <w:pPr>
        <w:spacing w:after="0"/>
        <w:jc w:val="center"/>
        <w:rPr>
          <w:b/>
          <w:sz w:val="20"/>
          <w:szCs w:val="20"/>
        </w:rPr>
      </w:pPr>
      <w:r w:rsidRPr="00543B98">
        <w:rPr>
          <w:b/>
          <w:sz w:val="20"/>
          <w:szCs w:val="20"/>
        </w:rPr>
        <w:t>ALCOHOL AND DRUG FACILITATED UNWANTED SEX</w:t>
      </w:r>
    </w:p>
    <w:p w14:paraId="6E742932" w14:textId="77777777" w:rsidR="000F5CAB" w:rsidRPr="00543B98" w:rsidRDefault="000F5CAB" w:rsidP="001B7759">
      <w:pPr>
        <w:spacing w:after="0"/>
        <w:jc w:val="center"/>
        <w:rPr>
          <w:b/>
          <w:sz w:val="20"/>
          <w:szCs w:val="20"/>
        </w:rPr>
      </w:pPr>
    </w:p>
    <w:p w14:paraId="795D61DD" w14:textId="77777777" w:rsidR="00A93BE4" w:rsidRPr="00543B98" w:rsidRDefault="00B16742" w:rsidP="001B7759">
      <w:pPr>
        <w:spacing w:after="0"/>
        <w:rPr>
          <w:bCs/>
          <w:sz w:val="20"/>
          <w:szCs w:val="20"/>
        </w:rPr>
      </w:pPr>
      <w:r w:rsidRPr="00543B98">
        <w:rPr>
          <w:bCs/>
          <w:sz w:val="20"/>
          <w:szCs w:val="20"/>
        </w:rPr>
        <w:t>E</w:t>
      </w:r>
      <w:r w:rsidR="00A93BE4" w:rsidRPr="00543B98">
        <w:rPr>
          <w:bCs/>
          <w:sz w:val="20"/>
          <w:szCs w:val="20"/>
        </w:rPr>
        <w:t>_INTRO</w:t>
      </w:r>
      <w:r w:rsidRPr="00543B98">
        <w:rPr>
          <w:bCs/>
          <w:sz w:val="20"/>
          <w:szCs w:val="20"/>
        </w:rPr>
        <w:t>1</w:t>
      </w:r>
      <w:r w:rsidR="000752A5" w:rsidRPr="00543B98">
        <w:rPr>
          <w:bCs/>
          <w:sz w:val="20"/>
          <w:szCs w:val="20"/>
        </w:rPr>
        <w:t>a</w:t>
      </w:r>
    </w:p>
    <w:p w14:paraId="0E80617C" w14:textId="532479F7" w:rsidR="00F86F03" w:rsidRPr="00543B98" w:rsidRDefault="00F86F03" w:rsidP="00F86F03">
      <w:pPr>
        <w:rPr>
          <w:b/>
          <w:bCs/>
          <w:sz w:val="20"/>
          <w:szCs w:val="20"/>
        </w:rPr>
      </w:pPr>
      <w:r w:rsidRPr="00543B98">
        <w:rPr>
          <w:b/>
          <w:bCs/>
          <w:sz w:val="20"/>
          <w:szCs w:val="20"/>
        </w:rPr>
        <w:t xml:space="preserve">In this section I will ask you about situations </w:t>
      </w:r>
      <w:r w:rsidR="00AF64F6" w:rsidRPr="00543B98">
        <w:rPr>
          <w:b/>
          <w:bCs/>
          <w:sz w:val="20"/>
          <w:szCs w:val="20"/>
        </w:rPr>
        <w:t xml:space="preserve">in your life </w:t>
      </w:r>
      <w:r w:rsidRPr="00543B98">
        <w:rPr>
          <w:b/>
          <w:bCs/>
          <w:sz w:val="20"/>
          <w:szCs w:val="20"/>
        </w:rPr>
        <w:t xml:space="preserve">in which you </w:t>
      </w:r>
      <w:r w:rsidR="00AF64F6" w:rsidRPr="00543B98">
        <w:rPr>
          <w:b/>
          <w:bCs/>
          <w:sz w:val="20"/>
          <w:szCs w:val="20"/>
        </w:rPr>
        <w:t xml:space="preserve">ever </w:t>
      </w:r>
      <w:r w:rsidRPr="00543B98">
        <w:rPr>
          <w:b/>
          <w:bCs/>
          <w:sz w:val="20"/>
          <w:szCs w:val="20"/>
        </w:rPr>
        <w:t>experienced unwanted sex or sexual contact</w:t>
      </w:r>
      <w:r w:rsidR="00E847A5">
        <w:rPr>
          <w:b/>
          <w:bCs/>
          <w:sz w:val="20"/>
          <w:szCs w:val="20"/>
        </w:rPr>
        <w:t>.</w:t>
      </w:r>
      <w:r w:rsidRPr="00543B98">
        <w:rPr>
          <w:b/>
          <w:bCs/>
          <w:sz w:val="20"/>
          <w:szCs w:val="20"/>
        </w:rPr>
        <w:t xml:space="preserve"> </w:t>
      </w:r>
      <w:r w:rsidR="0095600A" w:rsidRPr="00756D5A">
        <w:rPr>
          <w:b/>
          <w:sz w:val="20"/>
          <w:szCs w:val="20"/>
        </w:rPr>
        <w:t>By this I mean sexual contact that you did not consent to and that you did not want to happen.</w:t>
      </w:r>
      <w:r w:rsidR="0095600A">
        <w:rPr>
          <w:b/>
          <w:sz w:val="20"/>
          <w:szCs w:val="20"/>
        </w:rPr>
        <w:t xml:space="preserve"> </w:t>
      </w:r>
    </w:p>
    <w:p w14:paraId="6E2891CF" w14:textId="77777777" w:rsidR="00750F7F" w:rsidRPr="007068D4" w:rsidRDefault="00A93BE4" w:rsidP="001B7759">
      <w:pPr>
        <w:spacing w:after="0"/>
        <w:rPr>
          <w:b/>
          <w:sz w:val="20"/>
          <w:szCs w:val="20"/>
        </w:rPr>
      </w:pPr>
      <w:r w:rsidRPr="00543B98">
        <w:rPr>
          <w:b/>
          <w:bCs/>
          <w:sz w:val="20"/>
          <w:szCs w:val="20"/>
        </w:rPr>
        <w:t xml:space="preserve">Sometimes unwanted sex </w:t>
      </w:r>
      <w:r w:rsidR="00773A4D" w:rsidRPr="00543B98">
        <w:rPr>
          <w:b/>
          <w:bCs/>
          <w:sz w:val="20"/>
          <w:szCs w:val="20"/>
        </w:rPr>
        <w:t xml:space="preserve">or sexual contact </w:t>
      </w:r>
      <w:r w:rsidRPr="00543B98">
        <w:rPr>
          <w:b/>
          <w:bCs/>
          <w:sz w:val="20"/>
          <w:szCs w:val="20"/>
        </w:rPr>
        <w:t>happens when a person is unable to consent to it or stop it from happening because they were too drunk, high, drugged, or passed out from alcohol, drugs, or medications.  This can include times when they voluntarily consumed alcohol or drugs or times when they were given alcohol or drugs without their knowledge or consent. </w:t>
      </w:r>
      <w:r w:rsidR="0076612E" w:rsidRPr="007068D4" w:rsidDel="0076612E">
        <w:rPr>
          <w:b/>
          <w:sz w:val="20"/>
          <w:szCs w:val="20"/>
        </w:rPr>
        <w:t xml:space="preserve"> </w:t>
      </w:r>
      <w:r w:rsidRPr="00543B98">
        <w:rPr>
          <w:b/>
          <w:bCs/>
          <w:sz w:val="20"/>
          <w:szCs w:val="20"/>
        </w:rPr>
        <w:t xml:space="preserve"> Please remember that even if someone uses alcohol or drugs, what happens to them is not their fault.</w:t>
      </w:r>
      <w:r w:rsidR="00750F7F" w:rsidRPr="00543B98">
        <w:rPr>
          <w:b/>
          <w:bCs/>
          <w:sz w:val="20"/>
          <w:szCs w:val="20"/>
        </w:rPr>
        <w:t xml:space="preserve">  </w:t>
      </w:r>
    </w:p>
    <w:tbl>
      <w:tblPr>
        <w:tblW w:w="0" w:type="auto"/>
        <w:tblInd w:w="-14" w:type="dxa"/>
        <w:tblLook w:val="04A0" w:firstRow="1" w:lastRow="0" w:firstColumn="1" w:lastColumn="0" w:noHBand="0" w:noVBand="1"/>
      </w:tblPr>
      <w:tblGrid>
        <w:gridCol w:w="801"/>
        <w:gridCol w:w="145"/>
        <w:gridCol w:w="436"/>
        <w:gridCol w:w="265"/>
        <w:gridCol w:w="4217"/>
        <w:gridCol w:w="2571"/>
        <w:gridCol w:w="939"/>
      </w:tblGrid>
      <w:tr w:rsidR="00A93BE4" w:rsidRPr="00543B98" w14:paraId="444EC89A" w14:textId="77777777" w:rsidTr="00B84539">
        <w:tc>
          <w:tcPr>
            <w:tcW w:w="946" w:type="dxa"/>
            <w:gridSpan w:val="2"/>
            <w:tcBorders>
              <w:top w:val="nil"/>
              <w:left w:val="nil"/>
              <w:bottom w:val="nil"/>
              <w:right w:val="nil"/>
            </w:tcBorders>
          </w:tcPr>
          <w:p w14:paraId="256EA225" w14:textId="77777777" w:rsidR="00A93BE4" w:rsidRPr="00543B98" w:rsidRDefault="00A93BE4" w:rsidP="001B7759">
            <w:pPr>
              <w:tabs>
                <w:tab w:val="left" w:pos="-1440"/>
              </w:tabs>
              <w:spacing w:after="0"/>
              <w:rPr>
                <w:bCs/>
                <w:sz w:val="20"/>
                <w:szCs w:val="20"/>
                <w:highlight w:val="cyan"/>
              </w:rPr>
            </w:pPr>
          </w:p>
        </w:tc>
        <w:tc>
          <w:tcPr>
            <w:tcW w:w="8428" w:type="dxa"/>
            <w:gridSpan w:val="5"/>
            <w:tcBorders>
              <w:top w:val="nil"/>
              <w:left w:val="nil"/>
              <w:bottom w:val="nil"/>
              <w:right w:val="nil"/>
            </w:tcBorders>
          </w:tcPr>
          <w:p w14:paraId="204F274E" w14:textId="77777777" w:rsidR="005E6089" w:rsidRPr="007068D4" w:rsidRDefault="005E6089" w:rsidP="009D5055">
            <w:pPr>
              <w:pStyle w:val="2Question"/>
              <w:spacing w:after="0"/>
              <w:rPr>
                <w:rFonts w:asciiTheme="minorHAnsi" w:hAnsiTheme="minorHAnsi"/>
                <w:sz w:val="20"/>
              </w:rPr>
            </w:pPr>
            <w:r w:rsidRPr="007068D4">
              <w:rPr>
                <w:rFonts w:asciiTheme="minorHAnsi" w:hAnsiTheme="minorHAnsi"/>
                <w:sz w:val="20"/>
              </w:rPr>
              <w:t>INTERVIEWER NOTE:</w:t>
            </w:r>
          </w:p>
          <w:p w14:paraId="17A3A837" w14:textId="77777777" w:rsidR="005E6089" w:rsidRPr="007068D4" w:rsidRDefault="005E6089" w:rsidP="009D5055">
            <w:pPr>
              <w:pStyle w:val="2Question"/>
              <w:spacing w:after="0"/>
              <w:rPr>
                <w:rFonts w:asciiTheme="minorHAnsi" w:hAnsiTheme="minorHAnsi"/>
                <w:sz w:val="20"/>
              </w:rPr>
            </w:pPr>
            <w:r w:rsidRPr="007068D4">
              <w:rPr>
                <w:rFonts w:asciiTheme="minorHAnsi" w:hAnsiTheme="minorHAnsi"/>
                <w:sz w:val="20"/>
              </w:rPr>
              <w:t>PRESS “1” TO CONTINUE.</w:t>
            </w:r>
          </w:p>
          <w:p w14:paraId="7C790764" w14:textId="77777777" w:rsidR="005E6089" w:rsidRPr="007068D4" w:rsidRDefault="005E6089" w:rsidP="009D5055">
            <w:pPr>
              <w:pStyle w:val="2Question"/>
              <w:spacing w:after="0"/>
              <w:rPr>
                <w:rFonts w:asciiTheme="minorHAnsi" w:hAnsiTheme="minorHAnsi"/>
                <w:sz w:val="20"/>
              </w:rPr>
            </w:pPr>
          </w:p>
          <w:p w14:paraId="4A1D771F" w14:textId="77777777" w:rsidR="00A93BE4" w:rsidRPr="007068D4" w:rsidRDefault="005E6089">
            <w:pPr>
              <w:pStyle w:val="2Question"/>
              <w:spacing w:after="0"/>
              <w:rPr>
                <w:rFonts w:asciiTheme="minorHAnsi" w:hAnsiTheme="minorHAnsi"/>
                <w:sz w:val="20"/>
              </w:rPr>
            </w:pPr>
            <w:r w:rsidRPr="007068D4">
              <w:rPr>
                <w:rFonts w:asciiTheme="minorHAnsi" w:hAnsiTheme="minorHAnsi"/>
                <w:sz w:val="20"/>
              </w:rPr>
              <w:t xml:space="preserve">PRESS “7” IF </w:t>
            </w:r>
            <w:r w:rsidR="00A93BE4" w:rsidRPr="007068D4">
              <w:rPr>
                <w:rFonts w:asciiTheme="minorHAnsi" w:hAnsiTheme="minorHAnsi"/>
                <w:sz w:val="20"/>
              </w:rPr>
              <w:t>R</w:t>
            </w:r>
            <w:r w:rsidR="009D5055" w:rsidRPr="007068D4">
              <w:rPr>
                <w:rFonts w:asciiTheme="minorHAnsi" w:hAnsiTheme="minorHAnsi"/>
                <w:sz w:val="20"/>
              </w:rPr>
              <w:t xml:space="preserve">ESPONDENT VOLUNTEERED THAT THEY HAVE NEVER BEEN </w:t>
            </w:r>
            <w:r w:rsidRPr="007068D4">
              <w:rPr>
                <w:rFonts w:asciiTheme="minorHAnsi" w:hAnsiTheme="minorHAnsi"/>
                <w:sz w:val="20"/>
              </w:rPr>
              <w:t>DRUNK</w:t>
            </w:r>
            <w:r w:rsidR="009D5055" w:rsidRPr="007068D4">
              <w:rPr>
                <w:rFonts w:asciiTheme="minorHAnsi" w:hAnsiTheme="minorHAnsi"/>
                <w:sz w:val="20"/>
              </w:rPr>
              <w:t>, HIGH, DRU</w:t>
            </w:r>
            <w:r w:rsidR="00E7187E" w:rsidRPr="007068D4">
              <w:rPr>
                <w:rFonts w:asciiTheme="minorHAnsi" w:hAnsiTheme="minorHAnsi"/>
                <w:sz w:val="20"/>
              </w:rPr>
              <w:t>GG</w:t>
            </w:r>
            <w:r w:rsidR="009D5055" w:rsidRPr="007068D4">
              <w:rPr>
                <w:rFonts w:asciiTheme="minorHAnsi" w:hAnsiTheme="minorHAnsi"/>
                <w:sz w:val="20"/>
              </w:rPr>
              <w:t>ED OR PASSED OUT FROM ALCOHOL OR DRUGS.</w:t>
            </w:r>
            <w:r w:rsidR="009D5055" w:rsidRPr="007068D4" w:rsidDel="009D5055">
              <w:rPr>
                <w:rFonts w:asciiTheme="minorHAnsi" w:hAnsiTheme="minorHAnsi"/>
                <w:sz w:val="20"/>
              </w:rPr>
              <w:t xml:space="preserve"> </w:t>
            </w:r>
          </w:p>
          <w:p w14:paraId="676FBA66" w14:textId="77777777" w:rsidR="00ED26F5" w:rsidRPr="007068D4" w:rsidRDefault="00ED26F5">
            <w:pPr>
              <w:pStyle w:val="2Question"/>
              <w:spacing w:after="0"/>
              <w:rPr>
                <w:rFonts w:asciiTheme="minorHAnsi" w:hAnsiTheme="minorHAnsi"/>
                <w:sz w:val="20"/>
              </w:rPr>
            </w:pPr>
          </w:p>
        </w:tc>
      </w:tr>
      <w:tr w:rsidR="005E6089" w:rsidRPr="00543B98" w14:paraId="33C72B3B" w14:textId="77777777" w:rsidTr="00ED26F5">
        <w:trPr>
          <w:gridAfter w:val="1"/>
          <w:wAfter w:w="939" w:type="dxa"/>
        </w:trPr>
        <w:tc>
          <w:tcPr>
            <w:tcW w:w="801" w:type="dxa"/>
          </w:tcPr>
          <w:p w14:paraId="1D7284DA" w14:textId="77777777" w:rsidR="005E6089" w:rsidRPr="00543B98" w:rsidRDefault="005E6089" w:rsidP="001B7759">
            <w:pPr>
              <w:tabs>
                <w:tab w:val="left" w:pos="-1440"/>
              </w:tabs>
              <w:spacing w:after="0"/>
              <w:rPr>
                <w:bCs/>
                <w:sz w:val="20"/>
                <w:szCs w:val="20"/>
              </w:rPr>
            </w:pPr>
          </w:p>
        </w:tc>
        <w:tc>
          <w:tcPr>
            <w:tcW w:w="581" w:type="dxa"/>
            <w:gridSpan w:val="2"/>
          </w:tcPr>
          <w:p w14:paraId="4D5F6EEB" w14:textId="77777777" w:rsidR="005E6089" w:rsidRPr="00543B98" w:rsidRDefault="005E6089" w:rsidP="001B7759">
            <w:pPr>
              <w:tabs>
                <w:tab w:val="left" w:pos="-1440"/>
              </w:tabs>
              <w:spacing w:after="0"/>
              <w:jc w:val="right"/>
              <w:rPr>
                <w:bCs/>
                <w:sz w:val="20"/>
                <w:szCs w:val="20"/>
              </w:rPr>
            </w:pPr>
            <w:r w:rsidRPr="00543B98">
              <w:rPr>
                <w:bCs/>
                <w:sz w:val="20"/>
                <w:szCs w:val="20"/>
              </w:rPr>
              <w:t>1</w:t>
            </w:r>
          </w:p>
        </w:tc>
        <w:tc>
          <w:tcPr>
            <w:tcW w:w="265" w:type="dxa"/>
          </w:tcPr>
          <w:p w14:paraId="612F1166" w14:textId="77777777" w:rsidR="005E6089" w:rsidRPr="00543B98" w:rsidRDefault="005E6089" w:rsidP="001B7759">
            <w:pPr>
              <w:tabs>
                <w:tab w:val="left" w:pos="-1440"/>
              </w:tabs>
              <w:spacing w:after="0"/>
              <w:rPr>
                <w:bCs/>
                <w:sz w:val="20"/>
                <w:szCs w:val="20"/>
              </w:rPr>
            </w:pPr>
          </w:p>
        </w:tc>
        <w:tc>
          <w:tcPr>
            <w:tcW w:w="4217" w:type="dxa"/>
          </w:tcPr>
          <w:p w14:paraId="65BB62B3" w14:textId="77777777" w:rsidR="005E6089" w:rsidRPr="00543B98" w:rsidRDefault="005E6089" w:rsidP="001B7759">
            <w:pPr>
              <w:tabs>
                <w:tab w:val="left" w:pos="-1440"/>
              </w:tabs>
              <w:spacing w:after="0"/>
              <w:rPr>
                <w:bCs/>
                <w:sz w:val="20"/>
                <w:szCs w:val="20"/>
              </w:rPr>
            </w:pPr>
            <w:r w:rsidRPr="00543B98">
              <w:rPr>
                <w:bCs/>
                <w:sz w:val="20"/>
                <w:szCs w:val="20"/>
              </w:rPr>
              <w:t>CONTINUE</w:t>
            </w:r>
          </w:p>
        </w:tc>
        <w:tc>
          <w:tcPr>
            <w:tcW w:w="2571" w:type="dxa"/>
          </w:tcPr>
          <w:p w14:paraId="60C65567" w14:textId="77777777" w:rsidR="005E6089" w:rsidRPr="00543B98" w:rsidRDefault="005E6089" w:rsidP="001B7759">
            <w:pPr>
              <w:tabs>
                <w:tab w:val="left" w:pos="-1440"/>
              </w:tabs>
              <w:spacing w:after="0"/>
              <w:rPr>
                <w:bCs/>
                <w:sz w:val="20"/>
                <w:szCs w:val="20"/>
              </w:rPr>
            </w:pPr>
            <w:r w:rsidRPr="00543B98">
              <w:rPr>
                <w:bCs/>
                <w:sz w:val="20"/>
                <w:szCs w:val="20"/>
              </w:rPr>
              <w:t>{SKIP TO E01}</w:t>
            </w:r>
          </w:p>
        </w:tc>
      </w:tr>
      <w:tr w:rsidR="00271DB3" w:rsidRPr="00543B98" w14:paraId="4DD29525" w14:textId="77777777" w:rsidTr="00ED26F5">
        <w:trPr>
          <w:gridAfter w:val="1"/>
          <w:wAfter w:w="939" w:type="dxa"/>
        </w:trPr>
        <w:tc>
          <w:tcPr>
            <w:tcW w:w="801" w:type="dxa"/>
          </w:tcPr>
          <w:p w14:paraId="7AD255F7" w14:textId="77777777" w:rsidR="00A93BE4" w:rsidRPr="00543B98" w:rsidRDefault="00A93BE4" w:rsidP="001B7759">
            <w:pPr>
              <w:tabs>
                <w:tab w:val="left" w:pos="-1440"/>
              </w:tabs>
              <w:spacing w:after="0"/>
              <w:rPr>
                <w:bCs/>
                <w:sz w:val="20"/>
                <w:szCs w:val="20"/>
              </w:rPr>
            </w:pPr>
          </w:p>
        </w:tc>
        <w:tc>
          <w:tcPr>
            <w:tcW w:w="581" w:type="dxa"/>
            <w:gridSpan w:val="2"/>
          </w:tcPr>
          <w:p w14:paraId="7238D545" w14:textId="77777777" w:rsidR="00A93BE4" w:rsidRPr="00543B98" w:rsidRDefault="005E6089" w:rsidP="001B7759">
            <w:pPr>
              <w:tabs>
                <w:tab w:val="left" w:pos="-1440"/>
              </w:tabs>
              <w:spacing w:after="0"/>
              <w:jc w:val="right"/>
              <w:rPr>
                <w:bCs/>
                <w:sz w:val="20"/>
                <w:szCs w:val="20"/>
              </w:rPr>
            </w:pPr>
            <w:r w:rsidRPr="00543B98">
              <w:rPr>
                <w:bCs/>
                <w:sz w:val="20"/>
                <w:szCs w:val="20"/>
              </w:rPr>
              <w:t>7</w:t>
            </w:r>
          </w:p>
        </w:tc>
        <w:tc>
          <w:tcPr>
            <w:tcW w:w="265" w:type="dxa"/>
          </w:tcPr>
          <w:p w14:paraId="095AB1AE" w14:textId="77777777" w:rsidR="00A93BE4" w:rsidRPr="00543B98" w:rsidRDefault="00A93BE4" w:rsidP="001B7759">
            <w:pPr>
              <w:tabs>
                <w:tab w:val="left" w:pos="-1440"/>
              </w:tabs>
              <w:spacing w:after="0"/>
              <w:rPr>
                <w:bCs/>
                <w:sz w:val="20"/>
                <w:szCs w:val="20"/>
              </w:rPr>
            </w:pPr>
          </w:p>
        </w:tc>
        <w:tc>
          <w:tcPr>
            <w:tcW w:w="4217" w:type="dxa"/>
          </w:tcPr>
          <w:p w14:paraId="775F0C31" w14:textId="77777777" w:rsidR="00A93BE4" w:rsidRPr="00543B98" w:rsidRDefault="005E6089" w:rsidP="001B7759">
            <w:pPr>
              <w:tabs>
                <w:tab w:val="left" w:pos="-1440"/>
              </w:tabs>
              <w:spacing w:after="0"/>
              <w:rPr>
                <w:bCs/>
                <w:sz w:val="20"/>
                <w:szCs w:val="20"/>
              </w:rPr>
            </w:pPr>
            <w:r w:rsidRPr="00543B98">
              <w:rPr>
                <w:bCs/>
                <w:sz w:val="20"/>
                <w:szCs w:val="20"/>
              </w:rPr>
              <w:t xml:space="preserve">R VOLUNTEERED </w:t>
            </w:r>
            <w:r w:rsidR="00A93BE4" w:rsidRPr="00543B98">
              <w:rPr>
                <w:bCs/>
                <w:sz w:val="20"/>
                <w:szCs w:val="20"/>
              </w:rPr>
              <w:t>NEVER DRUNK/HIGH ……………</w:t>
            </w:r>
          </w:p>
        </w:tc>
        <w:tc>
          <w:tcPr>
            <w:tcW w:w="2571" w:type="dxa"/>
          </w:tcPr>
          <w:p w14:paraId="1463A58C" w14:textId="77777777" w:rsidR="00A93BE4" w:rsidRPr="00543B98" w:rsidRDefault="00B16742" w:rsidP="001B7759">
            <w:pPr>
              <w:tabs>
                <w:tab w:val="left" w:pos="-1440"/>
              </w:tabs>
              <w:spacing w:after="0"/>
              <w:rPr>
                <w:bCs/>
                <w:sz w:val="20"/>
                <w:szCs w:val="20"/>
              </w:rPr>
            </w:pPr>
            <w:r w:rsidRPr="00543B98">
              <w:rPr>
                <w:bCs/>
                <w:sz w:val="20"/>
                <w:szCs w:val="20"/>
              </w:rPr>
              <w:t>{SKIP TO E</w:t>
            </w:r>
            <w:r w:rsidR="00A93BE4" w:rsidRPr="00543B98">
              <w:rPr>
                <w:bCs/>
                <w:sz w:val="20"/>
                <w:szCs w:val="20"/>
              </w:rPr>
              <w:t>_</w:t>
            </w:r>
            <w:r w:rsidR="006210CA" w:rsidRPr="00543B98">
              <w:rPr>
                <w:bCs/>
                <w:sz w:val="20"/>
                <w:szCs w:val="20"/>
              </w:rPr>
              <w:t>CHK1a</w:t>
            </w:r>
            <w:r w:rsidR="00A93BE4" w:rsidRPr="00543B98">
              <w:rPr>
                <w:bCs/>
                <w:sz w:val="20"/>
                <w:szCs w:val="20"/>
              </w:rPr>
              <w:t>}</w:t>
            </w:r>
          </w:p>
        </w:tc>
      </w:tr>
      <w:tr w:rsidR="00271DB3" w:rsidRPr="00543B98" w14:paraId="538279A1" w14:textId="77777777" w:rsidTr="00ED26F5">
        <w:trPr>
          <w:gridAfter w:val="1"/>
          <w:wAfter w:w="939" w:type="dxa"/>
        </w:trPr>
        <w:tc>
          <w:tcPr>
            <w:tcW w:w="801" w:type="dxa"/>
          </w:tcPr>
          <w:p w14:paraId="22B08981" w14:textId="77777777" w:rsidR="00A93BE4" w:rsidRPr="00543B98" w:rsidRDefault="00A93BE4" w:rsidP="001B7759">
            <w:pPr>
              <w:tabs>
                <w:tab w:val="left" w:pos="-1440"/>
              </w:tabs>
              <w:spacing w:after="0"/>
              <w:rPr>
                <w:bCs/>
                <w:sz w:val="20"/>
                <w:szCs w:val="20"/>
              </w:rPr>
            </w:pPr>
          </w:p>
        </w:tc>
        <w:tc>
          <w:tcPr>
            <w:tcW w:w="581" w:type="dxa"/>
            <w:gridSpan w:val="2"/>
          </w:tcPr>
          <w:p w14:paraId="6997E444" w14:textId="77777777" w:rsidR="00A93BE4" w:rsidRPr="00543B98" w:rsidRDefault="009E3412" w:rsidP="001B7759">
            <w:pPr>
              <w:tabs>
                <w:tab w:val="left" w:pos="-1440"/>
              </w:tabs>
              <w:spacing w:after="0"/>
              <w:jc w:val="right"/>
              <w:rPr>
                <w:bCs/>
                <w:sz w:val="20"/>
                <w:szCs w:val="20"/>
              </w:rPr>
            </w:pPr>
            <w:r w:rsidRPr="00543B98">
              <w:rPr>
                <w:bCs/>
                <w:sz w:val="20"/>
                <w:szCs w:val="20"/>
              </w:rPr>
              <w:t>-3</w:t>
            </w:r>
          </w:p>
        </w:tc>
        <w:tc>
          <w:tcPr>
            <w:tcW w:w="265" w:type="dxa"/>
          </w:tcPr>
          <w:p w14:paraId="031CECB5" w14:textId="77777777" w:rsidR="00A93BE4" w:rsidRPr="00543B98" w:rsidRDefault="00A93BE4" w:rsidP="001B7759">
            <w:pPr>
              <w:tabs>
                <w:tab w:val="left" w:pos="-1440"/>
              </w:tabs>
              <w:spacing w:after="0"/>
              <w:rPr>
                <w:bCs/>
                <w:sz w:val="20"/>
                <w:szCs w:val="20"/>
              </w:rPr>
            </w:pPr>
          </w:p>
        </w:tc>
        <w:tc>
          <w:tcPr>
            <w:tcW w:w="4217" w:type="dxa"/>
          </w:tcPr>
          <w:p w14:paraId="07B193BB" w14:textId="77777777" w:rsidR="00A93BE4" w:rsidRPr="00543B98" w:rsidRDefault="00471F0D" w:rsidP="001B7759">
            <w:pPr>
              <w:tabs>
                <w:tab w:val="left" w:pos="-1440"/>
              </w:tabs>
              <w:spacing w:after="0"/>
              <w:rPr>
                <w:bCs/>
                <w:sz w:val="20"/>
                <w:szCs w:val="20"/>
              </w:rPr>
            </w:pPr>
            <w:r w:rsidRPr="00543B98">
              <w:rPr>
                <w:bCs/>
                <w:sz w:val="20"/>
                <w:szCs w:val="20"/>
              </w:rPr>
              <w:t>LEGIT SKIP</w:t>
            </w:r>
          </w:p>
        </w:tc>
        <w:tc>
          <w:tcPr>
            <w:tcW w:w="2571" w:type="dxa"/>
          </w:tcPr>
          <w:p w14:paraId="427D1459" w14:textId="77777777" w:rsidR="00A93BE4" w:rsidRPr="00543B98" w:rsidRDefault="00A93BE4" w:rsidP="001B7759">
            <w:pPr>
              <w:tabs>
                <w:tab w:val="left" w:pos="-1440"/>
              </w:tabs>
              <w:spacing w:after="0"/>
              <w:rPr>
                <w:bCs/>
                <w:sz w:val="20"/>
                <w:szCs w:val="20"/>
              </w:rPr>
            </w:pPr>
          </w:p>
        </w:tc>
      </w:tr>
    </w:tbl>
    <w:p w14:paraId="4F810834" w14:textId="77777777" w:rsidR="009D5055" w:rsidRPr="007068D4" w:rsidRDefault="009D5055" w:rsidP="001B7759">
      <w:pPr>
        <w:spacing w:after="0"/>
        <w:rPr>
          <w:sz w:val="20"/>
          <w:szCs w:val="20"/>
        </w:rPr>
      </w:pPr>
      <w:r w:rsidRPr="007068D4">
        <w:rPr>
          <w:sz w:val="20"/>
          <w:szCs w:val="20"/>
        </w:rPr>
        <w:t xml:space="preserve">                                            </w:t>
      </w:r>
    </w:p>
    <w:p w14:paraId="24249041" w14:textId="77777777" w:rsidR="009D5055" w:rsidRPr="00543B98" w:rsidRDefault="008A6616" w:rsidP="001B7759">
      <w:pPr>
        <w:spacing w:after="0"/>
        <w:rPr>
          <w:bCs/>
          <w:sz w:val="20"/>
          <w:szCs w:val="20"/>
        </w:rPr>
      </w:pPr>
      <w:r w:rsidRPr="00543B98">
        <w:rPr>
          <w:bCs/>
          <w:sz w:val="20"/>
          <w:szCs w:val="20"/>
        </w:rPr>
        <w:t>E_</w:t>
      </w:r>
      <w:r w:rsidR="006210CA" w:rsidRPr="00543B98">
        <w:rPr>
          <w:bCs/>
          <w:sz w:val="20"/>
          <w:szCs w:val="20"/>
        </w:rPr>
        <w:t>CHK1a</w:t>
      </w:r>
    </w:p>
    <w:p w14:paraId="29BECD87" w14:textId="77777777" w:rsidR="009D5055" w:rsidRPr="00543B98" w:rsidRDefault="00B92ED2" w:rsidP="001B7759">
      <w:pPr>
        <w:spacing w:after="0"/>
        <w:rPr>
          <w:b/>
          <w:bCs/>
          <w:sz w:val="20"/>
          <w:szCs w:val="20"/>
        </w:rPr>
      </w:pPr>
      <w:r w:rsidRPr="00543B98">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617"/>
        <w:gridCol w:w="184"/>
        <w:gridCol w:w="154"/>
        <w:gridCol w:w="159"/>
        <w:gridCol w:w="251"/>
        <w:gridCol w:w="17"/>
        <w:gridCol w:w="265"/>
        <w:gridCol w:w="1927"/>
        <w:gridCol w:w="2380"/>
        <w:gridCol w:w="455"/>
        <w:gridCol w:w="2026"/>
        <w:gridCol w:w="939"/>
      </w:tblGrid>
      <w:tr w:rsidR="00F86F03" w:rsidRPr="00543B98" w14:paraId="116EDEF0" w14:textId="77777777" w:rsidTr="00B92ED2">
        <w:tc>
          <w:tcPr>
            <w:tcW w:w="617" w:type="dxa"/>
          </w:tcPr>
          <w:p w14:paraId="17DF8B90" w14:textId="77777777" w:rsidR="00F86F03" w:rsidRPr="00543B98" w:rsidRDefault="00F86F03" w:rsidP="001B7759">
            <w:pPr>
              <w:tabs>
                <w:tab w:val="left" w:pos="-1440"/>
              </w:tabs>
              <w:spacing w:after="0"/>
              <w:rPr>
                <w:bCs/>
                <w:sz w:val="20"/>
                <w:szCs w:val="20"/>
              </w:rPr>
            </w:pPr>
          </w:p>
        </w:tc>
        <w:tc>
          <w:tcPr>
            <w:tcW w:w="497" w:type="dxa"/>
            <w:gridSpan w:val="3"/>
          </w:tcPr>
          <w:p w14:paraId="75F9CCC8" w14:textId="77777777" w:rsidR="00F86F03" w:rsidRPr="00543B98" w:rsidRDefault="00F86F03" w:rsidP="001B7759">
            <w:pPr>
              <w:tabs>
                <w:tab w:val="left" w:pos="-1440"/>
              </w:tabs>
              <w:spacing w:after="0"/>
              <w:jc w:val="right"/>
              <w:rPr>
                <w:bCs/>
                <w:sz w:val="20"/>
                <w:szCs w:val="20"/>
              </w:rPr>
            </w:pPr>
          </w:p>
        </w:tc>
        <w:tc>
          <w:tcPr>
            <w:tcW w:w="251" w:type="dxa"/>
          </w:tcPr>
          <w:p w14:paraId="0B31FAB6" w14:textId="77777777" w:rsidR="00F86F03" w:rsidRPr="00543B98" w:rsidRDefault="00F86F03" w:rsidP="001B7759">
            <w:pPr>
              <w:tabs>
                <w:tab w:val="left" w:pos="-1440"/>
              </w:tabs>
              <w:spacing w:after="0"/>
              <w:rPr>
                <w:bCs/>
                <w:sz w:val="20"/>
                <w:szCs w:val="20"/>
              </w:rPr>
            </w:pPr>
          </w:p>
        </w:tc>
        <w:tc>
          <w:tcPr>
            <w:tcW w:w="2209" w:type="dxa"/>
            <w:gridSpan w:val="3"/>
          </w:tcPr>
          <w:p w14:paraId="176BDAE2" w14:textId="77777777" w:rsidR="00F86F03" w:rsidRPr="00543B98" w:rsidRDefault="00F86F03" w:rsidP="001B7759">
            <w:pPr>
              <w:tabs>
                <w:tab w:val="left" w:pos="-1440"/>
              </w:tabs>
              <w:spacing w:after="0"/>
              <w:rPr>
                <w:bCs/>
                <w:sz w:val="20"/>
                <w:szCs w:val="20"/>
              </w:rPr>
            </w:pPr>
          </w:p>
        </w:tc>
        <w:tc>
          <w:tcPr>
            <w:tcW w:w="2835" w:type="dxa"/>
            <w:gridSpan w:val="2"/>
          </w:tcPr>
          <w:p w14:paraId="1FB8BD83" w14:textId="77777777" w:rsidR="00F86F03" w:rsidRPr="00543B98" w:rsidRDefault="00F86F03" w:rsidP="001B7759">
            <w:pPr>
              <w:tabs>
                <w:tab w:val="left" w:pos="-1440"/>
              </w:tabs>
              <w:spacing w:after="0"/>
              <w:rPr>
                <w:bCs/>
                <w:sz w:val="20"/>
                <w:szCs w:val="20"/>
              </w:rPr>
            </w:pPr>
          </w:p>
        </w:tc>
        <w:tc>
          <w:tcPr>
            <w:tcW w:w="2965" w:type="dxa"/>
            <w:gridSpan w:val="2"/>
          </w:tcPr>
          <w:p w14:paraId="0D4B00EB" w14:textId="77777777" w:rsidR="00F86F03" w:rsidRPr="00543B98" w:rsidRDefault="00F86F03" w:rsidP="001B7759">
            <w:pPr>
              <w:tabs>
                <w:tab w:val="left" w:pos="-1440"/>
              </w:tabs>
              <w:spacing w:after="0"/>
              <w:rPr>
                <w:bCs/>
                <w:sz w:val="20"/>
                <w:szCs w:val="20"/>
              </w:rPr>
            </w:pPr>
          </w:p>
        </w:tc>
      </w:tr>
      <w:tr w:rsidR="009D5055" w:rsidRPr="00543B98" w14:paraId="1148E14F" w14:textId="77777777" w:rsidTr="00B84539">
        <w:tc>
          <w:tcPr>
            <w:tcW w:w="955" w:type="dxa"/>
            <w:gridSpan w:val="3"/>
            <w:tcBorders>
              <w:top w:val="nil"/>
              <w:left w:val="nil"/>
              <w:bottom w:val="nil"/>
              <w:right w:val="nil"/>
            </w:tcBorders>
          </w:tcPr>
          <w:p w14:paraId="656B4D11" w14:textId="77777777" w:rsidR="009D5055" w:rsidRPr="00543B98" w:rsidRDefault="009D5055" w:rsidP="001B7759">
            <w:pPr>
              <w:tabs>
                <w:tab w:val="left" w:pos="-1440"/>
              </w:tabs>
              <w:spacing w:after="0"/>
              <w:rPr>
                <w:bCs/>
                <w:sz w:val="20"/>
                <w:szCs w:val="20"/>
              </w:rPr>
            </w:pPr>
          </w:p>
        </w:tc>
        <w:tc>
          <w:tcPr>
            <w:tcW w:w="8419" w:type="dxa"/>
            <w:gridSpan w:val="9"/>
            <w:tcBorders>
              <w:top w:val="nil"/>
              <w:left w:val="nil"/>
              <w:bottom w:val="nil"/>
              <w:right w:val="nil"/>
            </w:tcBorders>
          </w:tcPr>
          <w:p w14:paraId="607861A3" w14:textId="77777777" w:rsidR="00770807" w:rsidRPr="0045137F" w:rsidRDefault="00770807" w:rsidP="00770807">
            <w:pPr>
              <w:pStyle w:val="2Question"/>
              <w:spacing w:after="0"/>
              <w:rPr>
                <w:rFonts w:asciiTheme="minorHAnsi" w:hAnsiTheme="minorHAnsi"/>
                <w:sz w:val="20"/>
              </w:rPr>
            </w:pPr>
            <w:r w:rsidRPr="0045137F">
              <w:rPr>
                <w:rFonts w:asciiTheme="minorHAnsi" w:hAnsiTheme="minorHAnsi"/>
                <w:sz w:val="20"/>
              </w:rPr>
              <w:t>INTERVIEWER NOTE:</w:t>
            </w:r>
          </w:p>
          <w:p w14:paraId="0546899A" w14:textId="77777777" w:rsidR="00770807" w:rsidRPr="0045137F" w:rsidRDefault="00770807" w:rsidP="00770807">
            <w:pPr>
              <w:pStyle w:val="2Question"/>
              <w:spacing w:after="0"/>
              <w:rPr>
                <w:rFonts w:asciiTheme="minorHAnsi" w:hAnsiTheme="minorHAnsi"/>
                <w:sz w:val="20"/>
              </w:rPr>
            </w:pPr>
            <w:r w:rsidRPr="0045137F">
              <w:rPr>
                <w:rFonts w:asciiTheme="minorHAnsi" w:hAnsiTheme="minorHAnsi"/>
                <w:sz w:val="20"/>
              </w:rPr>
              <w:t>PRESS “1” TO CONTINUE.</w:t>
            </w:r>
          </w:p>
          <w:p w14:paraId="7E19952F" w14:textId="77777777" w:rsidR="00770807" w:rsidRPr="0045137F" w:rsidRDefault="00770807" w:rsidP="00770807">
            <w:pPr>
              <w:pStyle w:val="2Question"/>
              <w:spacing w:after="0"/>
              <w:rPr>
                <w:rFonts w:asciiTheme="minorHAnsi" w:hAnsiTheme="minorHAnsi"/>
                <w:sz w:val="20"/>
              </w:rPr>
            </w:pPr>
          </w:p>
          <w:p w14:paraId="367D2DC7" w14:textId="77777777" w:rsidR="00770807" w:rsidRPr="0045137F" w:rsidRDefault="00770807" w:rsidP="00770807">
            <w:pPr>
              <w:pStyle w:val="2Question"/>
              <w:spacing w:after="0"/>
              <w:rPr>
                <w:rFonts w:asciiTheme="minorHAnsi" w:hAnsiTheme="minorHAnsi"/>
                <w:sz w:val="20"/>
              </w:rPr>
            </w:pPr>
            <w:r w:rsidRPr="0045137F">
              <w:rPr>
                <w:rFonts w:asciiTheme="minorHAnsi" w:hAnsiTheme="minorHAnsi"/>
                <w:sz w:val="20"/>
              </w:rPr>
              <w:t>PRESS “7” IF RESPONDENT VOLUNTEERED THAT THEY HAVE NEVER BEEN DRUNK, HIGH, DRUGGED OR PASSED OUT FROM ALCOHOL OR DRUGS.</w:t>
            </w:r>
          </w:p>
          <w:p w14:paraId="7B51EEF3" w14:textId="77777777" w:rsidR="009D5055" w:rsidRPr="0045137F" w:rsidRDefault="009D5055" w:rsidP="00BC4882">
            <w:pPr>
              <w:pStyle w:val="2Question"/>
              <w:spacing w:after="0"/>
              <w:rPr>
                <w:rFonts w:asciiTheme="minorHAnsi" w:hAnsiTheme="minorHAnsi"/>
                <w:sz w:val="20"/>
              </w:rPr>
            </w:pPr>
          </w:p>
        </w:tc>
      </w:tr>
      <w:tr w:rsidR="00770807" w:rsidRPr="00543B98" w14:paraId="10ECABC6" w14:textId="77777777" w:rsidTr="00ED26F5">
        <w:trPr>
          <w:gridAfter w:val="1"/>
          <w:wAfter w:w="939" w:type="dxa"/>
        </w:trPr>
        <w:tc>
          <w:tcPr>
            <w:tcW w:w="801" w:type="dxa"/>
            <w:gridSpan w:val="2"/>
          </w:tcPr>
          <w:p w14:paraId="33F83F15" w14:textId="77777777" w:rsidR="00770807" w:rsidRPr="00543B98" w:rsidRDefault="00770807" w:rsidP="001B7759">
            <w:pPr>
              <w:tabs>
                <w:tab w:val="left" w:pos="-1440"/>
              </w:tabs>
              <w:spacing w:after="0"/>
              <w:rPr>
                <w:bCs/>
                <w:sz w:val="20"/>
                <w:szCs w:val="20"/>
              </w:rPr>
            </w:pPr>
          </w:p>
        </w:tc>
        <w:tc>
          <w:tcPr>
            <w:tcW w:w="581" w:type="dxa"/>
            <w:gridSpan w:val="4"/>
          </w:tcPr>
          <w:p w14:paraId="5598E8FC" w14:textId="77777777" w:rsidR="00770807" w:rsidRPr="00543B98" w:rsidRDefault="00770807" w:rsidP="001B7759">
            <w:pPr>
              <w:tabs>
                <w:tab w:val="left" w:pos="-1440"/>
              </w:tabs>
              <w:spacing w:after="0"/>
              <w:jc w:val="right"/>
              <w:rPr>
                <w:bCs/>
                <w:sz w:val="20"/>
                <w:szCs w:val="20"/>
              </w:rPr>
            </w:pPr>
            <w:r w:rsidRPr="00543B98">
              <w:rPr>
                <w:bCs/>
                <w:sz w:val="20"/>
                <w:szCs w:val="20"/>
              </w:rPr>
              <w:t>1</w:t>
            </w:r>
          </w:p>
        </w:tc>
        <w:tc>
          <w:tcPr>
            <w:tcW w:w="265" w:type="dxa"/>
          </w:tcPr>
          <w:p w14:paraId="662EFC03" w14:textId="77777777" w:rsidR="00770807" w:rsidRPr="00543B98" w:rsidRDefault="00770807" w:rsidP="001B7759">
            <w:pPr>
              <w:tabs>
                <w:tab w:val="left" w:pos="-1440"/>
              </w:tabs>
              <w:spacing w:after="0"/>
              <w:rPr>
                <w:bCs/>
                <w:sz w:val="20"/>
                <w:szCs w:val="20"/>
              </w:rPr>
            </w:pPr>
          </w:p>
        </w:tc>
        <w:tc>
          <w:tcPr>
            <w:tcW w:w="4307" w:type="dxa"/>
            <w:gridSpan w:val="2"/>
          </w:tcPr>
          <w:p w14:paraId="3386F195" w14:textId="77777777" w:rsidR="00770807" w:rsidRPr="00543B98" w:rsidRDefault="00770807" w:rsidP="001B7759">
            <w:pPr>
              <w:tabs>
                <w:tab w:val="left" w:pos="-1440"/>
              </w:tabs>
              <w:spacing w:after="0"/>
              <w:rPr>
                <w:bCs/>
                <w:sz w:val="20"/>
                <w:szCs w:val="20"/>
              </w:rPr>
            </w:pPr>
            <w:r w:rsidRPr="00543B98">
              <w:rPr>
                <w:bCs/>
                <w:sz w:val="20"/>
                <w:szCs w:val="20"/>
              </w:rPr>
              <w:t>CONTINUE</w:t>
            </w:r>
          </w:p>
        </w:tc>
        <w:tc>
          <w:tcPr>
            <w:tcW w:w="2481" w:type="dxa"/>
            <w:gridSpan w:val="2"/>
          </w:tcPr>
          <w:p w14:paraId="5AEEA995" w14:textId="77777777" w:rsidR="00770807" w:rsidRPr="00543B98" w:rsidRDefault="00770807" w:rsidP="001B7759">
            <w:pPr>
              <w:tabs>
                <w:tab w:val="left" w:pos="-1440"/>
              </w:tabs>
              <w:spacing w:after="0"/>
              <w:rPr>
                <w:bCs/>
                <w:sz w:val="20"/>
                <w:szCs w:val="20"/>
              </w:rPr>
            </w:pPr>
          </w:p>
        </w:tc>
      </w:tr>
      <w:tr w:rsidR="009D5055" w:rsidRPr="00543B98" w14:paraId="29035597" w14:textId="77777777" w:rsidTr="00ED26F5">
        <w:trPr>
          <w:gridAfter w:val="1"/>
          <w:wAfter w:w="939" w:type="dxa"/>
        </w:trPr>
        <w:tc>
          <w:tcPr>
            <w:tcW w:w="801" w:type="dxa"/>
            <w:gridSpan w:val="2"/>
          </w:tcPr>
          <w:p w14:paraId="62867AF5" w14:textId="77777777" w:rsidR="009D5055" w:rsidRPr="00543B98" w:rsidRDefault="009D5055" w:rsidP="001B7759">
            <w:pPr>
              <w:tabs>
                <w:tab w:val="left" w:pos="-1440"/>
              </w:tabs>
              <w:spacing w:after="0"/>
              <w:rPr>
                <w:bCs/>
                <w:sz w:val="20"/>
                <w:szCs w:val="20"/>
              </w:rPr>
            </w:pPr>
          </w:p>
        </w:tc>
        <w:tc>
          <w:tcPr>
            <w:tcW w:w="581" w:type="dxa"/>
            <w:gridSpan w:val="4"/>
          </w:tcPr>
          <w:p w14:paraId="5C27F367" w14:textId="77777777" w:rsidR="009D5055" w:rsidRPr="00543B98" w:rsidRDefault="00770807" w:rsidP="001B7759">
            <w:pPr>
              <w:tabs>
                <w:tab w:val="left" w:pos="-1440"/>
              </w:tabs>
              <w:spacing w:after="0"/>
              <w:jc w:val="right"/>
              <w:rPr>
                <w:bCs/>
                <w:sz w:val="20"/>
                <w:szCs w:val="20"/>
              </w:rPr>
            </w:pPr>
            <w:r w:rsidRPr="00543B98">
              <w:rPr>
                <w:bCs/>
                <w:sz w:val="20"/>
                <w:szCs w:val="20"/>
              </w:rPr>
              <w:t>7</w:t>
            </w:r>
          </w:p>
        </w:tc>
        <w:tc>
          <w:tcPr>
            <w:tcW w:w="265" w:type="dxa"/>
          </w:tcPr>
          <w:p w14:paraId="03B18D90" w14:textId="77777777" w:rsidR="009D5055" w:rsidRPr="00543B98" w:rsidRDefault="009D5055" w:rsidP="001B7759">
            <w:pPr>
              <w:tabs>
                <w:tab w:val="left" w:pos="-1440"/>
              </w:tabs>
              <w:spacing w:after="0"/>
              <w:rPr>
                <w:bCs/>
                <w:sz w:val="20"/>
                <w:szCs w:val="20"/>
              </w:rPr>
            </w:pPr>
          </w:p>
        </w:tc>
        <w:tc>
          <w:tcPr>
            <w:tcW w:w="4307" w:type="dxa"/>
            <w:gridSpan w:val="2"/>
          </w:tcPr>
          <w:p w14:paraId="4D908A4E" w14:textId="77777777" w:rsidR="009D5055" w:rsidRPr="00543B98" w:rsidRDefault="00770807" w:rsidP="001B7759">
            <w:pPr>
              <w:tabs>
                <w:tab w:val="left" w:pos="-1440"/>
              </w:tabs>
              <w:spacing w:after="0"/>
              <w:rPr>
                <w:bCs/>
                <w:sz w:val="20"/>
                <w:szCs w:val="20"/>
              </w:rPr>
            </w:pPr>
            <w:r w:rsidRPr="00543B98">
              <w:rPr>
                <w:bCs/>
                <w:sz w:val="20"/>
                <w:szCs w:val="20"/>
              </w:rPr>
              <w:t xml:space="preserve">R VOLUNTEEREED </w:t>
            </w:r>
            <w:r w:rsidR="009D5055" w:rsidRPr="00543B98">
              <w:rPr>
                <w:bCs/>
                <w:sz w:val="20"/>
                <w:szCs w:val="20"/>
              </w:rPr>
              <w:t>NEVER DRUNK/HIGH …………</w:t>
            </w:r>
          </w:p>
        </w:tc>
        <w:tc>
          <w:tcPr>
            <w:tcW w:w="2481" w:type="dxa"/>
            <w:gridSpan w:val="2"/>
          </w:tcPr>
          <w:p w14:paraId="3D16A6A1" w14:textId="77777777" w:rsidR="009D5055" w:rsidRPr="00543B98" w:rsidRDefault="009D5055" w:rsidP="001B7759">
            <w:pPr>
              <w:tabs>
                <w:tab w:val="left" w:pos="-1440"/>
              </w:tabs>
              <w:spacing w:after="0"/>
              <w:rPr>
                <w:bCs/>
                <w:sz w:val="20"/>
                <w:szCs w:val="20"/>
              </w:rPr>
            </w:pPr>
            <w:r w:rsidRPr="00543B98">
              <w:rPr>
                <w:bCs/>
                <w:sz w:val="20"/>
                <w:szCs w:val="20"/>
              </w:rPr>
              <w:t xml:space="preserve">{SKIP TO </w:t>
            </w:r>
            <w:r w:rsidR="008D145C" w:rsidRPr="00543B98">
              <w:rPr>
                <w:bCs/>
                <w:sz w:val="20"/>
                <w:szCs w:val="20"/>
              </w:rPr>
              <w:t>E_INTRO</w:t>
            </w:r>
            <w:r w:rsidR="00154E87" w:rsidRPr="00543B98">
              <w:rPr>
                <w:bCs/>
                <w:sz w:val="20"/>
                <w:szCs w:val="20"/>
              </w:rPr>
              <w:t>2a</w:t>
            </w:r>
            <w:r w:rsidRPr="00543B98">
              <w:rPr>
                <w:bCs/>
                <w:sz w:val="20"/>
                <w:szCs w:val="20"/>
              </w:rPr>
              <w:t>}</w:t>
            </w:r>
          </w:p>
        </w:tc>
      </w:tr>
      <w:tr w:rsidR="009D5055" w:rsidRPr="00543B98" w14:paraId="7B7ED431" w14:textId="77777777" w:rsidTr="00ED26F5">
        <w:trPr>
          <w:gridAfter w:val="1"/>
          <w:wAfter w:w="939" w:type="dxa"/>
        </w:trPr>
        <w:tc>
          <w:tcPr>
            <w:tcW w:w="801" w:type="dxa"/>
            <w:gridSpan w:val="2"/>
          </w:tcPr>
          <w:p w14:paraId="7FF7594B" w14:textId="77777777" w:rsidR="009D5055" w:rsidRPr="00543B98" w:rsidRDefault="009D5055" w:rsidP="001B7759">
            <w:pPr>
              <w:tabs>
                <w:tab w:val="left" w:pos="-1440"/>
              </w:tabs>
              <w:spacing w:after="0"/>
              <w:rPr>
                <w:bCs/>
                <w:sz w:val="20"/>
                <w:szCs w:val="20"/>
              </w:rPr>
            </w:pPr>
          </w:p>
        </w:tc>
        <w:tc>
          <w:tcPr>
            <w:tcW w:w="581" w:type="dxa"/>
            <w:gridSpan w:val="4"/>
          </w:tcPr>
          <w:p w14:paraId="4F299179" w14:textId="77777777" w:rsidR="009D5055" w:rsidRPr="00543B98" w:rsidRDefault="009E3412" w:rsidP="001B7759">
            <w:pPr>
              <w:tabs>
                <w:tab w:val="left" w:pos="-1440"/>
              </w:tabs>
              <w:spacing w:after="0"/>
              <w:jc w:val="right"/>
              <w:rPr>
                <w:bCs/>
                <w:sz w:val="20"/>
                <w:szCs w:val="20"/>
              </w:rPr>
            </w:pPr>
            <w:r w:rsidRPr="00543B98">
              <w:rPr>
                <w:bCs/>
                <w:sz w:val="20"/>
                <w:szCs w:val="20"/>
              </w:rPr>
              <w:t>-3</w:t>
            </w:r>
          </w:p>
        </w:tc>
        <w:tc>
          <w:tcPr>
            <w:tcW w:w="265" w:type="dxa"/>
          </w:tcPr>
          <w:p w14:paraId="08BEB949" w14:textId="77777777" w:rsidR="009D5055" w:rsidRPr="00543B98" w:rsidRDefault="009D5055" w:rsidP="001B7759">
            <w:pPr>
              <w:tabs>
                <w:tab w:val="left" w:pos="-1440"/>
              </w:tabs>
              <w:spacing w:after="0"/>
              <w:rPr>
                <w:bCs/>
                <w:sz w:val="20"/>
                <w:szCs w:val="20"/>
              </w:rPr>
            </w:pPr>
          </w:p>
        </w:tc>
        <w:tc>
          <w:tcPr>
            <w:tcW w:w="4307" w:type="dxa"/>
            <w:gridSpan w:val="2"/>
          </w:tcPr>
          <w:p w14:paraId="17D6CF55" w14:textId="77777777" w:rsidR="009D5055" w:rsidRPr="00543B98" w:rsidRDefault="00471F0D" w:rsidP="001B7759">
            <w:pPr>
              <w:tabs>
                <w:tab w:val="left" w:pos="-1440"/>
              </w:tabs>
              <w:spacing w:after="0"/>
              <w:rPr>
                <w:bCs/>
                <w:sz w:val="20"/>
                <w:szCs w:val="20"/>
              </w:rPr>
            </w:pPr>
            <w:r w:rsidRPr="00543B98">
              <w:rPr>
                <w:bCs/>
                <w:sz w:val="20"/>
                <w:szCs w:val="20"/>
              </w:rPr>
              <w:t>LEGIT SKIP</w:t>
            </w:r>
          </w:p>
        </w:tc>
        <w:tc>
          <w:tcPr>
            <w:tcW w:w="2481" w:type="dxa"/>
            <w:gridSpan w:val="2"/>
          </w:tcPr>
          <w:p w14:paraId="26DCB0FE" w14:textId="77777777" w:rsidR="009D5055" w:rsidRPr="00543B98" w:rsidRDefault="009D5055" w:rsidP="001B7759">
            <w:pPr>
              <w:tabs>
                <w:tab w:val="left" w:pos="-1440"/>
              </w:tabs>
              <w:spacing w:after="0"/>
              <w:rPr>
                <w:bCs/>
                <w:sz w:val="20"/>
                <w:szCs w:val="20"/>
              </w:rPr>
            </w:pPr>
          </w:p>
        </w:tc>
      </w:tr>
    </w:tbl>
    <w:p w14:paraId="4B9F466C" w14:textId="77777777" w:rsidR="00A93BE4" w:rsidRPr="00543B98" w:rsidRDefault="00A93BE4" w:rsidP="001B7759">
      <w:pPr>
        <w:spacing w:after="0"/>
        <w:rPr>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38"/>
        <w:gridCol w:w="8736"/>
      </w:tblGrid>
      <w:tr w:rsidR="009D5055" w:rsidRPr="00543B98" w14:paraId="6969FF1D" w14:textId="77777777" w:rsidTr="0045137F">
        <w:tc>
          <w:tcPr>
            <w:tcW w:w="638" w:type="dxa"/>
            <w:tcBorders>
              <w:top w:val="double" w:sz="4" w:space="0" w:color="auto"/>
              <w:bottom w:val="double" w:sz="4" w:space="0" w:color="auto"/>
            </w:tcBorders>
            <w:shd w:val="clear" w:color="auto" w:fill="F2F2F2" w:themeFill="background1" w:themeFillShade="F2"/>
          </w:tcPr>
          <w:p w14:paraId="385D895B" w14:textId="77777777" w:rsidR="009D5055" w:rsidRPr="00543B98" w:rsidRDefault="009D5055" w:rsidP="001B7759">
            <w:pPr>
              <w:spacing w:after="0"/>
              <w:rPr>
                <w:b/>
                <w:sz w:val="18"/>
                <w:szCs w:val="18"/>
              </w:rPr>
            </w:pPr>
            <w:r w:rsidRPr="00543B98">
              <w:rPr>
                <w:b/>
                <w:sz w:val="18"/>
                <w:szCs w:val="18"/>
              </w:rPr>
              <w:t xml:space="preserve">CATI: </w:t>
            </w:r>
          </w:p>
        </w:tc>
        <w:tc>
          <w:tcPr>
            <w:tcW w:w="8736" w:type="dxa"/>
            <w:tcBorders>
              <w:top w:val="double" w:sz="4" w:space="0" w:color="auto"/>
              <w:bottom w:val="double" w:sz="4" w:space="0" w:color="auto"/>
            </w:tcBorders>
            <w:shd w:val="clear" w:color="auto" w:fill="F2F2F2" w:themeFill="background1" w:themeFillShade="F2"/>
          </w:tcPr>
          <w:p w14:paraId="776B4604" w14:textId="77777777" w:rsidR="009D5055" w:rsidRPr="00543B98" w:rsidRDefault="009D5055" w:rsidP="001B7759">
            <w:pPr>
              <w:spacing w:after="0"/>
              <w:rPr>
                <w:b/>
                <w:sz w:val="18"/>
                <w:szCs w:val="18"/>
              </w:rPr>
            </w:pPr>
            <w:r w:rsidRPr="00543B98">
              <w:rPr>
                <w:b/>
                <w:sz w:val="18"/>
                <w:szCs w:val="18"/>
              </w:rPr>
              <w:t>IF “R” CONTINUES TO VOLUNTEER THAT THEY HAVE NEVER BEEN DRUNK, HIGH, DRUG</w:t>
            </w:r>
            <w:r w:rsidR="00E7187E" w:rsidRPr="00543B98">
              <w:rPr>
                <w:b/>
                <w:sz w:val="18"/>
                <w:szCs w:val="18"/>
              </w:rPr>
              <w:t>G</w:t>
            </w:r>
            <w:r w:rsidRPr="00543B98">
              <w:rPr>
                <w:b/>
                <w:sz w:val="18"/>
                <w:szCs w:val="18"/>
              </w:rPr>
              <w:t>ED, OR PASSED OUT</w:t>
            </w:r>
            <w:r w:rsidR="008D145C" w:rsidRPr="00543B98">
              <w:rPr>
                <w:b/>
                <w:sz w:val="18"/>
                <w:szCs w:val="18"/>
              </w:rPr>
              <w:t xml:space="preserve"> FROM ALCOHOL OR DRUGS, CODE E_CHK1</w:t>
            </w:r>
            <w:r w:rsidR="006210CA" w:rsidRPr="00543B98">
              <w:rPr>
                <w:b/>
                <w:sz w:val="18"/>
                <w:szCs w:val="18"/>
              </w:rPr>
              <w:t>a</w:t>
            </w:r>
            <w:r w:rsidR="008D145C" w:rsidRPr="00543B98">
              <w:rPr>
                <w:b/>
                <w:sz w:val="18"/>
                <w:szCs w:val="18"/>
              </w:rPr>
              <w:t xml:space="preserve"> AS </w:t>
            </w:r>
            <w:r w:rsidR="00C424B0" w:rsidRPr="00543B98">
              <w:rPr>
                <w:b/>
                <w:sz w:val="18"/>
                <w:szCs w:val="18"/>
              </w:rPr>
              <w:t>7</w:t>
            </w:r>
            <w:r w:rsidR="008D145C" w:rsidRPr="00543B98">
              <w:rPr>
                <w:b/>
                <w:sz w:val="18"/>
                <w:szCs w:val="18"/>
              </w:rPr>
              <w:t xml:space="preserve"> AND SKIP TO E</w:t>
            </w:r>
            <w:r w:rsidRPr="00543B98">
              <w:rPr>
                <w:b/>
                <w:sz w:val="18"/>
                <w:szCs w:val="18"/>
              </w:rPr>
              <w:t>_INTRO</w:t>
            </w:r>
            <w:r w:rsidR="00154E87" w:rsidRPr="00543B98">
              <w:rPr>
                <w:b/>
                <w:sz w:val="18"/>
                <w:szCs w:val="18"/>
              </w:rPr>
              <w:t>2a</w:t>
            </w:r>
            <w:r w:rsidRPr="00543B98">
              <w:rPr>
                <w:b/>
                <w:sz w:val="18"/>
                <w:szCs w:val="18"/>
              </w:rPr>
              <w:t xml:space="preserve">;  CODE </w:t>
            </w:r>
            <w:r w:rsidR="008D145C" w:rsidRPr="00543B98">
              <w:rPr>
                <w:b/>
                <w:sz w:val="18"/>
                <w:szCs w:val="18"/>
              </w:rPr>
              <w:t>E01 – E</w:t>
            </w:r>
            <w:r w:rsidR="00154E87" w:rsidRPr="00543B98">
              <w:rPr>
                <w:b/>
                <w:sz w:val="18"/>
                <w:szCs w:val="18"/>
              </w:rPr>
              <w:t>32</w:t>
            </w:r>
            <w:r w:rsidRPr="00543B98">
              <w:rPr>
                <w:b/>
                <w:sz w:val="18"/>
                <w:szCs w:val="18"/>
              </w:rPr>
              <w:t xml:space="preserve"> AS</w:t>
            </w:r>
            <w:r w:rsidR="008D145C" w:rsidRPr="00543B98">
              <w:rPr>
                <w:b/>
                <w:sz w:val="18"/>
                <w:szCs w:val="18"/>
              </w:rPr>
              <w:t xml:space="preserve"> </w:t>
            </w:r>
            <w:r w:rsidR="00471F0D" w:rsidRPr="00543B98">
              <w:rPr>
                <w:b/>
                <w:sz w:val="18"/>
                <w:szCs w:val="18"/>
              </w:rPr>
              <w:t>LEGIT SKIP</w:t>
            </w:r>
            <w:r w:rsidRPr="00543B98">
              <w:rPr>
                <w:b/>
                <w:sz w:val="18"/>
                <w:szCs w:val="18"/>
              </w:rPr>
              <w:t xml:space="preserve">. </w:t>
            </w:r>
          </w:p>
        </w:tc>
      </w:tr>
    </w:tbl>
    <w:p w14:paraId="226CD886" w14:textId="77777777" w:rsidR="009D5055" w:rsidRPr="00543B98" w:rsidRDefault="009D5055"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A93BE4" w:rsidRPr="00543B98" w14:paraId="71A58EFD" w14:textId="77777777" w:rsidTr="0045137F">
        <w:trPr>
          <w:trHeight w:val="294"/>
        </w:trPr>
        <w:tc>
          <w:tcPr>
            <w:tcW w:w="608" w:type="dxa"/>
            <w:shd w:val="clear" w:color="auto" w:fill="F2F2F2" w:themeFill="background1" w:themeFillShade="F2"/>
            <w:vAlign w:val="center"/>
          </w:tcPr>
          <w:p w14:paraId="44BB501D" w14:textId="77777777" w:rsidR="00A93BE4" w:rsidRPr="00543B98" w:rsidRDefault="00A93BE4"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60FD54A8" w14:textId="77777777" w:rsidR="00A93BE4" w:rsidRPr="00543B98" w:rsidRDefault="00B84539" w:rsidP="001B7759">
            <w:pPr>
              <w:spacing w:after="0"/>
              <w:rPr>
                <w:b/>
                <w:sz w:val="18"/>
                <w:szCs w:val="18"/>
              </w:rPr>
            </w:pPr>
            <w:r w:rsidRPr="00543B98">
              <w:rPr>
                <w:b/>
                <w:sz w:val="18"/>
                <w:szCs w:val="18"/>
              </w:rPr>
              <w:t>IF MALE RESPONDENT, SKIP TO E06</w:t>
            </w:r>
            <w:r w:rsidR="00A93BE4" w:rsidRPr="00543B98">
              <w:rPr>
                <w:b/>
                <w:sz w:val="18"/>
                <w:szCs w:val="18"/>
              </w:rPr>
              <w:t xml:space="preserve">; CODE </w:t>
            </w:r>
            <w:r w:rsidRPr="00543B98">
              <w:rPr>
                <w:b/>
                <w:sz w:val="18"/>
                <w:szCs w:val="18"/>
              </w:rPr>
              <w:t>E01 – E05</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tc>
      </w:tr>
    </w:tbl>
    <w:p w14:paraId="776B7791" w14:textId="77777777" w:rsidR="00ED26F5" w:rsidRPr="00543B98" w:rsidRDefault="00ED26F5" w:rsidP="000752A5">
      <w:pPr>
        <w:spacing w:after="60" w:line="276" w:lineRule="auto"/>
        <w:rPr>
          <w:i/>
          <w:sz w:val="20"/>
          <w:szCs w:val="20"/>
        </w:rPr>
      </w:pPr>
    </w:p>
    <w:p w14:paraId="70D6F906" w14:textId="77777777" w:rsidR="00A93BE4" w:rsidRPr="00543B98" w:rsidRDefault="00A93BE4" w:rsidP="000752A5">
      <w:pPr>
        <w:spacing w:after="60" w:line="276" w:lineRule="auto"/>
        <w:rPr>
          <w:i/>
          <w:sz w:val="20"/>
          <w:szCs w:val="20"/>
        </w:rPr>
      </w:pPr>
      <w:r w:rsidRPr="00543B98">
        <w:rPr>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543B98" w14:paraId="139B56A8"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021C450F" w14:textId="77777777" w:rsidR="00A93BE4" w:rsidRPr="00543B98" w:rsidRDefault="00A93BE4"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1191F6E4" w14:textId="77777777" w:rsidR="00A93BE4" w:rsidRPr="00543B98" w:rsidRDefault="00A93BE4"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27B94347" w14:textId="77777777" w:rsidR="00A93BE4" w:rsidRPr="00543B98" w:rsidRDefault="00A93BE4" w:rsidP="001B7759">
            <w:pPr>
              <w:spacing w:after="0"/>
              <w:rPr>
                <w:b/>
                <w:sz w:val="20"/>
                <w:szCs w:val="20"/>
              </w:rPr>
            </w:pPr>
            <w:r w:rsidRPr="00543B98">
              <w:rPr>
                <w:b/>
                <w:sz w:val="20"/>
                <w:szCs w:val="20"/>
              </w:rPr>
              <w:t>RANGE:</w:t>
            </w:r>
          </w:p>
          <w:p w14:paraId="0956B8FD" w14:textId="77777777" w:rsidR="00A93BE4" w:rsidRPr="00543B98" w:rsidRDefault="00A93BE4" w:rsidP="001B7759">
            <w:pPr>
              <w:spacing w:after="0"/>
              <w:rPr>
                <w:b/>
                <w:sz w:val="20"/>
                <w:szCs w:val="20"/>
              </w:rPr>
            </w:pPr>
            <w:r w:rsidRPr="00543B98">
              <w:rPr>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5F036C3E" w14:textId="77777777" w:rsidR="00A93BE4" w:rsidRPr="00543B98" w:rsidRDefault="00A93BE4" w:rsidP="001B7759">
            <w:pPr>
              <w:spacing w:after="0"/>
              <w:rPr>
                <w:b/>
                <w:sz w:val="20"/>
                <w:szCs w:val="20"/>
              </w:rPr>
            </w:pPr>
            <w:r w:rsidRPr="00543B98">
              <w:rPr>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215C786B" w14:textId="77777777" w:rsidR="00A93BE4" w:rsidRPr="00543B98" w:rsidRDefault="00A93BE4"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738457F1" w14:textId="77777777" w:rsidR="00A93BE4" w:rsidRPr="00543B98" w:rsidRDefault="00A93BE4" w:rsidP="001B7759">
            <w:pPr>
              <w:spacing w:after="0"/>
              <w:rPr>
                <w:b/>
                <w:sz w:val="20"/>
                <w:szCs w:val="20"/>
              </w:rPr>
            </w:pPr>
            <w:r w:rsidRPr="00543B98">
              <w:rPr>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372EA5CC" w14:textId="77777777" w:rsidR="00A93BE4" w:rsidRPr="00543B98" w:rsidRDefault="009E3412" w:rsidP="001B7759">
            <w:pPr>
              <w:spacing w:after="0"/>
              <w:jc w:val="center"/>
              <w:rPr>
                <w:b/>
                <w:sz w:val="20"/>
                <w:szCs w:val="20"/>
              </w:rPr>
            </w:pPr>
            <w:r w:rsidRPr="00543B98">
              <w:rPr>
                <w:b/>
                <w:sz w:val="20"/>
                <w:szCs w:val="20"/>
              </w:rPr>
              <w:t>LEGIT SKIP</w:t>
            </w:r>
          </w:p>
        </w:tc>
      </w:tr>
      <w:tr w:rsidR="00A93BE4" w:rsidRPr="00543B98" w14:paraId="57A22FDA" w14:textId="77777777" w:rsidTr="00A93BE4">
        <w:trPr>
          <w:trHeight w:val="710"/>
        </w:trPr>
        <w:tc>
          <w:tcPr>
            <w:tcW w:w="9360" w:type="dxa"/>
            <w:gridSpan w:val="10"/>
            <w:tcBorders>
              <w:bottom w:val="nil"/>
            </w:tcBorders>
          </w:tcPr>
          <w:p w14:paraId="495832D0" w14:textId="77777777" w:rsidR="00A93BE4" w:rsidRPr="00543B98" w:rsidRDefault="00A93BE4" w:rsidP="001B7759">
            <w:pPr>
              <w:spacing w:before="60" w:after="0"/>
              <w:rPr>
                <w:sz w:val="20"/>
                <w:szCs w:val="20"/>
              </w:rPr>
            </w:pPr>
            <w:r w:rsidRPr="00543B98">
              <w:rPr>
                <w:b/>
                <w:sz w:val="20"/>
                <w:szCs w:val="20"/>
              </w:rPr>
              <w:t xml:space="preserve">When you were unable to consent </w:t>
            </w:r>
            <w:r w:rsidR="00930FAC" w:rsidRPr="00543B98">
              <w:rPr>
                <w:b/>
                <w:sz w:val="20"/>
                <w:szCs w:val="20"/>
              </w:rPr>
              <w:t xml:space="preserve">to sex or stop it from happening </w:t>
            </w:r>
            <w:r w:rsidRPr="00543B98">
              <w:rPr>
                <w:b/>
                <w:sz w:val="20"/>
                <w:szCs w:val="20"/>
              </w:rPr>
              <w:t>because you were too drunk, high, drugged, or passed out from alcohol or drugs, how many PEOPLE ever</w:t>
            </w:r>
            <w:r w:rsidR="006607AA" w:rsidRPr="00543B98">
              <w:rPr>
                <w:b/>
                <w:sz w:val="20"/>
                <w:szCs w:val="20"/>
              </w:rPr>
              <w:t xml:space="preserve"> did the following when you did not want them to</w:t>
            </w:r>
            <w:r w:rsidR="00B84539" w:rsidRPr="00543B98">
              <w:rPr>
                <w:b/>
                <w:sz w:val="20"/>
                <w:szCs w:val="20"/>
              </w:rPr>
              <w:t>?</w:t>
            </w:r>
            <w:r w:rsidRPr="00543B98">
              <w:rPr>
                <w:b/>
                <w:sz w:val="20"/>
                <w:szCs w:val="20"/>
              </w:rPr>
              <w:t xml:space="preserve">       </w:t>
            </w:r>
          </w:p>
        </w:tc>
      </w:tr>
      <w:tr w:rsidR="00A93BE4" w:rsidRPr="00543B98" w14:paraId="6905DEFD" w14:textId="77777777" w:rsidTr="009E3412">
        <w:trPr>
          <w:trHeight w:val="450"/>
        </w:trPr>
        <w:tc>
          <w:tcPr>
            <w:tcW w:w="1034" w:type="dxa"/>
            <w:tcBorders>
              <w:top w:val="nil"/>
              <w:bottom w:val="nil"/>
            </w:tcBorders>
          </w:tcPr>
          <w:p w14:paraId="04129351" w14:textId="77777777" w:rsidR="00A93BE4" w:rsidRPr="00543B98" w:rsidRDefault="008D145C" w:rsidP="001B7759">
            <w:pPr>
              <w:spacing w:after="0"/>
              <w:jc w:val="center"/>
              <w:rPr>
                <w:sz w:val="20"/>
                <w:szCs w:val="20"/>
              </w:rPr>
            </w:pPr>
            <w:r w:rsidRPr="00543B98">
              <w:rPr>
                <w:sz w:val="20"/>
                <w:szCs w:val="20"/>
              </w:rPr>
              <w:t>E01</w:t>
            </w:r>
          </w:p>
        </w:tc>
        <w:tc>
          <w:tcPr>
            <w:tcW w:w="4726" w:type="dxa"/>
            <w:tcBorders>
              <w:top w:val="nil"/>
              <w:bottom w:val="nil"/>
            </w:tcBorders>
          </w:tcPr>
          <w:p w14:paraId="57AA4B16" w14:textId="77777777" w:rsidR="00A93BE4" w:rsidRPr="00543B98" w:rsidRDefault="00B84539" w:rsidP="001B7759">
            <w:pPr>
              <w:spacing w:after="0"/>
              <w:ind w:left="720" w:hanging="720"/>
              <w:rPr>
                <w:b/>
                <w:sz w:val="20"/>
                <w:szCs w:val="20"/>
              </w:rPr>
            </w:pPr>
            <w:r w:rsidRPr="00543B98">
              <w:rPr>
                <w:b/>
                <w:sz w:val="20"/>
                <w:szCs w:val="20"/>
              </w:rPr>
              <w:t>P</w:t>
            </w:r>
            <w:r w:rsidR="00A93BE4" w:rsidRPr="00543B98">
              <w:rPr>
                <w:b/>
                <w:sz w:val="20"/>
                <w:szCs w:val="20"/>
              </w:rPr>
              <w:t>ut their mouth on your vagina</w:t>
            </w:r>
            <w:r w:rsidR="00977634" w:rsidRPr="00543B98">
              <w:rPr>
                <w:b/>
                <w:sz w:val="20"/>
                <w:szCs w:val="20"/>
              </w:rPr>
              <w:t xml:space="preserve"> or anus</w:t>
            </w:r>
            <w:r w:rsidR="00A93BE4" w:rsidRPr="00543B98">
              <w:rPr>
                <w:b/>
                <w:sz w:val="20"/>
                <w:szCs w:val="20"/>
              </w:rPr>
              <w:t xml:space="preserve">? </w:t>
            </w:r>
          </w:p>
        </w:tc>
        <w:tc>
          <w:tcPr>
            <w:tcW w:w="583" w:type="dxa"/>
            <w:tcBorders>
              <w:top w:val="nil"/>
              <w:bottom w:val="nil"/>
            </w:tcBorders>
          </w:tcPr>
          <w:p w14:paraId="3B0F81D4"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nil"/>
            </w:tcBorders>
          </w:tcPr>
          <w:p w14:paraId="5CF47F00"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2AB90CCD" w14:textId="77777777" w:rsidR="00A93BE4" w:rsidRPr="00543B98" w:rsidRDefault="00555FB0" w:rsidP="001B7759">
            <w:pPr>
              <w:spacing w:after="0"/>
              <w:jc w:val="right"/>
              <w:rPr>
                <w:sz w:val="20"/>
                <w:szCs w:val="20"/>
              </w:rPr>
            </w:pPr>
            <w:r w:rsidRPr="00543B98">
              <w:rPr>
                <w:sz w:val="20"/>
                <w:szCs w:val="20"/>
              </w:rPr>
              <w:t>-1</w:t>
            </w:r>
          </w:p>
        </w:tc>
        <w:tc>
          <w:tcPr>
            <w:tcW w:w="633" w:type="dxa"/>
            <w:gridSpan w:val="2"/>
            <w:tcBorders>
              <w:top w:val="nil"/>
              <w:bottom w:val="nil"/>
            </w:tcBorders>
          </w:tcPr>
          <w:p w14:paraId="182CDA3C" w14:textId="77777777" w:rsidR="00A93BE4" w:rsidRPr="00543B98" w:rsidRDefault="00555FB0" w:rsidP="001B7759">
            <w:pPr>
              <w:spacing w:after="0"/>
              <w:jc w:val="center"/>
              <w:rPr>
                <w:sz w:val="20"/>
                <w:szCs w:val="20"/>
              </w:rPr>
            </w:pPr>
            <w:r w:rsidRPr="00543B98">
              <w:rPr>
                <w:sz w:val="20"/>
                <w:szCs w:val="20"/>
              </w:rPr>
              <w:t>-2</w:t>
            </w:r>
          </w:p>
        </w:tc>
        <w:tc>
          <w:tcPr>
            <w:tcW w:w="720" w:type="dxa"/>
            <w:tcBorders>
              <w:top w:val="nil"/>
              <w:bottom w:val="nil"/>
            </w:tcBorders>
          </w:tcPr>
          <w:p w14:paraId="0BBCE766"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43377DA6" w14:textId="77777777" w:rsidTr="009E3412">
        <w:trPr>
          <w:trHeight w:val="675"/>
        </w:trPr>
        <w:tc>
          <w:tcPr>
            <w:tcW w:w="1034" w:type="dxa"/>
            <w:tcBorders>
              <w:top w:val="nil"/>
              <w:bottom w:val="single" w:sz="4" w:space="0" w:color="auto"/>
            </w:tcBorders>
          </w:tcPr>
          <w:p w14:paraId="21486CD3" w14:textId="77777777" w:rsidR="00A93BE4" w:rsidRPr="00543B98" w:rsidRDefault="008D145C" w:rsidP="001B7759">
            <w:pPr>
              <w:spacing w:after="0"/>
              <w:jc w:val="center"/>
              <w:rPr>
                <w:sz w:val="20"/>
                <w:szCs w:val="20"/>
              </w:rPr>
            </w:pPr>
            <w:r w:rsidRPr="00543B98">
              <w:rPr>
                <w:sz w:val="20"/>
                <w:szCs w:val="20"/>
              </w:rPr>
              <w:t>E02</w:t>
            </w:r>
          </w:p>
        </w:tc>
        <w:tc>
          <w:tcPr>
            <w:tcW w:w="4726" w:type="dxa"/>
            <w:tcBorders>
              <w:top w:val="nil"/>
              <w:bottom w:val="single" w:sz="4" w:space="0" w:color="auto"/>
            </w:tcBorders>
          </w:tcPr>
          <w:p w14:paraId="7283971E"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 xml:space="preserve">ut their fingers or an object in your vagina or </w:t>
            </w:r>
          </w:p>
          <w:p w14:paraId="3D494A24" w14:textId="77777777" w:rsidR="00A93BE4" w:rsidRPr="00543B98" w:rsidRDefault="00A93BE4" w:rsidP="001B7759">
            <w:pPr>
              <w:spacing w:after="0"/>
              <w:ind w:left="720" w:hanging="720"/>
              <w:rPr>
                <w:b/>
                <w:sz w:val="20"/>
                <w:szCs w:val="20"/>
              </w:rPr>
            </w:pPr>
            <w:r w:rsidRPr="00543B98">
              <w:rPr>
                <w:b/>
                <w:sz w:val="20"/>
                <w:szCs w:val="20"/>
              </w:rPr>
              <w:t>anus?</w:t>
            </w:r>
            <w:r w:rsidRPr="00543B98">
              <w:rPr>
                <w:b/>
                <w:bCs/>
                <w:sz w:val="20"/>
                <w:szCs w:val="20"/>
              </w:rPr>
              <w:t xml:space="preserve"> </w:t>
            </w:r>
          </w:p>
        </w:tc>
        <w:tc>
          <w:tcPr>
            <w:tcW w:w="583" w:type="dxa"/>
            <w:tcBorders>
              <w:top w:val="nil"/>
              <w:bottom w:val="single" w:sz="4" w:space="0" w:color="auto"/>
            </w:tcBorders>
          </w:tcPr>
          <w:p w14:paraId="3FAE24D0"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16C72252" w14:textId="77777777" w:rsidR="00A93BE4" w:rsidRPr="00543B98" w:rsidRDefault="00A93BE4" w:rsidP="001B7759">
            <w:pPr>
              <w:spacing w:after="0"/>
              <w:jc w:val="right"/>
              <w:rPr>
                <w:sz w:val="20"/>
                <w:szCs w:val="20"/>
              </w:rPr>
            </w:pPr>
            <w:r w:rsidRPr="00543B98">
              <w:rPr>
                <w:sz w:val="20"/>
                <w:szCs w:val="20"/>
              </w:rPr>
              <w:t>0</w:t>
            </w:r>
          </w:p>
          <w:p w14:paraId="707C66B3" w14:textId="77777777" w:rsidR="00A93BE4" w:rsidRPr="00543B98" w:rsidRDefault="00A93BE4" w:rsidP="001B7759">
            <w:pPr>
              <w:spacing w:after="0"/>
              <w:jc w:val="right"/>
              <w:rPr>
                <w:sz w:val="20"/>
                <w:szCs w:val="20"/>
              </w:rPr>
            </w:pPr>
          </w:p>
        </w:tc>
        <w:tc>
          <w:tcPr>
            <w:tcW w:w="675" w:type="dxa"/>
            <w:gridSpan w:val="2"/>
            <w:tcBorders>
              <w:top w:val="nil"/>
              <w:bottom w:val="single" w:sz="4" w:space="0" w:color="auto"/>
            </w:tcBorders>
          </w:tcPr>
          <w:p w14:paraId="6F7CC2BB" w14:textId="77777777" w:rsidR="00A93BE4" w:rsidRPr="00543B98" w:rsidRDefault="00555FB0" w:rsidP="001B7759">
            <w:pPr>
              <w:spacing w:after="0"/>
              <w:jc w:val="right"/>
              <w:rPr>
                <w:sz w:val="20"/>
                <w:szCs w:val="20"/>
              </w:rPr>
            </w:pPr>
            <w:r w:rsidRPr="00543B98">
              <w:rPr>
                <w:sz w:val="20"/>
                <w:szCs w:val="20"/>
              </w:rPr>
              <w:t>-1</w:t>
            </w:r>
          </w:p>
          <w:p w14:paraId="20477ABE" w14:textId="77777777" w:rsidR="00A93BE4" w:rsidRPr="00543B98" w:rsidRDefault="00A93BE4" w:rsidP="001B7759">
            <w:pPr>
              <w:spacing w:after="0"/>
              <w:jc w:val="center"/>
              <w:rPr>
                <w:sz w:val="20"/>
                <w:szCs w:val="20"/>
              </w:rPr>
            </w:pPr>
          </w:p>
        </w:tc>
        <w:tc>
          <w:tcPr>
            <w:tcW w:w="633" w:type="dxa"/>
            <w:gridSpan w:val="2"/>
            <w:tcBorders>
              <w:top w:val="nil"/>
              <w:bottom w:val="single" w:sz="4" w:space="0" w:color="auto"/>
            </w:tcBorders>
          </w:tcPr>
          <w:p w14:paraId="713C99C5" w14:textId="77777777" w:rsidR="00A93BE4" w:rsidRPr="00543B98" w:rsidRDefault="00555FB0" w:rsidP="001B7759">
            <w:pPr>
              <w:spacing w:after="0"/>
              <w:jc w:val="center"/>
              <w:rPr>
                <w:sz w:val="20"/>
                <w:szCs w:val="20"/>
              </w:rPr>
            </w:pPr>
            <w:r w:rsidRPr="00543B98">
              <w:rPr>
                <w:sz w:val="20"/>
                <w:szCs w:val="20"/>
              </w:rPr>
              <w:t>-2</w:t>
            </w:r>
          </w:p>
          <w:p w14:paraId="3CE41719" w14:textId="77777777" w:rsidR="00A93BE4" w:rsidRPr="00543B98" w:rsidRDefault="00A93BE4" w:rsidP="001B7759">
            <w:pPr>
              <w:spacing w:after="0"/>
              <w:jc w:val="center"/>
              <w:rPr>
                <w:sz w:val="20"/>
                <w:szCs w:val="20"/>
              </w:rPr>
            </w:pPr>
          </w:p>
        </w:tc>
        <w:tc>
          <w:tcPr>
            <w:tcW w:w="720" w:type="dxa"/>
            <w:tcBorders>
              <w:top w:val="nil"/>
              <w:bottom w:val="single" w:sz="4" w:space="0" w:color="auto"/>
            </w:tcBorders>
          </w:tcPr>
          <w:p w14:paraId="1556EFBA"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1242D3DC" w14:textId="77777777" w:rsidTr="00A93BE4">
        <w:trPr>
          <w:trHeight w:val="657"/>
        </w:trPr>
        <w:tc>
          <w:tcPr>
            <w:tcW w:w="9360" w:type="dxa"/>
            <w:gridSpan w:val="10"/>
            <w:tcBorders>
              <w:top w:val="single" w:sz="4" w:space="0" w:color="auto"/>
              <w:bottom w:val="nil"/>
            </w:tcBorders>
          </w:tcPr>
          <w:p w14:paraId="42DC234B" w14:textId="77777777" w:rsidR="00A93BE4" w:rsidRPr="00543B98" w:rsidRDefault="00A93BE4" w:rsidP="001B7759">
            <w:pPr>
              <w:spacing w:before="60" w:after="0"/>
              <w:rPr>
                <w:sz w:val="20"/>
                <w:szCs w:val="20"/>
              </w:rPr>
            </w:pPr>
            <w:r w:rsidRPr="00543B98">
              <w:rPr>
                <w:b/>
                <w:sz w:val="20"/>
                <w:szCs w:val="20"/>
              </w:rPr>
              <w:t>When you were unable to consent</w:t>
            </w:r>
            <w:r w:rsidR="00F626B2" w:rsidRPr="00543B98">
              <w:rPr>
                <w:b/>
                <w:sz w:val="20"/>
                <w:szCs w:val="20"/>
              </w:rPr>
              <w:t xml:space="preserve"> to sex</w:t>
            </w:r>
            <w:r w:rsidRPr="00543B98">
              <w:rPr>
                <w:b/>
                <w:sz w:val="20"/>
                <w:szCs w:val="20"/>
              </w:rPr>
              <w:t xml:space="preserve"> or </w:t>
            </w:r>
            <w:r w:rsidR="00F626B2" w:rsidRPr="00543B98">
              <w:rPr>
                <w:b/>
                <w:sz w:val="20"/>
                <w:szCs w:val="20"/>
              </w:rPr>
              <w:t xml:space="preserve">stop it from happening </w:t>
            </w:r>
            <w:r w:rsidRPr="00543B98">
              <w:rPr>
                <w:b/>
                <w:sz w:val="20"/>
                <w:szCs w:val="20"/>
              </w:rPr>
              <w:t xml:space="preserve">because you were too drunk, high, drugged, or passed out from alcohol or drugs, how many MALES ever </w:t>
            </w:r>
            <w:r w:rsidR="006607AA" w:rsidRPr="00543B98">
              <w:rPr>
                <w:b/>
                <w:sz w:val="20"/>
                <w:szCs w:val="20"/>
              </w:rPr>
              <w:t xml:space="preserve">did the following when you did not want them to </w:t>
            </w:r>
            <w:r w:rsidRPr="00543B98">
              <w:rPr>
                <w:b/>
                <w:sz w:val="20"/>
                <w:szCs w:val="20"/>
              </w:rPr>
              <w:t xml:space="preserve">…       </w:t>
            </w:r>
          </w:p>
        </w:tc>
      </w:tr>
      <w:tr w:rsidR="00A93BE4" w:rsidRPr="00543B98" w14:paraId="6B880EB1" w14:textId="77777777" w:rsidTr="009E3412">
        <w:trPr>
          <w:trHeight w:val="468"/>
        </w:trPr>
        <w:tc>
          <w:tcPr>
            <w:tcW w:w="1034" w:type="dxa"/>
            <w:tcBorders>
              <w:top w:val="nil"/>
              <w:bottom w:val="nil"/>
            </w:tcBorders>
          </w:tcPr>
          <w:p w14:paraId="28C649B5" w14:textId="77777777" w:rsidR="00A93BE4" w:rsidRPr="00543B98" w:rsidRDefault="008D145C" w:rsidP="001B7759">
            <w:pPr>
              <w:spacing w:after="0"/>
              <w:jc w:val="center"/>
              <w:rPr>
                <w:sz w:val="20"/>
                <w:szCs w:val="20"/>
              </w:rPr>
            </w:pPr>
            <w:r w:rsidRPr="00543B98">
              <w:rPr>
                <w:sz w:val="20"/>
                <w:szCs w:val="20"/>
              </w:rPr>
              <w:t>E03</w:t>
            </w:r>
          </w:p>
        </w:tc>
        <w:tc>
          <w:tcPr>
            <w:tcW w:w="4726" w:type="dxa"/>
            <w:tcBorders>
              <w:top w:val="nil"/>
              <w:bottom w:val="nil"/>
            </w:tcBorders>
          </w:tcPr>
          <w:p w14:paraId="5A0673BA"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 xml:space="preserve">ut their penis in your vagina? </w:t>
            </w:r>
          </w:p>
        </w:tc>
        <w:tc>
          <w:tcPr>
            <w:tcW w:w="583" w:type="dxa"/>
            <w:tcBorders>
              <w:top w:val="nil"/>
              <w:bottom w:val="nil"/>
            </w:tcBorders>
          </w:tcPr>
          <w:p w14:paraId="449291A5"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nil"/>
            </w:tcBorders>
          </w:tcPr>
          <w:p w14:paraId="45EA3012"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4443072B" w14:textId="77777777" w:rsidR="00A93BE4" w:rsidRPr="00543B98" w:rsidRDefault="00555FB0" w:rsidP="001B7759">
            <w:pPr>
              <w:spacing w:after="0"/>
              <w:jc w:val="right"/>
              <w:rPr>
                <w:sz w:val="20"/>
                <w:szCs w:val="20"/>
              </w:rPr>
            </w:pPr>
            <w:r w:rsidRPr="00543B98">
              <w:rPr>
                <w:sz w:val="20"/>
                <w:szCs w:val="20"/>
              </w:rPr>
              <w:t>-1</w:t>
            </w:r>
          </w:p>
        </w:tc>
        <w:tc>
          <w:tcPr>
            <w:tcW w:w="633" w:type="dxa"/>
            <w:gridSpan w:val="2"/>
            <w:tcBorders>
              <w:top w:val="nil"/>
              <w:bottom w:val="nil"/>
            </w:tcBorders>
          </w:tcPr>
          <w:p w14:paraId="5A76D449" w14:textId="77777777" w:rsidR="00A93BE4" w:rsidRPr="00543B98" w:rsidRDefault="00555FB0" w:rsidP="001B7759">
            <w:pPr>
              <w:spacing w:after="0"/>
              <w:jc w:val="center"/>
              <w:rPr>
                <w:sz w:val="20"/>
                <w:szCs w:val="20"/>
              </w:rPr>
            </w:pPr>
            <w:r w:rsidRPr="00543B98">
              <w:rPr>
                <w:sz w:val="20"/>
                <w:szCs w:val="20"/>
              </w:rPr>
              <w:t>-2</w:t>
            </w:r>
          </w:p>
        </w:tc>
        <w:tc>
          <w:tcPr>
            <w:tcW w:w="720" w:type="dxa"/>
            <w:tcBorders>
              <w:top w:val="nil"/>
              <w:bottom w:val="nil"/>
            </w:tcBorders>
          </w:tcPr>
          <w:p w14:paraId="1BBAE24B"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18EAB725" w14:textId="77777777" w:rsidTr="009E3412">
        <w:trPr>
          <w:trHeight w:val="405"/>
        </w:trPr>
        <w:tc>
          <w:tcPr>
            <w:tcW w:w="1034" w:type="dxa"/>
            <w:tcBorders>
              <w:top w:val="nil"/>
              <w:bottom w:val="nil"/>
            </w:tcBorders>
          </w:tcPr>
          <w:p w14:paraId="5DA88606" w14:textId="77777777" w:rsidR="00A93BE4" w:rsidRPr="00543B98" w:rsidRDefault="008D145C" w:rsidP="001B7759">
            <w:pPr>
              <w:spacing w:after="0"/>
              <w:jc w:val="center"/>
              <w:rPr>
                <w:sz w:val="20"/>
                <w:szCs w:val="20"/>
              </w:rPr>
            </w:pPr>
            <w:r w:rsidRPr="00543B98">
              <w:rPr>
                <w:sz w:val="20"/>
                <w:szCs w:val="20"/>
              </w:rPr>
              <w:t>E04</w:t>
            </w:r>
          </w:p>
        </w:tc>
        <w:tc>
          <w:tcPr>
            <w:tcW w:w="4726" w:type="dxa"/>
            <w:tcBorders>
              <w:top w:val="nil"/>
              <w:bottom w:val="nil"/>
            </w:tcBorders>
          </w:tcPr>
          <w:p w14:paraId="252A7969"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ut their penis in your anus?</w:t>
            </w:r>
          </w:p>
        </w:tc>
        <w:tc>
          <w:tcPr>
            <w:tcW w:w="583" w:type="dxa"/>
            <w:tcBorders>
              <w:top w:val="nil"/>
              <w:bottom w:val="nil"/>
            </w:tcBorders>
          </w:tcPr>
          <w:p w14:paraId="698073D4"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nil"/>
            </w:tcBorders>
          </w:tcPr>
          <w:p w14:paraId="7FE87F2D" w14:textId="77777777" w:rsidR="00A93BE4" w:rsidRPr="00543B98" w:rsidRDefault="00A93BE4" w:rsidP="001B7759">
            <w:pPr>
              <w:spacing w:after="0"/>
              <w:jc w:val="right"/>
              <w:rPr>
                <w:sz w:val="20"/>
                <w:szCs w:val="20"/>
              </w:rPr>
            </w:pPr>
            <w:r w:rsidRPr="00543B98">
              <w:rPr>
                <w:sz w:val="20"/>
                <w:szCs w:val="20"/>
              </w:rPr>
              <w:t>0</w:t>
            </w:r>
          </w:p>
          <w:p w14:paraId="1563E885" w14:textId="77777777" w:rsidR="00A93BE4" w:rsidRPr="00543B98" w:rsidRDefault="00A93BE4" w:rsidP="001B7759">
            <w:pPr>
              <w:spacing w:after="0"/>
              <w:jc w:val="right"/>
              <w:rPr>
                <w:sz w:val="20"/>
                <w:szCs w:val="20"/>
              </w:rPr>
            </w:pPr>
          </w:p>
        </w:tc>
        <w:tc>
          <w:tcPr>
            <w:tcW w:w="675" w:type="dxa"/>
            <w:gridSpan w:val="2"/>
            <w:tcBorders>
              <w:top w:val="nil"/>
              <w:bottom w:val="nil"/>
            </w:tcBorders>
          </w:tcPr>
          <w:p w14:paraId="34DC03DE" w14:textId="77777777" w:rsidR="00A93BE4" w:rsidRPr="00543B98" w:rsidRDefault="00555FB0" w:rsidP="001B7759">
            <w:pPr>
              <w:spacing w:after="0"/>
              <w:jc w:val="right"/>
              <w:rPr>
                <w:sz w:val="20"/>
                <w:szCs w:val="20"/>
              </w:rPr>
            </w:pPr>
            <w:r w:rsidRPr="00543B98">
              <w:rPr>
                <w:sz w:val="20"/>
                <w:szCs w:val="20"/>
              </w:rPr>
              <w:t>-1</w:t>
            </w:r>
          </w:p>
          <w:p w14:paraId="778D3569" w14:textId="77777777" w:rsidR="00A93BE4" w:rsidRPr="00543B98" w:rsidRDefault="00A93BE4" w:rsidP="001B7759">
            <w:pPr>
              <w:spacing w:after="0"/>
              <w:jc w:val="right"/>
              <w:rPr>
                <w:sz w:val="20"/>
                <w:szCs w:val="20"/>
              </w:rPr>
            </w:pPr>
          </w:p>
        </w:tc>
        <w:tc>
          <w:tcPr>
            <w:tcW w:w="633" w:type="dxa"/>
            <w:gridSpan w:val="2"/>
            <w:tcBorders>
              <w:top w:val="nil"/>
              <w:bottom w:val="nil"/>
            </w:tcBorders>
          </w:tcPr>
          <w:p w14:paraId="7F46EE35" w14:textId="77777777" w:rsidR="00A93BE4" w:rsidRPr="00543B98" w:rsidRDefault="00555FB0" w:rsidP="001B7759">
            <w:pPr>
              <w:spacing w:after="0"/>
              <w:jc w:val="center"/>
              <w:rPr>
                <w:sz w:val="20"/>
                <w:szCs w:val="20"/>
              </w:rPr>
            </w:pPr>
            <w:r w:rsidRPr="00543B98">
              <w:rPr>
                <w:sz w:val="20"/>
                <w:szCs w:val="20"/>
              </w:rPr>
              <w:t>-2</w:t>
            </w:r>
          </w:p>
          <w:p w14:paraId="5F2D6B33" w14:textId="77777777" w:rsidR="00A93BE4" w:rsidRPr="00543B98" w:rsidRDefault="00A93BE4" w:rsidP="001B7759">
            <w:pPr>
              <w:spacing w:after="0"/>
              <w:jc w:val="center"/>
              <w:rPr>
                <w:sz w:val="20"/>
                <w:szCs w:val="20"/>
              </w:rPr>
            </w:pPr>
          </w:p>
        </w:tc>
        <w:tc>
          <w:tcPr>
            <w:tcW w:w="720" w:type="dxa"/>
            <w:tcBorders>
              <w:top w:val="nil"/>
              <w:bottom w:val="nil"/>
            </w:tcBorders>
          </w:tcPr>
          <w:p w14:paraId="6C767EC8"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6C9E7D6B" w14:textId="77777777" w:rsidTr="009E3412">
        <w:trPr>
          <w:trHeight w:val="450"/>
        </w:trPr>
        <w:tc>
          <w:tcPr>
            <w:tcW w:w="1034" w:type="dxa"/>
            <w:tcBorders>
              <w:top w:val="nil"/>
              <w:bottom w:val="single" w:sz="4" w:space="0" w:color="auto"/>
            </w:tcBorders>
          </w:tcPr>
          <w:p w14:paraId="7F80BCE9" w14:textId="77777777" w:rsidR="00A93BE4" w:rsidRPr="00543B98" w:rsidRDefault="008D145C" w:rsidP="001B7759">
            <w:pPr>
              <w:spacing w:after="0"/>
              <w:jc w:val="center"/>
              <w:rPr>
                <w:sz w:val="20"/>
                <w:szCs w:val="20"/>
              </w:rPr>
            </w:pPr>
            <w:r w:rsidRPr="00543B98">
              <w:rPr>
                <w:sz w:val="20"/>
                <w:szCs w:val="20"/>
              </w:rPr>
              <w:t>E05</w:t>
            </w:r>
          </w:p>
        </w:tc>
        <w:tc>
          <w:tcPr>
            <w:tcW w:w="4726" w:type="dxa"/>
            <w:tcBorders>
              <w:top w:val="nil"/>
              <w:bottom w:val="single" w:sz="4" w:space="0" w:color="auto"/>
            </w:tcBorders>
          </w:tcPr>
          <w:p w14:paraId="08DC38E0" w14:textId="77777777" w:rsidR="00A93BE4" w:rsidRPr="00543B98" w:rsidRDefault="00B84539" w:rsidP="001B7759">
            <w:pPr>
              <w:spacing w:after="0"/>
              <w:rPr>
                <w:b/>
                <w:sz w:val="20"/>
                <w:szCs w:val="20"/>
              </w:rPr>
            </w:pPr>
            <w:r w:rsidRPr="00543B98">
              <w:rPr>
                <w:b/>
                <w:sz w:val="20"/>
                <w:szCs w:val="20"/>
              </w:rPr>
              <w:t>P</w:t>
            </w:r>
            <w:r w:rsidR="00A93BE4" w:rsidRPr="00543B98">
              <w:rPr>
                <w:b/>
                <w:sz w:val="20"/>
                <w:szCs w:val="20"/>
              </w:rPr>
              <w:t>ut their penis in your mouth?</w:t>
            </w:r>
          </w:p>
        </w:tc>
        <w:tc>
          <w:tcPr>
            <w:tcW w:w="583" w:type="dxa"/>
            <w:tcBorders>
              <w:top w:val="nil"/>
              <w:bottom w:val="single" w:sz="4" w:space="0" w:color="auto"/>
            </w:tcBorders>
          </w:tcPr>
          <w:p w14:paraId="037E912A" w14:textId="77777777" w:rsidR="00A93BE4" w:rsidRPr="00543B98" w:rsidRDefault="00A93BE4"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2993BD0B"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23C81F19" w14:textId="77777777" w:rsidR="00A93BE4" w:rsidRPr="00543B98" w:rsidRDefault="00555FB0" w:rsidP="001B7759">
            <w:pPr>
              <w:spacing w:after="0"/>
              <w:jc w:val="right"/>
              <w:rPr>
                <w:sz w:val="20"/>
                <w:szCs w:val="20"/>
              </w:rPr>
            </w:pPr>
            <w:r w:rsidRPr="00543B98">
              <w:rPr>
                <w:sz w:val="20"/>
                <w:szCs w:val="20"/>
              </w:rPr>
              <w:t>-1</w:t>
            </w:r>
          </w:p>
        </w:tc>
        <w:tc>
          <w:tcPr>
            <w:tcW w:w="633" w:type="dxa"/>
            <w:gridSpan w:val="2"/>
            <w:tcBorders>
              <w:top w:val="nil"/>
              <w:bottom w:val="single" w:sz="4" w:space="0" w:color="auto"/>
            </w:tcBorders>
          </w:tcPr>
          <w:p w14:paraId="4F5DBC3A" w14:textId="77777777" w:rsidR="00A93BE4" w:rsidRPr="00543B98" w:rsidRDefault="00555FB0" w:rsidP="001B7759">
            <w:pPr>
              <w:spacing w:after="0"/>
              <w:jc w:val="center"/>
              <w:rPr>
                <w:sz w:val="20"/>
                <w:szCs w:val="20"/>
              </w:rPr>
            </w:pPr>
            <w:r w:rsidRPr="00543B98">
              <w:rPr>
                <w:sz w:val="20"/>
                <w:szCs w:val="20"/>
              </w:rPr>
              <w:t>-2</w:t>
            </w:r>
          </w:p>
        </w:tc>
        <w:tc>
          <w:tcPr>
            <w:tcW w:w="720" w:type="dxa"/>
            <w:tcBorders>
              <w:top w:val="nil"/>
              <w:bottom w:val="single" w:sz="4" w:space="0" w:color="auto"/>
            </w:tcBorders>
          </w:tcPr>
          <w:p w14:paraId="5A0AD51C" w14:textId="77777777" w:rsidR="00A93BE4" w:rsidRPr="00543B98" w:rsidRDefault="00265DC7" w:rsidP="001B7759">
            <w:pPr>
              <w:spacing w:after="0"/>
              <w:jc w:val="center"/>
              <w:rPr>
                <w:sz w:val="20"/>
                <w:szCs w:val="20"/>
              </w:rPr>
            </w:pPr>
            <w:r w:rsidRPr="00543B98">
              <w:rPr>
                <w:sz w:val="20"/>
                <w:szCs w:val="20"/>
              </w:rPr>
              <w:t>-3</w:t>
            </w:r>
          </w:p>
        </w:tc>
      </w:tr>
    </w:tbl>
    <w:p w14:paraId="173E6171" w14:textId="77777777" w:rsidR="00A93BE4" w:rsidRPr="00543B98" w:rsidRDefault="00A93BE4"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A93BE4" w:rsidRPr="00543B98" w14:paraId="0F462ADA" w14:textId="77777777" w:rsidTr="0045137F">
        <w:trPr>
          <w:trHeight w:val="303"/>
        </w:trPr>
        <w:tc>
          <w:tcPr>
            <w:tcW w:w="608" w:type="dxa"/>
            <w:shd w:val="clear" w:color="auto" w:fill="F2F2F2" w:themeFill="background1" w:themeFillShade="F2"/>
            <w:vAlign w:val="center"/>
          </w:tcPr>
          <w:p w14:paraId="4F2CF15C" w14:textId="77777777" w:rsidR="00A93BE4" w:rsidRPr="00543B98" w:rsidRDefault="00A93BE4"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0A3430F0" w14:textId="77777777" w:rsidR="00A93BE4" w:rsidRPr="00543B98" w:rsidRDefault="00A93BE4" w:rsidP="001B7759">
            <w:pPr>
              <w:spacing w:after="0"/>
              <w:rPr>
                <w:b/>
                <w:sz w:val="18"/>
                <w:szCs w:val="18"/>
              </w:rPr>
            </w:pPr>
            <w:r w:rsidRPr="00543B98">
              <w:rPr>
                <w:b/>
                <w:sz w:val="18"/>
                <w:szCs w:val="18"/>
              </w:rPr>
              <w:t>IF FEMALE RESPONDENT, SKIP TO</w:t>
            </w:r>
            <w:r w:rsidR="00A54E64" w:rsidRPr="00543B98">
              <w:rPr>
                <w:b/>
                <w:sz w:val="18"/>
                <w:szCs w:val="18"/>
              </w:rPr>
              <w:t xml:space="preserve"> E13</w:t>
            </w:r>
            <w:r w:rsidRPr="00543B98">
              <w:rPr>
                <w:b/>
                <w:sz w:val="18"/>
                <w:szCs w:val="18"/>
              </w:rPr>
              <w:t xml:space="preserve">; CODE </w:t>
            </w:r>
            <w:r w:rsidR="00B84539" w:rsidRPr="00543B98">
              <w:rPr>
                <w:b/>
                <w:sz w:val="18"/>
                <w:szCs w:val="18"/>
              </w:rPr>
              <w:t>E</w:t>
            </w:r>
            <w:r w:rsidR="00A54E64" w:rsidRPr="00543B98">
              <w:rPr>
                <w:b/>
                <w:sz w:val="18"/>
                <w:szCs w:val="18"/>
              </w:rPr>
              <w:t>06 – E12</w:t>
            </w:r>
            <w:r w:rsidRPr="00543B98">
              <w:rPr>
                <w:b/>
                <w:sz w:val="18"/>
                <w:szCs w:val="18"/>
              </w:rPr>
              <w:t xml:space="preserve"> AS </w:t>
            </w:r>
            <w:r w:rsidR="00471F0D" w:rsidRPr="00543B98">
              <w:rPr>
                <w:b/>
                <w:sz w:val="18"/>
                <w:szCs w:val="18"/>
              </w:rPr>
              <w:t>LEGIT SKIP</w:t>
            </w:r>
            <w:r w:rsidRPr="00543B98">
              <w:rPr>
                <w:b/>
                <w:sz w:val="18"/>
                <w:szCs w:val="18"/>
              </w:rPr>
              <w:t>.</w:t>
            </w:r>
          </w:p>
        </w:tc>
      </w:tr>
    </w:tbl>
    <w:p w14:paraId="11E6A180" w14:textId="77777777" w:rsidR="00A93BE4" w:rsidRPr="00543B98" w:rsidRDefault="00A93BE4" w:rsidP="001B7759">
      <w:pPr>
        <w:spacing w:after="0"/>
        <w:rPr>
          <w:sz w:val="20"/>
          <w:szCs w:val="20"/>
        </w:rPr>
      </w:pPr>
    </w:p>
    <w:p w14:paraId="57CE56BC" w14:textId="77777777" w:rsidR="00A93BE4" w:rsidRPr="00543B98" w:rsidRDefault="00A93BE4" w:rsidP="000752A5">
      <w:pPr>
        <w:spacing w:after="60"/>
        <w:rPr>
          <w:i/>
          <w:sz w:val="20"/>
          <w:szCs w:val="20"/>
        </w:rPr>
      </w:pPr>
      <w:r w:rsidRPr="00543B98">
        <w:rPr>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543B98" w14:paraId="38DFCE44"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21E23CB8" w14:textId="77777777" w:rsidR="00A93BE4" w:rsidRPr="00543B98" w:rsidRDefault="00A93BE4"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F403130" w14:textId="77777777" w:rsidR="00A93BE4" w:rsidRPr="00543B98" w:rsidRDefault="00A93BE4"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5CABF02D" w14:textId="77777777" w:rsidR="00A93BE4" w:rsidRPr="00543B98" w:rsidRDefault="00A93BE4" w:rsidP="001B7759">
            <w:pPr>
              <w:spacing w:after="0"/>
              <w:rPr>
                <w:b/>
                <w:sz w:val="20"/>
                <w:szCs w:val="20"/>
              </w:rPr>
            </w:pPr>
            <w:r w:rsidRPr="00543B98">
              <w:rPr>
                <w:b/>
                <w:sz w:val="20"/>
                <w:szCs w:val="20"/>
              </w:rPr>
              <w:t>RANGE:</w:t>
            </w:r>
          </w:p>
          <w:p w14:paraId="4B29E45C" w14:textId="77777777" w:rsidR="00A93BE4" w:rsidRPr="00543B98" w:rsidRDefault="00271DB3" w:rsidP="001B7759">
            <w:pPr>
              <w:spacing w:after="0"/>
              <w:rPr>
                <w:b/>
                <w:sz w:val="20"/>
                <w:szCs w:val="20"/>
              </w:rPr>
            </w:pPr>
            <w:r w:rsidRPr="00543B98">
              <w:rPr>
                <w:b/>
                <w:sz w:val="20"/>
                <w:szCs w:val="20"/>
              </w:rPr>
              <w:t xml:space="preserve"> </w:t>
            </w:r>
            <w:r w:rsidR="00A93BE4"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212A7A7C" w14:textId="77777777" w:rsidR="00A93BE4" w:rsidRPr="00543B98" w:rsidRDefault="00A93BE4"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5A9B173" w14:textId="77777777" w:rsidR="00A93BE4" w:rsidRPr="00543B98" w:rsidRDefault="00A93BE4"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0A0970C8" w14:textId="77777777" w:rsidR="00A93BE4" w:rsidRPr="00543B98" w:rsidRDefault="00A93BE4" w:rsidP="001B7759">
            <w:pPr>
              <w:spacing w:after="0"/>
              <w:rPr>
                <w:b/>
                <w:sz w:val="20"/>
                <w:szCs w:val="20"/>
              </w:rPr>
            </w:pPr>
            <w:r w:rsidRPr="00543B98">
              <w:rPr>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73860A1" w14:textId="77777777" w:rsidR="00A93BE4" w:rsidRPr="00543B98" w:rsidRDefault="009E3412" w:rsidP="001B7759">
            <w:pPr>
              <w:spacing w:after="0"/>
              <w:jc w:val="center"/>
              <w:rPr>
                <w:b/>
                <w:sz w:val="20"/>
                <w:szCs w:val="20"/>
              </w:rPr>
            </w:pPr>
            <w:r w:rsidRPr="00543B98">
              <w:rPr>
                <w:b/>
                <w:sz w:val="20"/>
                <w:szCs w:val="20"/>
              </w:rPr>
              <w:t>LEGIT SKIP</w:t>
            </w:r>
          </w:p>
        </w:tc>
      </w:tr>
      <w:tr w:rsidR="00A93BE4" w:rsidRPr="00543B98" w14:paraId="702A646D" w14:textId="77777777" w:rsidTr="00DA1635">
        <w:trPr>
          <w:trHeight w:val="647"/>
        </w:trPr>
        <w:tc>
          <w:tcPr>
            <w:tcW w:w="9360" w:type="dxa"/>
            <w:gridSpan w:val="11"/>
            <w:tcBorders>
              <w:bottom w:val="nil"/>
            </w:tcBorders>
          </w:tcPr>
          <w:p w14:paraId="7CF8CF01" w14:textId="77777777" w:rsidR="00A93BE4" w:rsidRPr="00543B98" w:rsidRDefault="00A93BE4" w:rsidP="001B7759">
            <w:pPr>
              <w:spacing w:before="60" w:after="0"/>
              <w:rPr>
                <w:sz w:val="20"/>
                <w:szCs w:val="20"/>
              </w:rPr>
            </w:pPr>
            <w:r w:rsidRPr="00543B98">
              <w:rPr>
                <w:b/>
                <w:sz w:val="20"/>
                <w:szCs w:val="20"/>
              </w:rPr>
              <w:t>When you were unable to consent</w:t>
            </w:r>
            <w:r w:rsidR="00F626B2" w:rsidRPr="00543B98">
              <w:rPr>
                <w:b/>
                <w:sz w:val="20"/>
                <w:szCs w:val="20"/>
              </w:rPr>
              <w:t xml:space="preserve"> to sex</w:t>
            </w:r>
            <w:r w:rsidRPr="00543B98">
              <w:rPr>
                <w:b/>
                <w:sz w:val="20"/>
                <w:szCs w:val="20"/>
              </w:rPr>
              <w:t xml:space="preserve"> or </w:t>
            </w:r>
            <w:r w:rsidR="00F626B2" w:rsidRPr="00543B98">
              <w:rPr>
                <w:b/>
                <w:sz w:val="20"/>
                <w:szCs w:val="20"/>
              </w:rPr>
              <w:t xml:space="preserve">stop it from happening </w:t>
            </w:r>
            <w:r w:rsidRPr="00543B98">
              <w:rPr>
                <w:b/>
                <w:sz w:val="20"/>
                <w:szCs w:val="20"/>
              </w:rPr>
              <w:t xml:space="preserve">because you were too drunk, high, drugged, or passed out from alcohol or drugs, how many PEOPLE ever </w:t>
            </w:r>
            <w:r w:rsidR="006607AA" w:rsidRPr="00543B98">
              <w:rPr>
                <w:b/>
                <w:sz w:val="20"/>
                <w:szCs w:val="20"/>
              </w:rPr>
              <w:t>did the following when you did not want them to</w:t>
            </w:r>
            <w:r w:rsidR="00032EBD" w:rsidRPr="00543B98">
              <w:rPr>
                <w:b/>
                <w:sz w:val="20"/>
                <w:szCs w:val="20"/>
              </w:rPr>
              <w:t>?</w:t>
            </w:r>
            <w:r w:rsidRPr="00543B98">
              <w:rPr>
                <w:b/>
                <w:sz w:val="20"/>
                <w:szCs w:val="20"/>
              </w:rPr>
              <w:t xml:space="preserve">       </w:t>
            </w:r>
          </w:p>
        </w:tc>
      </w:tr>
      <w:tr w:rsidR="00A93BE4" w:rsidRPr="00543B98" w14:paraId="2E5B5975" w14:textId="77777777" w:rsidTr="00DA1635">
        <w:trPr>
          <w:trHeight w:val="360"/>
        </w:trPr>
        <w:tc>
          <w:tcPr>
            <w:tcW w:w="1034" w:type="dxa"/>
            <w:tcBorders>
              <w:top w:val="nil"/>
              <w:bottom w:val="single" w:sz="4" w:space="0" w:color="auto"/>
            </w:tcBorders>
          </w:tcPr>
          <w:p w14:paraId="255BAE99" w14:textId="77777777" w:rsidR="00A93BE4" w:rsidRPr="00543B98" w:rsidRDefault="00A54E64" w:rsidP="001B7759">
            <w:pPr>
              <w:spacing w:after="0"/>
              <w:jc w:val="center"/>
              <w:rPr>
                <w:sz w:val="20"/>
                <w:szCs w:val="20"/>
              </w:rPr>
            </w:pPr>
            <w:r w:rsidRPr="00543B98">
              <w:rPr>
                <w:sz w:val="20"/>
                <w:szCs w:val="20"/>
              </w:rPr>
              <w:t>E06</w:t>
            </w:r>
          </w:p>
        </w:tc>
        <w:tc>
          <w:tcPr>
            <w:tcW w:w="4726" w:type="dxa"/>
            <w:tcBorders>
              <w:top w:val="nil"/>
              <w:bottom w:val="single" w:sz="4" w:space="0" w:color="auto"/>
            </w:tcBorders>
          </w:tcPr>
          <w:p w14:paraId="4945E6F1" w14:textId="77777777" w:rsidR="00A93BE4" w:rsidRPr="00543B98" w:rsidRDefault="00032EBD" w:rsidP="001B7759">
            <w:pPr>
              <w:spacing w:after="0"/>
              <w:ind w:left="720" w:hanging="720"/>
              <w:rPr>
                <w:b/>
                <w:sz w:val="20"/>
                <w:szCs w:val="20"/>
              </w:rPr>
            </w:pPr>
            <w:r w:rsidRPr="00543B98">
              <w:rPr>
                <w:b/>
                <w:sz w:val="20"/>
                <w:szCs w:val="20"/>
              </w:rPr>
              <w:t>P</w:t>
            </w:r>
            <w:r w:rsidR="00A93BE4" w:rsidRPr="00543B98">
              <w:rPr>
                <w:b/>
                <w:sz w:val="20"/>
                <w:szCs w:val="20"/>
              </w:rPr>
              <w:t>ut their fingers or an object in your anus?</w:t>
            </w:r>
            <w:r w:rsidR="00A93BE4" w:rsidRPr="00543B98">
              <w:rPr>
                <w:b/>
                <w:bCs/>
                <w:sz w:val="20"/>
                <w:szCs w:val="20"/>
              </w:rPr>
              <w:t xml:space="preserve"> </w:t>
            </w:r>
          </w:p>
        </w:tc>
        <w:tc>
          <w:tcPr>
            <w:tcW w:w="583" w:type="dxa"/>
            <w:tcBorders>
              <w:top w:val="nil"/>
              <w:bottom w:val="single" w:sz="4" w:space="0" w:color="auto"/>
            </w:tcBorders>
          </w:tcPr>
          <w:p w14:paraId="19B990B5"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7EF12B78"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051D91E2"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5A72452B"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6CD47A0E"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3293D9DF" w14:textId="77777777" w:rsidTr="00DA1635">
        <w:trPr>
          <w:trHeight w:val="657"/>
        </w:trPr>
        <w:tc>
          <w:tcPr>
            <w:tcW w:w="9360" w:type="dxa"/>
            <w:gridSpan w:val="11"/>
            <w:tcBorders>
              <w:top w:val="single" w:sz="4" w:space="0" w:color="auto"/>
              <w:bottom w:val="nil"/>
            </w:tcBorders>
          </w:tcPr>
          <w:p w14:paraId="0183A66A" w14:textId="77777777" w:rsidR="00A93BE4" w:rsidRPr="00543B98" w:rsidRDefault="00A93BE4" w:rsidP="001B7759">
            <w:pPr>
              <w:spacing w:before="60" w:after="0"/>
              <w:rPr>
                <w:sz w:val="20"/>
                <w:szCs w:val="20"/>
              </w:rPr>
            </w:pP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r w:rsidR="00F626B2" w:rsidRPr="00543B98">
              <w:rPr>
                <w:b/>
                <w:sz w:val="20"/>
                <w:szCs w:val="20"/>
              </w:rPr>
              <w:t xml:space="preserve">stop it from happening </w:t>
            </w:r>
            <w:r w:rsidRPr="00543B98">
              <w:rPr>
                <w:b/>
                <w:sz w:val="20"/>
                <w:szCs w:val="20"/>
              </w:rPr>
              <w:t xml:space="preserve">because you were too drunk, high, drugged, or passed out from alcohol or drugs, how many FEMALES ever </w:t>
            </w:r>
            <w:r w:rsidR="006607AA" w:rsidRPr="00543B98">
              <w:rPr>
                <w:b/>
                <w:sz w:val="20"/>
                <w:szCs w:val="20"/>
              </w:rPr>
              <w:t xml:space="preserve">did the following when you did not want them to </w:t>
            </w:r>
            <w:r w:rsidRPr="00543B98">
              <w:rPr>
                <w:b/>
                <w:sz w:val="20"/>
                <w:szCs w:val="20"/>
              </w:rPr>
              <w:t xml:space="preserve">…       </w:t>
            </w:r>
          </w:p>
        </w:tc>
      </w:tr>
      <w:tr w:rsidR="00A93BE4" w:rsidRPr="00543B98" w14:paraId="642CFBD4" w14:textId="77777777" w:rsidTr="00DA1635">
        <w:trPr>
          <w:trHeight w:val="450"/>
        </w:trPr>
        <w:tc>
          <w:tcPr>
            <w:tcW w:w="1034" w:type="dxa"/>
            <w:tcBorders>
              <w:top w:val="nil"/>
              <w:bottom w:val="nil"/>
            </w:tcBorders>
          </w:tcPr>
          <w:p w14:paraId="6D19FDAD" w14:textId="77777777" w:rsidR="00A93BE4" w:rsidRPr="00543B98" w:rsidRDefault="00A54E64" w:rsidP="001B7759">
            <w:pPr>
              <w:spacing w:after="0"/>
              <w:jc w:val="center"/>
              <w:rPr>
                <w:sz w:val="20"/>
                <w:szCs w:val="20"/>
              </w:rPr>
            </w:pPr>
            <w:r w:rsidRPr="00543B98">
              <w:rPr>
                <w:sz w:val="20"/>
                <w:szCs w:val="20"/>
              </w:rPr>
              <w:t>E07</w:t>
            </w:r>
          </w:p>
        </w:tc>
        <w:tc>
          <w:tcPr>
            <w:tcW w:w="4726" w:type="dxa"/>
            <w:tcBorders>
              <w:top w:val="nil"/>
              <w:bottom w:val="nil"/>
            </w:tcBorders>
          </w:tcPr>
          <w:p w14:paraId="1925CDFF" w14:textId="77777777" w:rsidR="00A93BE4" w:rsidRPr="00543B98" w:rsidRDefault="00032EBD" w:rsidP="001B7759">
            <w:pPr>
              <w:spacing w:after="0"/>
              <w:rPr>
                <w:b/>
                <w:sz w:val="20"/>
                <w:szCs w:val="20"/>
              </w:rPr>
            </w:pPr>
            <w:r w:rsidRPr="00543B98">
              <w:rPr>
                <w:b/>
                <w:sz w:val="20"/>
                <w:szCs w:val="20"/>
              </w:rPr>
              <w:t>M</w:t>
            </w:r>
            <w:r w:rsidR="00963C02" w:rsidRPr="00543B98">
              <w:rPr>
                <w:b/>
                <w:sz w:val="20"/>
                <w:szCs w:val="20"/>
              </w:rPr>
              <w:t>a</w:t>
            </w:r>
            <w:r w:rsidRPr="00543B98">
              <w:rPr>
                <w:b/>
                <w:sz w:val="20"/>
                <w:szCs w:val="20"/>
              </w:rPr>
              <w:t>d</w:t>
            </w:r>
            <w:r w:rsidR="00963C02" w:rsidRPr="00543B98">
              <w:rPr>
                <w:b/>
                <w:sz w:val="20"/>
                <w:szCs w:val="20"/>
              </w:rPr>
              <w:t xml:space="preserve">e you </w:t>
            </w:r>
            <w:r w:rsidR="00A93BE4" w:rsidRPr="00543B98">
              <w:rPr>
                <w:b/>
                <w:sz w:val="20"/>
                <w:szCs w:val="20"/>
              </w:rPr>
              <w:t xml:space="preserve">put your penis in their vagina? </w:t>
            </w:r>
          </w:p>
        </w:tc>
        <w:tc>
          <w:tcPr>
            <w:tcW w:w="583" w:type="dxa"/>
            <w:tcBorders>
              <w:top w:val="nil"/>
              <w:bottom w:val="nil"/>
            </w:tcBorders>
          </w:tcPr>
          <w:p w14:paraId="5A5C8055"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nil"/>
            </w:tcBorders>
          </w:tcPr>
          <w:p w14:paraId="29B42EC6"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00731902"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5A93023F"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54C9FE48"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34BDB9AE" w14:textId="77777777" w:rsidTr="00DA1635">
        <w:trPr>
          <w:trHeight w:val="405"/>
        </w:trPr>
        <w:tc>
          <w:tcPr>
            <w:tcW w:w="1034" w:type="dxa"/>
            <w:tcBorders>
              <w:top w:val="nil"/>
              <w:bottom w:val="nil"/>
            </w:tcBorders>
          </w:tcPr>
          <w:p w14:paraId="2CC5CE88" w14:textId="77777777" w:rsidR="00A93BE4" w:rsidRPr="00543B98" w:rsidRDefault="00A54E64" w:rsidP="001B7759">
            <w:pPr>
              <w:spacing w:after="0"/>
              <w:jc w:val="center"/>
              <w:rPr>
                <w:sz w:val="20"/>
                <w:szCs w:val="20"/>
              </w:rPr>
            </w:pPr>
            <w:r w:rsidRPr="00543B98">
              <w:rPr>
                <w:sz w:val="20"/>
                <w:szCs w:val="20"/>
              </w:rPr>
              <w:t>E08</w:t>
            </w:r>
          </w:p>
        </w:tc>
        <w:tc>
          <w:tcPr>
            <w:tcW w:w="4726" w:type="dxa"/>
            <w:tcBorders>
              <w:top w:val="nil"/>
              <w:bottom w:val="nil"/>
            </w:tcBorders>
          </w:tcPr>
          <w:p w14:paraId="3B90FB11" w14:textId="145CD305" w:rsidR="00A93BE4" w:rsidRPr="00543B98" w:rsidRDefault="000C5158" w:rsidP="001B7759">
            <w:pPr>
              <w:spacing w:after="0"/>
              <w:rPr>
                <w:b/>
                <w:sz w:val="20"/>
                <w:szCs w:val="20"/>
              </w:rPr>
            </w:pPr>
            <w:r w:rsidRPr="0045137F">
              <w:rPr>
                <w:b/>
                <w:sz w:val="20"/>
                <w:szCs w:val="20"/>
              </w:rPr>
              <w:t>P</w:t>
            </w:r>
            <w:r w:rsidR="00AF64F6" w:rsidRPr="0045137F">
              <w:rPr>
                <w:b/>
                <w:sz w:val="20"/>
                <w:szCs w:val="20"/>
              </w:rPr>
              <w:t>ut</w:t>
            </w:r>
            <w:r w:rsidR="00AF64F6" w:rsidRPr="00543B98">
              <w:rPr>
                <w:b/>
                <w:sz w:val="20"/>
              </w:rPr>
              <w:t xml:space="preserve"> their mouth</w:t>
            </w:r>
            <w:r w:rsidR="00AF64F6" w:rsidRPr="0045137F">
              <w:rPr>
                <w:b/>
                <w:sz w:val="20"/>
                <w:szCs w:val="20"/>
              </w:rPr>
              <w:t xml:space="preserve"> on your penis</w:t>
            </w:r>
            <w:r w:rsidR="00AF64F6" w:rsidRPr="00543B98">
              <w:rPr>
                <w:b/>
                <w:sz w:val="20"/>
              </w:rPr>
              <w:t>?</w:t>
            </w:r>
          </w:p>
        </w:tc>
        <w:tc>
          <w:tcPr>
            <w:tcW w:w="583" w:type="dxa"/>
            <w:tcBorders>
              <w:top w:val="nil"/>
              <w:bottom w:val="nil"/>
            </w:tcBorders>
          </w:tcPr>
          <w:p w14:paraId="43FC95D7"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nil"/>
            </w:tcBorders>
          </w:tcPr>
          <w:p w14:paraId="4C0D2AB4"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302C0DD0"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251AB6E9"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0CE7D407"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0C1FF037" w14:textId="77777777" w:rsidTr="00DA1635">
        <w:trPr>
          <w:trHeight w:val="342"/>
        </w:trPr>
        <w:tc>
          <w:tcPr>
            <w:tcW w:w="1034" w:type="dxa"/>
            <w:tcBorders>
              <w:top w:val="nil"/>
              <w:bottom w:val="single" w:sz="4" w:space="0" w:color="auto"/>
            </w:tcBorders>
          </w:tcPr>
          <w:p w14:paraId="6D891755" w14:textId="77777777" w:rsidR="00A93BE4" w:rsidRPr="00543B98" w:rsidRDefault="00A54E64" w:rsidP="001B7759">
            <w:pPr>
              <w:spacing w:after="0"/>
              <w:jc w:val="center"/>
              <w:rPr>
                <w:sz w:val="20"/>
                <w:szCs w:val="20"/>
              </w:rPr>
            </w:pPr>
            <w:r w:rsidRPr="00543B98">
              <w:rPr>
                <w:sz w:val="20"/>
                <w:szCs w:val="20"/>
              </w:rPr>
              <w:t>E09</w:t>
            </w:r>
          </w:p>
        </w:tc>
        <w:tc>
          <w:tcPr>
            <w:tcW w:w="4726" w:type="dxa"/>
            <w:tcBorders>
              <w:top w:val="nil"/>
              <w:bottom w:val="single" w:sz="4" w:space="0" w:color="auto"/>
            </w:tcBorders>
          </w:tcPr>
          <w:p w14:paraId="3F5110E3" w14:textId="77777777" w:rsidR="00A93BE4" w:rsidRPr="00543B98" w:rsidRDefault="00032EBD" w:rsidP="00032EBD">
            <w:pPr>
              <w:spacing w:after="60"/>
              <w:rPr>
                <w:b/>
                <w:sz w:val="20"/>
                <w:szCs w:val="20"/>
              </w:rPr>
            </w:pPr>
            <w:r w:rsidRPr="00543B98">
              <w:rPr>
                <w:b/>
                <w:sz w:val="20"/>
                <w:szCs w:val="20"/>
              </w:rPr>
              <w:t>M</w:t>
            </w:r>
            <w:r w:rsidR="00963C02" w:rsidRPr="00543B98">
              <w:rPr>
                <w:b/>
                <w:sz w:val="20"/>
                <w:szCs w:val="20"/>
              </w:rPr>
              <w:t>a</w:t>
            </w:r>
            <w:r w:rsidRPr="00543B98">
              <w:rPr>
                <w:b/>
                <w:sz w:val="20"/>
                <w:szCs w:val="20"/>
              </w:rPr>
              <w:t>d</w:t>
            </w:r>
            <w:r w:rsidR="00963C02" w:rsidRPr="00543B98">
              <w:rPr>
                <w:b/>
                <w:sz w:val="20"/>
                <w:szCs w:val="20"/>
              </w:rPr>
              <w:t xml:space="preserve">e you </w:t>
            </w:r>
            <w:r w:rsidR="00A93BE4" w:rsidRPr="00543B98">
              <w:rPr>
                <w:b/>
                <w:sz w:val="20"/>
                <w:szCs w:val="20"/>
              </w:rPr>
              <w:t>put your mouth on their vagina?</w:t>
            </w:r>
          </w:p>
        </w:tc>
        <w:tc>
          <w:tcPr>
            <w:tcW w:w="583" w:type="dxa"/>
            <w:tcBorders>
              <w:top w:val="nil"/>
              <w:bottom w:val="single" w:sz="4" w:space="0" w:color="auto"/>
            </w:tcBorders>
          </w:tcPr>
          <w:p w14:paraId="2401BBCB"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718E20BA"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748A726F"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7E54F7B1"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1CAF4CBF" w14:textId="77777777" w:rsidR="00A93BE4" w:rsidRPr="00543B98" w:rsidRDefault="00265DC7" w:rsidP="001B7759">
            <w:pPr>
              <w:spacing w:after="0"/>
              <w:jc w:val="center"/>
              <w:rPr>
                <w:sz w:val="20"/>
                <w:szCs w:val="20"/>
              </w:rPr>
            </w:pPr>
            <w:r w:rsidRPr="00543B98">
              <w:rPr>
                <w:sz w:val="20"/>
                <w:szCs w:val="20"/>
              </w:rPr>
              <w:t>-3</w:t>
            </w:r>
          </w:p>
        </w:tc>
      </w:tr>
      <w:tr w:rsidR="00A93BE4" w:rsidRPr="00543B98" w14:paraId="3716B36D" w14:textId="77777777" w:rsidTr="00DA1635">
        <w:trPr>
          <w:trHeight w:val="323"/>
        </w:trPr>
        <w:tc>
          <w:tcPr>
            <w:tcW w:w="9360" w:type="dxa"/>
            <w:gridSpan w:val="11"/>
            <w:tcBorders>
              <w:top w:val="single" w:sz="4" w:space="0" w:color="auto"/>
              <w:bottom w:val="nil"/>
            </w:tcBorders>
          </w:tcPr>
          <w:p w14:paraId="404F23A1" w14:textId="77777777" w:rsidR="00A93BE4" w:rsidRPr="00543B98" w:rsidRDefault="00A93BE4" w:rsidP="001B7759">
            <w:pPr>
              <w:spacing w:before="60" w:after="0"/>
              <w:rPr>
                <w:sz w:val="20"/>
                <w:szCs w:val="20"/>
              </w:rPr>
            </w:pP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r w:rsidR="00F626B2" w:rsidRPr="00543B98">
              <w:rPr>
                <w:b/>
                <w:sz w:val="20"/>
                <w:szCs w:val="20"/>
              </w:rPr>
              <w:t xml:space="preserve">stop it from happening </w:t>
            </w:r>
            <w:r w:rsidR="009E3412" w:rsidRPr="00543B98">
              <w:rPr>
                <w:b/>
                <w:sz w:val="20"/>
                <w:szCs w:val="20"/>
              </w:rPr>
              <w:t xml:space="preserve"> </w:t>
            </w:r>
            <w:r w:rsidRPr="00543B98">
              <w:rPr>
                <w:b/>
                <w:sz w:val="20"/>
                <w:szCs w:val="20"/>
              </w:rPr>
              <w:t xml:space="preserve">because you were too drunk, high, drugged, or passed out from alcohol or drugs, how many MALES ever </w:t>
            </w:r>
            <w:r w:rsidR="006607AA" w:rsidRPr="00543B98">
              <w:rPr>
                <w:b/>
                <w:sz w:val="20"/>
                <w:szCs w:val="20"/>
              </w:rPr>
              <w:t xml:space="preserve">did the following when you did not want them to </w:t>
            </w:r>
            <w:r w:rsidRPr="00543B98">
              <w:rPr>
                <w:b/>
                <w:sz w:val="20"/>
                <w:szCs w:val="20"/>
              </w:rPr>
              <w:t xml:space="preserve">…       </w:t>
            </w:r>
          </w:p>
        </w:tc>
      </w:tr>
      <w:tr w:rsidR="00A93BE4" w:rsidRPr="00543B98" w14:paraId="7DB28F7F" w14:textId="77777777" w:rsidTr="00DA1635">
        <w:trPr>
          <w:trHeight w:val="540"/>
        </w:trPr>
        <w:tc>
          <w:tcPr>
            <w:tcW w:w="1034" w:type="dxa"/>
            <w:tcBorders>
              <w:top w:val="nil"/>
              <w:bottom w:val="nil"/>
            </w:tcBorders>
          </w:tcPr>
          <w:p w14:paraId="7CEE3190" w14:textId="77777777" w:rsidR="00A93BE4" w:rsidRPr="00543B98" w:rsidRDefault="00B40B4C" w:rsidP="002610C6">
            <w:pPr>
              <w:spacing w:before="60" w:after="0"/>
              <w:jc w:val="center"/>
              <w:rPr>
                <w:sz w:val="20"/>
                <w:szCs w:val="20"/>
              </w:rPr>
            </w:pPr>
            <w:r w:rsidRPr="00543B98">
              <w:rPr>
                <w:sz w:val="20"/>
                <w:szCs w:val="20"/>
              </w:rPr>
              <w:t>E10</w:t>
            </w:r>
            <w:r w:rsidR="00B0300E" w:rsidRPr="00543B98">
              <w:rPr>
                <w:sz w:val="20"/>
                <w:szCs w:val="20"/>
              </w:rPr>
              <w:t>a</w:t>
            </w:r>
          </w:p>
        </w:tc>
        <w:tc>
          <w:tcPr>
            <w:tcW w:w="4726" w:type="dxa"/>
            <w:tcBorders>
              <w:top w:val="nil"/>
              <w:bottom w:val="nil"/>
            </w:tcBorders>
          </w:tcPr>
          <w:p w14:paraId="58F060C4" w14:textId="77777777" w:rsidR="00A93BE4" w:rsidRPr="00543B98" w:rsidRDefault="00DF2D23" w:rsidP="00DF2D23">
            <w:pPr>
              <w:spacing w:before="60" w:after="0"/>
              <w:rPr>
                <w:b/>
                <w:sz w:val="20"/>
                <w:szCs w:val="20"/>
              </w:rPr>
            </w:pPr>
            <w:r w:rsidRPr="00543B98">
              <w:rPr>
                <w:b/>
                <w:sz w:val="20"/>
                <w:szCs w:val="20"/>
              </w:rPr>
              <w:t>P</w:t>
            </w:r>
            <w:r w:rsidR="00A93BE4" w:rsidRPr="00543B98">
              <w:rPr>
                <w:b/>
                <w:sz w:val="20"/>
                <w:szCs w:val="20"/>
              </w:rPr>
              <w:t>ut</w:t>
            </w:r>
            <w:r w:rsidR="00B0300E" w:rsidRPr="00543B98">
              <w:rPr>
                <w:b/>
                <w:sz w:val="20"/>
                <w:szCs w:val="20"/>
              </w:rPr>
              <w:t xml:space="preserve"> their mouth on your penis? </w:t>
            </w:r>
          </w:p>
        </w:tc>
        <w:tc>
          <w:tcPr>
            <w:tcW w:w="583" w:type="dxa"/>
            <w:tcBorders>
              <w:top w:val="nil"/>
              <w:bottom w:val="nil"/>
            </w:tcBorders>
          </w:tcPr>
          <w:p w14:paraId="18BD17FF" w14:textId="77777777" w:rsidR="00A93BE4" w:rsidRPr="00543B98" w:rsidRDefault="00A93BE4" w:rsidP="00271DB3">
            <w:pPr>
              <w:spacing w:before="60" w:after="0"/>
              <w:jc w:val="right"/>
              <w:rPr>
                <w:sz w:val="20"/>
                <w:szCs w:val="20"/>
              </w:rPr>
            </w:pPr>
            <w:r w:rsidRPr="00543B98">
              <w:rPr>
                <w:sz w:val="20"/>
                <w:szCs w:val="20"/>
              </w:rPr>
              <w:t>_ _</w:t>
            </w:r>
          </w:p>
        </w:tc>
        <w:tc>
          <w:tcPr>
            <w:tcW w:w="989" w:type="dxa"/>
            <w:gridSpan w:val="2"/>
            <w:tcBorders>
              <w:top w:val="nil"/>
              <w:bottom w:val="nil"/>
            </w:tcBorders>
          </w:tcPr>
          <w:p w14:paraId="294E4E7B" w14:textId="77777777" w:rsidR="00A93BE4" w:rsidRPr="00543B98" w:rsidRDefault="00A93BE4" w:rsidP="00271DB3">
            <w:pPr>
              <w:spacing w:before="60" w:after="0"/>
              <w:jc w:val="right"/>
              <w:rPr>
                <w:sz w:val="20"/>
                <w:szCs w:val="20"/>
              </w:rPr>
            </w:pPr>
            <w:r w:rsidRPr="00543B98">
              <w:rPr>
                <w:sz w:val="20"/>
                <w:szCs w:val="20"/>
              </w:rPr>
              <w:t>0</w:t>
            </w:r>
          </w:p>
        </w:tc>
        <w:tc>
          <w:tcPr>
            <w:tcW w:w="675" w:type="dxa"/>
            <w:gridSpan w:val="2"/>
            <w:tcBorders>
              <w:top w:val="nil"/>
              <w:bottom w:val="nil"/>
            </w:tcBorders>
          </w:tcPr>
          <w:p w14:paraId="3C258B0B" w14:textId="77777777" w:rsidR="00A93BE4" w:rsidRPr="00543B98" w:rsidRDefault="00555FB0" w:rsidP="00A93BE4">
            <w:pPr>
              <w:spacing w:before="60" w:after="0"/>
              <w:jc w:val="right"/>
              <w:rPr>
                <w:sz w:val="20"/>
                <w:szCs w:val="20"/>
              </w:rPr>
            </w:pPr>
            <w:r w:rsidRPr="00543B98">
              <w:rPr>
                <w:sz w:val="20"/>
                <w:szCs w:val="20"/>
              </w:rPr>
              <w:t>-1</w:t>
            </w:r>
          </w:p>
        </w:tc>
        <w:tc>
          <w:tcPr>
            <w:tcW w:w="733" w:type="dxa"/>
            <w:gridSpan w:val="3"/>
            <w:tcBorders>
              <w:top w:val="nil"/>
              <w:bottom w:val="nil"/>
            </w:tcBorders>
          </w:tcPr>
          <w:p w14:paraId="0753EDFB" w14:textId="77777777" w:rsidR="00A93BE4" w:rsidRPr="00543B98" w:rsidRDefault="00555FB0" w:rsidP="00A93BE4">
            <w:pPr>
              <w:spacing w:before="60" w:after="0"/>
              <w:jc w:val="center"/>
              <w:rPr>
                <w:sz w:val="20"/>
                <w:szCs w:val="20"/>
              </w:rPr>
            </w:pPr>
            <w:r w:rsidRPr="00543B98">
              <w:rPr>
                <w:sz w:val="20"/>
                <w:szCs w:val="20"/>
              </w:rPr>
              <w:t>-2</w:t>
            </w:r>
          </w:p>
        </w:tc>
        <w:tc>
          <w:tcPr>
            <w:tcW w:w="620" w:type="dxa"/>
            <w:tcBorders>
              <w:top w:val="nil"/>
              <w:bottom w:val="nil"/>
            </w:tcBorders>
          </w:tcPr>
          <w:p w14:paraId="39DD6683" w14:textId="77777777" w:rsidR="00A93BE4" w:rsidRPr="00543B98" w:rsidRDefault="00265DC7" w:rsidP="00A93BE4">
            <w:pPr>
              <w:spacing w:before="60" w:after="0"/>
              <w:jc w:val="center"/>
              <w:rPr>
                <w:sz w:val="20"/>
                <w:szCs w:val="20"/>
              </w:rPr>
            </w:pPr>
            <w:r w:rsidRPr="00543B98">
              <w:rPr>
                <w:sz w:val="20"/>
                <w:szCs w:val="20"/>
              </w:rPr>
              <w:t>-3</w:t>
            </w:r>
          </w:p>
        </w:tc>
      </w:tr>
      <w:tr w:rsidR="00B0300E" w:rsidRPr="00543B98" w14:paraId="68FF7861" w14:textId="77777777" w:rsidTr="0045137F">
        <w:trPr>
          <w:trHeight w:val="450"/>
        </w:trPr>
        <w:tc>
          <w:tcPr>
            <w:tcW w:w="1034" w:type="dxa"/>
            <w:tcBorders>
              <w:top w:val="nil"/>
              <w:bottom w:val="nil"/>
            </w:tcBorders>
          </w:tcPr>
          <w:p w14:paraId="4637E828" w14:textId="48181BDE" w:rsidR="00B0300E" w:rsidRPr="00543B98" w:rsidRDefault="00B0300E" w:rsidP="0045137F">
            <w:pPr>
              <w:spacing w:after="0"/>
              <w:jc w:val="center"/>
              <w:rPr>
                <w:sz w:val="20"/>
                <w:szCs w:val="20"/>
              </w:rPr>
            </w:pPr>
            <w:r w:rsidRPr="00543B98">
              <w:rPr>
                <w:sz w:val="20"/>
                <w:szCs w:val="20"/>
              </w:rPr>
              <w:t>E10b</w:t>
            </w:r>
          </w:p>
        </w:tc>
        <w:tc>
          <w:tcPr>
            <w:tcW w:w="4726" w:type="dxa"/>
            <w:tcBorders>
              <w:top w:val="nil"/>
              <w:bottom w:val="nil"/>
            </w:tcBorders>
          </w:tcPr>
          <w:p w14:paraId="69D22B75" w14:textId="5FF1DE33" w:rsidR="00B0300E" w:rsidRPr="00543B98" w:rsidRDefault="000C5158" w:rsidP="0045137F">
            <w:pPr>
              <w:spacing w:after="0"/>
              <w:rPr>
                <w:b/>
                <w:sz w:val="20"/>
                <w:szCs w:val="20"/>
              </w:rPr>
            </w:pPr>
            <w:r w:rsidRPr="00543B98">
              <w:rPr>
                <w:b/>
                <w:sz w:val="20"/>
                <w:szCs w:val="20"/>
              </w:rPr>
              <w:t>Made you p</w:t>
            </w:r>
            <w:r w:rsidR="00DA4F45" w:rsidRPr="00543B98">
              <w:rPr>
                <w:b/>
                <w:sz w:val="20"/>
                <w:szCs w:val="20"/>
              </w:rPr>
              <w:t>ut your penis in</w:t>
            </w:r>
            <w:r w:rsidR="00B0300E" w:rsidRPr="00543B98">
              <w:rPr>
                <w:b/>
                <w:sz w:val="20"/>
                <w:szCs w:val="20"/>
              </w:rPr>
              <w:t xml:space="preserve"> their anus?</w:t>
            </w:r>
          </w:p>
        </w:tc>
        <w:tc>
          <w:tcPr>
            <w:tcW w:w="583" w:type="dxa"/>
            <w:tcBorders>
              <w:top w:val="nil"/>
              <w:bottom w:val="nil"/>
            </w:tcBorders>
          </w:tcPr>
          <w:p w14:paraId="3EDA1B0B" w14:textId="77777777" w:rsidR="00B0300E" w:rsidRPr="00543B98" w:rsidRDefault="0045137F" w:rsidP="0045137F">
            <w:pPr>
              <w:spacing w:after="0"/>
              <w:jc w:val="right"/>
              <w:rPr>
                <w:sz w:val="20"/>
                <w:szCs w:val="20"/>
              </w:rPr>
            </w:pPr>
            <w:r>
              <w:rPr>
                <w:sz w:val="20"/>
                <w:szCs w:val="20"/>
              </w:rPr>
              <w:t>__</w:t>
            </w:r>
          </w:p>
        </w:tc>
        <w:tc>
          <w:tcPr>
            <w:tcW w:w="989" w:type="dxa"/>
            <w:gridSpan w:val="2"/>
            <w:tcBorders>
              <w:top w:val="nil"/>
              <w:bottom w:val="nil"/>
            </w:tcBorders>
          </w:tcPr>
          <w:p w14:paraId="504C5248" w14:textId="77777777" w:rsidR="00B0300E" w:rsidRPr="00543B98" w:rsidRDefault="00391042" w:rsidP="0045137F">
            <w:pPr>
              <w:spacing w:after="0"/>
              <w:jc w:val="right"/>
              <w:rPr>
                <w:sz w:val="20"/>
                <w:szCs w:val="20"/>
              </w:rPr>
            </w:pPr>
            <w:r w:rsidRPr="00543B98">
              <w:rPr>
                <w:sz w:val="20"/>
              </w:rPr>
              <w:t>0</w:t>
            </w:r>
          </w:p>
        </w:tc>
        <w:tc>
          <w:tcPr>
            <w:tcW w:w="675" w:type="dxa"/>
            <w:gridSpan w:val="2"/>
            <w:tcBorders>
              <w:top w:val="nil"/>
              <w:bottom w:val="nil"/>
            </w:tcBorders>
          </w:tcPr>
          <w:p w14:paraId="1AFD7378" w14:textId="77777777" w:rsidR="00B0300E" w:rsidRPr="00543B98" w:rsidRDefault="00391042" w:rsidP="0045137F">
            <w:pPr>
              <w:spacing w:after="0"/>
              <w:jc w:val="right"/>
              <w:rPr>
                <w:sz w:val="20"/>
                <w:szCs w:val="20"/>
              </w:rPr>
            </w:pPr>
            <w:r w:rsidRPr="00543B98">
              <w:rPr>
                <w:sz w:val="20"/>
              </w:rPr>
              <w:t>-1</w:t>
            </w:r>
          </w:p>
        </w:tc>
        <w:tc>
          <w:tcPr>
            <w:tcW w:w="733" w:type="dxa"/>
            <w:gridSpan w:val="3"/>
            <w:tcBorders>
              <w:top w:val="nil"/>
              <w:bottom w:val="nil"/>
            </w:tcBorders>
          </w:tcPr>
          <w:p w14:paraId="084377DF" w14:textId="77777777" w:rsidR="00B0300E" w:rsidRPr="00543B98" w:rsidRDefault="00391042" w:rsidP="0045137F">
            <w:pPr>
              <w:spacing w:after="0"/>
              <w:jc w:val="center"/>
              <w:rPr>
                <w:sz w:val="20"/>
                <w:szCs w:val="20"/>
              </w:rPr>
            </w:pPr>
            <w:r w:rsidRPr="00543B98">
              <w:rPr>
                <w:sz w:val="20"/>
              </w:rPr>
              <w:t>-2</w:t>
            </w:r>
          </w:p>
        </w:tc>
        <w:tc>
          <w:tcPr>
            <w:tcW w:w="620" w:type="dxa"/>
            <w:tcBorders>
              <w:top w:val="nil"/>
              <w:bottom w:val="nil"/>
            </w:tcBorders>
          </w:tcPr>
          <w:p w14:paraId="1F5A5F1C" w14:textId="77777777" w:rsidR="00B0300E" w:rsidRPr="00543B98" w:rsidRDefault="00391042" w:rsidP="0045137F">
            <w:pPr>
              <w:spacing w:after="0"/>
              <w:jc w:val="center"/>
              <w:rPr>
                <w:sz w:val="20"/>
                <w:szCs w:val="20"/>
              </w:rPr>
            </w:pPr>
            <w:r w:rsidRPr="00543B98">
              <w:rPr>
                <w:sz w:val="20"/>
              </w:rPr>
              <w:t>-3</w:t>
            </w:r>
          </w:p>
        </w:tc>
      </w:tr>
      <w:tr w:rsidR="00A93BE4" w:rsidRPr="00543B98" w14:paraId="6EE2265D" w14:textId="77777777" w:rsidTr="00DA1635">
        <w:trPr>
          <w:trHeight w:val="450"/>
        </w:trPr>
        <w:tc>
          <w:tcPr>
            <w:tcW w:w="1034" w:type="dxa"/>
            <w:tcBorders>
              <w:top w:val="nil"/>
              <w:bottom w:val="nil"/>
            </w:tcBorders>
          </w:tcPr>
          <w:p w14:paraId="2BBA1ED2" w14:textId="5CE64077" w:rsidR="00A93BE4" w:rsidRPr="00543B98" w:rsidRDefault="00A54E64" w:rsidP="001B7759">
            <w:pPr>
              <w:spacing w:after="0"/>
              <w:jc w:val="center"/>
              <w:rPr>
                <w:sz w:val="20"/>
                <w:szCs w:val="20"/>
              </w:rPr>
            </w:pPr>
            <w:r w:rsidRPr="00543B98">
              <w:rPr>
                <w:sz w:val="20"/>
                <w:szCs w:val="20"/>
              </w:rPr>
              <w:t>E11</w:t>
            </w:r>
            <w:r w:rsidR="00B0300E" w:rsidRPr="00543B98">
              <w:rPr>
                <w:sz w:val="20"/>
                <w:szCs w:val="20"/>
              </w:rPr>
              <w:t>a</w:t>
            </w:r>
          </w:p>
        </w:tc>
        <w:tc>
          <w:tcPr>
            <w:tcW w:w="4726" w:type="dxa"/>
            <w:tcBorders>
              <w:top w:val="nil"/>
              <w:bottom w:val="nil"/>
            </w:tcBorders>
          </w:tcPr>
          <w:p w14:paraId="1E3D2240" w14:textId="0843EB54" w:rsidR="00A93BE4" w:rsidRPr="00543B98" w:rsidRDefault="00032EBD" w:rsidP="001B7759">
            <w:pPr>
              <w:spacing w:after="0"/>
              <w:rPr>
                <w:b/>
                <w:sz w:val="20"/>
                <w:szCs w:val="20"/>
              </w:rPr>
            </w:pPr>
            <w:r w:rsidRPr="00543B98">
              <w:rPr>
                <w:b/>
                <w:sz w:val="20"/>
                <w:szCs w:val="20"/>
              </w:rPr>
              <w:t>P</w:t>
            </w:r>
            <w:r w:rsidR="00A93BE4" w:rsidRPr="00543B98">
              <w:rPr>
                <w:b/>
                <w:sz w:val="20"/>
                <w:szCs w:val="20"/>
              </w:rPr>
              <w:t>ut their penis in your mouth</w:t>
            </w:r>
            <w:r w:rsidR="00B0300E" w:rsidRPr="00543B98">
              <w:rPr>
                <w:b/>
                <w:sz w:val="20"/>
                <w:szCs w:val="20"/>
              </w:rPr>
              <w:t>?</w:t>
            </w:r>
          </w:p>
        </w:tc>
        <w:tc>
          <w:tcPr>
            <w:tcW w:w="583" w:type="dxa"/>
            <w:tcBorders>
              <w:top w:val="nil"/>
              <w:bottom w:val="nil"/>
            </w:tcBorders>
          </w:tcPr>
          <w:p w14:paraId="2A57C16D" w14:textId="77777777" w:rsidR="00A93BE4" w:rsidRPr="00543B98" w:rsidRDefault="00A93BE4" w:rsidP="001B7759">
            <w:pPr>
              <w:spacing w:after="0"/>
              <w:jc w:val="right"/>
              <w:rPr>
                <w:sz w:val="20"/>
                <w:szCs w:val="20"/>
              </w:rPr>
            </w:pPr>
            <w:r w:rsidRPr="00543B98">
              <w:rPr>
                <w:sz w:val="20"/>
                <w:szCs w:val="20"/>
              </w:rPr>
              <w:t>_ _</w:t>
            </w:r>
          </w:p>
        </w:tc>
        <w:tc>
          <w:tcPr>
            <w:tcW w:w="989" w:type="dxa"/>
            <w:gridSpan w:val="2"/>
            <w:tcBorders>
              <w:top w:val="nil"/>
              <w:bottom w:val="nil"/>
            </w:tcBorders>
          </w:tcPr>
          <w:p w14:paraId="03A433B7" w14:textId="77777777" w:rsidR="00A93BE4" w:rsidRPr="00543B98" w:rsidRDefault="00A93BE4" w:rsidP="001B7759">
            <w:pPr>
              <w:spacing w:after="0"/>
              <w:jc w:val="right"/>
              <w:rPr>
                <w:sz w:val="20"/>
                <w:szCs w:val="20"/>
              </w:rPr>
            </w:pPr>
            <w:r w:rsidRPr="00543B98">
              <w:rPr>
                <w:sz w:val="20"/>
                <w:szCs w:val="20"/>
              </w:rPr>
              <w:t>0</w:t>
            </w:r>
          </w:p>
        </w:tc>
        <w:tc>
          <w:tcPr>
            <w:tcW w:w="675" w:type="dxa"/>
            <w:gridSpan w:val="2"/>
            <w:tcBorders>
              <w:top w:val="nil"/>
              <w:bottom w:val="nil"/>
            </w:tcBorders>
          </w:tcPr>
          <w:p w14:paraId="4D60A109" w14:textId="77777777" w:rsidR="00A93BE4"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0F0EC0E5" w14:textId="77777777" w:rsidR="00A93BE4"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440AD6E0" w14:textId="77777777" w:rsidR="00A93BE4" w:rsidRPr="00543B98" w:rsidRDefault="00265DC7" w:rsidP="001B7759">
            <w:pPr>
              <w:spacing w:after="0"/>
              <w:jc w:val="center"/>
              <w:rPr>
                <w:sz w:val="20"/>
                <w:szCs w:val="20"/>
              </w:rPr>
            </w:pPr>
            <w:r w:rsidRPr="00543B98">
              <w:rPr>
                <w:sz w:val="20"/>
                <w:szCs w:val="20"/>
              </w:rPr>
              <w:t>-3</w:t>
            </w:r>
          </w:p>
        </w:tc>
      </w:tr>
      <w:tr w:rsidR="00511FC3" w:rsidRPr="00543B98" w14:paraId="24C83E9B" w14:textId="77777777" w:rsidTr="00B0300E">
        <w:trPr>
          <w:trHeight w:val="450"/>
        </w:trPr>
        <w:tc>
          <w:tcPr>
            <w:tcW w:w="1034" w:type="dxa"/>
            <w:tcBorders>
              <w:top w:val="nil"/>
              <w:bottom w:val="single" w:sz="4" w:space="0" w:color="auto"/>
            </w:tcBorders>
          </w:tcPr>
          <w:p w14:paraId="74E6B990" w14:textId="77777777" w:rsidR="00511FC3" w:rsidRPr="00543B98" w:rsidRDefault="00511FC3" w:rsidP="00511FC3">
            <w:pPr>
              <w:spacing w:after="0"/>
              <w:jc w:val="center"/>
              <w:rPr>
                <w:sz w:val="20"/>
                <w:szCs w:val="20"/>
              </w:rPr>
            </w:pPr>
            <w:r w:rsidRPr="00543B98">
              <w:rPr>
                <w:sz w:val="20"/>
                <w:szCs w:val="20"/>
              </w:rPr>
              <w:t>E11b</w:t>
            </w:r>
          </w:p>
        </w:tc>
        <w:tc>
          <w:tcPr>
            <w:tcW w:w="4726" w:type="dxa"/>
            <w:tcBorders>
              <w:top w:val="nil"/>
              <w:bottom w:val="single" w:sz="4" w:space="0" w:color="auto"/>
            </w:tcBorders>
          </w:tcPr>
          <w:p w14:paraId="5269CC36" w14:textId="77777777" w:rsidR="00511FC3" w:rsidRPr="00543B98" w:rsidRDefault="00511FC3" w:rsidP="00511FC3">
            <w:pPr>
              <w:spacing w:after="0"/>
              <w:rPr>
                <w:b/>
                <w:sz w:val="20"/>
                <w:szCs w:val="20"/>
              </w:rPr>
            </w:pPr>
            <w:r w:rsidRPr="00543B98">
              <w:rPr>
                <w:b/>
                <w:sz w:val="20"/>
                <w:szCs w:val="20"/>
              </w:rPr>
              <w:t>Put their penis in your anus?</w:t>
            </w:r>
          </w:p>
        </w:tc>
        <w:tc>
          <w:tcPr>
            <w:tcW w:w="583" w:type="dxa"/>
            <w:tcBorders>
              <w:top w:val="nil"/>
              <w:bottom w:val="single" w:sz="4" w:space="0" w:color="auto"/>
            </w:tcBorders>
          </w:tcPr>
          <w:p w14:paraId="3FCC1A0B" w14:textId="601613A3" w:rsidR="00511FC3" w:rsidRPr="00543B98" w:rsidRDefault="00511FC3" w:rsidP="00511FC3">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140FFD74" w14:textId="49FC444F" w:rsidR="00511FC3" w:rsidRPr="00543B98" w:rsidRDefault="00511FC3" w:rsidP="00511FC3">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447AFC5E" w14:textId="6DD55A58" w:rsidR="00511FC3" w:rsidRPr="00543B98" w:rsidRDefault="00511FC3" w:rsidP="00511FC3">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3D3088F3" w14:textId="2CF7E565" w:rsidR="00511FC3" w:rsidRPr="00543B98" w:rsidRDefault="00511FC3" w:rsidP="00511FC3">
            <w:pPr>
              <w:spacing w:after="0"/>
              <w:jc w:val="center"/>
              <w:rPr>
                <w:sz w:val="20"/>
                <w:szCs w:val="20"/>
              </w:rPr>
            </w:pPr>
            <w:r w:rsidRPr="00543B98">
              <w:rPr>
                <w:sz w:val="20"/>
                <w:szCs w:val="20"/>
              </w:rPr>
              <w:t>-2</w:t>
            </w:r>
          </w:p>
        </w:tc>
        <w:tc>
          <w:tcPr>
            <w:tcW w:w="620" w:type="dxa"/>
            <w:tcBorders>
              <w:top w:val="nil"/>
              <w:bottom w:val="single" w:sz="4" w:space="0" w:color="auto"/>
            </w:tcBorders>
          </w:tcPr>
          <w:p w14:paraId="0A02B436" w14:textId="3D281E3F" w:rsidR="00511FC3" w:rsidRPr="00543B98" w:rsidRDefault="00511FC3" w:rsidP="00511FC3">
            <w:pPr>
              <w:spacing w:after="0"/>
              <w:jc w:val="center"/>
              <w:rPr>
                <w:sz w:val="20"/>
                <w:szCs w:val="20"/>
              </w:rPr>
            </w:pPr>
            <w:r w:rsidRPr="00543B98">
              <w:rPr>
                <w:sz w:val="20"/>
                <w:szCs w:val="20"/>
              </w:rPr>
              <w:t>-3</w:t>
            </w:r>
          </w:p>
        </w:tc>
      </w:tr>
      <w:tr w:rsidR="00511FC3" w:rsidRPr="00543B98" w14:paraId="722272AA" w14:textId="77777777" w:rsidTr="00DA1635">
        <w:trPr>
          <w:trHeight w:val="450"/>
        </w:trPr>
        <w:tc>
          <w:tcPr>
            <w:tcW w:w="1034" w:type="dxa"/>
            <w:tcBorders>
              <w:top w:val="nil"/>
              <w:bottom w:val="single" w:sz="4" w:space="0" w:color="auto"/>
            </w:tcBorders>
          </w:tcPr>
          <w:p w14:paraId="3116829F" w14:textId="77777777" w:rsidR="00511FC3" w:rsidRPr="00543B98" w:rsidRDefault="00511FC3" w:rsidP="00511FC3">
            <w:pPr>
              <w:spacing w:after="0"/>
              <w:jc w:val="center"/>
              <w:rPr>
                <w:sz w:val="20"/>
                <w:szCs w:val="20"/>
              </w:rPr>
            </w:pPr>
            <w:r w:rsidRPr="00543B98">
              <w:rPr>
                <w:sz w:val="20"/>
                <w:szCs w:val="20"/>
              </w:rPr>
              <w:t>E12</w:t>
            </w:r>
          </w:p>
        </w:tc>
        <w:tc>
          <w:tcPr>
            <w:tcW w:w="4726" w:type="dxa"/>
            <w:tcBorders>
              <w:top w:val="nil"/>
              <w:bottom w:val="single" w:sz="4" w:space="0" w:color="auto"/>
            </w:tcBorders>
          </w:tcPr>
          <w:p w14:paraId="479DDE16" w14:textId="77777777" w:rsidR="00511FC3" w:rsidRPr="00543B98" w:rsidRDefault="00511FC3" w:rsidP="00511FC3">
            <w:pPr>
              <w:spacing w:after="0"/>
              <w:rPr>
                <w:b/>
                <w:sz w:val="20"/>
                <w:szCs w:val="20"/>
              </w:rPr>
            </w:pPr>
            <w:r w:rsidRPr="00543B98">
              <w:rPr>
                <w:b/>
                <w:sz w:val="20"/>
                <w:szCs w:val="20"/>
              </w:rPr>
              <w:t>Put their mouth on your anus?</w:t>
            </w:r>
          </w:p>
        </w:tc>
        <w:tc>
          <w:tcPr>
            <w:tcW w:w="583" w:type="dxa"/>
            <w:tcBorders>
              <w:top w:val="nil"/>
              <w:bottom w:val="single" w:sz="4" w:space="0" w:color="auto"/>
            </w:tcBorders>
          </w:tcPr>
          <w:p w14:paraId="0E5DC10B" w14:textId="77777777" w:rsidR="00511FC3" w:rsidRPr="00543B98" w:rsidRDefault="00511FC3" w:rsidP="00511FC3">
            <w:pPr>
              <w:spacing w:after="0"/>
              <w:jc w:val="right"/>
              <w:rPr>
                <w:sz w:val="20"/>
                <w:szCs w:val="20"/>
              </w:rPr>
            </w:pPr>
            <w:r w:rsidRPr="00543B98">
              <w:rPr>
                <w:sz w:val="20"/>
                <w:szCs w:val="20"/>
              </w:rPr>
              <w:t>_ _</w:t>
            </w:r>
          </w:p>
        </w:tc>
        <w:tc>
          <w:tcPr>
            <w:tcW w:w="989" w:type="dxa"/>
            <w:gridSpan w:val="2"/>
            <w:tcBorders>
              <w:top w:val="nil"/>
              <w:bottom w:val="single" w:sz="4" w:space="0" w:color="auto"/>
            </w:tcBorders>
          </w:tcPr>
          <w:p w14:paraId="3DC38EAD" w14:textId="77777777" w:rsidR="00511FC3" w:rsidRPr="00543B98" w:rsidRDefault="00511FC3" w:rsidP="00511FC3">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124547DC" w14:textId="77777777" w:rsidR="00511FC3" w:rsidRPr="00543B98" w:rsidRDefault="00511FC3" w:rsidP="00511FC3">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06E28191" w14:textId="77777777" w:rsidR="00511FC3" w:rsidRPr="00543B98" w:rsidRDefault="00511FC3" w:rsidP="00511FC3">
            <w:pPr>
              <w:spacing w:after="0"/>
              <w:jc w:val="center"/>
              <w:rPr>
                <w:sz w:val="20"/>
                <w:szCs w:val="20"/>
              </w:rPr>
            </w:pPr>
            <w:r w:rsidRPr="00543B98">
              <w:rPr>
                <w:sz w:val="20"/>
                <w:szCs w:val="20"/>
              </w:rPr>
              <w:t>-2</w:t>
            </w:r>
          </w:p>
        </w:tc>
        <w:tc>
          <w:tcPr>
            <w:tcW w:w="620" w:type="dxa"/>
            <w:tcBorders>
              <w:top w:val="nil"/>
              <w:bottom w:val="single" w:sz="4" w:space="0" w:color="auto"/>
            </w:tcBorders>
          </w:tcPr>
          <w:p w14:paraId="3A914575" w14:textId="77777777" w:rsidR="00511FC3" w:rsidRPr="00543B98" w:rsidRDefault="00511FC3" w:rsidP="00511FC3">
            <w:pPr>
              <w:spacing w:after="0"/>
              <w:jc w:val="center"/>
              <w:rPr>
                <w:sz w:val="20"/>
                <w:szCs w:val="20"/>
              </w:rPr>
            </w:pPr>
            <w:r w:rsidRPr="00543B98">
              <w:rPr>
                <w:sz w:val="20"/>
                <w:szCs w:val="20"/>
              </w:rPr>
              <w:t>-3</w:t>
            </w:r>
          </w:p>
        </w:tc>
      </w:tr>
    </w:tbl>
    <w:p w14:paraId="2E95E9CE" w14:textId="77777777" w:rsidR="00A93BE4" w:rsidRPr="00543B98" w:rsidRDefault="00A93BE4" w:rsidP="001B7759">
      <w:pPr>
        <w:spacing w:after="0"/>
        <w:rPr>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0979538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48375C07" w14:textId="77777777" w:rsidR="00A93BE4" w:rsidRPr="00543B98" w:rsidRDefault="00A93BE4" w:rsidP="001B7759">
            <w:pPr>
              <w:spacing w:after="0"/>
              <w:jc w:val="center"/>
              <w:rPr>
                <w:b/>
                <w:sz w:val="20"/>
                <w:szCs w:val="20"/>
              </w:rPr>
            </w:pPr>
            <w:r w:rsidRPr="00543B98">
              <w:rPr>
                <w:b/>
                <w:sz w:val="20"/>
                <w:szCs w:val="20"/>
              </w:rPr>
              <w:t>↑</w:t>
            </w:r>
          </w:p>
          <w:p w14:paraId="0ED24A5E" w14:textId="77777777" w:rsidR="00A93BE4" w:rsidRPr="00543B98" w:rsidRDefault="00A93BE4" w:rsidP="006C3C72">
            <w:pPr>
              <w:spacing w:after="20"/>
              <w:jc w:val="center"/>
              <w:rPr>
                <w:b/>
                <w:sz w:val="20"/>
                <w:szCs w:val="20"/>
              </w:rPr>
            </w:pPr>
            <w:r w:rsidRPr="00543B98">
              <w:rPr>
                <w:b/>
                <w:sz w:val="20"/>
                <w:szCs w:val="20"/>
              </w:rPr>
              <w:t>Note:</w:t>
            </w:r>
          </w:p>
        </w:tc>
        <w:tc>
          <w:tcPr>
            <w:tcW w:w="8689" w:type="dxa"/>
            <w:tcBorders>
              <w:left w:val="single" w:sz="4" w:space="0" w:color="auto"/>
            </w:tcBorders>
            <w:shd w:val="clear" w:color="auto" w:fill="DAEEF3" w:themeFill="accent5" w:themeFillTint="33"/>
          </w:tcPr>
          <w:p w14:paraId="347BB91D" w14:textId="2958DD7A" w:rsidR="00A93BE4" w:rsidRPr="00543B98" w:rsidRDefault="00A93BE4" w:rsidP="00A77E3D">
            <w:pPr>
              <w:spacing w:after="20"/>
              <w:rPr>
                <w:b/>
                <w:bCs/>
                <w:sz w:val="20"/>
                <w:szCs w:val="20"/>
              </w:rPr>
            </w:pPr>
            <w:r w:rsidRPr="00543B98">
              <w:rPr>
                <w:b/>
                <w:bCs/>
                <w:sz w:val="20"/>
                <w:szCs w:val="20"/>
              </w:rPr>
              <w:t xml:space="preserve">If at any point while answering </w:t>
            </w:r>
            <w:r w:rsidR="00A54E64" w:rsidRPr="00543B98">
              <w:rPr>
                <w:b/>
                <w:bCs/>
                <w:sz w:val="20"/>
                <w:szCs w:val="20"/>
              </w:rPr>
              <w:t>E01 – E05</w:t>
            </w:r>
            <w:r w:rsidRPr="00543B98">
              <w:rPr>
                <w:b/>
                <w:bCs/>
                <w:sz w:val="20"/>
                <w:szCs w:val="20"/>
              </w:rPr>
              <w:t xml:space="preserve"> (FEMALE “R”) / </w:t>
            </w:r>
            <w:r w:rsidR="00A54E64" w:rsidRPr="00543B98">
              <w:rPr>
                <w:b/>
                <w:bCs/>
                <w:sz w:val="20"/>
                <w:szCs w:val="20"/>
              </w:rPr>
              <w:t>E06 – E12</w:t>
            </w:r>
            <w:r w:rsidRPr="00543B98">
              <w:rPr>
                <w:b/>
                <w:bCs/>
                <w:sz w:val="20"/>
                <w:szCs w:val="20"/>
              </w:rPr>
              <w:t xml:space="preserve"> (MALE “R”), “R” volunteers that they have never been drunk, high, drugged, or passed out from alcohol or drugs, code </w:t>
            </w:r>
            <w:r w:rsidR="00A54E64" w:rsidRPr="00543B98">
              <w:rPr>
                <w:b/>
                <w:bCs/>
                <w:sz w:val="20"/>
                <w:szCs w:val="20"/>
              </w:rPr>
              <w:t>E</w:t>
            </w:r>
            <w:r w:rsidRPr="00543B98">
              <w:rPr>
                <w:b/>
                <w:bCs/>
                <w:sz w:val="20"/>
                <w:szCs w:val="20"/>
              </w:rPr>
              <w:t>_CHK</w:t>
            </w:r>
            <w:r w:rsidR="00A54E64" w:rsidRPr="00543B98">
              <w:rPr>
                <w:b/>
                <w:bCs/>
                <w:sz w:val="20"/>
                <w:szCs w:val="20"/>
              </w:rPr>
              <w:t>1a</w:t>
            </w:r>
            <w:r w:rsidRPr="00543B98">
              <w:rPr>
                <w:b/>
                <w:bCs/>
                <w:sz w:val="20"/>
                <w:szCs w:val="20"/>
              </w:rPr>
              <w:t xml:space="preserve"> as </w:t>
            </w:r>
            <w:r w:rsidR="0095600A">
              <w:rPr>
                <w:b/>
                <w:bCs/>
                <w:sz w:val="20"/>
                <w:szCs w:val="20"/>
              </w:rPr>
              <w:t>7</w:t>
            </w:r>
            <w:r w:rsidRPr="00543B98">
              <w:rPr>
                <w:b/>
                <w:bCs/>
                <w:sz w:val="20"/>
                <w:szCs w:val="20"/>
              </w:rPr>
              <w:t xml:space="preserve"> and follow the appropriate skip pattern.  If “R” volunteers this information AND has non-zero response to any of the </w:t>
            </w:r>
            <w:r w:rsidR="00A54E64" w:rsidRPr="00543B98">
              <w:rPr>
                <w:b/>
                <w:bCs/>
                <w:sz w:val="20"/>
                <w:szCs w:val="20"/>
              </w:rPr>
              <w:t>E01</w:t>
            </w:r>
            <w:r w:rsidR="003E6CEB" w:rsidRPr="00543B98">
              <w:rPr>
                <w:b/>
                <w:bCs/>
                <w:sz w:val="20"/>
                <w:szCs w:val="20"/>
              </w:rPr>
              <w:t>-</w:t>
            </w:r>
            <w:r w:rsidR="00A54E64" w:rsidRPr="00543B98">
              <w:rPr>
                <w:b/>
                <w:bCs/>
                <w:sz w:val="20"/>
                <w:szCs w:val="20"/>
              </w:rPr>
              <w:t>E05</w:t>
            </w:r>
            <w:r w:rsidRPr="00543B98">
              <w:rPr>
                <w:b/>
                <w:bCs/>
                <w:sz w:val="20"/>
                <w:szCs w:val="20"/>
              </w:rPr>
              <w:t xml:space="preserve"> (FEMALE “R”) / </w:t>
            </w:r>
            <w:r w:rsidR="00A54E64" w:rsidRPr="00543B98">
              <w:rPr>
                <w:b/>
                <w:bCs/>
                <w:sz w:val="20"/>
                <w:szCs w:val="20"/>
              </w:rPr>
              <w:t xml:space="preserve">E06 </w:t>
            </w:r>
            <w:r w:rsidR="003E6CEB" w:rsidRPr="00543B98">
              <w:rPr>
                <w:b/>
                <w:bCs/>
                <w:sz w:val="20"/>
                <w:szCs w:val="20"/>
              </w:rPr>
              <w:t>-</w:t>
            </w:r>
            <w:r w:rsidR="00A54E64" w:rsidRPr="00543B98">
              <w:rPr>
                <w:b/>
                <w:bCs/>
                <w:sz w:val="20"/>
                <w:szCs w:val="20"/>
              </w:rPr>
              <w:t xml:space="preserve"> E12</w:t>
            </w:r>
            <w:r w:rsidRPr="00543B98">
              <w:rPr>
                <w:b/>
                <w:bCs/>
                <w:sz w:val="20"/>
                <w:szCs w:val="20"/>
              </w:rPr>
              <w:t xml:space="preserve"> (MALE “R”) items already answered, probe as to whether or not that answer is correct BEFORE recoding </w:t>
            </w:r>
            <w:r w:rsidR="00A54E64" w:rsidRPr="00543B98">
              <w:rPr>
                <w:b/>
                <w:bCs/>
                <w:sz w:val="20"/>
                <w:szCs w:val="20"/>
              </w:rPr>
              <w:t>E</w:t>
            </w:r>
            <w:r w:rsidRPr="00543B98">
              <w:rPr>
                <w:b/>
                <w:bCs/>
                <w:sz w:val="20"/>
                <w:szCs w:val="20"/>
              </w:rPr>
              <w:t>_CHK</w:t>
            </w:r>
            <w:r w:rsidR="00A54E64" w:rsidRPr="00543B98">
              <w:rPr>
                <w:b/>
                <w:bCs/>
                <w:sz w:val="20"/>
                <w:szCs w:val="20"/>
              </w:rPr>
              <w:t>1a</w:t>
            </w:r>
            <w:r w:rsidRPr="00543B98">
              <w:rPr>
                <w:b/>
                <w:bCs/>
                <w:sz w:val="20"/>
                <w:szCs w:val="20"/>
              </w:rPr>
              <w:t xml:space="preserve"> to </w:t>
            </w:r>
            <w:r w:rsidR="00A77E3D">
              <w:rPr>
                <w:b/>
                <w:bCs/>
                <w:sz w:val="20"/>
                <w:szCs w:val="20"/>
              </w:rPr>
              <w:t>7</w:t>
            </w:r>
            <w:r w:rsidRPr="00543B98">
              <w:rPr>
                <w:b/>
                <w:bCs/>
                <w:sz w:val="20"/>
                <w:szCs w:val="20"/>
              </w:rPr>
              <w:t xml:space="preserve"> and skipping out of this section.</w:t>
            </w:r>
          </w:p>
        </w:tc>
      </w:tr>
    </w:tbl>
    <w:p w14:paraId="0E85E1D2" w14:textId="77777777" w:rsidR="006F339E" w:rsidRPr="00543B98" w:rsidRDefault="006F339E"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F339E" w:rsidRPr="00543B98" w14:paraId="7C0FE6AB" w14:textId="77777777" w:rsidTr="0045137F">
        <w:tc>
          <w:tcPr>
            <w:tcW w:w="651" w:type="dxa"/>
            <w:shd w:val="clear" w:color="auto" w:fill="F2F2F2" w:themeFill="background1" w:themeFillShade="F2"/>
          </w:tcPr>
          <w:p w14:paraId="4134FA39" w14:textId="77777777" w:rsidR="006F339E" w:rsidRPr="00543B98" w:rsidRDefault="006F339E"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8703ABE" w14:textId="51354CD0" w:rsidR="006F339E" w:rsidRPr="00543B98" w:rsidRDefault="006F339E" w:rsidP="006F339E">
            <w:pPr>
              <w:spacing w:after="60"/>
              <w:rPr>
                <w:b/>
                <w:sz w:val="18"/>
                <w:szCs w:val="18"/>
              </w:rPr>
            </w:pPr>
            <w:r w:rsidRPr="00543B98">
              <w:rPr>
                <w:b/>
                <w:sz w:val="18"/>
                <w:szCs w:val="18"/>
              </w:rPr>
              <w:t xml:space="preserve">IF NONE OF E01 – E05 (FEMALE “R”) / E06 – E12 (MALE “R”) ARE ENDORSED, SKIP TO E_INTRO2a; CODE E13-E32 AS </w:t>
            </w:r>
            <w:r w:rsidR="00471F0D" w:rsidRPr="00543B98">
              <w:rPr>
                <w:b/>
                <w:sz w:val="18"/>
                <w:szCs w:val="18"/>
              </w:rPr>
              <w:t>LEGIT SKIP</w:t>
            </w:r>
            <w:r w:rsidRPr="00543B98">
              <w:rPr>
                <w:b/>
                <w:sz w:val="18"/>
                <w:szCs w:val="18"/>
              </w:rPr>
              <w:t>.</w:t>
            </w:r>
          </w:p>
          <w:p w14:paraId="748A6349" w14:textId="403991BA" w:rsidR="006F339E" w:rsidRPr="00543B98" w:rsidRDefault="006F339E" w:rsidP="00A77E3D">
            <w:pPr>
              <w:spacing w:after="0"/>
              <w:rPr>
                <w:b/>
                <w:sz w:val="18"/>
                <w:szCs w:val="18"/>
              </w:rPr>
            </w:pPr>
            <w:r w:rsidRPr="00543B98">
              <w:rPr>
                <w:b/>
                <w:sz w:val="18"/>
                <w:szCs w:val="18"/>
              </w:rPr>
              <w:t xml:space="preserve">IF “R” VOLUNTEERS THAT THEY HAVE NEVER BEEN DRUNK, HIGH, DRUGGED, OR PASSSED OUT FROM ALCOHOL OR DRUGS, AND INTERVIEWER GOES BACK AND CODE </w:t>
            </w:r>
            <w:r w:rsidR="00392684" w:rsidRPr="00543B98">
              <w:rPr>
                <w:b/>
                <w:sz w:val="18"/>
                <w:szCs w:val="18"/>
              </w:rPr>
              <w:t xml:space="preserve">E_INTRO1a AND </w:t>
            </w:r>
            <w:r w:rsidRPr="00543B98">
              <w:rPr>
                <w:b/>
                <w:sz w:val="18"/>
                <w:szCs w:val="18"/>
              </w:rPr>
              <w:t xml:space="preserve">E_CHK1a AS </w:t>
            </w:r>
            <w:r w:rsidR="00A77E3D">
              <w:rPr>
                <w:b/>
                <w:sz w:val="18"/>
                <w:szCs w:val="18"/>
              </w:rPr>
              <w:t>7</w:t>
            </w:r>
            <w:r w:rsidRPr="00543B98">
              <w:rPr>
                <w:b/>
                <w:sz w:val="18"/>
                <w:szCs w:val="18"/>
              </w:rPr>
              <w:t xml:space="preserve">, SKIP TO E_INTRO2a; CODE E13 – E32 AS </w:t>
            </w:r>
            <w:r w:rsidR="00471F0D" w:rsidRPr="00543B98">
              <w:rPr>
                <w:b/>
                <w:sz w:val="18"/>
                <w:szCs w:val="18"/>
              </w:rPr>
              <w:t>LEGIT SKIP</w:t>
            </w:r>
            <w:r w:rsidRPr="00543B98">
              <w:rPr>
                <w:b/>
                <w:sz w:val="18"/>
                <w:szCs w:val="18"/>
              </w:rPr>
              <w:t xml:space="preserve">.  IF SOME OF THE E01 – E05 (FEMALE “R”) / E06 – E12 (MALE “R”) HAVE BEEN ANSWERED AS NONE, DK OR REF, RECODE TO </w:t>
            </w:r>
            <w:r w:rsidR="00471F0D" w:rsidRPr="00543B98">
              <w:rPr>
                <w:b/>
                <w:sz w:val="18"/>
                <w:szCs w:val="18"/>
              </w:rPr>
              <w:t>LEGIT SKIP</w:t>
            </w:r>
            <w:r w:rsidRPr="00543B98">
              <w:rPr>
                <w:b/>
                <w:sz w:val="18"/>
                <w:szCs w:val="18"/>
              </w:rPr>
              <w:t>.</w:t>
            </w:r>
          </w:p>
        </w:tc>
      </w:tr>
    </w:tbl>
    <w:p w14:paraId="091137C5" w14:textId="77777777" w:rsidR="006F339E" w:rsidRPr="00543B98" w:rsidRDefault="006F339E" w:rsidP="001B7759">
      <w:pPr>
        <w:spacing w:after="0"/>
        <w:rPr>
          <w:sz w:val="20"/>
          <w:szCs w:val="20"/>
        </w:rPr>
      </w:pPr>
    </w:p>
    <w:p w14:paraId="7495279A" w14:textId="7B986CDA" w:rsidR="00032EBD" w:rsidRPr="00543B98" w:rsidRDefault="00032EBD" w:rsidP="00032EBD">
      <w:pPr>
        <w:tabs>
          <w:tab w:val="left" w:pos="-1440"/>
        </w:tabs>
        <w:spacing w:after="60"/>
        <w:rPr>
          <w:rFonts w:cs="Times New Roman"/>
          <w:b/>
          <w:sz w:val="20"/>
          <w:szCs w:val="20"/>
        </w:rPr>
      </w:pPr>
      <w:r w:rsidRPr="00543B98">
        <w:rPr>
          <w:rFonts w:cs="Times New Roman"/>
          <w:b/>
          <w:sz w:val="20"/>
          <w:szCs w:val="20"/>
        </w:rPr>
        <w:t>The next two questions are about your exposure to alcohol or drugs. Thinking about the times when {</w:t>
      </w:r>
      <w:r w:rsidRPr="00543B98">
        <w:rPr>
          <w:rFonts w:cs="Times New Roman"/>
          <w:sz w:val="20"/>
          <w:szCs w:val="20"/>
        </w:rPr>
        <w:t>FILL:</w:t>
      </w:r>
      <w:r w:rsidRPr="00543B98">
        <w:rPr>
          <w:rFonts w:cs="Times New Roman"/>
          <w:b/>
          <w:sz w:val="20"/>
          <w:szCs w:val="20"/>
        </w:rPr>
        <w:t xml:space="preserve"> “this”</w:t>
      </w:r>
      <w:r w:rsidRPr="00543B98">
        <w:rPr>
          <w:b/>
          <w:sz w:val="18"/>
          <w:szCs w:val="18"/>
        </w:rPr>
        <w:t xml:space="preserve"> </w:t>
      </w:r>
      <w:r w:rsidRPr="00543B98">
        <w:rPr>
          <w:sz w:val="18"/>
          <w:szCs w:val="18"/>
        </w:rPr>
        <w:t>(ONE BEHAVIOR)</w:t>
      </w:r>
      <w:r w:rsidRPr="00543B98">
        <w:rPr>
          <w:rFonts w:cs="Times New Roman"/>
          <w:b/>
          <w:sz w:val="20"/>
          <w:szCs w:val="20"/>
        </w:rPr>
        <w:t xml:space="preserve"> / “any of these things”} happened to you when you were unable to consent </w:t>
      </w:r>
      <w:r w:rsidR="00F626B2" w:rsidRPr="00543B98">
        <w:rPr>
          <w:rFonts w:cs="Times New Roman"/>
          <w:b/>
          <w:sz w:val="20"/>
          <w:szCs w:val="20"/>
        </w:rPr>
        <w:t xml:space="preserve">to sex </w:t>
      </w:r>
      <w:r w:rsidRPr="00543B98">
        <w:rPr>
          <w:rFonts w:cs="Times New Roman"/>
          <w:b/>
          <w:sz w:val="20"/>
          <w:szCs w:val="20"/>
        </w:rPr>
        <w:t xml:space="preserve">or </w:t>
      </w:r>
      <w:r w:rsidR="00F626B2" w:rsidRPr="00543B98">
        <w:rPr>
          <w:rFonts w:cs="Times New Roman"/>
          <w:b/>
          <w:sz w:val="20"/>
          <w:szCs w:val="20"/>
        </w:rPr>
        <w:t xml:space="preserve">stop it from happening </w:t>
      </w:r>
      <w:r w:rsidRPr="00543B98">
        <w:rPr>
          <w:rFonts w:cs="Times New Roman"/>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4"/>
        <w:gridCol w:w="5040"/>
        <w:gridCol w:w="712"/>
        <w:gridCol w:w="795"/>
        <w:gridCol w:w="622"/>
        <w:gridCol w:w="699"/>
        <w:gridCol w:w="678"/>
      </w:tblGrid>
      <w:tr w:rsidR="00134929" w:rsidRPr="00543B98" w14:paraId="47AC151B" w14:textId="77777777" w:rsidTr="00032EBD">
        <w:tc>
          <w:tcPr>
            <w:tcW w:w="806" w:type="dxa"/>
            <w:tcBorders>
              <w:bottom w:val="single" w:sz="4" w:space="0" w:color="auto"/>
            </w:tcBorders>
            <w:shd w:val="clear" w:color="auto" w:fill="D9D9D9" w:themeFill="background1" w:themeFillShade="D9"/>
            <w:vAlign w:val="center"/>
          </w:tcPr>
          <w:p w14:paraId="191D3124" w14:textId="77777777" w:rsidR="00032EBD" w:rsidRPr="00543B98" w:rsidRDefault="00032EBD" w:rsidP="001B7759">
            <w:pPr>
              <w:spacing w:after="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vAlign w:val="center"/>
          </w:tcPr>
          <w:p w14:paraId="0FF2DEAA" w14:textId="77777777" w:rsidR="00032EBD" w:rsidRPr="00543B98" w:rsidRDefault="00032EBD" w:rsidP="001B7759">
            <w:pPr>
              <w:spacing w:after="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vAlign w:val="center"/>
          </w:tcPr>
          <w:p w14:paraId="7354D627"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vAlign w:val="center"/>
          </w:tcPr>
          <w:p w14:paraId="18A8916E"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vAlign w:val="center"/>
          </w:tcPr>
          <w:p w14:paraId="15DFD4CC"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vAlign w:val="center"/>
          </w:tcPr>
          <w:p w14:paraId="46F3538D"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REF</w:t>
            </w:r>
          </w:p>
        </w:tc>
        <w:tc>
          <w:tcPr>
            <w:tcW w:w="617" w:type="dxa"/>
            <w:tcBorders>
              <w:bottom w:val="single" w:sz="4" w:space="0" w:color="auto"/>
            </w:tcBorders>
            <w:shd w:val="clear" w:color="auto" w:fill="D9D9D9" w:themeFill="background1" w:themeFillShade="D9"/>
          </w:tcPr>
          <w:p w14:paraId="7FD91FF6" w14:textId="77777777" w:rsidR="00032EBD" w:rsidRPr="00543B98" w:rsidRDefault="00032EBD" w:rsidP="001B7759">
            <w:pPr>
              <w:spacing w:after="0"/>
              <w:jc w:val="center"/>
              <w:rPr>
                <w:rFonts w:cs="Times New Roman"/>
                <w:b/>
                <w:sz w:val="20"/>
                <w:szCs w:val="20"/>
              </w:rPr>
            </w:pPr>
            <w:r w:rsidRPr="00543B98">
              <w:rPr>
                <w:rFonts w:cs="Times New Roman"/>
                <w:b/>
                <w:sz w:val="20"/>
                <w:szCs w:val="20"/>
              </w:rPr>
              <w:t>LEGIT SKIP</w:t>
            </w:r>
          </w:p>
        </w:tc>
      </w:tr>
      <w:tr w:rsidR="00032EBD" w:rsidRPr="00543B98" w14:paraId="4C7C8681" w14:textId="77777777" w:rsidTr="00E1596D">
        <w:tc>
          <w:tcPr>
            <w:tcW w:w="806" w:type="dxa"/>
            <w:tcBorders>
              <w:bottom w:val="nil"/>
            </w:tcBorders>
          </w:tcPr>
          <w:p w14:paraId="2FB286A6" w14:textId="77777777" w:rsidR="00032EBD" w:rsidRPr="00543B98" w:rsidRDefault="00032EBD" w:rsidP="00CF1535">
            <w:pPr>
              <w:spacing w:before="60" w:after="120"/>
              <w:rPr>
                <w:rFonts w:cs="Times New Roman"/>
                <w:sz w:val="20"/>
                <w:szCs w:val="20"/>
              </w:rPr>
            </w:pPr>
            <w:r w:rsidRPr="00543B98">
              <w:rPr>
                <w:rFonts w:cs="Times New Roman"/>
                <w:sz w:val="20"/>
                <w:szCs w:val="20"/>
              </w:rPr>
              <w:t>E13</w:t>
            </w:r>
          </w:p>
        </w:tc>
        <w:tc>
          <w:tcPr>
            <w:tcW w:w="5088" w:type="dxa"/>
            <w:tcBorders>
              <w:bottom w:val="nil"/>
            </w:tcBorders>
          </w:tcPr>
          <w:p w14:paraId="6EE45FF9" w14:textId="77777777" w:rsidR="00032EBD" w:rsidRPr="00543B98" w:rsidRDefault="00032EBD" w:rsidP="00CF1535">
            <w:pPr>
              <w:tabs>
                <w:tab w:val="left" w:pos="-1440"/>
              </w:tabs>
              <w:spacing w:before="60" w:after="120"/>
              <w:rPr>
                <w:rFonts w:cs="Times New Roman"/>
                <w:sz w:val="20"/>
                <w:szCs w:val="20"/>
              </w:rPr>
            </w:pPr>
            <w:r w:rsidRPr="00543B98">
              <w:rPr>
                <w:rFonts w:cs="Times New Roman"/>
                <w:b/>
                <w:sz w:val="20"/>
                <w:szCs w:val="20"/>
              </w:rPr>
              <w:t>… do you think you were ever given alcohol without your knowledge?</w:t>
            </w:r>
          </w:p>
        </w:tc>
        <w:tc>
          <w:tcPr>
            <w:tcW w:w="715" w:type="dxa"/>
            <w:tcBorders>
              <w:bottom w:val="nil"/>
            </w:tcBorders>
            <w:vAlign w:val="center"/>
          </w:tcPr>
          <w:p w14:paraId="4A42D336"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1</w:t>
            </w:r>
          </w:p>
        </w:tc>
        <w:tc>
          <w:tcPr>
            <w:tcW w:w="799" w:type="dxa"/>
            <w:tcBorders>
              <w:bottom w:val="nil"/>
            </w:tcBorders>
            <w:vAlign w:val="center"/>
          </w:tcPr>
          <w:p w14:paraId="00AD8CEC"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2</w:t>
            </w:r>
          </w:p>
        </w:tc>
        <w:tc>
          <w:tcPr>
            <w:tcW w:w="624" w:type="dxa"/>
            <w:tcBorders>
              <w:bottom w:val="nil"/>
            </w:tcBorders>
            <w:vAlign w:val="center"/>
          </w:tcPr>
          <w:p w14:paraId="1D03E618"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-1</w:t>
            </w:r>
          </w:p>
        </w:tc>
        <w:tc>
          <w:tcPr>
            <w:tcW w:w="701" w:type="dxa"/>
            <w:tcBorders>
              <w:bottom w:val="nil"/>
            </w:tcBorders>
            <w:vAlign w:val="center"/>
          </w:tcPr>
          <w:p w14:paraId="399EEE94"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-2</w:t>
            </w:r>
          </w:p>
        </w:tc>
        <w:tc>
          <w:tcPr>
            <w:tcW w:w="617" w:type="dxa"/>
            <w:tcBorders>
              <w:bottom w:val="nil"/>
            </w:tcBorders>
          </w:tcPr>
          <w:p w14:paraId="21336A2A" w14:textId="77777777" w:rsidR="00032EBD" w:rsidRPr="00543B98" w:rsidRDefault="00032EBD" w:rsidP="00CF1535">
            <w:pPr>
              <w:spacing w:before="60" w:after="120"/>
              <w:jc w:val="center"/>
              <w:rPr>
                <w:rFonts w:cs="Times New Roman"/>
                <w:sz w:val="20"/>
                <w:szCs w:val="20"/>
              </w:rPr>
            </w:pPr>
            <w:r w:rsidRPr="00543B98">
              <w:rPr>
                <w:rFonts w:cs="Times New Roman"/>
                <w:sz w:val="20"/>
                <w:szCs w:val="20"/>
              </w:rPr>
              <w:t>-3</w:t>
            </w:r>
          </w:p>
        </w:tc>
      </w:tr>
      <w:tr w:rsidR="00032EBD" w:rsidRPr="00543B98" w14:paraId="2CB47587" w14:textId="77777777" w:rsidTr="00E1596D">
        <w:tc>
          <w:tcPr>
            <w:tcW w:w="806" w:type="dxa"/>
            <w:tcBorders>
              <w:top w:val="nil"/>
              <w:bottom w:val="single" w:sz="4" w:space="0" w:color="auto"/>
            </w:tcBorders>
          </w:tcPr>
          <w:p w14:paraId="6040D402" w14:textId="77777777" w:rsidR="00032EBD" w:rsidRPr="00543B98" w:rsidRDefault="00032EBD" w:rsidP="00CF1535">
            <w:pPr>
              <w:spacing w:before="60" w:after="60"/>
              <w:rPr>
                <w:rFonts w:cs="Times New Roman"/>
                <w:sz w:val="20"/>
                <w:szCs w:val="20"/>
              </w:rPr>
            </w:pPr>
            <w:r w:rsidRPr="00543B98">
              <w:rPr>
                <w:rFonts w:cs="Times New Roman"/>
                <w:sz w:val="20"/>
                <w:szCs w:val="20"/>
              </w:rPr>
              <w:t>E14</w:t>
            </w:r>
          </w:p>
        </w:tc>
        <w:tc>
          <w:tcPr>
            <w:tcW w:w="5088" w:type="dxa"/>
            <w:tcBorders>
              <w:top w:val="nil"/>
              <w:bottom w:val="single" w:sz="4" w:space="0" w:color="auto"/>
            </w:tcBorders>
          </w:tcPr>
          <w:p w14:paraId="32124611" w14:textId="77777777" w:rsidR="00032EBD" w:rsidRPr="00543B98" w:rsidRDefault="00032EBD" w:rsidP="00032EBD">
            <w:pPr>
              <w:spacing w:before="60" w:after="60"/>
              <w:rPr>
                <w:rFonts w:cs="Times New Roman"/>
                <w:b/>
                <w:sz w:val="20"/>
                <w:szCs w:val="20"/>
              </w:rPr>
            </w:pPr>
            <w:r w:rsidRPr="00543B98">
              <w:rPr>
                <w:rFonts w:cs="Times New Roman"/>
                <w:b/>
                <w:sz w:val="20"/>
                <w:szCs w:val="20"/>
              </w:rPr>
              <w:t>… do you think you were ever  given other drugs without your knowledge?</w:t>
            </w:r>
          </w:p>
        </w:tc>
        <w:tc>
          <w:tcPr>
            <w:tcW w:w="715" w:type="dxa"/>
            <w:tcBorders>
              <w:top w:val="nil"/>
              <w:bottom w:val="single" w:sz="4" w:space="0" w:color="auto"/>
            </w:tcBorders>
            <w:vAlign w:val="center"/>
          </w:tcPr>
          <w:p w14:paraId="0216BEE4" w14:textId="77777777" w:rsidR="00032EBD" w:rsidRPr="00543B98" w:rsidRDefault="00032EBD" w:rsidP="00CF1535">
            <w:pPr>
              <w:spacing w:after="60"/>
              <w:jc w:val="center"/>
              <w:rPr>
                <w:rFonts w:cs="Times New Roman"/>
                <w:sz w:val="20"/>
                <w:szCs w:val="20"/>
              </w:rPr>
            </w:pPr>
            <w:r w:rsidRPr="00543B98">
              <w:rPr>
                <w:rFonts w:cs="Times New Roman"/>
                <w:sz w:val="20"/>
                <w:szCs w:val="20"/>
              </w:rPr>
              <w:t>1</w:t>
            </w:r>
          </w:p>
        </w:tc>
        <w:tc>
          <w:tcPr>
            <w:tcW w:w="799" w:type="dxa"/>
            <w:tcBorders>
              <w:top w:val="nil"/>
              <w:bottom w:val="single" w:sz="4" w:space="0" w:color="auto"/>
            </w:tcBorders>
            <w:vAlign w:val="center"/>
          </w:tcPr>
          <w:p w14:paraId="3DA5D398" w14:textId="77777777" w:rsidR="00032EBD" w:rsidRPr="00543B98" w:rsidRDefault="00032EBD" w:rsidP="00CF1535">
            <w:pPr>
              <w:spacing w:after="6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vAlign w:val="center"/>
          </w:tcPr>
          <w:p w14:paraId="1DB352DA" w14:textId="77777777" w:rsidR="00032EBD" w:rsidRPr="00543B98" w:rsidRDefault="00032EBD" w:rsidP="00CF1535">
            <w:pPr>
              <w:spacing w:after="60"/>
              <w:jc w:val="center"/>
              <w:rPr>
                <w:rFonts w:cs="Times New Roman"/>
                <w:sz w:val="20"/>
                <w:szCs w:val="20"/>
              </w:rPr>
            </w:pPr>
            <w:r w:rsidRPr="00543B98">
              <w:rPr>
                <w:rFonts w:cs="Times New Roman"/>
                <w:sz w:val="20"/>
                <w:szCs w:val="20"/>
              </w:rPr>
              <w:t>-1</w:t>
            </w:r>
          </w:p>
        </w:tc>
        <w:tc>
          <w:tcPr>
            <w:tcW w:w="701" w:type="dxa"/>
            <w:tcBorders>
              <w:top w:val="nil"/>
              <w:bottom w:val="single" w:sz="4" w:space="0" w:color="auto"/>
            </w:tcBorders>
            <w:vAlign w:val="center"/>
          </w:tcPr>
          <w:p w14:paraId="037E3D81" w14:textId="77777777" w:rsidR="00032EBD" w:rsidRPr="00543B98" w:rsidRDefault="00032EBD" w:rsidP="00CF1535">
            <w:pPr>
              <w:spacing w:after="60"/>
              <w:jc w:val="center"/>
              <w:rPr>
                <w:rFonts w:cs="Times New Roman"/>
                <w:sz w:val="20"/>
                <w:szCs w:val="20"/>
              </w:rPr>
            </w:pPr>
            <w:r w:rsidRPr="00543B98">
              <w:rPr>
                <w:rFonts w:cs="Times New Roman"/>
                <w:sz w:val="20"/>
                <w:szCs w:val="20"/>
              </w:rPr>
              <w:t>-2</w:t>
            </w:r>
          </w:p>
        </w:tc>
        <w:tc>
          <w:tcPr>
            <w:tcW w:w="617" w:type="dxa"/>
            <w:tcBorders>
              <w:top w:val="nil"/>
              <w:bottom w:val="single" w:sz="4" w:space="0" w:color="auto"/>
            </w:tcBorders>
            <w:vAlign w:val="center"/>
          </w:tcPr>
          <w:p w14:paraId="1D0A3C35" w14:textId="77777777" w:rsidR="00032EBD" w:rsidRPr="00543B98" w:rsidRDefault="00032EBD" w:rsidP="00CF1535">
            <w:pPr>
              <w:spacing w:after="60"/>
              <w:jc w:val="center"/>
              <w:rPr>
                <w:rFonts w:cs="Times New Roman"/>
                <w:sz w:val="20"/>
                <w:szCs w:val="20"/>
              </w:rPr>
            </w:pPr>
            <w:r w:rsidRPr="00543B98">
              <w:rPr>
                <w:rFonts w:cs="Times New Roman"/>
                <w:sz w:val="20"/>
                <w:szCs w:val="20"/>
              </w:rPr>
              <w:t>-3</w:t>
            </w:r>
          </w:p>
        </w:tc>
      </w:tr>
    </w:tbl>
    <w:p w14:paraId="220D7F55" w14:textId="77777777" w:rsidR="00A93BE4" w:rsidRPr="00543B98" w:rsidRDefault="00A93BE4" w:rsidP="001B7759">
      <w:pPr>
        <w:spacing w:after="0"/>
        <w:rPr>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8"/>
        <w:gridCol w:w="8664"/>
      </w:tblGrid>
      <w:tr w:rsidR="00A93BE4" w:rsidRPr="00543B98" w14:paraId="76DC6023" w14:textId="77777777" w:rsidTr="0045137F">
        <w:trPr>
          <w:trHeight w:val="483"/>
        </w:trPr>
        <w:tc>
          <w:tcPr>
            <w:tcW w:w="648" w:type="dxa"/>
            <w:shd w:val="clear" w:color="auto" w:fill="F2F2F2" w:themeFill="background1" w:themeFillShade="F2"/>
          </w:tcPr>
          <w:p w14:paraId="7ADA97B2" w14:textId="77777777" w:rsidR="00A93BE4" w:rsidRPr="00543B98" w:rsidRDefault="00A93BE4" w:rsidP="001B7759">
            <w:pPr>
              <w:spacing w:after="0"/>
              <w:rPr>
                <w:b/>
                <w:sz w:val="18"/>
                <w:szCs w:val="18"/>
              </w:rPr>
            </w:pPr>
            <w:r w:rsidRPr="00543B98">
              <w:rPr>
                <w:b/>
                <w:sz w:val="18"/>
                <w:szCs w:val="18"/>
              </w:rPr>
              <w:t xml:space="preserve">CATI: </w:t>
            </w:r>
          </w:p>
        </w:tc>
        <w:tc>
          <w:tcPr>
            <w:tcW w:w="8664" w:type="dxa"/>
            <w:shd w:val="clear" w:color="auto" w:fill="F2F2F2" w:themeFill="background1" w:themeFillShade="F2"/>
          </w:tcPr>
          <w:p w14:paraId="2EFA943B" w14:textId="75D684E9" w:rsidR="00A54E64" w:rsidRPr="00543B98" w:rsidRDefault="00A93BE4"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FEMALE “R” AND ANY OF </w:t>
            </w:r>
            <w:r w:rsidR="00A54E64" w:rsidRPr="00543B98">
              <w:rPr>
                <w:b/>
                <w:sz w:val="18"/>
                <w:szCs w:val="18"/>
              </w:rPr>
              <w:t>E01 – E05</w:t>
            </w:r>
            <w:r w:rsidRPr="00543B98">
              <w:rPr>
                <w:b/>
                <w:sz w:val="18"/>
                <w:szCs w:val="18"/>
              </w:rPr>
              <w:t xml:space="preserve"> ENDORSED; OR IF MALE RESPONDENT AND ANY OF </w:t>
            </w:r>
            <w:r w:rsidR="00A54E64" w:rsidRPr="00543B98">
              <w:rPr>
                <w:b/>
                <w:sz w:val="18"/>
                <w:szCs w:val="18"/>
              </w:rPr>
              <w:t>E06</w:t>
            </w:r>
            <w:r w:rsidRPr="00543B98">
              <w:rPr>
                <w:b/>
                <w:sz w:val="18"/>
                <w:szCs w:val="18"/>
              </w:rPr>
              <w:t xml:space="preserve">, </w:t>
            </w:r>
            <w:r w:rsidR="00A54E64" w:rsidRPr="00543B98">
              <w:rPr>
                <w:b/>
                <w:sz w:val="18"/>
                <w:szCs w:val="18"/>
              </w:rPr>
              <w:t>E11</w:t>
            </w:r>
            <w:r w:rsidR="006A50AE">
              <w:rPr>
                <w:b/>
                <w:sz w:val="18"/>
                <w:szCs w:val="18"/>
              </w:rPr>
              <w:t>a</w:t>
            </w:r>
            <w:r w:rsidR="00A54E64" w:rsidRPr="00543B98">
              <w:rPr>
                <w:b/>
                <w:sz w:val="18"/>
                <w:szCs w:val="18"/>
              </w:rPr>
              <w:t xml:space="preserve"> – E12</w:t>
            </w:r>
          </w:p>
          <w:p w14:paraId="5E156BFB" w14:textId="2194D0B2" w:rsidR="00A93BE4" w:rsidRPr="00543B98" w:rsidRDefault="00A93BE4"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ENDORSED, ASK </w:t>
            </w:r>
            <w:r w:rsidR="00A54E64" w:rsidRPr="00543B98">
              <w:rPr>
                <w:b/>
                <w:sz w:val="18"/>
                <w:szCs w:val="18"/>
              </w:rPr>
              <w:t>E1</w:t>
            </w:r>
            <w:r w:rsidR="009F0FAE" w:rsidRPr="00543B98">
              <w:rPr>
                <w:b/>
                <w:sz w:val="18"/>
                <w:szCs w:val="18"/>
              </w:rPr>
              <w:t>5_01</w:t>
            </w:r>
            <w:r w:rsidRPr="00543B98">
              <w:rPr>
                <w:b/>
                <w:sz w:val="18"/>
                <w:szCs w:val="18"/>
              </w:rPr>
              <w:t xml:space="preserve">.  ELSE SKIP TO </w:t>
            </w:r>
            <w:r w:rsidR="00A54E64" w:rsidRPr="00543B98">
              <w:rPr>
                <w:b/>
                <w:sz w:val="18"/>
                <w:szCs w:val="18"/>
              </w:rPr>
              <w:t>E</w:t>
            </w:r>
            <w:r w:rsidRPr="00543B98">
              <w:rPr>
                <w:b/>
                <w:sz w:val="18"/>
                <w:szCs w:val="18"/>
              </w:rPr>
              <w:t>_INTRO</w:t>
            </w:r>
            <w:r w:rsidR="00A54E64" w:rsidRPr="00543B98">
              <w:rPr>
                <w:b/>
                <w:sz w:val="18"/>
                <w:szCs w:val="18"/>
              </w:rPr>
              <w:t>1</w:t>
            </w:r>
            <w:r w:rsidRPr="00543B98">
              <w:rPr>
                <w:b/>
                <w:sz w:val="18"/>
                <w:szCs w:val="18"/>
              </w:rPr>
              <w:t xml:space="preserve">c; CODE </w:t>
            </w:r>
            <w:r w:rsidR="00A54E64" w:rsidRPr="00543B98">
              <w:rPr>
                <w:b/>
                <w:sz w:val="18"/>
                <w:szCs w:val="18"/>
              </w:rPr>
              <w:t xml:space="preserve">E13 – </w:t>
            </w:r>
            <w:r w:rsidR="00CF495B" w:rsidRPr="00543B98">
              <w:rPr>
                <w:b/>
                <w:sz w:val="18"/>
                <w:szCs w:val="18"/>
              </w:rPr>
              <w:t>E24</w:t>
            </w:r>
            <w:r w:rsidRPr="00543B98">
              <w:rPr>
                <w:b/>
                <w:sz w:val="18"/>
                <w:szCs w:val="18"/>
              </w:rPr>
              <w:t xml:space="preserve"> AS </w:t>
            </w:r>
            <w:r w:rsidR="00471F0D" w:rsidRPr="00543B98">
              <w:rPr>
                <w:b/>
                <w:sz w:val="18"/>
                <w:szCs w:val="18"/>
              </w:rPr>
              <w:t>LEGIT SKIP</w:t>
            </w:r>
            <w:r w:rsidRPr="00543B98">
              <w:rPr>
                <w:b/>
                <w:sz w:val="18"/>
                <w:szCs w:val="18"/>
              </w:rPr>
              <w:t>.</w:t>
            </w:r>
          </w:p>
        </w:tc>
      </w:tr>
    </w:tbl>
    <w:p w14:paraId="7F610464" w14:textId="77777777" w:rsidR="00A93BE4" w:rsidRPr="00543B98" w:rsidRDefault="00A93BE4" w:rsidP="001B7759">
      <w:pPr>
        <w:spacing w:after="0"/>
        <w:rPr>
          <w:sz w:val="20"/>
          <w:szCs w:val="20"/>
        </w:rPr>
      </w:pPr>
    </w:p>
    <w:p w14:paraId="47F25CE6" w14:textId="77777777" w:rsidR="00A93BE4" w:rsidRPr="00543B98" w:rsidRDefault="00A93BE4" w:rsidP="001B7759">
      <w:pPr>
        <w:spacing w:after="0"/>
        <w:rPr>
          <w:sz w:val="20"/>
          <w:szCs w:val="20"/>
        </w:rPr>
      </w:pPr>
    </w:p>
    <w:p w14:paraId="37E2C50A" w14:textId="77777777" w:rsidR="001C0F97" w:rsidRPr="00543B98" w:rsidRDefault="001C0F97" w:rsidP="00A93BE4">
      <w:pPr>
        <w:pStyle w:val="ListParagraph"/>
        <w:numPr>
          <w:ilvl w:val="0"/>
          <w:numId w:val="29"/>
        </w:numPr>
        <w:spacing w:after="0" w:line="240" w:lineRule="auto"/>
        <w:ind w:left="-72"/>
        <w:contextualSpacing w:val="0"/>
        <w:rPr>
          <w:sz w:val="20"/>
          <w:szCs w:val="20"/>
        </w:rPr>
      </w:pPr>
      <w:r w:rsidRPr="00543B98">
        <w:rPr>
          <w:sz w:val="20"/>
          <w:szCs w:val="20"/>
          <w:u w:val="single"/>
        </w:rPr>
        <w:t>USER NOTE</w:t>
      </w:r>
      <w:r w:rsidR="00ED2D88" w:rsidRPr="00543B98">
        <w:rPr>
          <w:sz w:val="20"/>
          <w:szCs w:val="20"/>
        </w:rPr>
        <w:t xml:space="preserve">:  ITEMS E15_01 – </w:t>
      </w:r>
      <w:r w:rsidR="00CF495B" w:rsidRPr="00543B98">
        <w:rPr>
          <w:sz w:val="20"/>
          <w:szCs w:val="20"/>
        </w:rPr>
        <w:t>E24</w:t>
      </w:r>
      <w:r w:rsidRPr="00543B98">
        <w:rPr>
          <w:sz w:val="20"/>
          <w:szCs w:val="20"/>
        </w:rPr>
        <w:t xml:space="preserve"> ARE INTENDED TO GET AT ALCOHOL/DRUG </w:t>
      </w:r>
      <w:r w:rsidR="006F339E" w:rsidRPr="00543B98">
        <w:rPr>
          <w:sz w:val="20"/>
          <w:szCs w:val="20"/>
        </w:rPr>
        <w:t xml:space="preserve">(A/D) </w:t>
      </w:r>
      <w:r w:rsidRPr="00543B98">
        <w:rPr>
          <w:sz w:val="20"/>
          <w:szCs w:val="20"/>
        </w:rPr>
        <w:t>FACILITATED RAPE.</w:t>
      </w:r>
    </w:p>
    <w:p w14:paraId="11ADD02D" w14:textId="77777777" w:rsidR="001C0F97" w:rsidRPr="00543B98" w:rsidRDefault="001C0F97" w:rsidP="001B7759">
      <w:pPr>
        <w:spacing w:after="0"/>
        <w:rPr>
          <w:sz w:val="20"/>
          <w:szCs w:val="20"/>
        </w:rPr>
      </w:pPr>
    </w:p>
    <w:tbl>
      <w:tblPr>
        <w:tblW w:w="0" w:type="auto"/>
        <w:tblInd w:w="-252" w:type="dxa"/>
        <w:tblLayout w:type="fixed"/>
        <w:tblLook w:val="04A0" w:firstRow="1" w:lastRow="0" w:firstColumn="1" w:lastColumn="0" w:noHBand="0" w:noVBand="1"/>
      </w:tblPr>
      <w:tblGrid>
        <w:gridCol w:w="900"/>
        <w:gridCol w:w="1379"/>
        <w:gridCol w:w="2334"/>
        <w:gridCol w:w="5215"/>
      </w:tblGrid>
      <w:tr w:rsidR="001C0F97" w:rsidRPr="00543B98" w14:paraId="47D74EE3" w14:textId="77777777" w:rsidTr="00ED2D88">
        <w:tc>
          <w:tcPr>
            <w:tcW w:w="900" w:type="dxa"/>
            <w:tcBorders>
              <w:top w:val="nil"/>
              <w:left w:val="nil"/>
              <w:bottom w:val="nil"/>
              <w:right w:val="nil"/>
            </w:tcBorders>
          </w:tcPr>
          <w:p w14:paraId="54180305" w14:textId="77777777" w:rsidR="001C0F97" w:rsidRPr="00543B98" w:rsidRDefault="001C0F97" w:rsidP="001C0F97">
            <w:pPr>
              <w:tabs>
                <w:tab w:val="left" w:pos="-1440"/>
              </w:tabs>
              <w:rPr>
                <w:bCs/>
                <w:sz w:val="20"/>
                <w:szCs w:val="20"/>
              </w:rPr>
            </w:pPr>
            <w:r w:rsidRPr="00543B98">
              <w:rPr>
                <w:bCs/>
                <w:sz w:val="20"/>
                <w:szCs w:val="20"/>
              </w:rPr>
              <w:t>E15</w:t>
            </w:r>
            <w:r w:rsidR="00ED2D88" w:rsidRPr="00543B98">
              <w:rPr>
                <w:bCs/>
                <w:sz w:val="20"/>
                <w:szCs w:val="20"/>
              </w:rPr>
              <w:t>_01</w:t>
            </w:r>
          </w:p>
        </w:tc>
        <w:tc>
          <w:tcPr>
            <w:tcW w:w="8928" w:type="dxa"/>
            <w:gridSpan w:val="3"/>
            <w:tcBorders>
              <w:top w:val="nil"/>
              <w:left w:val="nil"/>
              <w:bottom w:val="nil"/>
              <w:right w:val="nil"/>
            </w:tcBorders>
          </w:tcPr>
          <w:p w14:paraId="3838CB41" w14:textId="77777777" w:rsidR="001C0F97" w:rsidRPr="00543B98" w:rsidRDefault="001C0F97" w:rsidP="001B7759">
            <w:pPr>
              <w:spacing w:after="0"/>
              <w:ind w:left="720" w:hanging="720"/>
              <w:rPr>
                <w:b/>
                <w:sz w:val="20"/>
                <w:szCs w:val="20"/>
              </w:rPr>
            </w:pPr>
            <w:r w:rsidRPr="00543B98">
              <w:rPr>
                <w:b/>
                <w:sz w:val="20"/>
                <w:szCs w:val="20"/>
              </w:rPr>
              <w:t>Think about the first time anyone</w:t>
            </w:r>
            <w:r w:rsidR="0026059C" w:rsidRPr="00543B98">
              <w:rPr>
                <w:b/>
                <w:sz w:val="20"/>
                <w:szCs w:val="20"/>
              </w:rPr>
              <w:t xml:space="preserve"> EVER</w:t>
            </w:r>
            <w:r w:rsidRPr="00543B98">
              <w:rPr>
                <w:b/>
                <w:sz w:val="20"/>
                <w:szCs w:val="20"/>
              </w:rPr>
              <w:t xml:space="preserve"> {</w:t>
            </w:r>
            <w:r w:rsidRPr="00543B98">
              <w:rPr>
                <w:sz w:val="20"/>
                <w:szCs w:val="20"/>
              </w:rPr>
              <w:t xml:space="preserve">FILL: </w:t>
            </w:r>
            <w:r w:rsidRPr="00543B98">
              <w:rPr>
                <w:b/>
                <w:sz w:val="20"/>
                <w:szCs w:val="20"/>
              </w:rPr>
              <w:t xml:space="preserve">LIST OF </w:t>
            </w:r>
            <w:r w:rsidR="006F339E" w:rsidRPr="00543B98">
              <w:rPr>
                <w:b/>
                <w:sz w:val="20"/>
                <w:szCs w:val="20"/>
              </w:rPr>
              <w:t xml:space="preserve">A/D </w:t>
            </w:r>
            <w:r w:rsidRPr="00543B98">
              <w:rPr>
                <w:b/>
                <w:sz w:val="20"/>
                <w:szCs w:val="20"/>
              </w:rPr>
              <w:t>RAPE BEHAVIORS ENDORSE</w:t>
            </w:r>
            <w:r w:rsidR="00ED2D88" w:rsidRPr="00543B98">
              <w:rPr>
                <w:b/>
                <w:sz w:val="20"/>
                <w:szCs w:val="20"/>
              </w:rPr>
              <w:t>D IN E01 – E05</w:t>
            </w:r>
          </w:p>
          <w:p w14:paraId="75DA60CA" w14:textId="313101AF" w:rsidR="001C0F97" w:rsidRPr="00543B98" w:rsidRDefault="001C0F97" w:rsidP="001B7759">
            <w:pPr>
              <w:spacing w:after="0"/>
              <w:ind w:left="720" w:hanging="720"/>
              <w:rPr>
                <w:sz w:val="20"/>
                <w:szCs w:val="20"/>
              </w:rPr>
            </w:pPr>
            <w:r w:rsidRPr="00543B98">
              <w:rPr>
                <w:b/>
                <w:sz w:val="20"/>
                <w:szCs w:val="20"/>
              </w:rPr>
              <w:t xml:space="preserve"> (FEMALE “R”) / </w:t>
            </w:r>
            <w:r w:rsidR="00ED2D88" w:rsidRPr="00543B98">
              <w:rPr>
                <w:b/>
                <w:sz w:val="20"/>
                <w:szCs w:val="20"/>
              </w:rPr>
              <w:t>E06, E11</w:t>
            </w:r>
            <w:r w:rsidR="006A50AE">
              <w:rPr>
                <w:b/>
                <w:sz w:val="20"/>
                <w:szCs w:val="20"/>
              </w:rPr>
              <w:t>a</w:t>
            </w:r>
            <w:r w:rsidR="00ED2D88" w:rsidRPr="00543B98">
              <w:rPr>
                <w:b/>
                <w:sz w:val="20"/>
                <w:szCs w:val="20"/>
              </w:rPr>
              <w:t xml:space="preserve"> – E12</w:t>
            </w:r>
            <w:r w:rsidRPr="00543B98">
              <w:rPr>
                <w:b/>
                <w:sz w:val="20"/>
                <w:szCs w:val="20"/>
              </w:rPr>
              <w:t xml:space="preserve"> (MALE “R”) – </w:t>
            </w:r>
            <w:r w:rsidRPr="00543B98">
              <w:rPr>
                <w:sz w:val="20"/>
                <w:szCs w:val="20"/>
              </w:rPr>
              <w:t xml:space="preserve">USE THE RAPE BEHAVIOR FILLS (APPENDIX II); </w:t>
            </w:r>
          </w:p>
          <w:p w14:paraId="55C01FF7" w14:textId="77777777" w:rsidR="001C0F97" w:rsidRPr="00543B98" w:rsidRDefault="001C0F97" w:rsidP="001B7759">
            <w:pPr>
              <w:spacing w:after="0"/>
              <w:ind w:left="720" w:hanging="720"/>
              <w:rPr>
                <w:b/>
                <w:sz w:val="20"/>
                <w:szCs w:val="20"/>
              </w:rPr>
            </w:pPr>
            <w:r w:rsidRPr="00543B98">
              <w:rPr>
                <w:sz w:val="20"/>
                <w:szCs w:val="20"/>
              </w:rPr>
              <w:t xml:space="preserve">SEPARATE LAST TWO BEHAVIORS WITH THE WORD </w:t>
            </w:r>
            <w:r w:rsidRPr="00543B98">
              <w:rPr>
                <w:b/>
                <w:sz w:val="20"/>
                <w:szCs w:val="20"/>
              </w:rPr>
              <w:t>“or”</w:t>
            </w:r>
            <w:r w:rsidRPr="00543B98">
              <w:rPr>
                <w:sz w:val="20"/>
                <w:szCs w:val="20"/>
              </w:rPr>
              <w:t xml:space="preserve"> } </w:t>
            </w: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p>
          <w:p w14:paraId="469726DD" w14:textId="77777777" w:rsidR="001C0F97" w:rsidRPr="00543B98" w:rsidRDefault="00F626B2" w:rsidP="001B7759">
            <w:pPr>
              <w:tabs>
                <w:tab w:val="left" w:pos="-1440"/>
              </w:tabs>
              <w:spacing w:after="0"/>
              <w:rPr>
                <w:b/>
                <w:sz w:val="20"/>
                <w:szCs w:val="20"/>
              </w:rPr>
            </w:pPr>
            <w:r w:rsidRPr="00543B98">
              <w:rPr>
                <w:b/>
                <w:sz w:val="20"/>
                <w:szCs w:val="20"/>
              </w:rPr>
              <w:t xml:space="preserve">stop it from happening </w:t>
            </w:r>
            <w:r w:rsidR="001C0F97" w:rsidRPr="00543B98">
              <w:rPr>
                <w:b/>
                <w:sz w:val="20"/>
                <w:szCs w:val="20"/>
              </w:rPr>
              <w:t>, because you were too drunk, high, drugged, or passed out from alcohol or drugs.</w:t>
            </w:r>
          </w:p>
          <w:p w14:paraId="2FBAC7D9" w14:textId="41CF1268" w:rsidR="00BE2336" w:rsidRPr="00543B98" w:rsidRDefault="0026059C" w:rsidP="001B7759">
            <w:pPr>
              <w:tabs>
                <w:tab w:val="left" w:pos="-1440"/>
              </w:tabs>
              <w:spacing w:after="0"/>
              <w:rPr>
                <w:b/>
                <w:sz w:val="20"/>
                <w:szCs w:val="20"/>
              </w:rPr>
            </w:pPr>
            <w:r w:rsidRPr="0045137F">
              <w:rPr>
                <w:b/>
                <w:sz w:val="20"/>
                <w:szCs w:val="20"/>
              </w:rPr>
              <w:t>The first time these things happened to you, how</w:t>
            </w:r>
            <w:r w:rsidRPr="00543B98">
              <w:rPr>
                <w:b/>
                <w:sz w:val="20"/>
              </w:rPr>
              <w:t xml:space="preserve"> did you know the person who did any of these things to you?</w:t>
            </w:r>
          </w:p>
          <w:p w14:paraId="2B91A853" w14:textId="77777777" w:rsidR="001C0F97" w:rsidRPr="00543B98" w:rsidRDefault="001C0F97" w:rsidP="001B7759">
            <w:pPr>
              <w:tabs>
                <w:tab w:val="left" w:pos="-1440"/>
              </w:tabs>
              <w:spacing w:after="0"/>
              <w:rPr>
                <w:b/>
                <w:sz w:val="20"/>
                <w:szCs w:val="20"/>
              </w:rPr>
            </w:pPr>
            <w:r w:rsidRPr="00543B98">
              <w:rPr>
                <w:sz w:val="20"/>
                <w:szCs w:val="20"/>
              </w:rPr>
              <w:t>IF NECESSARY: “</w:t>
            </w:r>
            <w:r w:rsidRPr="00543B98">
              <w:rPr>
                <w:b/>
                <w:sz w:val="20"/>
                <w:szCs w:val="20"/>
              </w:rPr>
              <w:t>Was this person male or female?”</w:t>
            </w:r>
          </w:p>
          <w:p w14:paraId="0DF33F7D" w14:textId="77777777" w:rsidR="001C0F97" w:rsidRPr="00543B98" w:rsidRDefault="001C0F97" w:rsidP="001C0F97">
            <w:pPr>
              <w:tabs>
                <w:tab w:val="left" w:pos="-1440"/>
              </w:tabs>
              <w:spacing w:after="60"/>
              <w:rPr>
                <w:b/>
                <w:sz w:val="20"/>
                <w:szCs w:val="20"/>
              </w:rPr>
            </w:pPr>
            <w:r w:rsidRPr="00543B98">
              <w:rPr>
                <w:b/>
                <w:sz w:val="20"/>
                <w:szCs w:val="20"/>
              </w:rPr>
              <w:t xml:space="preserve">  </w:t>
            </w:r>
            <w:r w:rsidRPr="00543B98">
              <w:rPr>
                <w:i/>
                <w:sz w:val="20"/>
                <w:szCs w:val="20"/>
              </w:rPr>
              <w:t>[CODE USING RELATIONSHIP/SEX TEMPLATE (APPENDIX I)</w:t>
            </w:r>
          </w:p>
        </w:tc>
      </w:tr>
      <w:tr w:rsidR="001C0F97" w:rsidRPr="00543B98" w14:paraId="55CED743" w14:textId="77777777" w:rsidTr="00ED2D88">
        <w:trPr>
          <w:gridAfter w:val="1"/>
          <w:wAfter w:w="5215" w:type="dxa"/>
        </w:trPr>
        <w:tc>
          <w:tcPr>
            <w:tcW w:w="900" w:type="dxa"/>
          </w:tcPr>
          <w:p w14:paraId="29FA4850" w14:textId="77777777" w:rsidR="001C0F97" w:rsidRPr="00543B98" w:rsidRDefault="001C0F97" w:rsidP="001B7759">
            <w:pPr>
              <w:tabs>
                <w:tab w:val="left" w:pos="-1440"/>
              </w:tabs>
              <w:spacing w:after="0"/>
              <w:rPr>
                <w:bCs/>
                <w:sz w:val="20"/>
                <w:szCs w:val="20"/>
              </w:rPr>
            </w:pPr>
          </w:p>
        </w:tc>
        <w:tc>
          <w:tcPr>
            <w:tcW w:w="1379" w:type="dxa"/>
          </w:tcPr>
          <w:p w14:paraId="01B4E37B" w14:textId="77777777" w:rsidR="001C0F97" w:rsidRPr="00543B98" w:rsidRDefault="001C0F97" w:rsidP="001B7759">
            <w:pPr>
              <w:tabs>
                <w:tab w:val="left" w:pos="-1440"/>
              </w:tabs>
              <w:spacing w:after="0"/>
              <w:jc w:val="center"/>
              <w:rPr>
                <w:bCs/>
                <w:sz w:val="20"/>
                <w:szCs w:val="20"/>
              </w:rPr>
            </w:pPr>
            <w:r w:rsidRPr="00543B98">
              <w:rPr>
                <w:bCs/>
                <w:sz w:val="20"/>
                <w:szCs w:val="20"/>
              </w:rPr>
              <w:t>_ _ _</w:t>
            </w:r>
          </w:p>
        </w:tc>
        <w:tc>
          <w:tcPr>
            <w:tcW w:w="2334" w:type="dxa"/>
          </w:tcPr>
          <w:p w14:paraId="1387A4ED" w14:textId="77777777" w:rsidR="001C0F97" w:rsidRPr="00543B98" w:rsidRDefault="001C0F97" w:rsidP="001B7759">
            <w:pPr>
              <w:tabs>
                <w:tab w:val="left" w:pos="-1440"/>
              </w:tabs>
              <w:spacing w:after="0"/>
              <w:rPr>
                <w:bCs/>
                <w:sz w:val="20"/>
                <w:szCs w:val="20"/>
              </w:rPr>
            </w:pPr>
            <w:r w:rsidRPr="00543B98">
              <w:rPr>
                <w:bCs/>
                <w:sz w:val="20"/>
                <w:szCs w:val="20"/>
              </w:rPr>
              <w:t>[RANGE 100-XXX]</w:t>
            </w:r>
          </w:p>
        </w:tc>
      </w:tr>
      <w:tr w:rsidR="001C0F97" w:rsidRPr="00543B98" w14:paraId="64781285" w14:textId="77777777" w:rsidTr="00ED2D88">
        <w:trPr>
          <w:gridAfter w:val="1"/>
          <w:wAfter w:w="5215" w:type="dxa"/>
          <w:trHeight w:val="297"/>
        </w:trPr>
        <w:tc>
          <w:tcPr>
            <w:tcW w:w="900" w:type="dxa"/>
            <w:tcBorders>
              <w:top w:val="nil"/>
              <w:left w:val="nil"/>
              <w:bottom w:val="nil"/>
              <w:right w:val="nil"/>
            </w:tcBorders>
          </w:tcPr>
          <w:p w14:paraId="7B251AE6" w14:textId="77777777" w:rsidR="001C0F97" w:rsidRPr="00543B98" w:rsidRDefault="001C0F97" w:rsidP="001B7759">
            <w:pPr>
              <w:tabs>
                <w:tab w:val="left" w:pos="-1440"/>
              </w:tabs>
              <w:spacing w:after="0"/>
              <w:rPr>
                <w:bCs/>
                <w:sz w:val="20"/>
                <w:szCs w:val="20"/>
              </w:rPr>
            </w:pPr>
          </w:p>
        </w:tc>
        <w:tc>
          <w:tcPr>
            <w:tcW w:w="1379" w:type="dxa"/>
            <w:tcBorders>
              <w:top w:val="nil"/>
              <w:left w:val="nil"/>
              <w:bottom w:val="nil"/>
              <w:right w:val="nil"/>
            </w:tcBorders>
          </w:tcPr>
          <w:p w14:paraId="5985E988" w14:textId="77777777" w:rsidR="001C0F97" w:rsidRPr="00543B98" w:rsidRDefault="001C0F97" w:rsidP="001B7759">
            <w:pPr>
              <w:tabs>
                <w:tab w:val="left" w:pos="-1440"/>
              </w:tabs>
              <w:spacing w:after="0"/>
              <w:jc w:val="center"/>
              <w:rPr>
                <w:bCs/>
                <w:sz w:val="20"/>
                <w:szCs w:val="20"/>
              </w:rPr>
            </w:pPr>
            <w:r w:rsidRPr="00543B98">
              <w:rPr>
                <w:bCs/>
                <w:sz w:val="20"/>
                <w:szCs w:val="20"/>
              </w:rPr>
              <w:t>-1</w:t>
            </w:r>
          </w:p>
        </w:tc>
        <w:tc>
          <w:tcPr>
            <w:tcW w:w="2334" w:type="dxa"/>
            <w:tcBorders>
              <w:top w:val="nil"/>
              <w:left w:val="nil"/>
              <w:bottom w:val="nil"/>
              <w:right w:val="nil"/>
            </w:tcBorders>
          </w:tcPr>
          <w:p w14:paraId="015CE98A" w14:textId="77777777" w:rsidR="001C0F97" w:rsidRPr="00543B98" w:rsidRDefault="001C0F97" w:rsidP="001B7759">
            <w:pPr>
              <w:tabs>
                <w:tab w:val="left" w:pos="-1440"/>
              </w:tabs>
              <w:spacing w:after="0"/>
              <w:rPr>
                <w:bCs/>
                <w:sz w:val="20"/>
                <w:szCs w:val="20"/>
              </w:rPr>
            </w:pPr>
            <w:r w:rsidRPr="00543B98">
              <w:rPr>
                <w:bCs/>
                <w:sz w:val="20"/>
                <w:szCs w:val="20"/>
              </w:rPr>
              <w:t>DON’T KNOW</w:t>
            </w:r>
          </w:p>
        </w:tc>
      </w:tr>
      <w:tr w:rsidR="001C0F97" w:rsidRPr="00543B98" w14:paraId="387864DF" w14:textId="77777777" w:rsidTr="00ED2D88">
        <w:trPr>
          <w:gridAfter w:val="1"/>
          <w:wAfter w:w="5215" w:type="dxa"/>
        </w:trPr>
        <w:tc>
          <w:tcPr>
            <w:tcW w:w="900" w:type="dxa"/>
            <w:tcBorders>
              <w:top w:val="nil"/>
              <w:left w:val="nil"/>
              <w:bottom w:val="nil"/>
              <w:right w:val="nil"/>
            </w:tcBorders>
          </w:tcPr>
          <w:p w14:paraId="6D6B6BC8" w14:textId="77777777" w:rsidR="001C0F97" w:rsidRPr="00543B98" w:rsidRDefault="001C0F97" w:rsidP="001B7759">
            <w:pPr>
              <w:tabs>
                <w:tab w:val="left" w:pos="-1440"/>
              </w:tabs>
              <w:spacing w:after="0"/>
              <w:rPr>
                <w:bCs/>
                <w:sz w:val="20"/>
                <w:szCs w:val="20"/>
              </w:rPr>
            </w:pPr>
          </w:p>
        </w:tc>
        <w:tc>
          <w:tcPr>
            <w:tcW w:w="1379" w:type="dxa"/>
            <w:tcBorders>
              <w:top w:val="nil"/>
              <w:left w:val="nil"/>
              <w:bottom w:val="nil"/>
              <w:right w:val="nil"/>
            </w:tcBorders>
          </w:tcPr>
          <w:p w14:paraId="4D12B970" w14:textId="77777777" w:rsidR="001C0F97" w:rsidRPr="00543B98" w:rsidRDefault="001C0F97" w:rsidP="001B7759">
            <w:pPr>
              <w:tabs>
                <w:tab w:val="left" w:pos="-1440"/>
              </w:tabs>
              <w:spacing w:after="0"/>
              <w:jc w:val="center"/>
              <w:rPr>
                <w:bCs/>
                <w:sz w:val="20"/>
                <w:szCs w:val="20"/>
              </w:rPr>
            </w:pPr>
            <w:r w:rsidRPr="00543B98">
              <w:rPr>
                <w:bCs/>
                <w:sz w:val="20"/>
                <w:szCs w:val="20"/>
              </w:rPr>
              <w:t>-2</w:t>
            </w:r>
          </w:p>
        </w:tc>
        <w:tc>
          <w:tcPr>
            <w:tcW w:w="2334" w:type="dxa"/>
            <w:tcBorders>
              <w:top w:val="nil"/>
              <w:left w:val="nil"/>
              <w:bottom w:val="nil"/>
              <w:right w:val="nil"/>
            </w:tcBorders>
          </w:tcPr>
          <w:p w14:paraId="6260D92C" w14:textId="77777777" w:rsidR="001C0F97" w:rsidRPr="00543B98" w:rsidRDefault="001C0F97" w:rsidP="001B7759">
            <w:pPr>
              <w:tabs>
                <w:tab w:val="left" w:pos="-1440"/>
              </w:tabs>
              <w:spacing w:after="0"/>
              <w:rPr>
                <w:bCs/>
                <w:sz w:val="20"/>
                <w:szCs w:val="20"/>
              </w:rPr>
            </w:pPr>
            <w:r w:rsidRPr="00543B98">
              <w:rPr>
                <w:bCs/>
                <w:sz w:val="20"/>
                <w:szCs w:val="20"/>
              </w:rPr>
              <w:t>REFUSED</w:t>
            </w:r>
          </w:p>
        </w:tc>
      </w:tr>
      <w:tr w:rsidR="001C0F97" w:rsidRPr="00543B98" w14:paraId="0CDC20AC" w14:textId="77777777" w:rsidTr="00ED2D88">
        <w:trPr>
          <w:gridAfter w:val="1"/>
          <w:wAfter w:w="5215" w:type="dxa"/>
        </w:trPr>
        <w:tc>
          <w:tcPr>
            <w:tcW w:w="900" w:type="dxa"/>
            <w:tcBorders>
              <w:top w:val="nil"/>
              <w:left w:val="nil"/>
              <w:bottom w:val="nil"/>
              <w:right w:val="nil"/>
            </w:tcBorders>
          </w:tcPr>
          <w:p w14:paraId="7DC28A76" w14:textId="77777777" w:rsidR="001C0F97" w:rsidRPr="00543B98" w:rsidRDefault="001C0F97" w:rsidP="001B7759">
            <w:pPr>
              <w:tabs>
                <w:tab w:val="left" w:pos="-1440"/>
              </w:tabs>
              <w:spacing w:before="60" w:after="0"/>
              <w:rPr>
                <w:bCs/>
                <w:sz w:val="20"/>
                <w:szCs w:val="20"/>
              </w:rPr>
            </w:pPr>
          </w:p>
        </w:tc>
        <w:tc>
          <w:tcPr>
            <w:tcW w:w="1379" w:type="dxa"/>
            <w:tcBorders>
              <w:top w:val="nil"/>
              <w:left w:val="nil"/>
              <w:bottom w:val="nil"/>
              <w:right w:val="nil"/>
            </w:tcBorders>
          </w:tcPr>
          <w:p w14:paraId="2B46CDB3" w14:textId="77777777" w:rsidR="001C0F97" w:rsidRPr="00543B98" w:rsidRDefault="001C0F97" w:rsidP="001B7759">
            <w:pPr>
              <w:tabs>
                <w:tab w:val="left" w:pos="-1440"/>
              </w:tabs>
              <w:spacing w:before="60" w:after="0"/>
              <w:jc w:val="center"/>
              <w:rPr>
                <w:bCs/>
                <w:sz w:val="20"/>
                <w:szCs w:val="20"/>
              </w:rPr>
            </w:pPr>
            <w:r w:rsidRPr="00543B98">
              <w:rPr>
                <w:bCs/>
                <w:sz w:val="20"/>
                <w:szCs w:val="20"/>
              </w:rPr>
              <w:t>-3</w:t>
            </w:r>
          </w:p>
        </w:tc>
        <w:tc>
          <w:tcPr>
            <w:tcW w:w="2334" w:type="dxa"/>
            <w:tcBorders>
              <w:top w:val="nil"/>
              <w:left w:val="nil"/>
              <w:bottom w:val="nil"/>
              <w:right w:val="nil"/>
            </w:tcBorders>
          </w:tcPr>
          <w:p w14:paraId="564E172E" w14:textId="77777777" w:rsidR="001C0F97" w:rsidRPr="00543B98" w:rsidRDefault="00471F0D" w:rsidP="001B7759">
            <w:pPr>
              <w:tabs>
                <w:tab w:val="left" w:pos="-1440"/>
              </w:tabs>
              <w:spacing w:before="60" w:after="0"/>
              <w:rPr>
                <w:bCs/>
                <w:sz w:val="20"/>
                <w:szCs w:val="20"/>
              </w:rPr>
            </w:pPr>
            <w:r w:rsidRPr="00543B98">
              <w:rPr>
                <w:bCs/>
                <w:sz w:val="20"/>
                <w:szCs w:val="20"/>
              </w:rPr>
              <w:t>LEGIT SKIP</w:t>
            </w:r>
          </w:p>
        </w:tc>
      </w:tr>
    </w:tbl>
    <w:p w14:paraId="73DE1B9B" w14:textId="77777777" w:rsidR="00A93BE4" w:rsidRPr="0045137F" w:rsidRDefault="00A93BE4" w:rsidP="001B7759">
      <w:pPr>
        <w:spacing w:after="0"/>
        <w:rPr>
          <w:sz w:val="20"/>
          <w:szCs w:val="20"/>
        </w:rPr>
      </w:pPr>
    </w:p>
    <w:tbl>
      <w:tblPr>
        <w:tblW w:w="0" w:type="auto"/>
        <w:tblInd w:w="-5" w:type="dxa"/>
        <w:tblLook w:val="04A0" w:firstRow="1" w:lastRow="0" w:firstColumn="1" w:lastColumn="0" w:noHBand="0" w:noVBand="1"/>
      </w:tblPr>
      <w:tblGrid>
        <w:gridCol w:w="805"/>
        <w:gridCol w:w="630"/>
        <w:gridCol w:w="270"/>
        <w:gridCol w:w="2710"/>
        <w:gridCol w:w="4935"/>
      </w:tblGrid>
      <w:tr w:rsidR="00ED2D88" w:rsidRPr="00543B98" w14:paraId="70ABFCCD" w14:textId="77777777" w:rsidTr="00A93BE4">
        <w:tc>
          <w:tcPr>
            <w:tcW w:w="805" w:type="dxa"/>
            <w:tcBorders>
              <w:top w:val="nil"/>
              <w:left w:val="nil"/>
              <w:bottom w:val="nil"/>
              <w:right w:val="nil"/>
            </w:tcBorders>
          </w:tcPr>
          <w:p w14:paraId="2AD60132" w14:textId="77777777" w:rsidR="00ED2D88" w:rsidRPr="00543B98" w:rsidRDefault="00ED2D88" w:rsidP="001B7759">
            <w:pPr>
              <w:tabs>
                <w:tab w:val="left" w:pos="-1440"/>
              </w:tabs>
              <w:spacing w:after="0"/>
              <w:rPr>
                <w:bCs/>
                <w:sz w:val="20"/>
                <w:szCs w:val="20"/>
              </w:rPr>
            </w:pPr>
            <w:r w:rsidRPr="00543B98">
              <w:rPr>
                <w:bCs/>
                <w:sz w:val="20"/>
                <w:szCs w:val="20"/>
              </w:rPr>
              <w:t>E16</w:t>
            </w:r>
          </w:p>
        </w:tc>
        <w:tc>
          <w:tcPr>
            <w:tcW w:w="8545" w:type="dxa"/>
            <w:gridSpan w:val="4"/>
            <w:tcBorders>
              <w:top w:val="nil"/>
              <w:left w:val="nil"/>
              <w:bottom w:val="nil"/>
              <w:right w:val="nil"/>
            </w:tcBorders>
          </w:tcPr>
          <w:p w14:paraId="6EF8A69D" w14:textId="77777777" w:rsidR="00ED2D88" w:rsidRPr="0045137F" w:rsidRDefault="00ED2D88" w:rsidP="00ED2D88">
            <w:pPr>
              <w:pStyle w:val="2Question"/>
              <w:spacing w:after="60"/>
              <w:rPr>
                <w:rFonts w:asciiTheme="minorHAnsi" w:hAnsiTheme="minorHAnsi"/>
                <w:b/>
                <w:sz w:val="20"/>
              </w:rPr>
            </w:pPr>
            <w:r w:rsidRPr="0045137F">
              <w:rPr>
                <w:rFonts w:asciiTheme="minorHAnsi" w:hAnsiTheme="minorHAnsi"/>
                <w:b/>
                <w:sz w:val="20"/>
              </w:rPr>
              <w:t>How old were you the first time this person did {</w:t>
            </w:r>
            <w:r w:rsidRPr="0045137F">
              <w:rPr>
                <w:rFonts w:asciiTheme="minorHAnsi" w:hAnsiTheme="minorHAnsi"/>
                <w:sz w:val="20"/>
              </w:rPr>
              <w:t>FILL:</w:t>
            </w:r>
            <w:r w:rsidRPr="0045137F">
              <w:rPr>
                <w:rFonts w:asciiTheme="minorHAnsi" w:hAnsiTheme="minorHAnsi"/>
                <w:b/>
                <w:sz w:val="20"/>
              </w:rPr>
              <w:t xml:space="preserve"> “this” </w:t>
            </w:r>
            <w:r w:rsidRPr="0045137F">
              <w:rPr>
                <w:rFonts w:asciiTheme="minorHAnsi" w:hAnsiTheme="minorHAnsi"/>
                <w:sz w:val="20"/>
              </w:rPr>
              <w:t>(ONE BEHAVIOR) /</w:t>
            </w:r>
            <w:r w:rsidRPr="0045137F">
              <w:rPr>
                <w:rFonts w:asciiTheme="minorHAnsi" w:hAnsiTheme="minorHAnsi"/>
                <w:b/>
                <w:sz w:val="20"/>
              </w:rPr>
              <w:t xml:space="preserve"> “any of these things”} to you?</w:t>
            </w:r>
          </w:p>
          <w:p w14:paraId="541CD1DD" w14:textId="77777777" w:rsidR="00ED2D88" w:rsidRPr="00543B98" w:rsidRDefault="00ED2D88" w:rsidP="00A93BE4">
            <w:pPr>
              <w:spacing w:before="60" w:after="60"/>
              <w:ind w:left="720" w:hanging="720"/>
              <w:rPr>
                <w:b/>
                <w:bCs/>
                <w:sz w:val="20"/>
                <w:szCs w:val="20"/>
              </w:rPr>
            </w:pPr>
            <w:r w:rsidRPr="00543B98">
              <w:rPr>
                <w:b/>
                <w:bCs/>
                <w:sz w:val="20"/>
                <w:szCs w:val="20"/>
              </w:rPr>
              <w:t xml:space="preserve">      </w:t>
            </w:r>
            <w:r w:rsidRPr="00543B98">
              <w:rPr>
                <w:bCs/>
                <w:i/>
                <w:sz w:val="20"/>
                <w:szCs w:val="20"/>
              </w:rPr>
              <w:t>[RECORD AGE IN YEARS; A VAUE OF 0 = LESS THAN 1 YEAR]</w:t>
            </w:r>
          </w:p>
        </w:tc>
      </w:tr>
      <w:tr w:rsidR="00ED2D88" w:rsidRPr="00543B98" w14:paraId="2955CA79" w14:textId="77777777" w:rsidTr="00A93BE4">
        <w:tc>
          <w:tcPr>
            <w:tcW w:w="805" w:type="dxa"/>
          </w:tcPr>
          <w:p w14:paraId="110E256F" w14:textId="77777777" w:rsidR="00ED2D88" w:rsidRPr="00543B98" w:rsidRDefault="00ED2D88" w:rsidP="001B7759">
            <w:pPr>
              <w:tabs>
                <w:tab w:val="left" w:pos="-1440"/>
              </w:tabs>
              <w:spacing w:after="0"/>
              <w:rPr>
                <w:bCs/>
                <w:sz w:val="20"/>
                <w:szCs w:val="20"/>
              </w:rPr>
            </w:pPr>
          </w:p>
        </w:tc>
        <w:tc>
          <w:tcPr>
            <w:tcW w:w="900" w:type="dxa"/>
            <w:gridSpan w:val="2"/>
          </w:tcPr>
          <w:p w14:paraId="66BEC899" w14:textId="77777777" w:rsidR="00ED2D88" w:rsidRPr="00543B98" w:rsidRDefault="00ED2D88" w:rsidP="001B7759">
            <w:pPr>
              <w:tabs>
                <w:tab w:val="left" w:pos="-1440"/>
              </w:tabs>
              <w:spacing w:after="0"/>
              <w:rPr>
                <w:bCs/>
                <w:sz w:val="20"/>
                <w:szCs w:val="20"/>
              </w:rPr>
            </w:pPr>
            <w:r w:rsidRPr="00543B98">
              <w:rPr>
                <w:bCs/>
                <w:sz w:val="20"/>
                <w:szCs w:val="20"/>
              </w:rPr>
              <w:t>_ _ _</w:t>
            </w:r>
          </w:p>
        </w:tc>
        <w:tc>
          <w:tcPr>
            <w:tcW w:w="2710" w:type="dxa"/>
          </w:tcPr>
          <w:p w14:paraId="4022750A" w14:textId="77777777" w:rsidR="00ED2D88" w:rsidRPr="00543B98" w:rsidRDefault="00ED2D88" w:rsidP="001B7759">
            <w:pPr>
              <w:tabs>
                <w:tab w:val="left" w:pos="-1440"/>
              </w:tabs>
              <w:spacing w:after="0"/>
              <w:rPr>
                <w:bCs/>
                <w:sz w:val="20"/>
                <w:szCs w:val="20"/>
              </w:rPr>
            </w:pPr>
            <w:r w:rsidRPr="00543B98">
              <w:rPr>
                <w:bCs/>
                <w:sz w:val="20"/>
                <w:szCs w:val="20"/>
              </w:rPr>
              <w:t xml:space="preserve">[RANGE 0-110] </w:t>
            </w:r>
            <w:r w:rsidR="00032EBD" w:rsidRPr="00543B98">
              <w:rPr>
                <w:bCs/>
                <w:sz w:val="20"/>
                <w:szCs w:val="20"/>
              </w:rPr>
              <w:t>……………………</w:t>
            </w:r>
          </w:p>
        </w:tc>
        <w:tc>
          <w:tcPr>
            <w:tcW w:w="4935" w:type="dxa"/>
          </w:tcPr>
          <w:p w14:paraId="04F0EA36" w14:textId="77777777" w:rsidR="00ED2D88" w:rsidRPr="00543B98" w:rsidRDefault="00032EBD"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(E15)}</w:t>
            </w:r>
          </w:p>
        </w:tc>
      </w:tr>
      <w:tr w:rsidR="00ED2D88" w:rsidRPr="00543B98" w14:paraId="45794A42" w14:textId="77777777" w:rsidTr="008954D5">
        <w:trPr>
          <w:trHeight w:val="270"/>
        </w:trPr>
        <w:tc>
          <w:tcPr>
            <w:tcW w:w="805" w:type="dxa"/>
          </w:tcPr>
          <w:p w14:paraId="5B4547EA" w14:textId="77777777" w:rsidR="00ED2D88" w:rsidRPr="00543B98" w:rsidRDefault="00ED2D88" w:rsidP="001B7759">
            <w:pPr>
              <w:tabs>
                <w:tab w:val="left" w:pos="-1440"/>
              </w:tabs>
              <w:spacing w:after="0"/>
              <w:rPr>
                <w:bCs/>
                <w:sz w:val="20"/>
                <w:szCs w:val="20"/>
              </w:rPr>
            </w:pPr>
          </w:p>
        </w:tc>
        <w:tc>
          <w:tcPr>
            <w:tcW w:w="630" w:type="dxa"/>
          </w:tcPr>
          <w:p w14:paraId="0BE4D28C" w14:textId="77777777" w:rsidR="00ED2D88" w:rsidRPr="00543B98" w:rsidRDefault="00ED2D88" w:rsidP="001B7759">
            <w:pPr>
              <w:tabs>
                <w:tab w:val="left" w:pos="-1440"/>
              </w:tabs>
              <w:spacing w:after="0"/>
              <w:jc w:val="right"/>
              <w:rPr>
                <w:bCs/>
                <w:sz w:val="20"/>
                <w:szCs w:val="20"/>
              </w:rPr>
            </w:pPr>
            <w:r w:rsidRPr="00543B98">
              <w:rPr>
                <w:bCs/>
                <w:sz w:val="20"/>
                <w:szCs w:val="20"/>
              </w:rPr>
              <w:t>-3</w:t>
            </w:r>
          </w:p>
        </w:tc>
        <w:tc>
          <w:tcPr>
            <w:tcW w:w="270" w:type="dxa"/>
          </w:tcPr>
          <w:p w14:paraId="646E05F8" w14:textId="77777777" w:rsidR="00ED2D88" w:rsidRPr="00543B98" w:rsidRDefault="00ED2D88" w:rsidP="001B7759">
            <w:pPr>
              <w:tabs>
                <w:tab w:val="left" w:pos="-1440"/>
              </w:tabs>
              <w:spacing w:after="0"/>
              <w:rPr>
                <w:bCs/>
                <w:sz w:val="20"/>
                <w:szCs w:val="20"/>
              </w:rPr>
            </w:pPr>
          </w:p>
        </w:tc>
        <w:tc>
          <w:tcPr>
            <w:tcW w:w="2710" w:type="dxa"/>
          </w:tcPr>
          <w:p w14:paraId="6BE7F560" w14:textId="77777777" w:rsidR="00ED2D88" w:rsidRPr="00543B98" w:rsidRDefault="00471F0D" w:rsidP="001B7759">
            <w:pPr>
              <w:tabs>
                <w:tab w:val="left" w:pos="-1440"/>
              </w:tabs>
              <w:spacing w:after="0"/>
              <w:rPr>
                <w:bCs/>
                <w:sz w:val="20"/>
                <w:szCs w:val="20"/>
              </w:rPr>
            </w:pPr>
            <w:r w:rsidRPr="00543B98">
              <w:rPr>
                <w:bCs/>
                <w:sz w:val="20"/>
                <w:szCs w:val="20"/>
              </w:rPr>
              <w:t>LEGIT SKIP</w:t>
            </w:r>
          </w:p>
        </w:tc>
        <w:tc>
          <w:tcPr>
            <w:tcW w:w="4935" w:type="dxa"/>
          </w:tcPr>
          <w:p w14:paraId="3CBD4E80" w14:textId="77777777" w:rsidR="00ED2D88" w:rsidRPr="00543B98" w:rsidRDefault="00ED2D88" w:rsidP="001B7759">
            <w:pPr>
              <w:tabs>
                <w:tab w:val="left" w:pos="-1440"/>
              </w:tabs>
              <w:spacing w:after="0"/>
              <w:rPr>
                <w:bCs/>
                <w:sz w:val="20"/>
                <w:szCs w:val="20"/>
              </w:rPr>
            </w:pPr>
          </w:p>
        </w:tc>
      </w:tr>
      <w:tr w:rsidR="00ED2D88" w:rsidRPr="00543B98" w14:paraId="0ECDC55A" w14:textId="77777777" w:rsidTr="00A93BE4">
        <w:tc>
          <w:tcPr>
            <w:tcW w:w="805" w:type="dxa"/>
          </w:tcPr>
          <w:p w14:paraId="5922A3EF" w14:textId="77777777" w:rsidR="00ED2D88" w:rsidRPr="00543B98" w:rsidRDefault="00ED2D88" w:rsidP="001B7759">
            <w:pPr>
              <w:tabs>
                <w:tab w:val="left" w:pos="-1440"/>
              </w:tabs>
              <w:spacing w:after="0"/>
              <w:rPr>
                <w:bCs/>
                <w:sz w:val="20"/>
                <w:szCs w:val="20"/>
              </w:rPr>
            </w:pPr>
          </w:p>
        </w:tc>
        <w:tc>
          <w:tcPr>
            <w:tcW w:w="630" w:type="dxa"/>
          </w:tcPr>
          <w:p w14:paraId="20F7FF7D" w14:textId="77777777" w:rsidR="00ED2D88" w:rsidRPr="00543B98" w:rsidRDefault="00ED2D88" w:rsidP="001B7759">
            <w:pPr>
              <w:tabs>
                <w:tab w:val="left" w:pos="-1440"/>
              </w:tabs>
              <w:spacing w:after="0"/>
              <w:jc w:val="right"/>
              <w:rPr>
                <w:bCs/>
                <w:sz w:val="20"/>
                <w:szCs w:val="20"/>
              </w:rPr>
            </w:pPr>
            <w:r w:rsidRPr="00543B98">
              <w:rPr>
                <w:bCs/>
                <w:sz w:val="20"/>
                <w:szCs w:val="20"/>
              </w:rPr>
              <w:t>-1</w:t>
            </w:r>
          </w:p>
        </w:tc>
        <w:tc>
          <w:tcPr>
            <w:tcW w:w="270" w:type="dxa"/>
          </w:tcPr>
          <w:p w14:paraId="651114F5" w14:textId="77777777" w:rsidR="00ED2D88" w:rsidRPr="00543B98" w:rsidRDefault="00ED2D88" w:rsidP="001B7759">
            <w:pPr>
              <w:tabs>
                <w:tab w:val="left" w:pos="-1440"/>
              </w:tabs>
              <w:spacing w:after="0"/>
              <w:rPr>
                <w:bCs/>
                <w:sz w:val="20"/>
                <w:szCs w:val="20"/>
              </w:rPr>
            </w:pPr>
          </w:p>
        </w:tc>
        <w:tc>
          <w:tcPr>
            <w:tcW w:w="2710" w:type="dxa"/>
          </w:tcPr>
          <w:p w14:paraId="5B5DDDD5" w14:textId="77777777" w:rsidR="00ED2D88" w:rsidRPr="00543B98" w:rsidRDefault="00ED2D88" w:rsidP="001B7759">
            <w:pPr>
              <w:tabs>
                <w:tab w:val="left" w:pos="-1440"/>
              </w:tabs>
              <w:spacing w:after="0"/>
              <w:rPr>
                <w:bCs/>
                <w:sz w:val="20"/>
                <w:szCs w:val="20"/>
              </w:rPr>
            </w:pPr>
            <w:r w:rsidRPr="00543B98">
              <w:rPr>
                <w:bCs/>
                <w:sz w:val="20"/>
                <w:szCs w:val="20"/>
              </w:rPr>
              <w:t>DON’T KNOW</w:t>
            </w:r>
          </w:p>
        </w:tc>
        <w:tc>
          <w:tcPr>
            <w:tcW w:w="4935" w:type="dxa"/>
          </w:tcPr>
          <w:p w14:paraId="3B14249F" w14:textId="77777777" w:rsidR="00ED2D88" w:rsidRPr="00543B98" w:rsidRDefault="00ED2D88" w:rsidP="001B7759">
            <w:pPr>
              <w:tabs>
                <w:tab w:val="left" w:pos="-1440"/>
              </w:tabs>
              <w:spacing w:after="0"/>
              <w:rPr>
                <w:bCs/>
                <w:sz w:val="20"/>
                <w:szCs w:val="20"/>
              </w:rPr>
            </w:pPr>
          </w:p>
        </w:tc>
      </w:tr>
      <w:tr w:rsidR="00ED2D88" w:rsidRPr="00543B98" w14:paraId="22479802" w14:textId="77777777" w:rsidTr="00A93BE4">
        <w:tc>
          <w:tcPr>
            <w:tcW w:w="805" w:type="dxa"/>
          </w:tcPr>
          <w:p w14:paraId="0718BC28" w14:textId="77777777" w:rsidR="00ED2D88" w:rsidRPr="00543B98" w:rsidRDefault="00ED2D88" w:rsidP="001B7759">
            <w:pPr>
              <w:tabs>
                <w:tab w:val="left" w:pos="-1440"/>
              </w:tabs>
              <w:spacing w:after="0"/>
              <w:rPr>
                <w:bCs/>
                <w:sz w:val="20"/>
                <w:szCs w:val="20"/>
              </w:rPr>
            </w:pPr>
          </w:p>
        </w:tc>
        <w:tc>
          <w:tcPr>
            <w:tcW w:w="630" w:type="dxa"/>
          </w:tcPr>
          <w:p w14:paraId="5AF6EF52" w14:textId="77777777" w:rsidR="00ED2D88" w:rsidRPr="00543B98" w:rsidRDefault="00ED2D88" w:rsidP="001B7759">
            <w:pPr>
              <w:tabs>
                <w:tab w:val="left" w:pos="-1440"/>
              </w:tabs>
              <w:spacing w:after="0"/>
              <w:jc w:val="right"/>
              <w:rPr>
                <w:bCs/>
                <w:sz w:val="20"/>
                <w:szCs w:val="20"/>
              </w:rPr>
            </w:pPr>
            <w:r w:rsidRPr="00543B98">
              <w:rPr>
                <w:bCs/>
                <w:sz w:val="20"/>
                <w:szCs w:val="20"/>
              </w:rPr>
              <w:t>-2</w:t>
            </w:r>
          </w:p>
        </w:tc>
        <w:tc>
          <w:tcPr>
            <w:tcW w:w="270" w:type="dxa"/>
          </w:tcPr>
          <w:p w14:paraId="4E47FDBF" w14:textId="77777777" w:rsidR="00ED2D88" w:rsidRPr="00543B98" w:rsidRDefault="00ED2D88" w:rsidP="001B7759">
            <w:pPr>
              <w:tabs>
                <w:tab w:val="left" w:pos="-1440"/>
              </w:tabs>
              <w:spacing w:after="0"/>
              <w:rPr>
                <w:bCs/>
                <w:sz w:val="20"/>
                <w:szCs w:val="20"/>
              </w:rPr>
            </w:pPr>
          </w:p>
        </w:tc>
        <w:tc>
          <w:tcPr>
            <w:tcW w:w="2710" w:type="dxa"/>
          </w:tcPr>
          <w:p w14:paraId="3ADE63E0" w14:textId="77777777" w:rsidR="00ED2D88" w:rsidRPr="00543B98" w:rsidRDefault="00ED2D88" w:rsidP="001B7759">
            <w:pPr>
              <w:tabs>
                <w:tab w:val="left" w:pos="-1440"/>
              </w:tabs>
              <w:spacing w:after="0"/>
              <w:rPr>
                <w:bCs/>
                <w:sz w:val="20"/>
                <w:szCs w:val="20"/>
              </w:rPr>
            </w:pPr>
            <w:r w:rsidRPr="00543B98">
              <w:rPr>
                <w:bCs/>
                <w:sz w:val="20"/>
                <w:szCs w:val="20"/>
              </w:rPr>
              <w:t>REFUSED</w:t>
            </w:r>
          </w:p>
        </w:tc>
        <w:tc>
          <w:tcPr>
            <w:tcW w:w="4935" w:type="dxa"/>
          </w:tcPr>
          <w:p w14:paraId="00AA59E7" w14:textId="77777777" w:rsidR="00ED2D88" w:rsidRPr="00543B98" w:rsidRDefault="00ED2D88" w:rsidP="001B7759">
            <w:pPr>
              <w:tabs>
                <w:tab w:val="left" w:pos="-1440"/>
              </w:tabs>
              <w:spacing w:after="0"/>
              <w:rPr>
                <w:bCs/>
                <w:sz w:val="20"/>
                <w:szCs w:val="20"/>
              </w:rPr>
            </w:pPr>
          </w:p>
        </w:tc>
      </w:tr>
    </w:tbl>
    <w:p w14:paraId="2F9F5B32" w14:textId="77777777" w:rsidR="00ED2D88" w:rsidRPr="00543B98" w:rsidRDefault="00ED2D88"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ED2D88" w:rsidRPr="00543B98" w14:paraId="0E7CC187" w14:textId="77777777" w:rsidTr="0045137F">
        <w:tc>
          <w:tcPr>
            <w:tcW w:w="651" w:type="dxa"/>
            <w:shd w:val="clear" w:color="auto" w:fill="F2F2F2" w:themeFill="background1" w:themeFillShade="F2"/>
          </w:tcPr>
          <w:p w14:paraId="0F7A63AC" w14:textId="77777777" w:rsidR="00ED2D88" w:rsidRPr="00543B98" w:rsidRDefault="00ED2D88"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654E78CA" w14:textId="77777777" w:rsidR="00ED2D88" w:rsidRPr="00543B98" w:rsidRDefault="00ED2D88"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AGE AT FIRST (E16) </w:t>
            </w:r>
            <w:r w:rsidRPr="00543B98">
              <w:rPr>
                <w:b/>
                <w:sz w:val="18"/>
                <w:szCs w:val="18"/>
                <w:u w:val="single"/>
              </w:rPr>
              <w:t>&gt;</w:t>
            </w:r>
            <w:r w:rsidRPr="00543B98">
              <w:rPr>
                <w:b/>
                <w:sz w:val="18"/>
                <w:szCs w:val="18"/>
              </w:rPr>
              <w:t xml:space="preserve"> 18 YEARS, SKIP TO </w:t>
            </w:r>
            <w:r w:rsidR="00032EBD" w:rsidRPr="00543B98">
              <w:rPr>
                <w:b/>
                <w:sz w:val="18"/>
                <w:szCs w:val="18"/>
              </w:rPr>
              <w:t>(</w:t>
            </w:r>
            <w:r w:rsidRPr="00543B98">
              <w:rPr>
                <w:b/>
                <w:sz w:val="18"/>
                <w:szCs w:val="18"/>
              </w:rPr>
              <w:t>E1</w:t>
            </w:r>
            <w:r w:rsidR="00032EBD" w:rsidRPr="00543B98">
              <w:rPr>
                <w:b/>
                <w:sz w:val="18"/>
                <w:szCs w:val="18"/>
              </w:rPr>
              <w:t>5)</w:t>
            </w:r>
            <w:r w:rsidRPr="00543B98">
              <w:rPr>
                <w:b/>
                <w:sz w:val="18"/>
                <w:szCs w:val="18"/>
              </w:rPr>
              <w:t xml:space="preserve">; CODE E17a, E17b AS </w:t>
            </w:r>
            <w:r w:rsidR="00471F0D" w:rsidRPr="00543B98">
              <w:rPr>
                <w:b/>
                <w:sz w:val="18"/>
                <w:szCs w:val="18"/>
              </w:rPr>
              <w:t>LEGIT SKIP</w:t>
            </w:r>
            <w:r w:rsidRPr="00543B98">
              <w:rPr>
                <w:b/>
                <w:sz w:val="18"/>
                <w:szCs w:val="18"/>
              </w:rPr>
              <w:t>.</w:t>
            </w:r>
          </w:p>
        </w:tc>
      </w:tr>
    </w:tbl>
    <w:p w14:paraId="631915A2" w14:textId="77777777" w:rsidR="00ED2D88" w:rsidRPr="0045137F" w:rsidRDefault="00ED2D88" w:rsidP="001B7759">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ED2D88" w:rsidRPr="00543B98" w14:paraId="00F1F6FB" w14:textId="77777777" w:rsidTr="00ED2D88">
        <w:tc>
          <w:tcPr>
            <w:tcW w:w="820" w:type="dxa"/>
            <w:gridSpan w:val="2"/>
            <w:tcBorders>
              <w:top w:val="nil"/>
              <w:left w:val="nil"/>
              <w:bottom w:val="nil"/>
              <w:right w:val="nil"/>
            </w:tcBorders>
            <w:shd w:val="clear" w:color="auto" w:fill="auto"/>
          </w:tcPr>
          <w:p w14:paraId="545FCD87" w14:textId="77777777" w:rsidR="00ED2D88" w:rsidRPr="00543B98" w:rsidRDefault="00ED2D88" w:rsidP="00ED2D88">
            <w:pPr>
              <w:tabs>
                <w:tab w:val="left" w:pos="-1440"/>
              </w:tabs>
              <w:rPr>
                <w:bCs/>
                <w:sz w:val="20"/>
                <w:szCs w:val="20"/>
              </w:rPr>
            </w:pPr>
            <w:r w:rsidRPr="00543B98">
              <w:rPr>
                <w:bCs/>
                <w:sz w:val="20"/>
                <w:szCs w:val="20"/>
              </w:rPr>
              <w:t>E17a</w:t>
            </w:r>
          </w:p>
        </w:tc>
        <w:tc>
          <w:tcPr>
            <w:tcW w:w="8550" w:type="dxa"/>
            <w:gridSpan w:val="6"/>
            <w:tcBorders>
              <w:top w:val="nil"/>
              <w:left w:val="nil"/>
              <w:bottom w:val="nil"/>
              <w:right w:val="nil"/>
            </w:tcBorders>
            <w:shd w:val="clear" w:color="auto" w:fill="auto"/>
          </w:tcPr>
          <w:p w14:paraId="7A5CA089" w14:textId="22F9BDD2" w:rsidR="004F0068" w:rsidRPr="0045137F" w:rsidRDefault="00ED2D88" w:rsidP="00ED2D88">
            <w:pPr>
              <w:pStyle w:val="2Question"/>
              <w:spacing w:after="0"/>
              <w:rPr>
                <w:rFonts w:asciiTheme="minorHAnsi" w:hAnsiTheme="minorHAnsi"/>
                <w:b/>
                <w:sz w:val="20"/>
              </w:rPr>
            </w:pPr>
            <w:r w:rsidRPr="0045137F">
              <w:rPr>
                <w:rFonts w:asciiTheme="minorHAnsi" w:hAnsiTheme="minorHAnsi"/>
                <w:b/>
                <w:sz w:val="20"/>
              </w:rPr>
              <w:t>Approximately how old was this person the first time {</w:t>
            </w:r>
            <w:r w:rsidRPr="0045137F">
              <w:rPr>
                <w:rFonts w:asciiTheme="minorHAnsi" w:hAnsiTheme="minorHAnsi"/>
                <w:sz w:val="20"/>
              </w:rPr>
              <w:t xml:space="preserve">FILL: </w:t>
            </w:r>
            <w:r w:rsidRPr="0045137F">
              <w:rPr>
                <w:rFonts w:asciiTheme="minorHAnsi" w:hAnsiTheme="minorHAnsi"/>
                <w:b/>
                <w:sz w:val="20"/>
              </w:rPr>
              <w:t xml:space="preserve">“he” </w:t>
            </w:r>
            <w:r w:rsidRPr="0045137F">
              <w:rPr>
                <w:rFonts w:asciiTheme="minorHAnsi" w:hAnsiTheme="minorHAnsi"/>
                <w:sz w:val="20"/>
              </w:rPr>
              <w:t>(RELATIONSHIP CODES 100-139, 200-239, 300-339, 400-439, 500-539, 600</w:t>
            </w:r>
            <w:r w:rsidR="000861EE">
              <w:rPr>
                <w:rFonts w:asciiTheme="minorHAnsi" w:hAnsiTheme="minorHAnsi"/>
                <w:sz w:val="20"/>
              </w:rPr>
              <w:t>, 700</w:t>
            </w:r>
            <w:r w:rsidRPr="0045137F">
              <w:rPr>
                <w:rFonts w:asciiTheme="minorHAnsi" w:hAnsiTheme="minorHAnsi"/>
                <w:sz w:val="20"/>
              </w:rPr>
              <w:t xml:space="preserve">) </w:t>
            </w:r>
            <w:r w:rsidRPr="0045137F">
              <w:rPr>
                <w:rFonts w:asciiTheme="minorHAnsi" w:hAnsiTheme="minorHAnsi"/>
                <w:b/>
                <w:sz w:val="20"/>
              </w:rPr>
              <w:t xml:space="preserve">/ “she” </w:t>
            </w:r>
            <w:r w:rsidRPr="0045137F">
              <w:rPr>
                <w:rFonts w:asciiTheme="minorHAnsi" w:hAnsiTheme="minorHAnsi"/>
                <w:sz w:val="20"/>
              </w:rPr>
              <w:t>(RELATIONSHIP CODES 150-189, 250-289, 350-389, 450-489, 550-589, 650</w:t>
            </w:r>
            <w:r w:rsidR="000861EE">
              <w:rPr>
                <w:rFonts w:asciiTheme="minorHAnsi" w:hAnsiTheme="minorHAnsi"/>
                <w:sz w:val="20"/>
              </w:rPr>
              <w:t>, 750</w:t>
            </w:r>
            <w:r w:rsidRPr="0045137F">
              <w:rPr>
                <w:rFonts w:asciiTheme="minorHAnsi" w:hAnsiTheme="minorHAnsi"/>
                <w:sz w:val="20"/>
              </w:rPr>
              <w:t>)</w:t>
            </w:r>
            <w:r w:rsidRPr="0045137F">
              <w:rPr>
                <w:rFonts w:asciiTheme="minorHAnsi" w:hAnsiTheme="minorHAnsi"/>
                <w:b/>
                <w:sz w:val="20"/>
              </w:rPr>
              <w:t xml:space="preserve">} did {FILL: “this” / “any of these”} things to you? </w:t>
            </w:r>
          </w:p>
          <w:p w14:paraId="4E87A892" w14:textId="77777777" w:rsidR="004F0068" w:rsidRPr="0045137F" w:rsidRDefault="004F0068" w:rsidP="00ED2D88">
            <w:pPr>
              <w:pStyle w:val="2Question"/>
              <w:spacing w:after="0"/>
              <w:rPr>
                <w:rFonts w:asciiTheme="minorHAnsi" w:hAnsiTheme="minorHAnsi"/>
                <w:b/>
                <w:sz w:val="20"/>
              </w:rPr>
            </w:pPr>
          </w:p>
          <w:p w14:paraId="455ACC2B" w14:textId="77777777" w:rsidR="00ED2D88" w:rsidRPr="0045137F" w:rsidRDefault="00ED2D88" w:rsidP="00ED2D88">
            <w:pPr>
              <w:pStyle w:val="2Question"/>
              <w:spacing w:after="0"/>
              <w:rPr>
                <w:rFonts w:asciiTheme="minorHAnsi" w:hAnsiTheme="minorHAnsi"/>
                <w:b/>
                <w:sz w:val="20"/>
              </w:rPr>
            </w:pPr>
            <w:r w:rsidRPr="0045137F">
              <w:rPr>
                <w:rFonts w:asciiTheme="minorHAnsi" w:hAnsiTheme="minorHAnsi"/>
                <w:sz w:val="20"/>
              </w:rPr>
              <w:t xml:space="preserve">IF NECESSARY: IF “R” PROVIDES A RANGE OR “R” DOES NOT KNOW, ASK THEM TO APPROXIMATE] </w:t>
            </w:r>
          </w:p>
          <w:p w14:paraId="47577360" w14:textId="77777777" w:rsidR="00ED2D88" w:rsidRPr="0045137F" w:rsidRDefault="00ED2D88" w:rsidP="00ED2D88">
            <w:pPr>
              <w:pStyle w:val="2Question"/>
              <w:spacing w:after="60"/>
              <w:rPr>
                <w:rFonts w:asciiTheme="minorHAnsi" w:hAnsiTheme="minorHAnsi"/>
                <w:i/>
                <w:sz w:val="20"/>
              </w:rPr>
            </w:pPr>
            <w:r w:rsidRPr="0045137F">
              <w:rPr>
                <w:rFonts w:asciiTheme="minorHAnsi" w:hAnsiTheme="minorHAnsi"/>
                <w:b/>
                <w:sz w:val="20"/>
              </w:rPr>
              <w:t xml:space="preserve">  </w:t>
            </w:r>
            <w:r w:rsidRPr="0045137F">
              <w:rPr>
                <w:rFonts w:asciiTheme="minorHAnsi" w:hAnsiTheme="minorHAnsi"/>
                <w:i/>
                <w:sz w:val="20"/>
              </w:rPr>
              <w:t>[RECORD AGE IN YEARS</w:t>
            </w:r>
            <w:r w:rsidR="009F0FAE" w:rsidRPr="00543B98">
              <w:rPr>
                <w:rFonts w:asciiTheme="minorHAnsi" w:hAnsiTheme="minorHAnsi"/>
                <w:i/>
                <w:sz w:val="20"/>
                <w:szCs w:val="20"/>
              </w:rPr>
              <w:t>]</w:t>
            </w:r>
          </w:p>
        </w:tc>
      </w:tr>
      <w:tr w:rsidR="00ED2D88" w:rsidRPr="00543B98" w14:paraId="5AB0BF95" w14:textId="77777777" w:rsidTr="00ED2D88">
        <w:trPr>
          <w:gridAfter w:val="1"/>
          <w:wAfter w:w="2700" w:type="dxa"/>
        </w:trPr>
        <w:tc>
          <w:tcPr>
            <w:tcW w:w="820" w:type="dxa"/>
            <w:gridSpan w:val="2"/>
            <w:shd w:val="clear" w:color="auto" w:fill="auto"/>
          </w:tcPr>
          <w:p w14:paraId="5D9CAB23" w14:textId="77777777" w:rsidR="00ED2D88" w:rsidRPr="00543B98" w:rsidRDefault="00ED2D88" w:rsidP="001B7759">
            <w:pPr>
              <w:tabs>
                <w:tab w:val="left" w:pos="-1440"/>
              </w:tabs>
              <w:spacing w:after="0"/>
              <w:rPr>
                <w:bCs/>
                <w:sz w:val="20"/>
                <w:szCs w:val="20"/>
              </w:rPr>
            </w:pPr>
          </w:p>
        </w:tc>
        <w:tc>
          <w:tcPr>
            <w:tcW w:w="900" w:type="dxa"/>
            <w:gridSpan w:val="3"/>
            <w:shd w:val="clear" w:color="auto" w:fill="auto"/>
          </w:tcPr>
          <w:p w14:paraId="5E5E4125" w14:textId="77777777" w:rsidR="00ED2D88" w:rsidRPr="00543B98" w:rsidRDefault="00ED2D88" w:rsidP="001B7759">
            <w:pPr>
              <w:tabs>
                <w:tab w:val="left" w:pos="-1440"/>
              </w:tabs>
              <w:spacing w:after="0"/>
              <w:rPr>
                <w:bCs/>
                <w:sz w:val="20"/>
                <w:szCs w:val="20"/>
              </w:rPr>
            </w:pPr>
            <w:r w:rsidRPr="00543B98">
              <w:rPr>
                <w:bCs/>
                <w:sz w:val="20"/>
                <w:szCs w:val="20"/>
              </w:rPr>
              <w:t>_ _ _</w:t>
            </w:r>
          </w:p>
        </w:tc>
        <w:tc>
          <w:tcPr>
            <w:tcW w:w="4950" w:type="dxa"/>
            <w:gridSpan w:val="2"/>
            <w:shd w:val="clear" w:color="auto" w:fill="auto"/>
          </w:tcPr>
          <w:p w14:paraId="60F60F2B" w14:textId="77777777" w:rsidR="00ED2D88" w:rsidRPr="00543B98" w:rsidRDefault="00ED2D88" w:rsidP="001B7759">
            <w:pPr>
              <w:tabs>
                <w:tab w:val="left" w:pos="-1440"/>
              </w:tabs>
              <w:spacing w:after="0"/>
              <w:rPr>
                <w:bCs/>
                <w:sz w:val="20"/>
                <w:szCs w:val="20"/>
              </w:rPr>
            </w:pPr>
            <w:r w:rsidRPr="00543B98">
              <w:rPr>
                <w:bCs/>
                <w:sz w:val="20"/>
                <w:szCs w:val="20"/>
              </w:rPr>
              <w:t xml:space="preserve">[RANGE 0-110] …….. {SKIP TO </w:t>
            </w:r>
            <w:r w:rsidR="00AB6C12" w:rsidRPr="00543B98">
              <w:rPr>
                <w:bCs/>
                <w:sz w:val="20"/>
                <w:szCs w:val="20"/>
              </w:rPr>
              <w:t>(</w:t>
            </w:r>
            <w:r w:rsidRPr="00543B98">
              <w:rPr>
                <w:bCs/>
                <w:sz w:val="20"/>
                <w:szCs w:val="20"/>
              </w:rPr>
              <w:t>E15</w:t>
            </w:r>
            <w:r w:rsidR="00AB6C12" w:rsidRPr="00543B98">
              <w:rPr>
                <w:bCs/>
                <w:sz w:val="20"/>
                <w:szCs w:val="20"/>
              </w:rPr>
              <w:t>)</w:t>
            </w:r>
            <w:r w:rsidRPr="00543B98">
              <w:rPr>
                <w:bCs/>
                <w:sz w:val="20"/>
                <w:szCs w:val="20"/>
              </w:rPr>
              <w:t>}</w:t>
            </w:r>
          </w:p>
        </w:tc>
      </w:tr>
      <w:tr w:rsidR="00ED2D88" w:rsidRPr="00543B98" w14:paraId="470CDBD8" w14:textId="77777777" w:rsidTr="00ED2D88">
        <w:trPr>
          <w:gridAfter w:val="2"/>
          <w:wAfter w:w="20" w:type="dxa"/>
        </w:trPr>
        <w:tc>
          <w:tcPr>
            <w:tcW w:w="805" w:type="dxa"/>
          </w:tcPr>
          <w:p w14:paraId="49B2A499" w14:textId="77777777" w:rsidR="00ED2D88" w:rsidRPr="00543B98" w:rsidRDefault="00ED2D88" w:rsidP="001B7759">
            <w:pPr>
              <w:tabs>
                <w:tab w:val="left" w:pos="-1440"/>
              </w:tabs>
              <w:spacing w:after="0"/>
              <w:rPr>
                <w:rFonts w:cs="Times New Roman"/>
                <w:bCs/>
                <w:sz w:val="20"/>
                <w:szCs w:val="20"/>
              </w:rPr>
            </w:pPr>
          </w:p>
        </w:tc>
        <w:tc>
          <w:tcPr>
            <w:tcW w:w="630" w:type="dxa"/>
            <w:gridSpan w:val="2"/>
          </w:tcPr>
          <w:p w14:paraId="656169E1" w14:textId="77777777" w:rsidR="00ED2D88" w:rsidRPr="00543B98" w:rsidRDefault="00ED2D88"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527D6F2" w14:textId="77777777" w:rsidR="00ED2D88" w:rsidRPr="00543B98" w:rsidRDefault="00ED2D88" w:rsidP="001B7759">
            <w:pPr>
              <w:tabs>
                <w:tab w:val="left" w:pos="-1440"/>
              </w:tabs>
              <w:spacing w:after="0"/>
              <w:rPr>
                <w:rFonts w:cs="Times New Roman"/>
                <w:bCs/>
                <w:sz w:val="20"/>
                <w:szCs w:val="20"/>
              </w:rPr>
            </w:pPr>
          </w:p>
        </w:tc>
        <w:tc>
          <w:tcPr>
            <w:tcW w:w="2620" w:type="dxa"/>
            <w:gridSpan w:val="2"/>
          </w:tcPr>
          <w:p w14:paraId="446DE592" w14:textId="77777777" w:rsidR="00ED2D88" w:rsidRPr="00543B98" w:rsidRDefault="00ED2D88" w:rsidP="001B7759">
            <w:pPr>
              <w:tabs>
                <w:tab w:val="left" w:pos="-1440"/>
              </w:tabs>
              <w:spacing w:after="0"/>
              <w:rPr>
                <w:rFonts w:cs="Times New Roman"/>
                <w:bCs/>
                <w:sz w:val="20"/>
                <w:szCs w:val="20"/>
              </w:rPr>
            </w:pPr>
            <w:r w:rsidRPr="00543B98">
              <w:rPr>
                <w:rFonts w:cs="Times New Roman"/>
                <w:bCs/>
                <w:sz w:val="20"/>
                <w:szCs w:val="20"/>
              </w:rPr>
              <w:t xml:space="preserve">DON’T KNOW </w:t>
            </w:r>
          </w:p>
        </w:tc>
      </w:tr>
      <w:tr w:rsidR="00ED2D88" w:rsidRPr="00543B98" w14:paraId="0FFDA255" w14:textId="77777777" w:rsidTr="00ED2D88">
        <w:trPr>
          <w:gridAfter w:val="2"/>
          <w:wAfter w:w="20" w:type="dxa"/>
        </w:trPr>
        <w:tc>
          <w:tcPr>
            <w:tcW w:w="805" w:type="dxa"/>
          </w:tcPr>
          <w:p w14:paraId="535AC416" w14:textId="77777777" w:rsidR="00ED2D88" w:rsidRPr="00543B98" w:rsidRDefault="00ED2D88" w:rsidP="001B7759">
            <w:pPr>
              <w:tabs>
                <w:tab w:val="left" w:pos="-1440"/>
              </w:tabs>
              <w:spacing w:after="0"/>
              <w:rPr>
                <w:rFonts w:cs="Times New Roman"/>
                <w:bCs/>
                <w:sz w:val="20"/>
                <w:szCs w:val="20"/>
              </w:rPr>
            </w:pPr>
          </w:p>
        </w:tc>
        <w:tc>
          <w:tcPr>
            <w:tcW w:w="630" w:type="dxa"/>
            <w:gridSpan w:val="2"/>
          </w:tcPr>
          <w:p w14:paraId="5C2158EE" w14:textId="77777777" w:rsidR="00ED2D88" w:rsidRPr="00543B98" w:rsidRDefault="00ED2D88"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65D939B" w14:textId="77777777" w:rsidR="00ED2D88" w:rsidRPr="00543B98" w:rsidRDefault="00ED2D88" w:rsidP="001B7759">
            <w:pPr>
              <w:tabs>
                <w:tab w:val="left" w:pos="-1440"/>
              </w:tabs>
              <w:spacing w:after="0"/>
              <w:rPr>
                <w:rFonts w:cs="Times New Roman"/>
                <w:bCs/>
                <w:sz w:val="20"/>
                <w:szCs w:val="20"/>
              </w:rPr>
            </w:pPr>
          </w:p>
        </w:tc>
        <w:tc>
          <w:tcPr>
            <w:tcW w:w="2620" w:type="dxa"/>
            <w:gridSpan w:val="2"/>
          </w:tcPr>
          <w:p w14:paraId="4EF45F6C" w14:textId="77777777" w:rsidR="00ED2D88" w:rsidRPr="00543B98" w:rsidRDefault="00ED2D88" w:rsidP="001B7759">
            <w:pPr>
              <w:tabs>
                <w:tab w:val="left" w:pos="-1440"/>
              </w:tabs>
              <w:spacing w:after="0"/>
              <w:rPr>
                <w:rFonts w:cs="Times New Roman"/>
                <w:bCs/>
                <w:sz w:val="20"/>
                <w:szCs w:val="20"/>
              </w:rPr>
            </w:pPr>
            <w:r w:rsidRPr="00543B98">
              <w:rPr>
                <w:rFonts w:cs="Times New Roman"/>
                <w:bCs/>
                <w:sz w:val="20"/>
                <w:szCs w:val="20"/>
              </w:rPr>
              <w:t xml:space="preserve">REFUSED </w:t>
            </w:r>
          </w:p>
        </w:tc>
      </w:tr>
      <w:tr w:rsidR="00ED2D88" w:rsidRPr="00543B98" w14:paraId="648235CE" w14:textId="77777777" w:rsidTr="00ED2D88">
        <w:trPr>
          <w:gridAfter w:val="2"/>
          <w:wAfter w:w="20" w:type="dxa"/>
        </w:trPr>
        <w:tc>
          <w:tcPr>
            <w:tcW w:w="805" w:type="dxa"/>
          </w:tcPr>
          <w:p w14:paraId="1049402B" w14:textId="77777777" w:rsidR="00ED2D88" w:rsidRPr="00543B98" w:rsidRDefault="00ED2D88" w:rsidP="001B7759">
            <w:pPr>
              <w:tabs>
                <w:tab w:val="left" w:pos="-1440"/>
              </w:tabs>
              <w:spacing w:after="0"/>
              <w:rPr>
                <w:rFonts w:cs="Times New Roman"/>
                <w:bCs/>
                <w:sz w:val="20"/>
                <w:szCs w:val="20"/>
              </w:rPr>
            </w:pPr>
          </w:p>
        </w:tc>
        <w:tc>
          <w:tcPr>
            <w:tcW w:w="630" w:type="dxa"/>
            <w:gridSpan w:val="2"/>
          </w:tcPr>
          <w:p w14:paraId="652F6851" w14:textId="77777777" w:rsidR="00ED2D88" w:rsidRPr="00543B98" w:rsidRDefault="00ED2D88"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6C1DC31" w14:textId="77777777" w:rsidR="00ED2D88" w:rsidRPr="00543B98" w:rsidRDefault="00ED2D88" w:rsidP="001B7759">
            <w:pPr>
              <w:tabs>
                <w:tab w:val="left" w:pos="-1440"/>
              </w:tabs>
              <w:spacing w:after="0"/>
              <w:rPr>
                <w:rFonts w:cs="Times New Roman"/>
                <w:bCs/>
                <w:sz w:val="20"/>
                <w:szCs w:val="20"/>
              </w:rPr>
            </w:pPr>
          </w:p>
        </w:tc>
        <w:tc>
          <w:tcPr>
            <w:tcW w:w="2620" w:type="dxa"/>
            <w:gridSpan w:val="2"/>
          </w:tcPr>
          <w:p w14:paraId="36292BCD" w14:textId="77777777" w:rsidR="00ED2D88"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725713F9" w14:textId="77777777" w:rsidR="00ED2D88" w:rsidRPr="0045137F" w:rsidRDefault="00ED2D88"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ED2D88" w:rsidRPr="00543B98" w14:paraId="702B1B05" w14:textId="77777777" w:rsidTr="0045137F">
        <w:tc>
          <w:tcPr>
            <w:tcW w:w="651" w:type="dxa"/>
            <w:shd w:val="clear" w:color="auto" w:fill="F2F2F2" w:themeFill="background1" w:themeFillShade="F2"/>
            <w:vAlign w:val="center"/>
          </w:tcPr>
          <w:p w14:paraId="11A62621" w14:textId="77777777" w:rsidR="00ED2D88" w:rsidRPr="00543B98" w:rsidRDefault="00ED2D88"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2E117E68" w14:textId="77777777" w:rsidR="00ED2D88" w:rsidRPr="00543B98" w:rsidRDefault="007C18CF" w:rsidP="0045137F">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w:t>
            </w:r>
            <w:r w:rsidR="00ED2D88" w:rsidRPr="00543B98">
              <w:rPr>
                <w:rFonts w:cs="Times New Roman"/>
                <w:b/>
                <w:sz w:val="18"/>
                <w:szCs w:val="18"/>
              </w:rPr>
              <w:t xml:space="preserve"> E17a</w:t>
            </w:r>
            <w:r w:rsidR="00AB6C12" w:rsidRPr="00543B98">
              <w:rPr>
                <w:rFonts w:cs="Times New Roman"/>
                <w:b/>
                <w:sz w:val="18"/>
                <w:szCs w:val="18"/>
              </w:rPr>
              <w:t xml:space="preserve"> NE DK/REF,</w:t>
            </w:r>
            <w:r w:rsidR="00ED2D88" w:rsidRPr="00543B98">
              <w:rPr>
                <w:rFonts w:cs="Times New Roman"/>
                <w:b/>
                <w:sz w:val="18"/>
                <w:szCs w:val="18"/>
              </w:rPr>
              <w:t xml:space="preserve"> SKIP TO </w:t>
            </w:r>
            <w:r w:rsidR="00AB6C12" w:rsidRPr="00543B98">
              <w:rPr>
                <w:rFonts w:cs="Times New Roman"/>
                <w:b/>
                <w:sz w:val="18"/>
                <w:szCs w:val="18"/>
              </w:rPr>
              <w:t>(</w:t>
            </w:r>
            <w:r w:rsidR="00ED2D88" w:rsidRPr="00543B98">
              <w:rPr>
                <w:rFonts w:cs="Times New Roman"/>
                <w:b/>
                <w:sz w:val="18"/>
                <w:szCs w:val="18"/>
              </w:rPr>
              <w:t>E15</w:t>
            </w:r>
            <w:r w:rsidR="00AB6C12" w:rsidRPr="00543B98">
              <w:rPr>
                <w:rFonts w:cs="Times New Roman"/>
                <w:b/>
                <w:sz w:val="18"/>
                <w:szCs w:val="18"/>
              </w:rPr>
              <w:t>)</w:t>
            </w:r>
            <w:r w:rsidR="00ED2D88" w:rsidRPr="00543B98">
              <w:rPr>
                <w:rFonts w:cs="Times New Roman"/>
                <w:b/>
                <w:sz w:val="18"/>
                <w:szCs w:val="18"/>
              </w:rPr>
              <w:t xml:space="preserve">; CODE E17b AS </w:t>
            </w:r>
            <w:r w:rsidR="00471F0D" w:rsidRPr="00543B98">
              <w:rPr>
                <w:rFonts w:cs="Times New Roman"/>
                <w:b/>
                <w:sz w:val="18"/>
                <w:szCs w:val="18"/>
              </w:rPr>
              <w:t>LEGIT SKIP</w:t>
            </w:r>
            <w:r w:rsidR="00ED2D88" w:rsidRPr="00543B98">
              <w:rPr>
                <w:rFonts w:cs="Times New Roman"/>
                <w:b/>
                <w:sz w:val="18"/>
                <w:szCs w:val="18"/>
              </w:rPr>
              <w:t>.</w:t>
            </w:r>
          </w:p>
        </w:tc>
      </w:tr>
    </w:tbl>
    <w:p w14:paraId="40B87458" w14:textId="77777777" w:rsidR="00ED2D88" w:rsidRPr="00543B98" w:rsidRDefault="00ED2D88"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ED2D88" w:rsidRPr="00543B98" w14:paraId="3EC9D08E" w14:textId="77777777" w:rsidTr="00ED2D88">
        <w:tc>
          <w:tcPr>
            <w:tcW w:w="805" w:type="dxa"/>
            <w:tcBorders>
              <w:top w:val="nil"/>
              <w:left w:val="nil"/>
              <w:bottom w:val="nil"/>
              <w:right w:val="nil"/>
            </w:tcBorders>
            <w:shd w:val="clear" w:color="auto" w:fill="auto"/>
          </w:tcPr>
          <w:p w14:paraId="7F54329A" w14:textId="77777777" w:rsidR="00ED2D88" w:rsidRPr="00543B98" w:rsidRDefault="00ED2D88" w:rsidP="00ED2D88">
            <w:pPr>
              <w:tabs>
                <w:tab w:val="left" w:pos="-1440"/>
              </w:tabs>
              <w:rPr>
                <w:bCs/>
                <w:sz w:val="20"/>
                <w:szCs w:val="20"/>
              </w:rPr>
            </w:pPr>
            <w:r w:rsidRPr="00543B98">
              <w:rPr>
                <w:bCs/>
                <w:sz w:val="20"/>
                <w:szCs w:val="20"/>
              </w:rPr>
              <w:t>E17b</w:t>
            </w:r>
          </w:p>
        </w:tc>
        <w:tc>
          <w:tcPr>
            <w:tcW w:w="8555" w:type="dxa"/>
            <w:gridSpan w:val="4"/>
            <w:tcBorders>
              <w:top w:val="nil"/>
              <w:left w:val="nil"/>
              <w:bottom w:val="nil"/>
              <w:right w:val="nil"/>
            </w:tcBorders>
            <w:shd w:val="clear" w:color="auto" w:fill="auto"/>
          </w:tcPr>
          <w:p w14:paraId="5C262798" w14:textId="4001F713" w:rsidR="00ED2D88" w:rsidRPr="0045137F" w:rsidRDefault="00ED2D88" w:rsidP="00ED2D88">
            <w:pPr>
              <w:pStyle w:val="2Question"/>
              <w:spacing w:after="0"/>
              <w:rPr>
                <w:rFonts w:asciiTheme="minorHAnsi" w:hAnsiTheme="minorHAnsi"/>
                <w:i/>
                <w:sz w:val="20"/>
              </w:rPr>
            </w:pPr>
            <w:r w:rsidRPr="0045137F">
              <w:rPr>
                <w:rFonts w:asciiTheme="minorHAnsi" w:hAnsiTheme="minorHAnsi"/>
                <w:b/>
                <w:sz w:val="20"/>
              </w:rPr>
              <w:t xml:space="preserve">Was this person less than 5 years older than you or 5 or more years older than you the first time </w:t>
            </w:r>
            <w:r w:rsidR="0085321D">
              <w:rPr>
                <w:rFonts w:asciiTheme="minorHAnsi" w:hAnsiTheme="minorHAnsi"/>
                <w:b/>
                <w:sz w:val="20"/>
              </w:rPr>
              <w:t xml:space="preserve">{he/she} did </w:t>
            </w:r>
            <w:r w:rsidRPr="0045137F">
              <w:rPr>
                <w:rFonts w:asciiTheme="minorHAnsi" w:hAnsiTheme="minorHAnsi"/>
                <w:b/>
                <w:sz w:val="20"/>
              </w:rPr>
              <w:t>any of these things to you?</w:t>
            </w:r>
          </w:p>
        </w:tc>
      </w:tr>
      <w:tr w:rsidR="00ED2D88" w:rsidRPr="00543B98" w14:paraId="15B3FB32" w14:textId="77777777" w:rsidTr="00ED2D88">
        <w:tc>
          <w:tcPr>
            <w:tcW w:w="805" w:type="dxa"/>
            <w:shd w:val="clear" w:color="auto" w:fill="auto"/>
          </w:tcPr>
          <w:p w14:paraId="5F52A55C"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009EA918" w14:textId="77777777" w:rsidR="00ED2D88" w:rsidRPr="00543B98" w:rsidRDefault="00ED2D88"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1C9BC0F"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13406A16" w14:textId="77777777" w:rsidR="00ED2D88" w:rsidRPr="00543B98" w:rsidRDefault="00ED2D88"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9329CBE" w14:textId="77777777" w:rsidR="00ED2D88" w:rsidRPr="00543B98" w:rsidRDefault="00ED2D88" w:rsidP="001B7759">
            <w:pPr>
              <w:tabs>
                <w:tab w:val="left" w:pos="-1440"/>
              </w:tabs>
              <w:spacing w:after="0"/>
              <w:rPr>
                <w:bCs/>
                <w:sz w:val="20"/>
                <w:szCs w:val="20"/>
              </w:rPr>
            </w:pPr>
          </w:p>
        </w:tc>
      </w:tr>
      <w:tr w:rsidR="00ED2D88" w:rsidRPr="00543B98" w14:paraId="7F52B442" w14:textId="77777777" w:rsidTr="00ED2D88">
        <w:tc>
          <w:tcPr>
            <w:tcW w:w="805" w:type="dxa"/>
            <w:shd w:val="clear" w:color="auto" w:fill="auto"/>
          </w:tcPr>
          <w:p w14:paraId="34B85C4C"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1FB98CC1" w14:textId="77777777" w:rsidR="00ED2D88" w:rsidRPr="00543B98" w:rsidRDefault="00ED2D88"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2C5983FC"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0129130C" w14:textId="77777777" w:rsidR="00ED2D88" w:rsidRPr="00543B98" w:rsidRDefault="00ED2D88"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FCC6530" w14:textId="77777777" w:rsidR="00ED2D88" w:rsidRPr="00543B98" w:rsidRDefault="00ED2D88" w:rsidP="001B7759">
            <w:pPr>
              <w:tabs>
                <w:tab w:val="left" w:pos="-1440"/>
              </w:tabs>
              <w:spacing w:after="0"/>
              <w:rPr>
                <w:bCs/>
                <w:sz w:val="20"/>
                <w:szCs w:val="20"/>
              </w:rPr>
            </w:pPr>
          </w:p>
        </w:tc>
      </w:tr>
      <w:tr w:rsidR="00ED2D88" w:rsidRPr="00543B98" w14:paraId="3A5A2BD8" w14:textId="77777777" w:rsidTr="00ED2D88">
        <w:tc>
          <w:tcPr>
            <w:tcW w:w="805" w:type="dxa"/>
            <w:shd w:val="clear" w:color="auto" w:fill="auto"/>
          </w:tcPr>
          <w:p w14:paraId="22DA3ACE"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290EC595" w14:textId="77777777" w:rsidR="00ED2D88" w:rsidRPr="00543B98" w:rsidRDefault="00ED2D88"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6BEA951"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4B724724" w14:textId="77777777" w:rsidR="00ED2D88" w:rsidRPr="00543B98" w:rsidRDefault="00ED2D88"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7A200B30" w14:textId="77777777" w:rsidR="00ED2D88" w:rsidRPr="00543B98" w:rsidRDefault="00ED2D88" w:rsidP="001B7759">
            <w:pPr>
              <w:tabs>
                <w:tab w:val="left" w:pos="-1440"/>
              </w:tabs>
              <w:spacing w:after="0"/>
              <w:rPr>
                <w:bCs/>
                <w:sz w:val="20"/>
                <w:szCs w:val="20"/>
              </w:rPr>
            </w:pPr>
          </w:p>
        </w:tc>
      </w:tr>
      <w:tr w:rsidR="00ED2D88" w:rsidRPr="00543B98" w14:paraId="1E914149" w14:textId="77777777" w:rsidTr="00ED2D88">
        <w:tc>
          <w:tcPr>
            <w:tcW w:w="805" w:type="dxa"/>
          </w:tcPr>
          <w:p w14:paraId="3050DD9A" w14:textId="77777777" w:rsidR="00ED2D88" w:rsidRPr="00543B98" w:rsidRDefault="00ED2D88" w:rsidP="001B7759">
            <w:pPr>
              <w:tabs>
                <w:tab w:val="left" w:pos="-1440"/>
              </w:tabs>
              <w:spacing w:after="0"/>
              <w:rPr>
                <w:bCs/>
                <w:sz w:val="20"/>
                <w:szCs w:val="20"/>
              </w:rPr>
            </w:pPr>
          </w:p>
        </w:tc>
        <w:tc>
          <w:tcPr>
            <w:tcW w:w="630" w:type="dxa"/>
          </w:tcPr>
          <w:p w14:paraId="29523882" w14:textId="77777777" w:rsidR="00ED2D88" w:rsidRPr="00543B98" w:rsidRDefault="00ED2D88" w:rsidP="001B7759">
            <w:pPr>
              <w:tabs>
                <w:tab w:val="left" w:pos="-1440"/>
              </w:tabs>
              <w:spacing w:after="0"/>
              <w:jc w:val="right"/>
              <w:rPr>
                <w:bCs/>
                <w:sz w:val="20"/>
                <w:szCs w:val="20"/>
              </w:rPr>
            </w:pPr>
            <w:r w:rsidRPr="00543B98">
              <w:rPr>
                <w:bCs/>
                <w:sz w:val="20"/>
                <w:szCs w:val="20"/>
              </w:rPr>
              <w:t>-2</w:t>
            </w:r>
          </w:p>
        </w:tc>
        <w:tc>
          <w:tcPr>
            <w:tcW w:w="270" w:type="dxa"/>
          </w:tcPr>
          <w:p w14:paraId="524EABB7" w14:textId="77777777" w:rsidR="00ED2D88" w:rsidRPr="00543B98" w:rsidRDefault="00ED2D88" w:rsidP="001B7759">
            <w:pPr>
              <w:tabs>
                <w:tab w:val="left" w:pos="-1440"/>
              </w:tabs>
              <w:spacing w:after="0"/>
              <w:rPr>
                <w:bCs/>
                <w:sz w:val="20"/>
                <w:szCs w:val="20"/>
              </w:rPr>
            </w:pPr>
          </w:p>
        </w:tc>
        <w:tc>
          <w:tcPr>
            <w:tcW w:w="3430" w:type="dxa"/>
          </w:tcPr>
          <w:p w14:paraId="2F1E792D" w14:textId="77777777" w:rsidR="00ED2D88" w:rsidRPr="00543B98" w:rsidRDefault="00ED2D88" w:rsidP="001B7759">
            <w:pPr>
              <w:tabs>
                <w:tab w:val="left" w:pos="-1440"/>
              </w:tabs>
              <w:spacing w:after="0"/>
              <w:rPr>
                <w:bCs/>
                <w:sz w:val="20"/>
                <w:szCs w:val="20"/>
              </w:rPr>
            </w:pPr>
            <w:r w:rsidRPr="00543B98">
              <w:rPr>
                <w:bCs/>
                <w:sz w:val="20"/>
                <w:szCs w:val="20"/>
              </w:rPr>
              <w:t>REFUSED</w:t>
            </w:r>
          </w:p>
        </w:tc>
        <w:tc>
          <w:tcPr>
            <w:tcW w:w="4225" w:type="dxa"/>
          </w:tcPr>
          <w:p w14:paraId="3F1B8A31" w14:textId="77777777" w:rsidR="00ED2D88" w:rsidRPr="00543B98" w:rsidRDefault="00ED2D88" w:rsidP="001B7759">
            <w:pPr>
              <w:tabs>
                <w:tab w:val="left" w:pos="-1440"/>
              </w:tabs>
              <w:spacing w:after="0"/>
              <w:rPr>
                <w:bCs/>
                <w:sz w:val="20"/>
                <w:szCs w:val="20"/>
              </w:rPr>
            </w:pPr>
          </w:p>
        </w:tc>
      </w:tr>
      <w:tr w:rsidR="00ED2D88" w:rsidRPr="00543B98" w14:paraId="15574D2A" w14:textId="77777777" w:rsidTr="00ED2D88">
        <w:tc>
          <w:tcPr>
            <w:tcW w:w="805" w:type="dxa"/>
            <w:shd w:val="clear" w:color="auto" w:fill="auto"/>
          </w:tcPr>
          <w:p w14:paraId="45824BEF" w14:textId="77777777" w:rsidR="00ED2D88" w:rsidRPr="00543B98" w:rsidRDefault="00ED2D88" w:rsidP="001B7759">
            <w:pPr>
              <w:tabs>
                <w:tab w:val="left" w:pos="-1440"/>
              </w:tabs>
              <w:spacing w:after="0"/>
              <w:rPr>
                <w:bCs/>
                <w:sz w:val="20"/>
                <w:szCs w:val="20"/>
              </w:rPr>
            </w:pPr>
          </w:p>
        </w:tc>
        <w:tc>
          <w:tcPr>
            <w:tcW w:w="630" w:type="dxa"/>
            <w:shd w:val="clear" w:color="auto" w:fill="auto"/>
          </w:tcPr>
          <w:p w14:paraId="32A7F56E" w14:textId="77777777" w:rsidR="00ED2D88" w:rsidRPr="00543B98" w:rsidRDefault="00ED2D88"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707F3C1F" w14:textId="77777777" w:rsidR="00ED2D88" w:rsidRPr="00543B98" w:rsidRDefault="00ED2D88" w:rsidP="001B7759">
            <w:pPr>
              <w:tabs>
                <w:tab w:val="left" w:pos="-1440"/>
              </w:tabs>
              <w:spacing w:after="0"/>
              <w:rPr>
                <w:bCs/>
                <w:sz w:val="20"/>
                <w:szCs w:val="20"/>
              </w:rPr>
            </w:pPr>
          </w:p>
        </w:tc>
        <w:tc>
          <w:tcPr>
            <w:tcW w:w="3430" w:type="dxa"/>
            <w:shd w:val="clear" w:color="auto" w:fill="auto"/>
          </w:tcPr>
          <w:p w14:paraId="5C32762F" w14:textId="77777777" w:rsidR="00ED2D88"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6ECCBE8" w14:textId="77777777" w:rsidR="00ED2D88" w:rsidRPr="00543B98" w:rsidRDefault="00ED2D88" w:rsidP="001B7759">
            <w:pPr>
              <w:tabs>
                <w:tab w:val="left" w:pos="-1440"/>
              </w:tabs>
              <w:spacing w:after="0"/>
              <w:rPr>
                <w:bCs/>
                <w:sz w:val="20"/>
                <w:szCs w:val="20"/>
              </w:rPr>
            </w:pPr>
          </w:p>
        </w:tc>
      </w:tr>
    </w:tbl>
    <w:p w14:paraId="5137FB7B" w14:textId="77777777" w:rsidR="00ED2D88" w:rsidRPr="0045137F" w:rsidRDefault="00ED2D88" w:rsidP="0044304C">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4304C" w:rsidRPr="00543B98" w14:paraId="349F2394"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6BB77280" w14:textId="77777777" w:rsidR="0044304C" w:rsidRPr="00543B98" w:rsidRDefault="0044304C" w:rsidP="001B7759">
            <w:pPr>
              <w:spacing w:after="0"/>
              <w:jc w:val="center"/>
              <w:rPr>
                <w:b/>
                <w:sz w:val="20"/>
                <w:szCs w:val="20"/>
              </w:rPr>
            </w:pPr>
            <w:r w:rsidRPr="00543B98">
              <w:rPr>
                <w:b/>
                <w:sz w:val="20"/>
                <w:szCs w:val="20"/>
              </w:rPr>
              <w:t>Note:</w:t>
            </w:r>
          </w:p>
          <w:p w14:paraId="77B08A03" w14:textId="77777777" w:rsidR="0044304C" w:rsidRPr="00543B98" w:rsidRDefault="0044304C"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4AAB9C7C" w14:textId="77777777" w:rsidR="0044304C" w:rsidRPr="0045137F" w:rsidRDefault="0044304C" w:rsidP="00D86B08">
            <w:pPr>
              <w:pStyle w:val="2Question"/>
              <w:spacing w:after="0"/>
              <w:rPr>
                <w:rFonts w:asciiTheme="minorHAnsi" w:hAnsiTheme="minorHAnsi"/>
                <w:b/>
                <w:sz w:val="20"/>
              </w:rPr>
            </w:pPr>
            <w:r w:rsidRPr="0045137F">
              <w:rPr>
                <w:rFonts w:asciiTheme="minorHAnsi" w:hAnsiTheme="minorHAnsi"/>
                <w:b/>
                <w:sz w:val="20"/>
              </w:rPr>
              <w:t xml:space="preserve">The first relationship has already been coded in </w:t>
            </w:r>
            <w:r w:rsidR="00ED2D88" w:rsidRPr="0045137F">
              <w:rPr>
                <w:rFonts w:asciiTheme="minorHAnsi" w:hAnsiTheme="minorHAnsi"/>
                <w:b/>
                <w:sz w:val="20"/>
              </w:rPr>
              <w:t>E15</w:t>
            </w:r>
            <w:r w:rsidRPr="0045137F">
              <w:rPr>
                <w:rFonts w:asciiTheme="minorHAnsi" w:hAnsiTheme="minorHAnsi"/>
                <w:b/>
                <w:sz w:val="20"/>
              </w:rPr>
              <w:t>_01.  Cod</w:t>
            </w:r>
            <w:r w:rsidR="00ED2D88" w:rsidRPr="0045137F">
              <w:rPr>
                <w:rFonts w:asciiTheme="minorHAnsi" w:hAnsiTheme="minorHAnsi"/>
                <w:b/>
                <w:sz w:val="20"/>
              </w:rPr>
              <w:t>e additional relationships in “E15</w:t>
            </w:r>
            <w:r w:rsidRPr="0045137F">
              <w:rPr>
                <w:rFonts w:asciiTheme="minorHAnsi" w:hAnsiTheme="minorHAnsi"/>
                <w:b/>
                <w:sz w:val="20"/>
              </w:rPr>
              <w:t xml:space="preserve">_” items below using the Relationship/Sex template (Appendix I).  Note that relationship categories may be repeated.  </w:t>
            </w:r>
          </w:p>
        </w:tc>
      </w:tr>
    </w:tbl>
    <w:p w14:paraId="5824B922" w14:textId="77777777" w:rsidR="00A93BE4" w:rsidRPr="00543B98" w:rsidRDefault="00A93BE4" w:rsidP="001B7759">
      <w:pPr>
        <w:spacing w:after="0"/>
        <w:rPr>
          <w:sz w:val="20"/>
          <w:szCs w:val="20"/>
        </w:rPr>
      </w:pPr>
    </w:p>
    <w:p w14:paraId="13DF3B6D" w14:textId="77777777" w:rsidR="00A93BE4" w:rsidRPr="00543B98" w:rsidRDefault="00ED2D88" w:rsidP="001B7759">
      <w:pPr>
        <w:spacing w:after="0"/>
        <w:rPr>
          <w:sz w:val="20"/>
          <w:szCs w:val="20"/>
        </w:rPr>
      </w:pPr>
      <w:r w:rsidRPr="00543B98">
        <w:rPr>
          <w:sz w:val="20"/>
          <w:szCs w:val="20"/>
        </w:rPr>
        <w:t>(E15</w:t>
      </w:r>
      <w:r w:rsidR="00A93BE4" w:rsidRPr="00543B98">
        <w:rPr>
          <w:sz w:val="20"/>
          <w:szCs w:val="20"/>
        </w:rPr>
        <w:t>)</w:t>
      </w:r>
    </w:p>
    <w:p w14:paraId="75F7718D" w14:textId="77777777" w:rsidR="004F430B" w:rsidRPr="00543B98" w:rsidRDefault="00ED2D88" w:rsidP="001B7759">
      <w:pPr>
        <w:spacing w:after="0"/>
        <w:rPr>
          <w:i/>
          <w:sz w:val="20"/>
          <w:szCs w:val="20"/>
        </w:rPr>
      </w:pPr>
      <w:r w:rsidRPr="00543B98">
        <w:rPr>
          <w:i/>
          <w:sz w:val="20"/>
          <w:szCs w:val="20"/>
        </w:rPr>
        <w:t>[IF SUM E01- E05 (FEMALES) / E06, E11 – E12</w:t>
      </w:r>
      <w:r w:rsidR="004F430B" w:rsidRPr="00543B98">
        <w:rPr>
          <w:i/>
          <w:sz w:val="20"/>
          <w:szCs w:val="20"/>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543B98" w14:paraId="032149D3"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0CC2DD4" w14:textId="77777777" w:rsidR="00ED2D88" w:rsidRPr="00543B98" w:rsidRDefault="00ED2D88" w:rsidP="001B7759">
            <w:pPr>
              <w:spacing w:after="0"/>
              <w:jc w:val="center"/>
              <w:rPr>
                <w:b/>
                <w:sz w:val="20"/>
                <w:szCs w:val="20"/>
              </w:rPr>
            </w:pPr>
            <w:r w:rsidRPr="00543B98">
              <w:rPr>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2406DE62" w14:textId="77777777" w:rsidR="00ED2D88" w:rsidRPr="00543B98" w:rsidRDefault="00ED2D88" w:rsidP="001B7759">
            <w:pPr>
              <w:spacing w:after="0"/>
              <w:jc w:val="center"/>
              <w:rPr>
                <w:b/>
                <w:sz w:val="20"/>
                <w:szCs w:val="20"/>
              </w:rPr>
            </w:pPr>
            <w:r w:rsidRPr="00543B98">
              <w:rPr>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368E0A34" w14:textId="77777777" w:rsidR="00ED2D88" w:rsidRPr="00543B98" w:rsidRDefault="00ED2D88" w:rsidP="001B7759">
            <w:pPr>
              <w:spacing w:after="0"/>
              <w:jc w:val="center"/>
              <w:rPr>
                <w:b/>
                <w:sz w:val="20"/>
                <w:szCs w:val="20"/>
              </w:rPr>
            </w:pPr>
            <w:r w:rsidRPr="00543B98">
              <w:rPr>
                <w:b/>
                <w:sz w:val="20"/>
                <w:szCs w:val="20"/>
              </w:rPr>
              <w:t>RELATIONSHIP</w:t>
            </w:r>
          </w:p>
          <w:p w14:paraId="022A3400" w14:textId="77777777" w:rsidR="00ED2D88" w:rsidRPr="00543B98" w:rsidRDefault="00ED2D88" w:rsidP="001B7759">
            <w:pPr>
              <w:spacing w:after="0"/>
              <w:jc w:val="center"/>
              <w:rPr>
                <w:b/>
                <w:sz w:val="20"/>
                <w:szCs w:val="20"/>
              </w:rPr>
            </w:pPr>
            <w:r w:rsidRPr="00543B98">
              <w:rPr>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2819A5F0" w14:textId="77777777" w:rsidR="00ED2D88" w:rsidRPr="00543B98" w:rsidRDefault="00ED2D88" w:rsidP="001B7759">
            <w:pPr>
              <w:spacing w:after="0"/>
              <w:jc w:val="center"/>
              <w:rPr>
                <w:b/>
                <w:sz w:val="20"/>
                <w:szCs w:val="20"/>
              </w:rPr>
            </w:pPr>
            <w:r w:rsidRPr="00543B98">
              <w:rPr>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7AFFBC08" w14:textId="77777777" w:rsidR="00ED2D88" w:rsidRPr="00543B98" w:rsidRDefault="00ED2D88" w:rsidP="001B7759">
            <w:pPr>
              <w:spacing w:after="0"/>
              <w:jc w:val="center"/>
              <w:rPr>
                <w:b/>
                <w:sz w:val="20"/>
                <w:szCs w:val="20"/>
              </w:rPr>
            </w:pPr>
            <w:r w:rsidRPr="00543B98">
              <w:rPr>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3FDD7990" w14:textId="77777777" w:rsidR="00ED2D88" w:rsidRPr="00543B98" w:rsidRDefault="00ED2D88" w:rsidP="001B7759">
            <w:pPr>
              <w:spacing w:after="0"/>
              <w:jc w:val="center"/>
              <w:rPr>
                <w:b/>
                <w:sz w:val="20"/>
                <w:szCs w:val="20"/>
              </w:rPr>
            </w:pPr>
            <w:r w:rsidRPr="00543B9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8D707D" w14:textId="77777777" w:rsidR="00ED2D88" w:rsidRPr="00543B98" w:rsidRDefault="00ED2D88" w:rsidP="001B7759">
            <w:pPr>
              <w:spacing w:after="0"/>
              <w:jc w:val="center"/>
              <w:rPr>
                <w:b/>
                <w:sz w:val="20"/>
                <w:szCs w:val="20"/>
              </w:rPr>
            </w:pPr>
            <w:r w:rsidRPr="00543B98">
              <w:rPr>
                <w:b/>
                <w:sz w:val="20"/>
                <w:szCs w:val="20"/>
              </w:rPr>
              <w:t>LEGIT SKIP</w:t>
            </w:r>
          </w:p>
        </w:tc>
      </w:tr>
      <w:tr w:rsidR="00ED2D88" w:rsidRPr="00543B98" w14:paraId="1575B117"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2F19D209" w14:textId="77777777" w:rsidR="00ED2D88" w:rsidRPr="00543B98" w:rsidRDefault="00ED2D88" w:rsidP="001B7759">
            <w:pPr>
              <w:spacing w:before="60" w:after="0"/>
              <w:rPr>
                <w:sz w:val="20"/>
                <w:szCs w:val="20"/>
              </w:rPr>
            </w:pPr>
            <w:r w:rsidRPr="00543B98">
              <w:rPr>
                <w:sz w:val="20"/>
                <w:szCs w:val="20"/>
              </w:rPr>
              <w:t>E15_02</w:t>
            </w:r>
          </w:p>
        </w:tc>
        <w:tc>
          <w:tcPr>
            <w:tcW w:w="3705" w:type="dxa"/>
            <w:tcBorders>
              <w:top w:val="single" w:sz="4" w:space="0" w:color="auto"/>
              <w:bottom w:val="nil"/>
            </w:tcBorders>
          </w:tcPr>
          <w:p w14:paraId="0C9B6776"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40DCC939" w14:textId="77777777" w:rsidR="0015611C" w:rsidRPr="00543B98" w:rsidRDefault="0015611C" w:rsidP="00FB7081">
            <w:pPr>
              <w:spacing w:before="60" w:after="0"/>
              <w:rPr>
                <w:b/>
                <w:sz w:val="20"/>
                <w:szCs w:val="20"/>
              </w:rPr>
            </w:pPr>
          </w:p>
          <w:p w14:paraId="712061C0" w14:textId="26705ED5" w:rsidR="00ED2D88" w:rsidRPr="00543B98" w:rsidRDefault="00ED2D88" w:rsidP="001B7759">
            <w:pPr>
              <w:spacing w:before="60" w:after="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0252FEFC"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450CC351" w14:textId="77777777" w:rsidR="00D86B08" w:rsidRPr="00543B98" w:rsidRDefault="00D86B08" w:rsidP="001B7759">
            <w:pPr>
              <w:spacing w:before="60" w:after="0"/>
              <w:rPr>
                <w:sz w:val="20"/>
                <w:szCs w:val="20"/>
              </w:rPr>
            </w:pPr>
            <w:r w:rsidRPr="00543B98">
              <w:rPr>
                <w:sz w:val="20"/>
                <w:szCs w:val="20"/>
              </w:rPr>
              <w:t xml:space="preserve">INTERVIEWER: CODE 996 (NO MORE) THE FIRST TIME R INDICATES THAT THERE ARE NO ADDITIONAL </w:t>
            </w:r>
            <w:r w:rsidR="0015611C" w:rsidRPr="00543B98">
              <w:rPr>
                <w:sz w:val="20"/>
                <w:szCs w:val="20"/>
              </w:rPr>
              <w:t xml:space="preserve">PEOPLE </w:t>
            </w:r>
            <w:r w:rsidRPr="00543B98">
              <w:rPr>
                <w:sz w:val="20"/>
                <w:szCs w:val="20"/>
              </w:rPr>
              <w:t>TO REPORT.</w:t>
            </w:r>
          </w:p>
        </w:tc>
        <w:tc>
          <w:tcPr>
            <w:tcW w:w="1758" w:type="dxa"/>
            <w:tcBorders>
              <w:top w:val="single" w:sz="4" w:space="0" w:color="auto"/>
              <w:bottom w:val="nil"/>
            </w:tcBorders>
          </w:tcPr>
          <w:p w14:paraId="15ADD5FE" w14:textId="77777777" w:rsidR="00ED2D88" w:rsidRPr="00543B98" w:rsidRDefault="00ED2D88" w:rsidP="001B7759">
            <w:pPr>
              <w:spacing w:before="60" w:after="0"/>
              <w:jc w:val="center"/>
              <w:rPr>
                <w:sz w:val="20"/>
                <w:szCs w:val="20"/>
              </w:rPr>
            </w:pPr>
            <w:r w:rsidRPr="00543B98">
              <w:rPr>
                <w:sz w:val="20"/>
                <w:szCs w:val="20"/>
              </w:rPr>
              <w:t>_ _ _</w:t>
            </w:r>
          </w:p>
        </w:tc>
        <w:tc>
          <w:tcPr>
            <w:tcW w:w="547" w:type="dxa"/>
            <w:tcBorders>
              <w:top w:val="single" w:sz="4" w:space="0" w:color="auto"/>
              <w:bottom w:val="nil"/>
            </w:tcBorders>
          </w:tcPr>
          <w:p w14:paraId="48F73A67" w14:textId="77777777" w:rsidR="00ED2D88" w:rsidRPr="00543B98" w:rsidRDefault="00ED2D88" w:rsidP="001B7759">
            <w:pPr>
              <w:spacing w:before="60" w:after="0"/>
              <w:jc w:val="center"/>
              <w:rPr>
                <w:sz w:val="20"/>
                <w:szCs w:val="20"/>
              </w:rPr>
            </w:pPr>
            <w:r w:rsidRPr="00543B98">
              <w:rPr>
                <w:sz w:val="20"/>
                <w:szCs w:val="20"/>
              </w:rPr>
              <w:t>996</w:t>
            </w:r>
          </w:p>
        </w:tc>
        <w:tc>
          <w:tcPr>
            <w:tcW w:w="547" w:type="dxa"/>
            <w:tcBorders>
              <w:top w:val="single" w:sz="4" w:space="0" w:color="auto"/>
              <w:bottom w:val="nil"/>
            </w:tcBorders>
          </w:tcPr>
          <w:p w14:paraId="4F88660C" w14:textId="77777777" w:rsidR="00ED2D88" w:rsidRPr="00543B98" w:rsidRDefault="00ED2D88" w:rsidP="001B7759">
            <w:pPr>
              <w:spacing w:before="60" w:after="0"/>
              <w:jc w:val="center"/>
              <w:rPr>
                <w:sz w:val="20"/>
                <w:szCs w:val="20"/>
              </w:rPr>
            </w:pPr>
            <w:r w:rsidRPr="00543B98">
              <w:rPr>
                <w:sz w:val="20"/>
                <w:szCs w:val="20"/>
              </w:rPr>
              <w:t>-1</w:t>
            </w:r>
          </w:p>
        </w:tc>
        <w:tc>
          <w:tcPr>
            <w:tcW w:w="684" w:type="dxa"/>
            <w:tcBorders>
              <w:top w:val="single" w:sz="4" w:space="0" w:color="auto"/>
              <w:bottom w:val="nil"/>
            </w:tcBorders>
          </w:tcPr>
          <w:p w14:paraId="3EBFB207" w14:textId="77777777" w:rsidR="00ED2D88" w:rsidRPr="00543B98" w:rsidRDefault="00ED2D88" w:rsidP="001B7759">
            <w:pPr>
              <w:spacing w:before="60" w:after="0"/>
              <w:jc w:val="center"/>
              <w:rPr>
                <w:sz w:val="20"/>
                <w:szCs w:val="20"/>
              </w:rPr>
            </w:pPr>
            <w:r w:rsidRPr="00543B98">
              <w:rPr>
                <w:sz w:val="20"/>
                <w:szCs w:val="20"/>
              </w:rPr>
              <w:t>-2</w:t>
            </w:r>
          </w:p>
        </w:tc>
        <w:tc>
          <w:tcPr>
            <w:tcW w:w="678" w:type="dxa"/>
            <w:tcBorders>
              <w:top w:val="single" w:sz="4" w:space="0" w:color="auto"/>
              <w:bottom w:val="nil"/>
            </w:tcBorders>
          </w:tcPr>
          <w:p w14:paraId="5B1D7DF3" w14:textId="77777777" w:rsidR="00ED2D88" w:rsidRPr="00543B98" w:rsidRDefault="00ED2D88" w:rsidP="001B7759">
            <w:pPr>
              <w:spacing w:before="60" w:after="0"/>
              <w:jc w:val="center"/>
              <w:rPr>
                <w:sz w:val="20"/>
                <w:szCs w:val="20"/>
              </w:rPr>
            </w:pPr>
            <w:r w:rsidRPr="00543B98">
              <w:rPr>
                <w:sz w:val="20"/>
                <w:szCs w:val="20"/>
              </w:rPr>
              <w:t>-3</w:t>
            </w:r>
          </w:p>
        </w:tc>
      </w:tr>
      <w:tr w:rsidR="00ED2D88" w:rsidRPr="00543B98" w14:paraId="13CD4752" w14:textId="77777777" w:rsidTr="0045137F">
        <w:trPr>
          <w:trHeight w:val="900"/>
        </w:trPr>
        <w:tc>
          <w:tcPr>
            <w:tcW w:w="1240" w:type="dxa"/>
            <w:tcBorders>
              <w:top w:val="nil"/>
              <w:left w:val="single" w:sz="4" w:space="0" w:color="auto"/>
              <w:bottom w:val="nil"/>
              <w:right w:val="nil"/>
            </w:tcBorders>
          </w:tcPr>
          <w:p w14:paraId="5F1782B7" w14:textId="77777777" w:rsidR="00ED2D88" w:rsidRPr="00543B98" w:rsidRDefault="00ED2D88" w:rsidP="001B7759">
            <w:pPr>
              <w:spacing w:after="0"/>
              <w:rPr>
                <w:sz w:val="20"/>
                <w:szCs w:val="20"/>
              </w:rPr>
            </w:pPr>
            <w:r w:rsidRPr="00543B98">
              <w:rPr>
                <w:sz w:val="20"/>
                <w:szCs w:val="20"/>
              </w:rPr>
              <w:t>E15_03</w:t>
            </w:r>
          </w:p>
        </w:tc>
        <w:tc>
          <w:tcPr>
            <w:tcW w:w="3705" w:type="dxa"/>
            <w:tcBorders>
              <w:top w:val="nil"/>
              <w:left w:val="nil"/>
              <w:bottom w:val="nil"/>
              <w:right w:val="nil"/>
            </w:tcBorders>
          </w:tcPr>
          <w:p w14:paraId="23FE8BA3" w14:textId="77777777" w:rsidR="00ED2D88" w:rsidRPr="00543B98" w:rsidRDefault="00ED2D88" w:rsidP="001B7759">
            <w:pPr>
              <w:spacing w:after="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758" w:type="dxa"/>
            <w:tcBorders>
              <w:top w:val="nil"/>
              <w:left w:val="nil"/>
              <w:bottom w:val="nil"/>
              <w:right w:val="nil"/>
            </w:tcBorders>
          </w:tcPr>
          <w:p w14:paraId="773FA7EE"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601A4CBF"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6BFF1BD1"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34DB185D"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54426FF1"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2ACE1F9B" w14:textId="77777777" w:rsidTr="0045137F">
        <w:trPr>
          <w:trHeight w:val="360"/>
        </w:trPr>
        <w:tc>
          <w:tcPr>
            <w:tcW w:w="1240" w:type="dxa"/>
            <w:tcBorders>
              <w:top w:val="nil"/>
              <w:left w:val="single" w:sz="4" w:space="0" w:color="auto"/>
              <w:bottom w:val="nil"/>
              <w:right w:val="nil"/>
            </w:tcBorders>
          </w:tcPr>
          <w:p w14:paraId="4535D54D" w14:textId="77777777" w:rsidR="00ED2D88" w:rsidRPr="00543B98" w:rsidRDefault="00ED2D88" w:rsidP="001B7759">
            <w:pPr>
              <w:spacing w:after="0"/>
              <w:rPr>
                <w:sz w:val="20"/>
                <w:szCs w:val="20"/>
              </w:rPr>
            </w:pPr>
            <w:r w:rsidRPr="00543B98">
              <w:rPr>
                <w:sz w:val="20"/>
                <w:szCs w:val="20"/>
              </w:rPr>
              <w:t>E15_04</w:t>
            </w:r>
          </w:p>
        </w:tc>
        <w:tc>
          <w:tcPr>
            <w:tcW w:w="3705" w:type="dxa"/>
            <w:tcBorders>
              <w:top w:val="nil"/>
              <w:left w:val="nil"/>
              <w:bottom w:val="nil"/>
              <w:right w:val="nil"/>
            </w:tcBorders>
          </w:tcPr>
          <w:p w14:paraId="3D44D3DF" w14:textId="77777777" w:rsidR="00ED2D88" w:rsidRPr="00543B98" w:rsidRDefault="00ED2D88" w:rsidP="001B7759">
            <w:pPr>
              <w:spacing w:after="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1480F73E"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3299C836"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50A28C6B"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06F1C5AF"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043971C4"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48213B89" w14:textId="77777777" w:rsidTr="0045137F">
        <w:tc>
          <w:tcPr>
            <w:tcW w:w="1240" w:type="dxa"/>
            <w:tcBorders>
              <w:top w:val="nil"/>
              <w:left w:val="single" w:sz="4" w:space="0" w:color="auto"/>
              <w:bottom w:val="nil"/>
              <w:right w:val="nil"/>
            </w:tcBorders>
          </w:tcPr>
          <w:p w14:paraId="409F4803" w14:textId="77777777" w:rsidR="00ED2D88" w:rsidRPr="00543B98" w:rsidRDefault="00ED2D88" w:rsidP="001B7759">
            <w:pPr>
              <w:spacing w:after="0"/>
              <w:rPr>
                <w:sz w:val="20"/>
                <w:szCs w:val="20"/>
              </w:rPr>
            </w:pPr>
            <w:r w:rsidRPr="00543B98">
              <w:rPr>
                <w:sz w:val="20"/>
                <w:szCs w:val="20"/>
              </w:rPr>
              <w:t>E15_05</w:t>
            </w:r>
          </w:p>
        </w:tc>
        <w:tc>
          <w:tcPr>
            <w:tcW w:w="3705" w:type="dxa"/>
            <w:tcBorders>
              <w:top w:val="nil"/>
              <w:left w:val="nil"/>
              <w:bottom w:val="nil"/>
              <w:right w:val="nil"/>
            </w:tcBorders>
          </w:tcPr>
          <w:p w14:paraId="399A789A" w14:textId="77777777" w:rsidR="00ED2D88" w:rsidRPr="00543B98" w:rsidRDefault="00ED2D88" w:rsidP="001B7759">
            <w:pPr>
              <w:spacing w:after="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761179CB"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177A5663"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4B50CE55"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76087FD2"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3F1C9F8A"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7F0D2FAB" w14:textId="77777777" w:rsidTr="0045137F">
        <w:tc>
          <w:tcPr>
            <w:tcW w:w="1240" w:type="dxa"/>
            <w:tcBorders>
              <w:top w:val="nil"/>
              <w:left w:val="single" w:sz="4" w:space="0" w:color="auto"/>
              <w:bottom w:val="nil"/>
              <w:right w:val="nil"/>
            </w:tcBorders>
          </w:tcPr>
          <w:p w14:paraId="3DF5DEC5" w14:textId="77777777" w:rsidR="00ED2D88" w:rsidRPr="00543B98" w:rsidRDefault="00ED2D88" w:rsidP="001B7759">
            <w:pPr>
              <w:spacing w:after="0"/>
              <w:jc w:val="center"/>
              <w:rPr>
                <w:b/>
                <w:sz w:val="20"/>
                <w:szCs w:val="20"/>
              </w:rPr>
            </w:pPr>
            <w:r w:rsidRPr="00543B98">
              <w:rPr>
                <w:b/>
                <w:sz w:val="20"/>
                <w:szCs w:val="20"/>
              </w:rPr>
              <w:t>:</w:t>
            </w:r>
          </w:p>
        </w:tc>
        <w:tc>
          <w:tcPr>
            <w:tcW w:w="3705" w:type="dxa"/>
            <w:tcBorders>
              <w:top w:val="nil"/>
              <w:left w:val="nil"/>
              <w:bottom w:val="nil"/>
              <w:right w:val="nil"/>
            </w:tcBorders>
          </w:tcPr>
          <w:p w14:paraId="1C7009E7" w14:textId="77777777" w:rsidR="00ED2D88" w:rsidRPr="00543B98" w:rsidRDefault="00ED2D88" w:rsidP="001B7759">
            <w:pPr>
              <w:spacing w:after="0"/>
              <w:rPr>
                <w:b/>
                <w:sz w:val="20"/>
                <w:szCs w:val="20"/>
              </w:rPr>
            </w:pPr>
            <w:r w:rsidRPr="00543B98">
              <w:rPr>
                <w:b/>
                <w:sz w:val="20"/>
                <w:szCs w:val="20"/>
              </w:rPr>
              <w:t>:</w:t>
            </w:r>
          </w:p>
        </w:tc>
        <w:tc>
          <w:tcPr>
            <w:tcW w:w="1758" w:type="dxa"/>
            <w:tcBorders>
              <w:top w:val="nil"/>
              <w:left w:val="nil"/>
              <w:bottom w:val="nil"/>
              <w:right w:val="nil"/>
            </w:tcBorders>
          </w:tcPr>
          <w:p w14:paraId="1138B0B2" w14:textId="77777777" w:rsidR="00ED2D88" w:rsidRPr="00543B98" w:rsidRDefault="00ED2D88" w:rsidP="001B7759">
            <w:pPr>
              <w:spacing w:after="0"/>
              <w:jc w:val="center"/>
              <w:rPr>
                <w:sz w:val="20"/>
                <w:szCs w:val="20"/>
              </w:rPr>
            </w:pPr>
          </w:p>
        </w:tc>
        <w:tc>
          <w:tcPr>
            <w:tcW w:w="547" w:type="dxa"/>
            <w:tcBorders>
              <w:top w:val="nil"/>
              <w:left w:val="nil"/>
              <w:bottom w:val="nil"/>
              <w:right w:val="nil"/>
            </w:tcBorders>
          </w:tcPr>
          <w:p w14:paraId="46DF64F8" w14:textId="77777777" w:rsidR="00ED2D88" w:rsidRPr="00543B98" w:rsidRDefault="00ED2D88" w:rsidP="001B7759">
            <w:pPr>
              <w:spacing w:after="0"/>
              <w:jc w:val="center"/>
              <w:rPr>
                <w:sz w:val="20"/>
                <w:szCs w:val="20"/>
              </w:rPr>
            </w:pPr>
          </w:p>
        </w:tc>
        <w:tc>
          <w:tcPr>
            <w:tcW w:w="547" w:type="dxa"/>
            <w:tcBorders>
              <w:top w:val="nil"/>
              <w:left w:val="nil"/>
              <w:bottom w:val="nil"/>
              <w:right w:val="nil"/>
            </w:tcBorders>
          </w:tcPr>
          <w:p w14:paraId="033162CD" w14:textId="77777777" w:rsidR="00ED2D88" w:rsidRPr="00543B98" w:rsidRDefault="00ED2D88" w:rsidP="001B7759">
            <w:pPr>
              <w:spacing w:after="0"/>
              <w:jc w:val="center"/>
              <w:rPr>
                <w:sz w:val="20"/>
                <w:szCs w:val="20"/>
              </w:rPr>
            </w:pPr>
          </w:p>
        </w:tc>
        <w:tc>
          <w:tcPr>
            <w:tcW w:w="684" w:type="dxa"/>
            <w:tcBorders>
              <w:top w:val="nil"/>
              <w:left w:val="nil"/>
              <w:bottom w:val="nil"/>
              <w:right w:val="nil"/>
            </w:tcBorders>
          </w:tcPr>
          <w:p w14:paraId="18A80ABF" w14:textId="77777777" w:rsidR="00ED2D88" w:rsidRPr="00543B98" w:rsidRDefault="00ED2D88" w:rsidP="001B7759">
            <w:pPr>
              <w:spacing w:after="0"/>
              <w:jc w:val="center"/>
              <w:rPr>
                <w:sz w:val="20"/>
                <w:szCs w:val="20"/>
              </w:rPr>
            </w:pPr>
          </w:p>
        </w:tc>
        <w:tc>
          <w:tcPr>
            <w:tcW w:w="678" w:type="dxa"/>
            <w:tcBorders>
              <w:top w:val="nil"/>
              <w:left w:val="nil"/>
              <w:bottom w:val="nil"/>
              <w:right w:val="single" w:sz="4" w:space="0" w:color="auto"/>
            </w:tcBorders>
          </w:tcPr>
          <w:p w14:paraId="01B104AE" w14:textId="77777777" w:rsidR="00ED2D88" w:rsidRPr="00543B98" w:rsidRDefault="00ED2D88" w:rsidP="001B7759">
            <w:pPr>
              <w:spacing w:after="0"/>
              <w:jc w:val="center"/>
              <w:rPr>
                <w:sz w:val="20"/>
                <w:szCs w:val="20"/>
              </w:rPr>
            </w:pPr>
          </w:p>
        </w:tc>
      </w:tr>
      <w:tr w:rsidR="00ED2D88" w:rsidRPr="00543B98" w14:paraId="529BA840" w14:textId="77777777" w:rsidTr="0045137F">
        <w:trPr>
          <w:trHeight w:val="369"/>
        </w:trPr>
        <w:tc>
          <w:tcPr>
            <w:tcW w:w="1240" w:type="dxa"/>
            <w:tcBorders>
              <w:top w:val="nil"/>
              <w:left w:val="single" w:sz="4" w:space="0" w:color="auto"/>
              <w:right w:val="nil"/>
            </w:tcBorders>
          </w:tcPr>
          <w:p w14:paraId="37EAB6A0" w14:textId="77777777" w:rsidR="00ED2D88" w:rsidRPr="00543B98" w:rsidRDefault="00ED2D88" w:rsidP="001B7759">
            <w:pPr>
              <w:spacing w:after="0"/>
              <w:rPr>
                <w:sz w:val="20"/>
                <w:szCs w:val="20"/>
              </w:rPr>
            </w:pPr>
            <w:r w:rsidRPr="00543B98">
              <w:rPr>
                <w:sz w:val="20"/>
                <w:szCs w:val="20"/>
              </w:rPr>
              <w:t>E15_09</w:t>
            </w:r>
          </w:p>
        </w:tc>
        <w:tc>
          <w:tcPr>
            <w:tcW w:w="3705" w:type="dxa"/>
            <w:tcBorders>
              <w:top w:val="nil"/>
              <w:left w:val="nil"/>
              <w:right w:val="nil"/>
            </w:tcBorders>
          </w:tcPr>
          <w:p w14:paraId="426CDA23" w14:textId="77777777" w:rsidR="00ED2D88" w:rsidRPr="00543B98" w:rsidRDefault="00ED2D88" w:rsidP="001B7759">
            <w:pPr>
              <w:spacing w:after="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58" w:type="dxa"/>
            <w:tcBorders>
              <w:top w:val="nil"/>
              <w:left w:val="nil"/>
              <w:right w:val="nil"/>
            </w:tcBorders>
          </w:tcPr>
          <w:p w14:paraId="64F94B87"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right w:val="nil"/>
            </w:tcBorders>
          </w:tcPr>
          <w:p w14:paraId="4AD35994"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right w:val="nil"/>
            </w:tcBorders>
          </w:tcPr>
          <w:p w14:paraId="29204CF2"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right w:val="nil"/>
            </w:tcBorders>
          </w:tcPr>
          <w:p w14:paraId="5734B302"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right w:val="single" w:sz="4" w:space="0" w:color="auto"/>
            </w:tcBorders>
          </w:tcPr>
          <w:p w14:paraId="1BC43E6D" w14:textId="77777777" w:rsidR="00ED2D88" w:rsidRPr="00543B98" w:rsidRDefault="00ED2D88" w:rsidP="001B7759">
            <w:pPr>
              <w:spacing w:after="0"/>
              <w:jc w:val="center"/>
              <w:rPr>
                <w:sz w:val="20"/>
                <w:szCs w:val="20"/>
              </w:rPr>
            </w:pPr>
            <w:r w:rsidRPr="00543B98">
              <w:rPr>
                <w:sz w:val="20"/>
                <w:szCs w:val="20"/>
              </w:rPr>
              <w:t>-3</w:t>
            </w:r>
          </w:p>
        </w:tc>
      </w:tr>
      <w:tr w:rsidR="00ED2D88" w:rsidRPr="00543B98" w14:paraId="27206372" w14:textId="77777777" w:rsidTr="0045137F">
        <w:tc>
          <w:tcPr>
            <w:tcW w:w="1240" w:type="dxa"/>
            <w:tcBorders>
              <w:top w:val="nil"/>
              <w:left w:val="single" w:sz="4" w:space="0" w:color="auto"/>
              <w:bottom w:val="single" w:sz="4" w:space="0" w:color="auto"/>
              <w:right w:val="nil"/>
            </w:tcBorders>
          </w:tcPr>
          <w:p w14:paraId="3892721F" w14:textId="77777777" w:rsidR="00ED2D88" w:rsidRPr="00543B98" w:rsidRDefault="00ED2D88" w:rsidP="001B7759">
            <w:pPr>
              <w:spacing w:after="0"/>
              <w:rPr>
                <w:sz w:val="20"/>
                <w:szCs w:val="20"/>
              </w:rPr>
            </w:pPr>
            <w:r w:rsidRPr="00543B98">
              <w:rPr>
                <w:sz w:val="20"/>
                <w:szCs w:val="20"/>
              </w:rPr>
              <w:t>E15_10</w:t>
            </w:r>
          </w:p>
        </w:tc>
        <w:tc>
          <w:tcPr>
            <w:tcW w:w="3705" w:type="dxa"/>
            <w:tcBorders>
              <w:top w:val="nil"/>
              <w:left w:val="nil"/>
              <w:bottom w:val="single" w:sz="4" w:space="0" w:color="auto"/>
              <w:right w:val="nil"/>
            </w:tcBorders>
          </w:tcPr>
          <w:p w14:paraId="6530E50D" w14:textId="77777777" w:rsidR="00ED2D88" w:rsidRPr="00543B98" w:rsidRDefault="00ED2D88" w:rsidP="00A93BE4">
            <w:pPr>
              <w:spacing w:after="6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58" w:type="dxa"/>
            <w:tcBorders>
              <w:top w:val="nil"/>
              <w:left w:val="nil"/>
              <w:bottom w:val="single" w:sz="4" w:space="0" w:color="auto"/>
              <w:right w:val="nil"/>
            </w:tcBorders>
          </w:tcPr>
          <w:p w14:paraId="1FD0231A" w14:textId="77777777" w:rsidR="00ED2D88" w:rsidRPr="00543B98" w:rsidRDefault="00ED2D88" w:rsidP="001B7759">
            <w:pPr>
              <w:spacing w:after="0"/>
              <w:jc w:val="center"/>
              <w:rPr>
                <w:sz w:val="20"/>
                <w:szCs w:val="20"/>
              </w:rPr>
            </w:pPr>
            <w:r w:rsidRPr="00543B98">
              <w:rPr>
                <w:sz w:val="20"/>
                <w:szCs w:val="20"/>
              </w:rPr>
              <w:t>_ _ _</w:t>
            </w:r>
          </w:p>
        </w:tc>
        <w:tc>
          <w:tcPr>
            <w:tcW w:w="547" w:type="dxa"/>
            <w:tcBorders>
              <w:top w:val="nil"/>
              <w:left w:val="nil"/>
              <w:bottom w:val="single" w:sz="4" w:space="0" w:color="auto"/>
              <w:right w:val="nil"/>
            </w:tcBorders>
          </w:tcPr>
          <w:p w14:paraId="0EDF6E32" w14:textId="77777777" w:rsidR="00ED2D88" w:rsidRPr="00543B98" w:rsidRDefault="00ED2D88" w:rsidP="001B7759">
            <w:pPr>
              <w:spacing w:after="0"/>
              <w:jc w:val="center"/>
              <w:rPr>
                <w:sz w:val="20"/>
                <w:szCs w:val="20"/>
              </w:rPr>
            </w:pPr>
            <w:r w:rsidRPr="00543B98">
              <w:rPr>
                <w:sz w:val="20"/>
                <w:szCs w:val="20"/>
              </w:rPr>
              <w:t>996</w:t>
            </w:r>
          </w:p>
        </w:tc>
        <w:tc>
          <w:tcPr>
            <w:tcW w:w="547" w:type="dxa"/>
            <w:tcBorders>
              <w:top w:val="nil"/>
              <w:left w:val="nil"/>
              <w:bottom w:val="single" w:sz="4" w:space="0" w:color="auto"/>
              <w:right w:val="nil"/>
            </w:tcBorders>
          </w:tcPr>
          <w:p w14:paraId="2C932E29" w14:textId="77777777" w:rsidR="00ED2D88" w:rsidRPr="00543B98" w:rsidRDefault="00ED2D88" w:rsidP="001B7759">
            <w:pPr>
              <w:spacing w:after="0"/>
              <w:jc w:val="center"/>
              <w:rPr>
                <w:sz w:val="20"/>
                <w:szCs w:val="20"/>
              </w:rPr>
            </w:pPr>
            <w:r w:rsidRPr="00543B98">
              <w:rPr>
                <w:sz w:val="20"/>
                <w:szCs w:val="20"/>
              </w:rPr>
              <w:t>-1</w:t>
            </w:r>
          </w:p>
        </w:tc>
        <w:tc>
          <w:tcPr>
            <w:tcW w:w="684" w:type="dxa"/>
            <w:tcBorders>
              <w:top w:val="nil"/>
              <w:left w:val="nil"/>
              <w:bottom w:val="single" w:sz="4" w:space="0" w:color="auto"/>
              <w:right w:val="nil"/>
            </w:tcBorders>
          </w:tcPr>
          <w:p w14:paraId="255EA500" w14:textId="77777777" w:rsidR="00ED2D88" w:rsidRPr="00543B98" w:rsidRDefault="00ED2D88" w:rsidP="001B7759">
            <w:pPr>
              <w:spacing w:after="0"/>
              <w:jc w:val="center"/>
              <w:rPr>
                <w:sz w:val="20"/>
                <w:szCs w:val="20"/>
              </w:rPr>
            </w:pPr>
            <w:r w:rsidRPr="00543B98">
              <w:rPr>
                <w:sz w:val="20"/>
                <w:szCs w:val="20"/>
              </w:rPr>
              <w:t>-2</w:t>
            </w:r>
          </w:p>
        </w:tc>
        <w:tc>
          <w:tcPr>
            <w:tcW w:w="678" w:type="dxa"/>
            <w:tcBorders>
              <w:top w:val="nil"/>
              <w:left w:val="nil"/>
              <w:bottom w:val="single" w:sz="4" w:space="0" w:color="auto"/>
              <w:right w:val="single" w:sz="4" w:space="0" w:color="auto"/>
            </w:tcBorders>
          </w:tcPr>
          <w:p w14:paraId="3AECBD21" w14:textId="77777777" w:rsidR="00ED2D88" w:rsidRPr="00543B98" w:rsidRDefault="00ED2D88" w:rsidP="001B7759">
            <w:pPr>
              <w:spacing w:after="0"/>
              <w:jc w:val="center"/>
              <w:rPr>
                <w:sz w:val="20"/>
                <w:szCs w:val="20"/>
              </w:rPr>
            </w:pPr>
            <w:r w:rsidRPr="00543B98">
              <w:rPr>
                <w:sz w:val="20"/>
                <w:szCs w:val="20"/>
              </w:rPr>
              <w:t>-3</w:t>
            </w:r>
          </w:p>
        </w:tc>
      </w:tr>
    </w:tbl>
    <w:p w14:paraId="2093D8B1" w14:textId="77777777" w:rsidR="00AA3B94" w:rsidRPr="0045137F" w:rsidRDefault="00AA3B94" w:rsidP="00AA3B94">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E51" w:rsidRPr="00543B98" w14:paraId="74408D1D" w14:textId="77777777" w:rsidTr="0045137F">
        <w:tc>
          <w:tcPr>
            <w:tcW w:w="651" w:type="dxa"/>
            <w:shd w:val="clear" w:color="auto" w:fill="F2F2F2" w:themeFill="background1" w:themeFillShade="F2"/>
          </w:tcPr>
          <w:p w14:paraId="62ECD4B1" w14:textId="77777777" w:rsidR="00017E51" w:rsidRPr="00543B98" w:rsidRDefault="00017E5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2A874B3" w14:textId="21592656" w:rsidR="00AB6C12" w:rsidRPr="00543B98" w:rsidRDefault="00017E51" w:rsidP="001B7759">
            <w:pPr>
              <w:spacing w:after="0"/>
              <w:rPr>
                <w:b/>
                <w:sz w:val="18"/>
                <w:szCs w:val="18"/>
              </w:rPr>
            </w:pPr>
            <w:r w:rsidRPr="00543B98">
              <w:rPr>
                <w:b/>
                <w:sz w:val="18"/>
                <w:szCs w:val="18"/>
              </w:rPr>
              <w:t xml:space="preserve">SHOW ONLY THE E15_## THAT ARE </w:t>
            </w:r>
            <w:r w:rsidRPr="00543B98">
              <w:rPr>
                <w:b/>
                <w:sz w:val="18"/>
                <w:szCs w:val="18"/>
                <w:u w:val="single"/>
              </w:rPr>
              <w:t>&lt;</w:t>
            </w:r>
            <w:r w:rsidRPr="00543B98">
              <w:rPr>
                <w:b/>
                <w:sz w:val="18"/>
                <w:szCs w:val="18"/>
              </w:rPr>
              <w:t xml:space="preserve"> THE SUM OF E01-E05 (FEMALES) / E06, E11</w:t>
            </w:r>
            <w:r w:rsidR="006A50AE">
              <w:rPr>
                <w:b/>
                <w:sz w:val="18"/>
                <w:szCs w:val="18"/>
              </w:rPr>
              <w:t>a</w:t>
            </w:r>
            <w:r w:rsidRPr="00543B98">
              <w:rPr>
                <w:b/>
                <w:sz w:val="18"/>
                <w:szCs w:val="18"/>
              </w:rPr>
              <w:t xml:space="preserve">-E12 (MALES) (THE MAXIMUM POSSIBLE).  ONCE CODE 996 IS USED, REMAINING “E15_” VARIABLES SHOULD BE CODED AS </w:t>
            </w:r>
            <w:r w:rsidR="00471F0D" w:rsidRPr="00543B98">
              <w:rPr>
                <w:b/>
                <w:sz w:val="18"/>
                <w:szCs w:val="18"/>
              </w:rPr>
              <w:t>LEGIT SKIP</w:t>
            </w:r>
            <w:r w:rsidRPr="00543B98">
              <w:rPr>
                <w:b/>
                <w:sz w:val="18"/>
                <w:szCs w:val="18"/>
              </w:rPr>
              <w:t>.</w:t>
            </w:r>
            <w:r w:rsidR="00AB6C12" w:rsidRPr="00543B98">
              <w:rPr>
                <w:b/>
                <w:sz w:val="18"/>
                <w:szCs w:val="18"/>
              </w:rPr>
              <w:t xml:space="preserve"> </w:t>
            </w:r>
          </w:p>
          <w:p w14:paraId="0391CE2C" w14:textId="1C666B1D" w:rsidR="00AB6C12" w:rsidRPr="00543B98" w:rsidRDefault="00AB6C12" w:rsidP="001B7759">
            <w:pPr>
              <w:spacing w:before="120" w:after="0"/>
              <w:rPr>
                <w:b/>
                <w:sz w:val="18"/>
                <w:szCs w:val="18"/>
              </w:rPr>
            </w:pPr>
            <w:r w:rsidRPr="00543B98">
              <w:rPr>
                <w:b/>
                <w:sz w:val="18"/>
                <w:szCs w:val="18"/>
                <w:u w:val="single"/>
              </w:rPr>
              <w:t>CHECK</w:t>
            </w:r>
            <w:r w:rsidRPr="00543B98">
              <w:rPr>
                <w:b/>
                <w:sz w:val="18"/>
                <w:szCs w:val="18"/>
              </w:rPr>
              <w:t xml:space="preserve">: THE MAXIMUM NUMBER OF “E15_##” THAT CAN BE ANSWERED MUST BE </w:t>
            </w:r>
            <w:r w:rsidRPr="00543B98">
              <w:rPr>
                <w:b/>
                <w:sz w:val="18"/>
                <w:szCs w:val="18"/>
                <w:u w:val="single"/>
              </w:rPr>
              <w:t>&lt;</w:t>
            </w:r>
            <w:r w:rsidRPr="00543B98">
              <w:rPr>
                <w:b/>
                <w:sz w:val="18"/>
                <w:szCs w:val="18"/>
              </w:rPr>
              <w:t xml:space="preserve"> </w:t>
            </w:r>
            <w:r w:rsidR="006A50AE">
              <w:rPr>
                <w:b/>
                <w:sz w:val="18"/>
                <w:szCs w:val="18"/>
              </w:rPr>
              <w:t xml:space="preserve">THE SUM OF </w:t>
            </w:r>
            <w:r w:rsidRPr="00543B98">
              <w:rPr>
                <w:b/>
                <w:sz w:val="18"/>
                <w:szCs w:val="18"/>
              </w:rPr>
              <w:t>E01-E05 (FEMALES) / E06, E11-E12 (MALES).</w:t>
            </w:r>
          </w:p>
          <w:p w14:paraId="0B9F2AFB" w14:textId="77777777" w:rsidR="00017E51" w:rsidRPr="00543B98" w:rsidRDefault="00AB6C12" w:rsidP="001B7759">
            <w:pPr>
              <w:spacing w:after="0"/>
              <w:rPr>
                <w:b/>
                <w:sz w:val="18"/>
                <w:szCs w:val="18"/>
              </w:rPr>
            </w:pPr>
            <w:r w:rsidRPr="00543B98">
              <w:rPr>
                <w:i/>
                <w:sz w:val="18"/>
                <w:szCs w:val="18"/>
              </w:rPr>
              <w:t xml:space="preserve">   EXAMPLE: IF E06=2 AND E11=1 AND E12=2, E15_06-E15_10 MUST BE CODED LEGIT SKIP.</w:t>
            </w:r>
          </w:p>
        </w:tc>
      </w:tr>
    </w:tbl>
    <w:p w14:paraId="6B7278A2" w14:textId="77777777" w:rsidR="00017E51" w:rsidRPr="0045137F" w:rsidRDefault="00017E51" w:rsidP="00017E51">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017E51" w:rsidRPr="00543B98" w14:paraId="016CEA48" w14:textId="77777777" w:rsidTr="00A708ED">
        <w:trPr>
          <w:trHeight w:val="555"/>
        </w:trPr>
        <w:tc>
          <w:tcPr>
            <w:tcW w:w="650" w:type="dxa"/>
            <w:shd w:val="clear" w:color="auto" w:fill="F2F2F2" w:themeFill="background1" w:themeFillShade="F2"/>
          </w:tcPr>
          <w:p w14:paraId="218ADCA9" w14:textId="77777777" w:rsidR="00017E51" w:rsidRPr="00543B98" w:rsidRDefault="00017E51"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673FF1F8" w14:textId="77777777" w:rsidR="00100892" w:rsidRPr="00543B98" w:rsidRDefault="00017E51"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“E</w:t>
            </w:r>
            <w:r w:rsidR="00100892" w:rsidRPr="00543B98">
              <w:rPr>
                <w:b/>
                <w:sz w:val="18"/>
                <w:szCs w:val="18"/>
              </w:rPr>
              <w:t>15</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w:t>
            </w:r>
            <w:r w:rsidR="00100892" w:rsidRPr="00543B98">
              <w:rPr>
                <w:b/>
                <w:sz w:val="18"/>
                <w:szCs w:val="18"/>
              </w:rPr>
              <w:t>E22</w:t>
            </w:r>
            <w:r w:rsidRPr="00543B98">
              <w:rPr>
                <w:b/>
                <w:sz w:val="18"/>
                <w:szCs w:val="18"/>
              </w:rPr>
              <w:t>; CODE E</w:t>
            </w:r>
            <w:r w:rsidR="00100892" w:rsidRPr="00543B98">
              <w:rPr>
                <w:b/>
                <w:sz w:val="18"/>
                <w:szCs w:val="18"/>
              </w:rPr>
              <w:t xml:space="preserve">18 – E21b </w:t>
            </w:r>
          </w:p>
          <w:p w14:paraId="1B32A83D" w14:textId="77777777" w:rsidR="00017E51" w:rsidRPr="00543B98" w:rsidRDefault="00017E51"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AS </w:t>
            </w:r>
            <w:r w:rsidR="00471F0D" w:rsidRPr="00543B98">
              <w:rPr>
                <w:b/>
                <w:sz w:val="18"/>
                <w:szCs w:val="18"/>
              </w:rPr>
              <w:t>LEGIT SKIP</w:t>
            </w:r>
            <w:r w:rsidRPr="00543B98">
              <w:rPr>
                <w:b/>
                <w:sz w:val="18"/>
                <w:szCs w:val="18"/>
              </w:rPr>
              <w:t>.</w:t>
            </w:r>
          </w:p>
        </w:tc>
      </w:tr>
    </w:tbl>
    <w:p w14:paraId="4A646F86" w14:textId="77777777" w:rsidR="00BD3BDE" w:rsidRPr="00543B98" w:rsidRDefault="00BD3BDE"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BD3BDE" w:rsidRPr="00543B98" w14:paraId="5500BA62" w14:textId="77777777" w:rsidTr="0045137F">
        <w:tc>
          <w:tcPr>
            <w:tcW w:w="899" w:type="dxa"/>
            <w:gridSpan w:val="2"/>
            <w:tcBorders>
              <w:top w:val="nil"/>
              <w:left w:val="nil"/>
              <w:bottom w:val="nil"/>
              <w:right w:val="nil"/>
            </w:tcBorders>
          </w:tcPr>
          <w:p w14:paraId="0A173755" w14:textId="77777777" w:rsidR="00BD3BDE" w:rsidRPr="00543B98" w:rsidRDefault="00017E51" w:rsidP="00BD3BDE">
            <w:pPr>
              <w:spacing w:after="60"/>
              <w:rPr>
                <w:rFonts w:cs="Times New Roman"/>
                <w:sz w:val="20"/>
                <w:szCs w:val="20"/>
              </w:rPr>
            </w:pPr>
            <w:r w:rsidRPr="00543B98">
              <w:rPr>
                <w:rFonts w:cs="Times New Roman"/>
                <w:sz w:val="20"/>
                <w:szCs w:val="20"/>
              </w:rPr>
              <w:t>E18</w:t>
            </w:r>
          </w:p>
        </w:tc>
        <w:tc>
          <w:tcPr>
            <w:tcW w:w="8451" w:type="dxa"/>
            <w:gridSpan w:val="4"/>
            <w:tcBorders>
              <w:top w:val="nil"/>
              <w:left w:val="nil"/>
              <w:bottom w:val="nil"/>
              <w:right w:val="nil"/>
            </w:tcBorders>
          </w:tcPr>
          <w:p w14:paraId="37B27A0B" w14:textId="7DFDEE62" w:rsidR="00BD3BDE" w:rsidRPr="00543B98" w:rsidRDefault="00F83719" w:rsidP="00AF04A9">
            <w:pPr>
              <w:spacing w:after="60"/>
              <w:rPr>
                <w:rFonts w:cs="Times New Roman"/>
                <w:b/>
                <w:strike/>
                <w:sz w:val="20"/>
                <w:szCs w:val="20"/>
              </w:rPr>
            </w:pPr>
            <w:r w:rsidRPr="00543B98">
              <w:rPr>
                <w:b/>
                <w:sz w:val="20"/>
                <w:szCs w:val="20"/>
              </w:rPr>
              <w:t>I want to confirm that t</w:t>
            </w:r>
            <w:r w:rsidR="00BD3BDE" w:rsidRPr="00543B98">
              <w:rPr>
                <w:b/>
                <w:sz w:val="20"/>
                <w:szCs w:val="20"/>
              </w:rPr>
              <w:t xml:space="preserve">he </w:t>
            </w:r>
            <w:r w:rsidRPr="00543B98">
              <w:rPr>
                <w:b/>
                <w:sz w:val="20"/>
                <w:szCs w:val="20"/>
              </w:rPr>
              <w:t>FIRST</w:t>
            </w:r>
            <w:r w:rsidR="00BD3BDE" w:rsidRPr="00543B98">
              <w:rPr>
                <w:b/>
                <w:sz w:val="20"/>
                <w:szCs w:val="20"/>
              </w:rPr>
              <w:t xml:space="preserve"> romantic or sexual partner </w:t>
            </w:r>
            <w:r w:rsidR="009D5C19" w:rsidRPr="00543B98">
              <w:rPr>
                <w:b/>
                <w:sz w:val="20"/>
                <w:szCs w:val="20"/>
              </w:rPr>
              <w:t xml:space="preserve">of yours </w:t>
            </w:r>
            <w:r w:rsidR="00BD3BDE" w:rsidRPr="00543B98">
              <w:rPr>
                <w:b/>
                <w:sz w:val="20"/>
                <w:szCs w:val="20"/>
              </w:rPr>
              <w:t xml:space="preserve">who </w:t>
            </w:r>
            <w:r w:rsidRPr="00543B98">
              <w:rPr>
                <w:b/>
                <w:sz w:val="20"/>
                <w:szCs w:val="20"/>
              </w:rPr>
              <w:t xml:space="preserve">EVER </w:t>
            </w:r>
            <w:r w:rsidR="00BD3BDE" w:rsidRPr="00543B98">
              <w:rPr>
                <w:b/>
                <w:sz w:val="20"/>
                <w:szCs w:val="20"/>
              </w:rPr>
              <w:t>did any of these things to you was {</w:t>
            </w:r>
            <w:r w:rsidR="00BD3BDE" w:rsidRPr="00543B98">
              <w:rPr>
                <w:sz w:val="20"/>
                <w:szCs w:val="20"/>
              </w:rPr>
              <w:t>FILL:</w:t>
            </w:r>
            <w:r w:rsidR="00BD3BDE" w:rsidRPr="00543B98">
              <w:rPr>
                <w:b/>
                <w:sz w:val="20"/>
                <w:szCs w:val="20"/>
              </w:rPr>
              <w:t xml:space="preserve"> </w:t>
            </w:r>
            <w:r w:rsidR="00AF04A9">
              <w:rPr>
                <w:b/>
                <w:sz w:val="20"/>
                <w:szCs w:val="20"/>
              </w:rPr>
              <w:t xml:space="preserve"> (INTIMATE RELATIONSHIP CODES 107, 157)</w:t>
            </w:r>
            <w:r w:rsidR="00BD3BDE" w:rsidRPr="00543B98">
              <w:rPr>
                <w:sz w:val="20"/>
                <w:szCs w:val="20"/>
              </w:rPr>
              <w:t xml:space="preserve">/ </w:t>
            </w:r>
            <w:r w:rsidR="00BD3BDE" w:rsidRPr="00543B98">
              <w:rPr>
                <w:b/>
                <w:sz w:val="20"/>
                <w:szCs w:val="20"/>
              </w:rPr>
              <w:t>“your” {</w:t>
            </w:r>
            <w:r w:rsidR="00BD3BDE" w:rsidRPr="00543B98">
              <w:rPr>
                <w:sz w:val="20"/>
                <w:szCs w:val="20"/>
              </w:rPr>
              <w:t>FILL:</w:t>
            </w:r>
            <w:r w:rsidR="00BD3BDE" w:rsidRPr="00543B98">
              <w:rPr>
                <w:b/>
                <w:sz w:val="20"/>
                <w:szCs w:val="20"/>
              </w:rPr>
              <w:t xml:space="preserve"> FIRST INTIMATE RELATIONSHIP FROM </w:t>
            </w:r>
            <w:r w:rsidR="00ED26F5" w:rsidRPr="00543B98">
              <w:rPr>
                <w:b/>
                <w:sz w:val="20"/>
                <w:szCs w:val="20"/>
              </w:rPr>
              <w:t>E15_01 – E15_10</w:t>
            </w:r>
            <w:r w:rsidR="00BD3BDE" w:rsidRPr="00543B98">
              <w:rPr>
                <w:b/>
                <w:sz w:val="20"/>
                <w:szCs w:val="20"/>
              </w:rPr>
              <w:t>}.  Is this correct?</w:t>
            </w:r>
          </w:p>
        </w:tc>
      </w:tr>
      <w:tr w:rsidR="00BD3BDE" w:rsidRPr="00543B98" w14:paraId="333475E0" w14:textId="77777777" w:rsidTr="0045137F">
        <w:trPr>
          <w:trHeight w:val="243"/>
        </w:trPr>
        <w:tc>
          <w:tcPr>
            <w:tcW w:w="805" w:type="dxa"/>
            <w:tcBorders>
              <w:top w:val="nil"/>
              <w:left w:val="nil"/>
              <w:bottom w:val="nil"/>
            </w:tcBorders>
          </w:tcPr>
          <w:p w14:paraId="17FB18E5"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16F6D41F"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16347551"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758565E9"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 xml:space="preserve">YES </w:t>
            </w:r>
            <w:r w:rsidR="00E615B4" w:rsidRPr="00543B98">
              <w:rPr>
                <w:rFonts w:cs="Times New Roman"/>
                <w:bCs/>
                <w:sz w:val="20"/>
                <w:szCs w:val="20"/>
              </w:rPr>
              <w:t>…………………………….</w:t>
            </w:r>
          </w:p>
        </w:tc>
        <w:tc>
          <w:tcPr>
            <w:tcW w:w="5480" w:type="dxa"/>
            <w:tcBorders>
              <w:top w:val="nil"/>
              <w:bottom w:val="nil"/>
              <w:right w:val="nil"/>
            </w:tcBorders>
          </w:tcPr>
          <w:p w14:paraId="19A39269"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{CODE RELATIONSHIP IN E19</w:t>
            </w:r>
            <w:r w:rsidR="00BD3BDE" w:rsidRPr="00543B98">
              <w:rPr>
                <w:rFonts w:cs="Times New Roman"/>
                <w:bCs/>
                <w:sz w:val="20"/>
                <w:szCs w:val="20"/>
              </w:rPr>
              <w:t>]</w:t>
            </w:r>
          </w:p>
        </w:tc>
      </w:tr>
      <w:tr w:rsidR="00BD3BDE" w:rsidRPr="00543B98" w14:paraId="2B9DE141" w14:textId="77777777" w:rsidTr="0045137F">
        <w:tc>
          <w:tcPr>
            <w:tcW w:w="805" w:type="dxa"/>
            <w:tcBorders>
              <w:top w:val="nil"/>
              <w:left w:val="nil"/>
              <w:bottom w:val="nil"/>
            </w:tcBorders>
          </w:tcPr>
          <w:p w14:paraId="7E9AE0E5"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16B2BF2F"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625D29A4"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2B1361EE"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Borders>
              <w:top w:val="nil"/>
              <w:bottom w:val="nil"/>
              <w:right w:val="nil"/>
            </w:tcBorders>
          </w:tcPr>
          <w:p w14:paraId="21A0A9C6" w14:textId="77777777" w:rsidR="00BD3BDE" w:rsidRPr="00543B98" w:rsidRDefault="00BD3BDE" w:rsidP="001B7759">
            <w:pPr>
              <w:tabs>
                <w:tab w:val="left" w:pos="-1440"/>
              </w:tabs>
              <w:spacing w:after="0"/>
              <w:rPr>
                <w:rFonts w:cs="Times New Roman"/>
                <w:bCs/>
                <w:sz w:val="20"/>
                <w:szCs w:val="20"/>
              </w:rPr>
            </w:pPr>
          </w:p>
        </w:tc>
      </w:tr>
      <w:tr w:rsidR="00BD3BDE" w:rsidRPr="00543B98" w14:paraId="10531BC3" w14:textId="77777777" w:rsidTr="0045137F">
        <w:tc>
          <w:tcPr>
            <w:tcW w:w="805" w:type="dxa"/>
            <w:tcBorders>
              <w:top w:val="nil"/>
              <w:left w:val="nil"/>
              <w:bottom w:val="nil"/>
            </w:tcBorders>
          </w:tcPr>
          <w:p w14:paraId="62D749A9"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7831CA6F"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292FEFB3"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2F0B64BE"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Borders>
              <w:top w:val="nil"/>
              <w:bottom w:val="nil"/>
              <w:right w:val="nil"/>
            </w:tcBorders>
          </w:tcPr>
          <w:p w14:paraId="6324A822" w14:textId="77777777" w:rsidR="00BD3BDE" w:rsidRPr="00543B98" w:rsidRDefault="00BD3BDE" w:rsidP="001B7759">
            <w:pPr>
              <w:tabs>
                <w:tab w:val="left" w:pos="-1440"/>
              </w:tabs>
              <w:spacing w:after="0"/>
              <w:rPr>
                <w:rFonts w:cs="Times New Roman"/>
                <w:bCs/>
                <w:sz w:val="20"/>
                <w:szCs w:val="20"/>
              </w:rPr>
            </w:pPr>
          </w:p>
        </w:tc>
      </w:tr>
      <w:tr w:rsidR="00BD3BDE" w:rsidRPr="00543B98" w14:paraId="1AFA8C3B" w14:textId="77777777" w:rsidTr="0045137F">
        <w:tc>
          <w:tcPr>
            <w:tcW w:w="805" w:type="dxa"/>
            <w:tcBorders>
              <w:top w:val="nil"/>
              <w:left w:val="nil"/>
              <w:bottom w:val="nil"/>
            </w:tcBorders>
          </w:tcPr>
          <w:p w14:paraId="5F5CC188"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Borders>
              <w:top w:val="nil"/>
              <w:bottom w:val="nil"/>
            </w:tcBorders>
          </w:tcPr>
          <w:p w14:paraId="0479795E"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4331C166" w14:textId="77777777" w:rsidR="00BD3BDE" w:rsidRPr="00543B98" w:rsidRDefault="00BD3BDE" w:rsidP="001B7759">
            <w:pPr>
              <w:tabs>
                <w:tab w:val="left" w:pos="-1440"/>
              </w:tabs>
              <w:spacing w:after="0"/>
              <w:rPr>
                <w:rFonts w:cs="Times New Roman"/>
                <w:bCs/>
                <w:sz w:val="20"/>
                <w:szCs w:val="20"/>
              </w:rPr>
            </w:pPr>
          </w:p>
        </w:tc>
        <w:tc>
          <w:tcPr>
            <w:tcW w:w="2165" w:type="dxa"/>
            <w:tcBorders>
              <w:top w:val="nil"/>
              <w:bottom w:val="nil"/>
            </w:tcBorders>
          </w:tcPr>
          <w:p w14:paraId="66D52D02" w14:textId="77777777" w:rsidR="00BD3BDE" w:rsidRPr="00543B98" w:rsidRDefault="00017E51"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1B2CA675" w14:textId="77777777" w:rsidR="00BD3BDE" w:rsidRPr="00543B98" w:rsidRDefault="00BD3BDE" w:rsidP="001B7759">
            <w:pPr>
              <w:tabs>
                <w:tab w:val="left" w:pos="-1440"/>
              </w:tabs>
              <w:spacing w:after="0"/>
              <w:rPr>
                <w:rFonts w:cs="Times New Roman"/>
                <w:bCs/>
                <w:sz w:val="20"/>
                <w:szCs w:val="20"/>
              </w:rPr>
            </w:pPr>
          </w:p>
        </w:tc>
      </w:tr>
      <w:tr w:rsidR="00BD3BDE" w:rsidRPr="00543B98" w14:paraId="7E3ED642"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8E26FFA" w14:textId="77777777" w:rsidR="00BD3BDE" w:rsidRPr="00543B98" w:rsidRDefault="00BD3BDE" w:rsidP="001B7759">
            <w:pPr>
              <w:tabs>
                <w:tab w:val="left" w:pos="-1440"/>
              </w:tabs>
              <w:spacing w:after="0"/>
              <w:rPr>
                <w:rFonts w:cs="Times New Roman"/>
                <w:bCs/>
                <w:strike/>
                <w:sz w:val="20"/>
                <w:szCs w:val="20"/>
              </w:rPr>
            </w:pPr>
          </w:p>
        </w:tc>
        <w:tc>
          <w:tcPr>
            <w:tcW w:w="630" w:type="dxa"/>
            <w:gridSpan w:val="2"/>
          </w:tcPr>
          <w:p w14:paraId="41EE9AAB" w14:textId="77777777" w:rsidR="00BD3BDE" w:rsidRPr="00543B98" w:rsidRDefault="00BD3BDE"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9B06B95" w14:textId="77777777" w:rsidR="00BD3BDE" w:rsidRPr="00543B98" w:rsidRDefault="00BD3BDE" w:rsidP="001B7759">
            <w:pPr>
              <w:tabs>
                <w:tab w:val="left" w:pos="-1440"/>
              </w:tabs>
              <w:spacing w:after="0"/>
              <w:rPr>
                <w:rFonts w:cs="Times New Roman"/>
                <w:bCs/>
                <w:sz w:val="20"/>
                <w:szCs w:val="20"/>
              </w:rPr>
            </w:pPr>
          </w:p>
        </w:tc>
        <w:tc>
          <w:tcPr>
            <w:tcW w:w="2165" w:type="dxa"/>
          </w:tcPr>
          <w:p w14:paraId="001C2EB1" w14:textId="77777777" w:rsidR="00BD3BD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5437DDA5" w14:textId="77777777" w:rsidR="00BD3BDE" w:rsidRPr="00543B98" w:rsidRDefault="00BD3BDE" w:rsidP="001B7759">
            <w:pPr>
              <w:tabs>
                <w:tab w:val="left" w:pos="-1440"/>
              </w:tabs>
              <w:spacing w:after="0"/>
              <w:rPr>
                <w:rFonts w:cs="Times New Roman"/>
                <w:bCs/>
                <w:strike/>
                <w:sz w:val="20"/>
                <w:szCs w:val="20"/>
              </w:rPr>
            </w:pPr>
          </w:p>
        </w:tc>
      </w:tr>
    </w:tbl>
    <w:p w14:paraId="4BAEAFF7" w14:textId="77777777" w:rsidR="00BD3BDE" w:rsidRPr="00543B98" w:rsidRDefault="00BD3BDE"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BD3BDE" w:rsidRPr="00543B98" w14:paraId="605465B2" w14:textId="77777777" w:rsidTr="00BD3BDE">
        <w:trPr>
          <w:gridBefore w:val="1"/>
          <w:wBefore w:w="10" w:type="dxa"/>
        </w:trPr>
        <w:tc>
          <w:tcPr>
            <w:tcW w:w="899" w:type="dxa"/>
            <w:gridSpan w:val="2"/>
            <w:tcBorders>
              <w:top w:val="nil"/>
              <w:left w:val="nil"/>
              <w:bottom w:val="nil"/>
              <w:right w:val="nil"/>
            </w:tcBorders>
          </w:tcPr>
          <w:p w14:paraId="07A178AA" w14:textId="77777777" w:rsidR="00BD3BDE" w:rsidRPr="00543B98" w:rsidRDefault="00017E51" w:rsidP="00BD3BDE">
            <w:pPr>
              <w:spacing w:after="60"/>
              <w:rPr>
                <w:rFonts w:cs="Times New Roman"/>
                <w:sz w:val="20"/>
                <w:szCs w:val="20"/>
              </w:rPr>
            </w:pPr>
            <w:r w:rsidRPr="00543B98">
              <w:rPr>
                <w:rFonts w:cs="Times New Roman"/>
                <w:sz w:val="20"/>
                <w:szCs w:val="20"/>
              </w:rPr>
              <w:t>E19</w:t>
            </w:r>
          </w:p>
        </w:tc>
        <w:tc>
          <w:tcPr>
            <w:tcW w:w="8451" w:type="dxa"/>
            <w:gridSpan w:val="4"/>
            <w:tcBorders>
              <w:top w:val="nil"/>
              <w:left w:val="nil"/>
              <w:bottom w:val="nil"/>
              <w:right w:val="nil"/>
            </w:tcBorders>
          </w:tcPr>
          <w:p w14:paraId="589ED4BE" w14:textId="77777777" w:rsidR="00BD3BDE" w:rsidRPr="00543B98" w:rsidRDefault="00BD3BDE" w:rsidP="00017E51">
            <w:pPr>
              <w:spacing w:after="60"/>
              <w:rPr>
                <w:rFonts w:cs="Times New Roman"/>
                <w:b/>
                <w:sz w:val="20"/>
                <w:szCs w:val="20"/>
              </w:rPr>
            </w:pPr>
            <w:r w:rsidRPr="00543B98">
              <w:rPr>
                <w:b/>
                <w:sz w:val="20"/>
                <w:szCs w:val="20"/>
              </w:rPr>
              <w:t xml:space="preserve">What was </w:t>
            </w:r>
            <w:r w:rsidR="00017E51" w:rsidRPr="00543B98">
              <w:rPr>
                <w:b/>
                <w:sz w:val="20"/>
                <w:szCs w:val="20"/>
              </w:rPr>
              <w:t>your relationship to the first romantic or sexual</w:t>
            </w:r>
            <w:r w:rsidRPr="00543B98">
              <w:rPr>
                <w:b/>
                <w:sz w:val="20"/>
                <w:szCs w:val="20"/>
              </w:rPr>
              <w:t xml:space="preserve"> partner who did any of these things to you?</w:t>
            </w:r>
          </w:p>
        </w:tc>
      </w:tr>
      <w:tr w:rsidR="00BD3BDE" w:rsidRPr="00543B98" w14:paraId="21886B14"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20CE545A" w14:textId="77777777" w:rsidR="00BD3BDE" w:rsidRPr="00543B98" w:rsidRDefault="00BD3BDE" w:rsidP="001B7759">
            <w:pPr>
              <w:tabs>
                <w:tab w:val="left" w:pos="-1440"/>
              </w:tabs>
              <w:spacing w:after="0"/>
              <w:rPr>
                <w:rFonts w:cs="Times New Roman"/>
                <w:bCs/>
                <w:sz w:val="20"/>
                <w:szCs w:val="20"/>
              </w:rPr>
            </w:pPr>
          </w:p>
        </w:tc>
        <w:tc>
          <w:tcPr>
            <w:tcW w:w="900" w:type="dxa"/>
            <w:gridSpan w:val="2"/>
          </w:tcPr>
          <w:p w14:paraId="2686CFBF" w14:textId="77777777" w:rsidR="00BD3BDE" w:rsidRPr="00543B98" w:rsidRDefault="00BD3BDE"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1CDC9E11" w14:textId="77777777" w:rsidR="00BD3BDE" w:rsidRPr="00543B98" w:rsidRDefault="00BD3BDE"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56A8B72F" w14:textId="77777777" w:rsidR="00BD3BDE" w:rsidRPr="00543B98" w:rsidRDefault="00BD3BDE" w:rsidP="001B7759">
            <w:pPr>
              <w:tabs>
                <w:tab w:val="left" w:pos="-1440"/>
              </w:tabs>
              <w:spacing w:after="0"/>
              <w:rPr>
                <w:rFonts w:cs="Times New Roman"/>
                <w:bCs/>
                <w:sz w:val="20"/>
                <w:szCs w:val="20"/>
              </w:rPr>
            </w:pPr>
          </w:p>
        </w:tc>
      </w:tr>
      <w:tr w:rsidR="00BD3BDE" w:rsidRPr="00543B98" w14:paraId="4D9D89B2"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980B26A" w14:textId="77777777" w:rsidR="00BD3BDE" w:rsidRPr="00543B98" w:rsidRDefault="00BD3BDE"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29493F50" w14:textId="77777777" w:rsidR="00BD3BDE" w:rsidRPr="00543B98" w:rsidRDefault="00BD3BDE"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7A0E9961" w14:textId="77777777" w:rsidR="00BD3BDE"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1D1F1CB8" w14:textId="77777777" w:rsidR="00BD3BDE" w:rsidRPr="00543B98" w:rsidRDefault="00BD3BDE" w:rsidP="001B7759">
            <w:pPr>
              <w:tabs>
                <w:tab w:val="left" w:pos="-1440"/>
              </w:tabs>
              <w:spacing w:after="0"/>
              <w:rPr>
                <w:rFonts w:cs="Times New Roman"/>
                <w:bCs/>
                <w:sz w:val="20"/>
                <w:szCs w:val="20"/>
              </w:rPr>
            </w:pPr>
          </w:p>
        </w:tc>
      </w:tr>
    </w:tbl>
    <w:p w14:paraId="2FB85D1D" w14:textId="77777777" w:rsidR="00AB6C12" w:rsidRPr="00543B98" w:rsidRDefault="00AB6C12"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543B98" w14:paraId="0E241CC6" w14:textId="77777777" w:rsidTr="0045137F">
        <w:trPr>
          <w:trHeight w:val="339"/>
        </w:trPr>
        <w:tc>
          <w:tcPr>
            <w:tcW w:w="651" w:type="dxa"/>
            <w:shd w:val="clear" w:color="auto" w:fill="F2F2F2" w:themeFill="background1" w:themeFillShade="F2"/>
            <w:vAlign w:val="center"/>
          </w:tcPr>
          <w:p w14:paraId="4ED8E725" w14:textId="77777777" w:rsidR="00AB6C12" w:rsidRPr="00543B98" w:rsidRDefault="00AB6C12"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72284676" w14:textId="11AF1386" w:rsidR="00AB6C12" w:rsidRPr="00543B98" w:rsidRDefault="00ED26F5" w:rsidP="0045137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100</w:t>
            </w:r>
            <w:r w:rsidR="00AB6C12" w:rsidRPr="00543B98">
              <w:rPr>
                <w:rFonts w:cs="Times New Roman"/>
                <w:b/>
                <w:sz w:val="18"/>
                <w:szCs w:val="18"/>
              </w:rPr>
              <w:t xml:space="preserve"> </w:t>
            </w:r>
            <w:r w:rsidR="00AB6C12" w:rsidRPr="00543B98">
              <w:rPr>
                <w:rFonts w:cs="Times New Roman"/>
                <w:b/>
                <w:sz w:val="18"/>
                <w:szCs w:val="18"/>
                <w:u w:val="single"/>
              </w:rPr>
              <w:t>&lt;</w:t>
            </w:r>
            <w:r w:rsidR="00AB6C12" w:rsidRPr="00543B98">
              <w:rPr>
                <w:rFonts w:cs="Times New Roman"/>
                <w:b/>
                <w:sz w:val="18"/>
                <w:szCs w:val="18"/>
              </w:rPr>
              <w:t xml:space="preserve">  E19  </w:t>
            </w:r>
            <w:r w:rsidR="00AB6C12" w:rsidRPr="00543B98">
              <w:rPr>
                <w:rFonts w:cs="Times New Roman"/>
                <w:b/>
                <w:sz w:val="18"/>
                <w:szCs w:val="18"/>
                <w:u w:val="single"/>
              </w:rPr>
              <w:t>&lt;</w:t>
            </w:r>
            <w:r w:rsidR="00AB6C12" w:rsidRPr="00543B98">
              <w:rPr>
                <w:rFonts w:cs="Times New Roman"/>
                <w:b/>
                <w:sz w:val="18"/>
                <w:szCs w:val="18"/>
              </w:rPr>
              <w:t xml:space="preserve">  199 AND E19 = E15_01 THEN SKIP TO E22;  FILL E20 = E16, E21a = E17a, E21b = E17b.</w:t>
            </w:r>
          </w:p>
        </w:tc>
      </w:tr>
    </w:tbl>
    <w:p w14:paraId="1A708DCE" w14:textId="77777777" w:rsidR="00AB6C12" w:rsidRPr="0045137F" w:rsidRDefault="00AB6C12"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A93BE4" w:rsidRPr="00543B98" w14:paraId="336AC249" w14:textId="77777777" w:rsidTr="00A93BE4">
        <w:tc>
          <w:tcPr>
            <w:tcW w:w="995" w:type="dxa"/>
            <w:tcBorders>
              <w:top w:val="nil"/>
              <w:left w:val="nil"/>
              <w:bottom w:val="nil"/>
              <w:right w:val="nil"/>
            </w:tcBorders>
          </w:tcPr>
          <w:p w14:paraId="6AFCE250" w14:textId="77777777" w:rsidR="00A93BE4" w:rsidRPr="00543B98" w:rsidRDefault="00017E51" w:rsidP="00A93BE4">
            <w:pPr>
              <w:tabs>
                <w:tab w:val="left" w:pos="-1440"/>
              </w:tabs>
              <w:rPr>
                <w:bCs/>
                <w:sz w:val="20"/>
                <w:szCs w:val="20"/>
              </w:rPr>
            </w:pPr>
            <w:r w:rsidRPr="00543B98">
              <w:rPr>
                <w:bCs/>
                <w:sz w:val="20"/>
                <w:szCs w:val="20"/>
              </w:rPr>
              <w:t>E20</w:t>
            </w:r>
          </w:p>
        </w:tc>
        <w:tc>
          <w:tcPr>
            <w:tcW w:w="8711" w:type="dxa"/>
            <w:gridSpan w:val="3"/>
            <w:tcBorders>
              <w:top w:val="nil"/>
              <w:left w:val="nil"/>
              <w:bottom w:val="nil"/>
              <w:right w:val="nil"/>
            </w:tcBorders>
          </w:tcPr>
          <w:p w14:paraId="02830609" w14:textId="77777777" w:rsidR="00A93BE4" w:rsidRPr="0045137F" w:rsidRDefault="00A93BE4" w:rsidP="00381208">
            <w:pPr>
              <w:pStyle w:val="2Question"/>
              <w:spacing w:after="0"/>
              <w:rPr>
                <w:rFonts w:asciiTheme="minorHAnsi" w:hAnsiTheme="minorHAnsi"/>
                <w:i/>
                <w:sz w:val="20"/>
              </w:rPr>
            </w:pPr>
            <w:r w:rsidRPr="0045137F">
              <w:rPr>
                <w:rFonts w:asciiTheme="minorHAnsi" w:hAnsiTheme="minorHAnsi"/>
                <w:b/>
                <w:sz w:val="20"/>
              </w:rPr>
              <w:t>How old were you the first time this person</w:t>
            </w:r>
            <w:r w:rsidR="00381208" w:rsidRPr="0045137F">
              <w:rPr>
                <w:rFonts w:asciiTheme="minorHAnsi" w:hAnsiTheme="minorHAnsi"/>
                <w:b/>
                <w:sz w:val="20"/>
              </w:rPr>
              <w:t xml:space="preserve"> </w:t>
            </w:r>
            <w:r w:rsidRPr="0045137F">
              <w:rPr>
                <w:rFonts w:asciiTheme="minorHAnsi" w:hAnsiTheme="minorHAnsi"/>
                <w:b/>
                <w:sz w:val="20"/>
              </w:rPr>
              <w:t>did {</w:t>
            </w:r>
            <w:r w:rsidRPr="0045137F">
              <w:rPr>
                <w:rFonts w:asciiTheme="minorHAnsi" w:hAnsiTheme="minorHAnsi"/>
                <w:sz w:val="20"/>
              </w:rPr>
              <w:t>FILL:</w:t>
            </w:r>
            <w:r w:rsidRPr="0045137F">
              <w:rPr>
                <w:rFonts w:asciiTheme="minorHAnsi" w:hAnsiTheme="minorHAnsi"/>
                <w:b/>
                <w:sz w:val="20"/>
              </w:rPr>
              <w:t xml:space="preserve"> “this” </w:t>
            </w:r>
            <w:r w:rsidRPr="0045137F">
              <w:rPr>
                <w:rFonts w:asciiTheme="minorHAnsi" w:hAnsiTheme="minorHAnsi"/>
                <w:sz w:val="20"/>
              </w:rPr>
              <w:t>(ONE BEHAVIOR)</w:t>
            </w:r>
            <w:r w:rsidRPr="0045137F">
              <w:rPr>
                <w:rFonts w:asciiTheme="minorHAnsi" w:hAnsiTheme="minorHAnsi"/>
                <w:b/>
                <w:sz w:val="20"/>
              </w:rPr>
              <w:t xml:space="preserve"> </w:t>
            </w:r>
            <w:r w:rsidRPr="0045137F">
              <w:rPr>
                <w:rFonts w:asciiTheme="minorHAnsi" w:hAnsiTheme="minorHAnsi"/>
                <w:sz w:val="20"/>
              </w:rPr>
              <w:t xml:space="preserve">/ </w:t>
            </w:r>
            <w:r w:rsidRPr="0045137F">
              <w:rPr>
                <w:rFonts w:asciiTheme="minorHAnsi" w:hAnsiTheme="minorHAnsi"/>
                <w:b/>
                <w:sz w:val="20"/>
              </w:rPr>
              <w:t>“any of these things”} to you?</w:t>
            </w:r>
            <w:r w:rsidR="00381208" w:rsidRPr="0045137F">
              <w:rPr>
                <w:rFonts w:asciiTheme="minorHAnsi" w:hAnsiTheme="minorHAnsi"/>
                <w:b/>
                <w:sz w:val="20"/>
              </w:rPr>
              <w:t xml:space="preserve"> </w:t>
            </w:r>
          </w:p>
          <w:p w14:paraId="778B3B31" w14:textId="77777777" w:rsidR="00A93BE4" w:rsidRPr="0045137F" w:rsidRDefault="00A93BE4" w:rsidP="00A93BE4">
            <w:pPr>
              <w:pStyle w:val="2Question"/>
              <w:spacing w:before="60" w:after="60"/>
              <w:rPr>
                <w:rFonts w:asciiTheme="minorHAnsi" w:hAnsiTheme="minorHAnsi"/>
                <w:b/>
                <w:sz w:val="20"/>
              </w:rPr>
            </w:pPr>
            <w:r w:rsidRPr="0045137F">
              <w:rPr>
                <w:rFonts w:asciiTheme="minorHAnsi" w:hAnsiTheme="minorHAnsi"/>
                <w:i/>
                <w:sz w:val="20"/>
              </w:rPr>
              <w:t xml:space="preserve">   [RECORD AGE IN YEARS; A VALUE OF 0 = LESS THAN 1 YEAR OLD]</w:t>
            </w:r>
          </w:p>
        </w:tc>
      </w:tr>
      <w:tr w:rsidR="00A93BE4" w:rsidRPr="00543B98" w14:paraId="0D61937B" w14:textId="77777777" w:rsidTr="00A93BE4">
        <w:tc>
          <w:tcPr>
            <w:tcW w:w="995" w:type="dxa"/>
          </w:tcPr>
          <w:p w14:paraId="21AC4243" w14:textId="77777777" w:rsidR="00A93BE4" w:rsidRPr="00543B98" w:rsidRDefault="00A93BE4" w:rsidP="001B7759">
            <w:pPr>
              <w:tabs>
                <w:tab w:val="left" w:pos="-1440"/>
              </w:tabs>
              <w:spacing w:after="0"/>
              <w:rPr>
                <w:bCs/>
                <w:sz w:val="20"/>
                <w:szCs w:val="20"/>
              </w:rPr>
            </w:pPr>
          </w:p>
        </w:tc>
        <w:tc>
          <w:tcPr>
            <w:tcW w:w="796" w:type="dxa"/>
          </w:tcPr>
          <w:p w14:paraId="6876D2B6"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890" w:type="dxa"/>
          </w:tcPr>
          <w:p w14:paraId="317E902C" w14:textId="77777777" w:rsidR="00A93BE4" w:rsidRPr="00543B98" w:rsidRDefault="00A93BE4"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5F6DABB8" w14:textId="77777777" w:rsidR="00A93BE4" w:rsidRPr="00543B98" w:rsidRDefault="00A93BE4"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00017E51" w:rsidRPr="00543B98">
              <w:rPr>
                <w:bCs/>
                <w:sz w:val="20"/>
                <w:szCs w:val="20"/>
              </w:rPr>
              <w:t xml:space="preserve"> 18, SKIP TO E22</w:t>
            </w:r>
            <w:r w:rsidRPr="00543B98">
              <w:rPr>
                <w:bCs/>
                <w:sz w:val="20"/>
                <w:szCs w:val="20"/>
              </w:rPr>
              <w:t>}</w:t>
            </w:r>
          </w:p>
        </w:tc>
      </w:tr>
      <w:tr w:rsidR="00A93BE4" w:rsidRPr="00543B98" w14:paraId="1B02622E" w14:textId="77777777" w:rsidTr="00A93BE4">
        <w:tc>
          <w:tcPr>
            <w:tcW w:w="995" w:type="dxa"/>
          </w:tcPr>
          <w:p w14:paraId="73637CCB" w14:textId="77777777" w:rsidR="00A93BE4" w:rsidRPr="00543B98" w:rsidRDefault="00A93BE4" w:rsidP="001B7759">
            <w:pPr>
              <w:tabs>
                <w:tab w:val="left" w:pos="-1440"/>
              </w:tabs>
              <w:spacing w:after="0"/>
              <w:rPr>
                <w:bCs/>
                <w:sz w:val="20"/>
                <w:szCs w:val="20"/>
              </w:rPr>
            </w:pPr>
          </w:p>
        </w:tc>
        <w:tc>
          <w:tcPr>
            <w:tcW w:w="796" w:type="dxa"/>
            <w:vAlign w:val="center"/>
          </w:tcPr>
          <w:p w14:paraId="4AB770E8" w14:textId="048CC124" w:rsidR="00A93BE4" w:rsidRPr="00543B98" w:rsidRDefault="00A93BE4" w:rsidP="001B7759">
            <w:pPr>
              <w:tabs>
                <w:tab w:val="left" w:pos="-1440"/>
              </w:tabs>
              <w:spacing w:after="0"/>
              <w:rPr>
                <w:bCs/>
                <w:sz w:val="20"/>
                <w:szCs w:val="20"/>
              </w:rPr>
            </w:pPr>
          </w:p>
        </w:tc>
        <w:tc>
          <w:tcPr>
            <w:tcW w:w="2890" w:type="dxa"/>
          </w:tcPr>
          <w:p w14:paraId="7A73432D" w14:textId="26DA442B" w:rsidR="00A93BE4" w:rsidRPr="00543B98" w:rsidRDefault="00A93BE4" w:rsidP="001B7759">
            <w:pPr>
              <w:tabs>
                <w:tab w:val="left" w:pos="-1440"/>
              </w:tabs>
              <w:spacing w:after="0"/>
              <w:rPr>
                <w:bCs/>
                <w:sz w:val="20"/>
                <w:szCs w:val="20"/>
              </w:rPr>
            </w:pPr>
          </w:p>
        </w:tc>
        <w:tc>
          <w:tcPr>
            <w:tcW w:w="5025" w:type="dxa"/>
          </w:tcPr>
          <w:p w14:paraId="32E51FD1" w14:textId="77777777" w:rsidR="00A93BE4" w:rsidRPr="00543B98" w:rsidRDefault="00A93BE4" w:rsidP="001B7759">
            <w:pPr>
              <w:tabs>
                <w:tab w:val="left" w:pos="-1440"/>
              </w:tabs>
              <w:spacing w:after="0"/>
              <w:rPr>
                <w:bCs/>
                <w:sz w:val="20"/>
                <w:szCs w:val="20"/>
              </w:rPr>
            </w:pPr>
          </w:p>
        </w:tc>
      </w:tr>
      <w:tr w:rsidR="00A93BE4" w:rsidRPr="00543B98" w14:paraId="3210882D" w14:textId="77777777" w:rsidTr="00A93BE4">
        <w:tc>
          <w:tcPr>
            <w:tcW w:w="995" w:type="dxa"/>
          </w:tcPr>
          <w:p w14:paraId="457D3C9A" w14:textId="77777777" w:rsidR="00A93BE4" w:rsidRPr="00543B98" w:rsidRDefault="00A93BE4" w:rsidP="001B7759">
            <w:pPr>
              <w:tabs>
                <w:tab w:val="left" w:pos="-1440"/>
              </w:tabs>
              <w:spacing w:after="0"/>
              <w:rPr>
                <w:bCs/>
                <w:sz w:val="20"/>
                <w:szCs w:val="20"/>
              </w:rPr>
            </w:pPr>
          </w:p>
        </w:tc>
        <w:tc>
          <w:tcPr>
            <w:tcW w:w="796" w:type="dxa"/>
            <w:vAlign w:val="center"/>
          </w:tcPr>
          <w:p w14:paraId="708ABB21" w14:textId="77777777" w:rsidR="00A93BE4" w:rsidRPr="00543B98" w:rsidRDefault="00555FB0" w:rsidP="001B7759">
            <w:pPr>
              <w:tabs>
                <w:tab w:val="left" w:pos="-1440"/>
              </w:tabs>
              <w:spacing w:after="0"/>
              <w:rPr>
                <w:bCs/>
                <w:sz w:val="20"/>
                <w:szCs w:val="20"/>
              </w:rPr>
            </w:pPr>
            <w:r w:rsidRPr="00543B98">
              <w:rPr>
                <w:bCs/>
                <w:sz w:val="20"/>
                <w:szCs w:val="20"/>
              </w:rPr>
              <w:t>-1</w:t>
            </w:r>
          </w:p>
        </w:tc>
        <w:tc>
          <w:tcPr>
            <w:tcW w:w="2890" w:type="dxa"/>
          </w:tcPr>
          <w:p w14:paraId="1539E35E" w14:textId="77777777" w:rsidR="00A93BE4" w:rsidRPr="00543B98" w:rsidRDefault="00017E51" w:rsidP="001B7759">
            <w:pPr>
              <w:tabs>
                <w:tab w:val="left" w:pos="-1440"/>
              </w:tabs>
              <w:spacing w:after="0"/>
              <w:rPr>
                <w:bCs/>
                <w:sz w:val="20"/>
                <w:szCs w:val="20"/>
              </w:rPr>
            </w:pPr>
            <w:r w:rsidRPr="00543B98">
              <w:rPr>
                <w:bCs/>
                <w:sz w:val="20"/>
                <w:szCs w:val="20"/>
              </w:rPr>
              <w:t>DON’T KNOW</w:t>
            </w:r>
          </w:p>
        </w:tc>
        <w:tc>
          <w:tcPr>
            <w:tcW w:w="5025" w:type="dxa"/>
          </w:tcPr>
          <w:p w14:paraId="68D442B8" w14:textId="77777777" w:rsidR="00A93BE4" w:rsidRPr="00543B98" w:rsidRDefault="00A93BE4" w:rsidP="001B7759">
            <w:pPr>
              <w:tabs>
                <w:tab w:val="left" w:pos="-1440"/>
              </w:tabs>
              <w:spacing w:after="0"/>
              <w:rPr>
                <w:bCs/>
                <w:sz w:val="20"/>
                <w:szCs w:val="20"/>
              </w:rPr>
            </w:pPr>
          </w:p>
        </w:tc>
      </w:tr>
      <w:tr w:rsidR="00A93BE4" w:rsidRPr="00543B98" w14:paraId="66745C31" w14:textId="77777777" w:rsidTr="00A93BE4">
        <w:tc>
          <w:tcPr>
            <w:tcW w:w="995" w:type="dxa"/>
          </w:tcPr>
          <w:p w14:paraId="3F44FF70" w14:textId="77777777" w:rsidR="00A93BE4" w:rsidRPr="00543B98" w:rsidRDefault="00A93BE4" w:rsidP="001B7759">
            <w:pPr>
              <w:tabs>
                <w:tab w:val="left" w:pos="-1440"/>
              </w:tabs>
              <w:spacing w:after="0"/>
              <w:rPr>
                <w:bCs/>
                <w:sz w:val="20"/>
                <w:szCs w:val="20"/>
              </w:rPr>
            </w:pPr>
          </w:p>
        </w:tc>
        <w:tc>
          <w:tcPr>
            <w:tcW w:w="796" w:type="dxa"/>
            <w:vAlign w:val="center"/>
          </w:tcPr>
          <w:p w14:paraId="55084467" w14:textId="77777777" w:rsidR="00A93BE4" w:rsidRPr="00543B98" w:rsidRDefault="0005412D" w:rsidP="001B7759">
            <w:pPr>
              <w:tabs>
                <w:tab w:val="left" w:pos="-1440"/>
              </w:tabs>
              <w:spacing w:after="0"/>
              <w:rPr>
                <w:bCs/>
                <w:sz w:val="20"/>
                <w:szCs w:val="20"/>
              </w:rPr>
            </w:pPr>
            <w:r w:rsidRPr="00543B98">
              <w:rPr>
                <w:bCs/>
                <w:sz w:val="20"/>
                <w:szCs w:val="20"/>
              </w:rPr>
              <w:t>-2</w:t>
            </w:r>
          </w:p>
        </w:tc>
        <w:tc>
          <w:tcPr>
            <w:tcW w:w="2890" w:type="dxa"/>
          </w:tcPr>
          <w:p w14:paraId="3934FFA8" w14:textId="77777777" w:rsidR="00A93BE4" w:rsidRPr="00543B98" w:rsidRDefault="00017E51" w:rsidP="001B7759">
            <w:pPr>
              <w:tabs>
                <w:tab w:val="left" w:pos="-1440"/>
              </w:tabs>
              <w:spacing w:after="0"/>
              <w:rPr>
                <w:bCs/>
                <w:sz w:val="20"/>
                <w:szCs w:val="20"/>
              </w:rPr>
            </w:pPr>
            <w:r w:rsidRPr="00543B98">
              <w:rPr>
                <w:bCs/>
                <w:sz w:val="20"/>
                <w:szCs w:val="20"/>
              </w:rPr>
              <w:t xml:space="preserve">REFUSED </w:t>
            </w:r>
          </w:p>
        </w:tc>
        <w:tc>
          <w:tcPr>
            <w:tcW w:w="5025" w:type="dxa"/>
          </w:tcPr>
          <w:p w14:paraId="41409A83" w14:textId="77777777" w:rsidR="00A93BE4" w:rsidRPr="00543B98" w:rsidRDefault="00A93BE4" w:rsidP="001B7759">
            <w:pPr>
              <w:tabs>
                <w:tab w:val="left" w:pos="-1440"/>
                <w:tab w:val="left" w:pos="1800"/>
              </w:tabs>
              <w:spacing w:after="0"/>
              <w:rPr>
                <w:bCs/>
                <w:sz w:val="20"/>
                <w:szCs w:val="20"/>
              </w:rPr>
            </w:pPr>
            <w:r w:rsidRPr="00543B98">
              <w:rPr>
                <w:bCs/>
                <w:sz w:val="20"/>
                <w:szCs w:val="20"/>
              </w:rPr>
              <w:tab/>
            </w:r>
          </w:p>
        </w:tc>
      </w:tr>
      <w:tr w:rsidR="00511FC3" w:rsidRPr="00543B98" w14:paraId="7FB138EA" w14:textId="77777777" w:rsidTr="00A93BE4">
        <w:tc>
          <w:tcPr>
            <w:tcW w:w="995" w:type="dxa"/>
          </w:tcPr>
          <w:p w14:paraId="6903F085" w14:textId="77777777" w:rsidR="00511FC3" w:rsidRPr="00543B98" w:rsidRDefault="00511FC3" w:rsidP="00511FC3">
            <w:pPr>
              <w:tabs>
                <w:tab w:val="left" w:pos="-1440"/>
              </w:tabs>
              <w:spacing w:after="0"/>
              <w:rPr>
                <w:bCs/>
                <w:sz w:val="20"/>
                <w:szCs w:val="20"/>
              </w:rPr>
            </w:pPr>
          </w:p>
        </w:tc>
        <w:tc>
          <w:tcPr>
            <w:tcW w:w="796" w:type="dxa"/>
            <w:vAlign w:val="center"/>
          </w:tcPr>
          <w:p w14:paraId="572F117B" w14:textId="107EC838" w:rsidR="00511FC3" w:rsidRPr="00543B98" w:rsidRDefault="00511FC3" w:rsidP="00511FC3">
            <w:pPr>
              <w:tabs>
                <w:tab w:val="left" w:pos="-1440"/>
              </w:tabs>
              <w:spacing w:after="0"/>
              <w:rPr>
                <w:bCs/>
                <w:sz w:val="20"/>
                <w:szCs w:val="20"/>
              </w:rPr>
            </w:pPr>
            <w:r w:rsidRPr="00543B98">
              <w:rPr>
                <w:bCs/>
                <w:sz w:val="20"/>
                <w:szCs w:val="20"/>
              </w:rPr>
              <w:t>-3</w:t>
            </w:r>
          </w:p>
        </w:tc>
        <w:tc>
          <w:tcPr>
            <w:tcW w:w="2890" w:type="dxa"/>
          </w:tcPr>
          <w:p w14:paraId="43BE7C7E" w14:textId="57395B0E" w:rsidR="00511FC3" w:rsidRPr="00543B98" w:rsidRDefault="00511FC3" w:rsidP="00511FC3">
            <w:pPr>
              <w:tabs>
                <w:tab w:val="left" w:pos="-1440"/>
              </w:tabs>
              <w:spacing w:after="0"/>
              <w:rPr>
                <w:bCs/>
                <w:sz w:val="20"/>
                <w:szCs w:val="20"/>
              </w:rPr>
            </w:pPr>
            <w:r w:rsidRPr="00543B98">
              <w:rPr>
                <w:bCs/>
                <w:sz w:val="20"/>
                <w:szCs w:val="20"/>
              </w:rPr>
              <w:t>LEGIT SKIP</w:t>
            </w:r>
          </w:p>
        </w:tc>
        <w:tc>
          <w:tcPr>
            <w:tcW w:w="5025" w:type="dxa"/>
          </w:tcPr>
          <w:p w14:paraId="7DBABB52" w14:textId="77777777" w:rsidR="00511FC3" w:rsidRPr="00543B98" w:rsidRDefault="00511FC3" w:rsidP="00511FC3">
            <w:pPr>
              <w:tabs>
                <w:tab w:val="left" w:pos="-1440"/>
                <w:tab w:val="left" w:pos="1800"/>
              </w:tabs>
              <w:spacing w:after="0"/>
              <w:rPr>
                <w:bCs/>
                <w:sz w:val="20"/>
                <w:szCs w:val="20"/>
              </w:rPr>
            </w:pPr>
          </w:p>
        </w:tc>
      </w:tr>
    </w:tbl>
    <w:p w14:paraId="1901C461" w14:textId="77777777" w:rsidR="00A93BE4" w:rsidRPr="00543B98" w:rsidRDefault="00A93BE4"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543B98" w14:paraId="5DA768C8" w14:textId="77777777" w:rsidTr="0045137F">
        <w:trPr>
          <w:trHeight w:val="312"/>
        </w:trPr>
        <w:tc>
          <w:tcPr>
            <w:tcW w:w="651" w:type="dxa"/>
            <w:shd w:val="clear" w:color="auto" w:fill="F2F2F2" w:themeFill="background1" w:themeFillShade="F2"/>
            <w:vAlign w:val="center"/>
          </w:tcPr>
          <w:p w14:paraId="73D78B63" w14:textId="77777777" w:rsidR="00A93BE4" w:rsidRPr="00543B98" w:rsidRDefault="00A93BE4"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2F0B401D" w14:textId="77777777" w:rsidR="00A93BE4" w:rsidRPr="00543B98" w:rsidRDefault="00017E51" w:rsidP="0045137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E20 </w:t>
            </w:r>
            <w:r w:rsidR="00A93BE4" w:rsidRPr="00543B98">
              <w:rPr>
                <w:b/>
                <w:sz w:val="18"/>
                <w:szCs w:val="18"/>
              </w:rPr>
              <w:t xml:space="preserve">(AGE AT FIRST) </w:t>
            </w:r>
            <w:r w:rsidR="00A93BE4" w:rsidRPr="00543B98">
              <w:rPr>
                <w:b/>
                <w:sz w:val="18"/>
                <w:szCs w:val="18"/>
                <w:u w:val="single"/>
              </w:rPr>
              <w:t>&gt;</w:t>
            </w:r>
            <w:r w:rsidR="00A93BE4" w:rsidRPr="00543B98">
              <w:rPr>
                <w:b/>
                <w:sz w:val="18"/>
                <w:szCs w:val="18"/>
              </w:rPr>
              <w:t xml:space="preserve"> 18 YEARS</w:t>
            </w:r>
            <w:r w:rsidRPr="00543B98">
              <w:rPr>
                <w:b/>
                <w:sz w:val="18"/>
                <w:szCs w:val="18"/>
              </w:rPr>
              <w:t>, SKIP TO E22</w:t>
            </w:r>
            <w:r w:rsidR="00A93BE4" w:rsidRPr="00543B98">
              <w:rPr>
                <w:b/>
                <w:sz w:val="18"/>
                <w:szCs w:val="18"/>
              </w:rPr>
              <w:t xml:space="preserve">; CODE </w:t>
            </w:r>
            <w:r w:rsidRPr="00543B98">
              <w:rPr>
                <w:b/>
                <w:sz w:val="18"/>
                <w:szCs w:val="18"/>
              </w:rPr>
              <w:t>E21a, E21b</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tc>
      </w:tr>
    </w:tbl>
    <w:p w14:paraId="7A6BAF19" w14:textId="77777777" w:rsidR="00710690" w:rsidRPr="00543B98" w:rsidRDefault="00710690"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93BE4" w:rsidRPr="00543B98" w14:paraId="43C2907E" w14:textId="77777777" w:rsidTr="0045137F">
        <w:tc>
          <w:tcPr>
            <w:tcW w:w="820" w:type="dxa"/>
            <w:tcBorders>
              <w:top w:val="nil"/>
              <w:left w:val="nil"/>
              <w:bottom w:val="nil"/>
              <w:right w:val="nil"/>
            </w:tcBorders>
          </w:tcPr>
          <w:p w14:paraId="1029483F" w14:textId="77777777" w:rsidR="00A93BE4" w:rsidRPr="00543B98" w:rsidRDefault="00381208" w:rsidP="00381208">
            <w:pPr>
              <w:tabs>
                <w:tab w:val="left" w:pos="-1440"/>
              </w:tabs>
              <w:rPr>
                <w:bCs/>
                <w:sz w:val="20"/>
                <w:szCs w:val="20"/>
              </w:rPr>
            </w:pPr>
            <w:r w:rsidRPr="00543B98">
              <w:rPr>
                <w:bCs/>
                <w:sz w:val="20"/>
                <w:szCs w:val="20"/>
              </w:rPr>
              <w:t>E21a</w:t>
            </w:r>
          </w:p>
        </w:tc>
        <w:tc>
          <w:tcPr>
            <w:tcW w:w="8550" w:type="dxa"/>
            <w:gridSpan w:val="5"/>
            <w:tcBorders>
              <w:top w:val="nil"/>
              <w:left w:val="nil"/>
              <w:bottom w:val="nil"/>
              <w:right w:val="nil"/>
            </w:tcBorders>
          </w:tcPr>
          <w:p w14:paraId="15442ADB"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20A47FB7" w14:textId="77777777" w:rsidR="004F0068" w:rsidRPr="0045137F" w:rsidRDefault="004F0068" w:rsidP="00A93BE4">
            <w:pPr>
              <w:pStyle w:val="2Question"/>
              <w:spacing w:after="0"/>
              <w:rPr>
                <w:rFonts w:asciiTheme="minorHAnsi" w:hAnsiTheme="minorHAnsi"/>
                <w:sz w:val="20"/>
              </w:rPr>
            </w:pPr>
          </w:p>
          <w:p w14:paraId="61C44DBF" w14:textId="77777777" w:rsidR="00A93BE4" w:rsidRPr="0045137F" w:rsidRDefault="00A93BE4" w:rsidP="00A93BE4">
            <w:pPr>
              <w:pStyle w:val="2Question"/>
              <w:spacing w:after="0"/>
              <w:rPr>
                <w:rFonts w:asciiTheme="minorHAnsi" w:hAnsiTheme="minorHAnsi"/>
                <w:sz w:val="20"/>
              </w:rPr>
            </w:pPr>
            <w:r w:rsidRPr="0045137F">
              <w:rPr>
                <w:rFonts w:asciiTheme="minorHAnsi" w:hAnsiTheme="minorHAnsi"/>
                <w:sz w:val="20"/>
              </w:rPr>
              <w:t>IF NECESSARY: IF “R” PROVIDES A RANGE OR “R” DOES NOT KNOW, ASK THEM TO APPROXIMATE</w:t>
            </w:r>
          </w:p>
          <w:p w14:paraId="42E7700E" w14:textId="77777777" w:rsidR="00813D85" w:rsidRPr="0045137F" w:rsidRDefault="00A93BE4" w:rsidP="00813D85">
            <w:pPr>
              <w:pStyle w:val="2Question"/>
              <w:spacing w:before="60" w:after="60"/>
              <w:rPr>
                <w:rFonts w:asciiTheme="minorHAnsi" w:hAnsiTheme="minorHAnsi"/>
                <w:i/>
                <w:sz w:val="20"/>
              </w:rPr>
            </w:pPr>
            <w:r w:rsidRPr="0045137F">
              <w:rPr>
                <w:rFonts w:asciiTheme="minorHAnsi" w:hAnsiTheme="minorHAnsi"/>
                <w:b/>
                <w:sz w:val="20"/>
              </w:rPr>
              <w:t xml:space="preserve">  </w:t>
            </w:r>
            <w:r w:rsidRPr="0045137F">
              <w:rPr>
                <w:rFonts w:asciiTheme="minorHAnsi" w:hAnsiTheme="minorHAnsi"/>
                <w:i/>
                <w:sz w:val="20"/>
              </w:rPr>
              <w:t>[RECORD AGE IN YEARS]</w:t>
            </w:r>
          </w:p>
        </w:tc>
      </w:tr>
      <w:tr w:rsidR="00A93BE4" w:rsidRPr="00543B98" w14:paraId="600A4B3F"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A2E0F96" w14:textId="77777777" w:rsidR="00A93BE4" w:rsidRPr="00543B98" w:rsidRDefault="00A93BE4" w:rsidP="001B7759">
            <w:pPr>
              <w:tabs>
                <w:tab w:val="left" w:pos="-1440"/>
              </w:tabs>
              <w:spacing w:after="0"/>
              <w:rPr>
                <w:bCs/>
                <w:sz w:val="20"/>
                <w:szCs w:val="20"/>
              </w:rPr>
            </w:pPr>
          </w:p>
        </w:tc>
        <w:tc>
          <w:tcPr>
            <w:tcW w:w="900" w:type="dxa"/>
            <w:gridSpan w:val="2"/>
          </w:tcPr>
          <w:p w14:paraId="7418B0DA"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3707" w:type="dxa"/>
          </w:tcPr>
          <w:p w14:paraId="72458059" w14:textId="77777777" w:rsidR="00A93BE4" w:rsidRPr="00543B98" w:rsidRDefault="00A93BE4" w:rsidP="001B7759">
            <w:pPr>
              <w:tabs>
                <w:tab w:val="left" w:pos="-1440"/>
              </w:tabs>
              <w:spacing w:after="0"/>
              <w:rPr>
                <w:bCs/>
                <w:sz w:val="20"/>
                <w:szCs w:val="20"/>
              </w:rPr>
            </w:pPr>
            <w:r w:rsidRPr="00543B98">
              <w:rPr>
                <w:bCs/>
                <w:sz w:val="20"/>
                <w:szCs w:val="20"/>
              </w:rPr>
              <w:t xml:space="preserve">[RANGE 0-110 YEARS] </w:t>
            </w:r>
            <w:r w:rsidR="00AB6C12" w:rsidRPr="00543B98">
              <w:rPr>
                <w:bCs/>
                <w:sz w:val="20"/>
                <w:szCs w:val="20"/>
              </w:rPr>
              <w:t>….. {SKIP TO E22}</w:t>
            </w:r>
          </w:p>
        </w:tc>
        <w:tc>
          <w:tcPr>
            <w:tcW w:w="3943" w:type="dxa"/>
            <w:gridSpan w:val="2"/>
          </w:tcPr>
          <w:p w14:paraId="6F59B88F" w14:textId="77777777" w:rsidR="00A93BE4" w:rsidRPr="00543B98" w:rsidRDefault="00A93BE4" w:rsidP="001B7759">
            <w:pPr>
              <w:tabs>
                <w:tab w:val="left" w:pos="-1440"/>
              </w:tabs>
              <w:spacing w:after="0"/>
              <w:rPr>
                <w:bCs/>
                <w:sz w:val="20"/>
                <w:szCs w:val="20"/>
              </w:rPr>
            </w:pPr>
          </w:p>
        </w:tc>
      </w:tr>
      <w:tr w:rsidR="00A93BE4" w:rsidRPr="00543B98" w14:paraId="65FFDF89"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5F58F20" w14:textId="77777777" w:rsidR="00A93BE4" w:rsidRPr="00543B98" w:rsidRDefault="00A93BE4" w:rsidP="001B7759">
            <w:pPr>
              <w:tabs>
                <w:tab w:val="left" w:pos="-1440"/>
              </w:tabs>
              <w:spacing w:after="0"/>
              <w:rPr>
                <w:bCs/>
                <w:sz w:val="20"/>
                <w:szCs w:val="20"/>
              </w:rPr>
            </w:pPr>
          </w:p>
        </w:tc>
        <w:tc>
          <w:tcPr>
            <w:tcW w:w="540" w:type="dxa"/>
          </w:tcPr>
          <w:p w14:paraId="38806CEE" w14:textId="77777777" w:rsidR="00A93BE4" w:rsidRPr="00543B98" w:rsidRDefault="00555FB0" w:rsidP="001B7759">
            <w:pPr>
              <w:tabs>
                <w:tab w:val="left" w:pos="-1440"/>
              </w:tabs>
              <w:spacing w:after="0"/>
              <w:jc w:val="right"/>
              <w:rPr>
                <w:bCs/>
                <w:sz w:val="20"/>
                <w:szCs w:val="20"/>
              </w:rPr>
            </w:pPr>
            <w:r w:rsidRPr="00543B98">
              <w:rPr>
                <w:bCs/>
                <w:sz w:val="20"/>
                <w:szCs w:val="20"/>
              </w:rPr>
              <w:t>-1</w:t>
            </w:r>
          </w:p>
        </w:tc>
        <w:tc>
          <w:tcPr>
            <w:tcW w:w="360" w:type="dxa"/>
          </w:tcPr>
          <w:p w14:paraId="31DFCA0B" w14:textId="77777777" w:rsidR="00A93BE4" w:rsidRPr="00543B98" w:rsidRDefault="00A93BE4" w:rsidP="001B7759">
            <w:pPr>
              <w:tabs>
                <w:tab w:val="left" w:pos="-1440"/>
              </w:tabs>
              <w:spacing w:after="0"/>
              <w:rPr>
                <w:bCs/>
                <w:sz w:val="20"/>
                <w:szCs w:val="20"/>
              </w:rPr>
            </w:pPr>
          </w:p>
        </w:tc>
        <w:tc>
          <w:tcPr>
            <w:tcW w:w="3790" w:type="dxa"/>
            <w:gridSpan w:val="2"/>
          </w:tcPr>
          <w:p w14:paraId="7156CAD4" w14:textId="77777777" w:rsidR="00A93BE4" w:rsidRPr="00543B98" w:rsidRDefault="00A93BE4" w:rsidP="001B7759">
            <w:pPr>
              <w:tabs>
                <w:tab w:val="left" w:pos="-1440"/>
              </w:tabs>
              <w:spacing w:after="0"/>
              <w:rPr>
                <w:bCs/>
                <w:sz w:val="20"/>
                <w:szCs w:val="20"/>
              </w:rPr>
            </w:pPr>
            <w:r w:rsidRPr="00543B98">
              <w:rPr>
                <w:bCs/>
                <w:sz w:val="20"/>
                <w:szCs w:val="20"/>
              </w:rPr>
              <w:t xml:space="preserve">DON’T KNOW </w:t>
            </w:r>
          </w:p>
        </w:tc>
        <w:tc>
          <w:tcPr>
            <w:tcW w:w="3860" w:type="dxa"/>
          </w:tcPr>
          <w:p w14:paraId="29B0281E" w14:textId="77777777" w:rsidR="00A93BE4" w:rsidRPr="00543B98" w:rsidRDefault="00A93BE4" w:rsidP="001B7759">
            <w:pPr>
              <w:tabs>
                <w:tab w:val="left" w:pos="-1440"/>
              </w:tabs>
              <w:spacing w:after="0"/>
              <w:rPr>
                <w:bCs/>
                <w:sz w:val="20"/>
                <w:szCs w:val="20"/>
              </w:rPr>
            </w:pPr>
          </w:p>
        </w:tc>
      </w:tr>
      <w:tr w:rsidR="00A93BE4" w:rsidRPr="00543B98" w14:paraId="354E883B"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42F8667" w14:textId="77777777" w:rsidR="00A93BE4" w:rsidRPr="00543B98" w:rsidRDefault="00A93BE4" w:rsidP="001B7759">
            <w:pPr>
              <w:tabs>
                <w:tab w:val="left" w:pos="-1440"/>
              </w:tabs>
              <w:spacing w:after="0"/>
              <w:rPr>
                <w:bCs/>
                <w:sz w:val="20"/>
                <w:szCs w:val="20"/>
              </w:rPr>
            </w:pPr>
          </w:p>
        </w:tc>
        <w:tc>
          <w:tcPr>
            <w:tcW w:w="540" w:type="dxa"/>
          </w:tcPr>
          <w:p w14:paraId="4E43EC04"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360" w:type="dxa"/>
          </w:tcPr>
          <w:p w14:paraId="1EC2440D" w14:textId="77777777" w:rsidR="00A93BE4" w:rsidRPr="00543B98" w:rsidRDefault="00A93BE4" w:rsidP="001B7759">
            <w:pPr>
              <w:tabs>
                <w:tab w:val="left" w:pos="-1440"/>
              </w:tabs>
              <w:spacing w:after="0"/>
              <w:rPr>
                <w:bCs/>
                <w:sz w:val="20"/>
                <w:szCs w:val="20"/>
              </w:rPr>
            </w:pPr>
          </w:p>
        </w:tc>
        <w:tc>
          <w:tcPr>
            <w:tcW w:w="3790" w:type="dxa"/>
            <w:gridSpan w:val="2"/>
          </w:tcPr>
          <w:p w14:paraId="1DB95E19"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3860" w:type="dxa"/>
          </w:tcPr>
          <w:p w14:paraId="6B5BA179" w14:textId="77777777" w:rsidR="00A93BE4" w:rsidRPr="00543B98" w:rsidRDefault="00A93BE4" w:rsidP="001B7759">
            <w:pPr>
              <w:tabs>
                <w:tab w:val="left" w:pos="-1440"/>
              </w:tabs>
              <w:spacing w:after="0"/>
              <w:rPr>
                <w:bCs/>
                <w:sz w:val="20"/>
                <w:szCs w:val="20"/>
              </w:rPr>
            </w:pPr>
          </w:p>
        </w:tc>
      </w:tr>
      <w:tr w:rsidR="008D0E9A" w:rsidRPr="00543B98" w14:paraId="35FDE0C9"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0CD2138" w14:textId="77777777" w:rsidR="008D0E9A" w:rsidRPr="00543B98" w:rsidRDefault="008D0E9A" w:rsidP="001B7759">
            <w:pPr>
              <w:tabs>
                <w:tab w:val="left" w:pos="-1440"/>
              </w:tabs>
              <w:spacing w:after="0"/>
              <w:rPr>
                <w:bCs/>
                <w:sz w:val="20"/>
                <w:szCs w:val="20"/>
              </w:rPr>
            </w:pPr>
          </w:p>
        </w:tc>
        <w:tc>
          <w:tcPr>
            <w:tcW w:w="540" w:type="dxa"/>
          </w:tcPr>
          <w:p w14:paraId="78801664" w14:textId="77777777" w:rsidR="008D0E9A" w:rsidRPr="00543B98" w:rsidRDefault="008D0E9A" w:rsidP="001B7759">
            <w:pPr>
              <w:tabs>
                <w:tab w:val="left" w:pos="-1440"/>
              </w:tabs>
              <w:spacing w:after="0"/>
              <w:jc w:val="right"/>
              <w:rPr>
                <w:bCs/>
                <w:sz w:val="20"/>
                <w:szCs w:val="20"/>
              </w:rPr>
            </w:pPr>
            <w:r w:rsidRPr="00543B98">
              <w:rPr>
                <w:bCs/>
                <w:sz w:val="20"/>
                <w:szCs w:val="20"/>
              </w:rPr>
              <w:t>-3</w:t>
            </w:r>
          </w:p>
        </w:tc>
        <w:tc>
          <w:tcPr>
            <w:tcW w:w="360" w:type="dxa"/>
          </w:tcPr>
          <w:p w14:paraId="64E7EB3E" w14:textId="77777777" w:rsidR="008D0E9A" w:rsidRPr="00543B98" w:rsidRDefault="008D0E9A" w:rsidP="001B7759">
            <w:pPr>
              <w:tabs>
                <w:tab w:val="left" w:pos="-1440"/>
              </w:tabs>
              <w:spacing w:after="0"/>
              <w:rPr>
                <w:bCs/>
                <w:sz w:val="20"/>
                <w:szCs w:val="20"/>
              </w:rPr>
            </w:pPr>
          </w:p>
        </w:tc>
        <w:tc>
          <w:tcPr>
            <w:tcW w:w="3790" w:type="dxa"/>
            <w:gridSpan w:val="2"/>
          </w:tcPr>
          <w:p w14:paraId="30389F89" w14:textId="77777777" w:rsidR="008D0E9A"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074D27D6" w14:textId="77777777" w:rsidR="008D0E9A" w:rsidRPr="00543B98" w:rsidRDefault="008D0E9A" w:rsidP="001B7759">
            <w:pPr>
              <w:tabs>
                <w:tab w:val="left" w:pos="-1440"/>
              </w:tabs>
              <w:spacing w:after="0"/>
              <w:rPr>
                <w:bCs/>
                <w:sz w:val="20"/>
                <w:szCs w:val="20"/>
              </w:rPr>
            </w:pPr>
          </w:p>
        </w:tc>
      </w:tr>
    </w:tbl>
    <w:p w14:paraId="67A540A8" w14:textId="77777777" w:rsidR="00D64697" w:rsidRPr="00543B98" w:rsidRDefault="00D64697"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64697" w:rsidRPr="00543B98" w14:paraId="6DDEA667" w14:textId="77777777" w:rsidTr="0045137F">
        <w:tc>
          <w:tcPr>
            <w:tcW w:w="651" w:type="dxa"/>
            <w:shd w:val="clear" w:color="auto" w:fill="F2F2F2" w:themeFill="background1" w:themeFillShade="F2"/>
            <w:vAlign w:val="center"/>
          </w:tcPr>
          <w:p w14:paraId="49AE4B5E" w14:textId="77777777" w:rsidR="00D64697" w:rsidRPr="00543B98" w:rsidRDefault="00D64697"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3E8E22ED" w14:textId="6A9F1B7D" w:rsidR="00D64697" w:rsidRPr="00543B98" w:rsidRDefault="00D64697" w:rsidP="0045137F">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381208" w:rsidRPr="00543B98">
              <w:rPr>
                <w:rFonts w:cs="Times New Roman"/>
                <w:b/>
                <w:sz w:val="18"/>
                <w:szCs w:val="18"/>
              </w:rPr>
              <w:t>PERP</w:t>
            </w:r>
            <w:r w:rsidR="009F0FAE" w:rsidRPr="00543B98">
              <w:rPr>
                <w:rFonts w:cs="Times New Roman"/>
                <w:b/>
                <w:sz w:val="18"/>
                <w:szCs w:val="18"/>
              </w:rPr>
              <w:t>ETRATOR</w:t>
            </w:r>
            <w:r w:rsidR="00381208" w:rsidRPr="00543B98">
              <w:rPr>
                <w:rFonts w:cs="Times New Roman"/>
                <w:b/>
                <w:sz w:val="18"/>
                <w:szCs w:val="18"/>
              </w:rPr>
              <w:t xml:space="preserve"> AGE AT FIRST (E21a)</w:t>
            </w:r>
            <w:r w:rsidRPr="00543B98">
              <w:rPr>
                <w:rFonts w:cs="Times New Roman"/>
                <w:b/>
                <w:sz w:val="18"/>
                <w:szCs w:val="18"/>
              </w:rPr>
              <w:t xml:space="preserve"> </w:t>
            </w:r>
            <w:r w:rsidR="00AB6C12" w:rsidRPr="00543B98">
              <w:rPr>
                <w:rFonts w:cs="Times New Roman"/>
                <w:b/>
                <w:sz w:val="18"/>
                <w:szCs w:val="18"/>
                <w:u w:val="single"/>
              </w:rPr>
              <w:t>N</w:t>
            </w:r>
            <w:r w:rsidR="009F0FAE" w:rsidRPr="00543B98">
              <w:rPr>
                <w:rFonts w:cs="Times New Roman"/>
                <w:b/>
                <w:sz w:val="18"/>
                <w:szCs w:val="18"/>
                <w:u w:val="single"/>
              </w:rPr>
              <w:t>OT</w:t>
            </w:r>
            <w:r w:rsidR="00AB6C12" w:rsidRPr="00543B98">
              <w:rPr>
                <w:rFonts w:cs="Times New Roman"/>
                <w:b/>
                <w:sz w:val="18"/>
                <w:szCs w:val="18"/>
              </w:rPr>
              <w:t xml:space="preserve"> D</w:t>
            </w:r>
            <w:r w:rsidRPr="00543B98">
              <w:rPr>
                <w:rFonts w:cs="Times New Roman"/>
                <w:b/>
                <w:sz w:val="18"/>
                <w:szCs w:val="18"/>
              </w:rPr>
              <w:t>K</w:t>
            </w:r>
            <w:r w:rsidR="00AB6C12" w:rsidRPr="00543B98">
              <w:rPr>
                <w:rFonts w:cs="Times New Roman"/>
                <w:b/>
                <w:sz w:val="18"/>
                <w:szCs w:val="18"/>
              </w:rPr>
              <w:t>/</w:t>
            </w:r>
            <w:r w:rsidRPr="00543B98">
              <w:rPr>
                <w:rFonts w:cs="Times New Roman"/>
                <w:b/>
                <w:sz w:val="18"/>
                <w:szCs w:val="18"/>
              </w:rPr>
              <w:t xml:space="preserve">REF, SKIP TO </w:t>
            </w:r>
            <w:r w:rsidR="00381208" w:rsidRPr="00543B98">
              <w:rPr>
                <w:rFonts w:cs="Times New Roman"/>
                <w:b/>
                <w:sz w:val="18"/>
                <w:szCs w:val="18"/>
              </w:rPr>
              <w:t>E22</w:t>
            </w:r>
            <w:r w:rsidRPr="00543B98">
              <w:rPr>
                <w:rFonts w:cs="Times New Roman"/>
                <w:b/>
                <w:sz w:val="18"/>
                <w:szCs w:val="18"/>
              </w:rPr>
              <w:t xml:space="preserve">; CODE </w:t>
            </w:r>
            <w:r w:rsidR="00381208" w:rsidRPr="00543B98">
              <w:rPr>
                <w:rFonts w:cs="Times New Roman"/>
                <w:b/>
                <w:sz w:val="18"/>
                <w:szCs w:val="18"/>
              </w:rPr>
              <w:t>E21b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11A2A220" w14:textId="77777777" w:rsidR="00D64697" w:rsidRPr="00543B98" w:rsidRDefault="00D64697"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64697" w:rsidRPr="00543B98" w14:paraId="56252D4A" w14:textId="77777777" w:rsidTr="00017E51">
        <w:tc>
          <w:tcPr>
            <w:tcW w:w="805" w:type="dxa"/>
            <w:tcBorders>
              <w:top w:val="nil"/>
              <w:left w:val="nil"/>
              <w:bottom w:val="nil"/>
              <w:right w:val="nil"/>
            </w:tcBorders>
            <w:shd w:val="clear" w:color="auto" w:fill="auto"/>
          </w:tcPr>
          <w:p w14:paraId="27325DE6" w14:textId="77777777" w:rsidR="00D64697" w:rsidRPr="00543B98" w:rsidRDefault="00381208" w:rsidP="00381208">
            <w:pPr>
              <w:tabs>
                <w:tab w:val="left" w:pos="-1440"/>
              </w:tabs>
              <w:rPr>
                <w:bCs/>
                <w:sz w:val="20"/>
                <w:szCs w:val="20"/>
              </w:rPr>
            </w:pPr>
            <w:r w:rsidRPr="00543B98">
              <w:rPr>
                <w:bCs/>
                <w:sz w:val="20"/>
                <w:szCs w:val="20"/>
              </w:rPr>
              <w:t>E21b</w:t>
            </w:r>
          </w:p>
        </w:tc>
        <w:tc>
          <w:tcPr>
            <w:tcW w:w="8555" w:type="dxa"/>
            <w:gridSpan w:val="4"/>
            <w:tcBorders>
              <w:top w:val="nil"/>
              <w:left w:val="nil"/>
              <w:bottom w:val="nil"/>
              <w:right w:val="nil"/>
            </w:tcBorders>
            <w:shd w:val="clear" w:color="auto" w:fill="auto"/>
          </w:tcPr>
          <w:p w14:paraId="524903D7" w14:textId="77777777" w:rsidR="00D64697" w:rsidRPr="0045137F" w:rsidRDefault="00D64697" w:rsidP="00474C6A">
            <w:pPr>
              <w:pStyle w:val="2Question"/>
              <w:spacing w:after="0"/>
              <w:rPr>
                <w:rFonts w:asciiTheme="minorHAnsi" w:hAnsiTheme="minorHAnsi"/>
                <w:i/>
                <w:sz w:val="20"/>
              </w:rPr>
            </w:pPr>
            <w:r w:rsidRPr="0045137F">
              <w:rPr>
                <w:rFonts w:asciiTheme="minorHAnsi" w:hAnsiTheme="minorHAnsi"/>
                <w:b/>
                <w:sz w:val="20"/>
              </w:rPr>
              <w:t xml:space="preserve">Was this person less than 5 years older than you or 5 or more years older than you the first time </w:t>
            </w:r>
            <w:r w:rsidR="00474C6A" w:rsidRPr="0045137F">
              <w:rPr>
                <w:rFonts w:asciiTheme="minorHAnsi" w:hAnsiTheme="minorHAnsi"/>
                <w:b/>
                <w:sz w:val="20"/>
              </w:rPr>
              <w:t>{FILL: he/she}</w:t>
            </w:r>
            <w:r w:rsidR="00381208" w:rsidRPr="0045137F">
              <w:rPr>
                <w:rFonts w:asciiTheme="minorHAnsi" w:hAnsiTheme="minorHAnsi"/>
                <w:b/>
                <w:sz w:val="20"/>
              </w:rPr>
              <w:t xml:space="preserve"> did </w:t>
            </w:r>
            <w:r w:rsidRPr="0045137F">
              <w:rPr>
                <w:rFonts w:asciiTheme="minorHAnsi" w:hAnsiTheme="minorHAnsi"/>
                <w:b/>
                <w:sz w:val="20"/>
              </w:rPr>
              <w:t>any of these things to you?</w:t>
            </w:r>
          </w:p>
        </w:tc>
      </w:tr>
      <w:tr w:rsidR="00D64697" w:rsidRPr="00543B98" w14:paraId="4A72810A" w14:textId="77777777" w:rsidTr="00017E51">
        <w:tc>
          <w:tcPr>
            <w:tcW w:w="805" w:type="dxa"/>
            <w:shd w:val="clear" w:color="auto" w:fill="auto"/>
          </w:tcPr>
          <w:p w14:paraId="6B475615"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2ABE5A8B" w14:textId="77777777" w:rsidR="00D64697" w:rsidRPr="00543B98" w:rsidRDefault="00D64697"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3A44429"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2FD7C58B" w14:textId="77777777" w:rsidR="00D64697" w:rsidRPr="00543B98" w:rsidRDefault="00D64697"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3C22783" w14:textId="77777777" w:rsidR="00D64697" w:rsidRPr="00543B98" w:rsidRDefault="00D64697" w:rsidP="001B7759">
            <w:pPr>
              <w:tabs>
                <w:tab w:val="left" w:pos="-1440"/>
              </w:tabs>
              <w:spacing w:after="0"/>
              <w:rPr>
                <w:bCs/>
                <w:sz w:val="20"/>
                <w:szCs w:val="20"/>
              </w:rPr>
            </w:pPr>
          </w:p>
        </w:tc>
      </w:tr>
      <w:tr w:rsidR="00D64697" w:rsidRPr="00543B98" w14:paraId="4DF21BFD" w14:textId="77777777" w:rsidTr="00017E51">
        <w:tc>
          <w:tcPr>
            <w:tcW w:w="805" w:type="dxa"/>
            <w:shd w:val="clear" w:color="auto" w:fill="auto"/>
          </w:tcPr>
          <w:p w14:paraId="25CD3C2B"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4D8A07CD" w14:textId="77777777" w:rsidR="00D64697" w:rsidRPr="00543B98" w:rsidRDefault="00D64697"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35A1691"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7220A35F" w14:textId="77777777" w:rsidR="00D64697" w:rsidRPr="00543B98" w:rsidRDefault="00D64697"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9286686" w14:textId="77777777" w:rsidR="00D64697" w:rsidRPr="00543B98" w:rsidRDefault="00D64697" w:rsidP="001B7759">
            <w:pPr>
              <w:tabs>
                <w:tab w:val="left" w:pos="-1440"/>
              </w:tabs>
              <w:spacing w:after="0"/>
              <w:rPr>
                <w:bCs/>
                <w:sz w:val="20"/>
                <w:szCs w:val="20"/>
              </w:rPr>
            </w:pPr>
          </w:p>
        </w:tc>
      </w:tr>
      <w:tr w:rsidR="00D64697" w:rsidRPr="00543B98" w14:paraId="00C5021C" w14:textId="77777777" w:rsidTr="00017E51">
        <w:tc>
          <w:tcPr>
            <w:tcW w:w="805" w:type="dxa"/>
            <w:shd w:val="clear" w:color="auto" w:fill="auto"/>
          </w:tcPr>
          <w:p w14:paraId="5C2895AC"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1C02BC61" w14:textId="77777777" w:rsidR="00D64697" w:rsidRPr="00543B98" w:rsidRDefault="00D64697"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001A75C"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4A7E5142" w14:textId="77777777" w:rsidR="00D64697" w:rsidRPr="00543B98" w:rsidRDefault="00D64697"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B002CD6" w14:textId="77777777" w:rsidR="00D64697" w:rsidRPr="00543B98" w:rsidRDefault="00D64697" w:rsidP="001B7759">
            <w:pPr>
              <w:tabs>
                <w:tab w:val="left" w:pos="-1440"/>
              </w:tabs>
              <w:spacing w:after="0"/>
              <w:rPr>
                <w:bCs/>
                <w:sz w:val="20"/>
                <w:szCs w:val="20"/>
              </w:rPr>
            </w:pPr>
          </w:p>
        </w:tc>
      </w:tr>
      <w:tr w:rsidR="00D64697" w:rsidRPr="00543B98" w14:paraId="22636558" w14:textId="77777777" w:rsidTr="00017E51">
        <w:tc>
          <w:tcPr>
            <w:tcW w:w="805" w:type="dxa"/>
          </w:tcPr>
          <w:p w14:paraId="20EEA319" w14:textId="77777777" w:rsidR="00D64697" w:rsidRPr="00543B98" w:rsidRDefault="00D64697" w:rsidP="001B7759">
            <w:pPr>
              <w:tabs>
                <w:tab w:val="left" w:pos="-1440"/>
              </w:tabs>
              <w:spacing w:after="0"/>
              <w:rPr>
                <w:bCs/>
                <w:sz w:val="20"/>
                <w:szCs w:val="20"/>
              </w:rPr>
            </w:pPr>
          </w:p>
        </w:tc>
        <w:tc>
          <w:tcPr>
            <w:tcW w:w="630" w:type="dxa"/>
          </w:tcPr>
          <w:p w14:paraId="7DF3AF06" w14:textId="77777777" w:rsidR="00D64697" w:rsidRPr="00543B98" w:rsidRDefault="00D64697" w:rsidP="001B7759">
            <w:pPr>
              <w:tabs>
                <w:tab w:val="left" w:pos="-1440"/>
              </w:tabs>
              <w:spacing w:after="0"/>
              <w:jc w:val="right"/>
              <w:rPr>
                <w:bCs/>
                <w:sz w:val="20"/>
                <w:szCs w:val="20"/>
              </w:rPr>
            </w:pPr>
            <w:r w:rsidRPr="00543B98">
              <w:rPr>
                <w:bCs/>
                <w:sz w:val="20"/>
                <w:szCs w:val="20"/>
              </w:rPr>
              <w:t>-2</w:t>
            </w:r>
          </w:p>
        </w:tc>
        <w:tc>
          <w:tcPr>
            <w:tcW w:w="270" w:type="dxa"/>
          </w:tcPr>
          <w:p w14:paraId="088E86AF" w14:textId="77777777" w:rsidR="00D64697" w:rsidRPr="00543B98" w:rsidRDefault="00D64697" w:rsidP="001B7759">
            <w:pPr>
              <w:tabs>
                <w:tab w:val="left" w:pos="-1440"/>
              </w:tabs>
              <w:spacing w:after="0"/>
              <w:rPr>
                <w:bCs/>
                <w:sz w:val="20"/>
                <w:szCs w:val="20"/>
              </w:rPr>
            </w:pPr>
          </w:p>
        </w:tc>
        <w:tc>
          <w:tcPr>
            <w:tcW w:w="3430" w:type="dxa"/>
          </w:tcPr>
          <w:p w14:paraId="5ED1AF6E" w14:textId="77777777" w:rsidR="00D64697" w:rsidRPr="00543B98" w:rsidRDefault="00D64697" w:rsidP="001B7759">
            <w:pPr>
              <w:tabs>
                <w:tab w:val="left" w:pos="-1440"/>
              </w:tabs>
              <w:spacing w:after="0"/>
              <w:rPr>
                <w:bCs/>
                <w:sz w:val="20"/>
                <w:szCs w:val="20"/>
              </w:rPr>
            </w:pPr>
            <w:r w:rsidRPr="00543B98">
              <w:rPr>
                <w:bCs/>
                <w:sz w:val="20"/>
                <w:szCs w:val="20"/>
              </w:rPr>
              <w:t>REFUSED</w:t>
            </w:r>
          </w:p>
        </w:tc>
        <w:tc>
          <w:tcPr>
            <w:tcW w:w="4225" w:type="dxa"/>
          </w:tcPr>
          <w:p w14:paraId="2D43F038" w14:textId="77777777" w:rsidR="00D64697" w:rsidRPr="00543B98" w:rsidRDefault="00D64697" w:rsidP="001B7759">
            <w:pPr>
              <w:tabs>
                <w:tab w:val="left" w:pos="-1440"/>
              </w:tabs>
              <w:spacing w:after="0"/>
              <w:rPr>
                <w:bCs/>
                <w:sz w:val="20"/>
                <w:szCs w:val="20"/>
              </w:rPr>
            </w:pPr>
          </w:p>
        </w:tc>
      </w:tr>
      <w:tr w:rsidR="00D64697" w:rsidRPr="00543B98" w14:paraId="47E9689C" w14:textId="77777777" w:rsidTr="00017E51">
        <w:tc>
          <w:tcPr>
            <w:tcW w:w="805" w:type="dxa"/>
            <w:shd w:val="clear" w:color="auto" w:fill="auto"/>
          </w:tcPr>
          <w:p w14:paraId="5A33A201" w14:textId="77777777" w:rsidR="00D64697" w:rsidRPr="00543B98" w:rsidRDefault="00D64697" w:rsidP="001B7759">
            <w:pPr>
              <w:tabs>
                <w:tab w:val="left" w:pos="-1440"/>
              </w:tabs>
              <w:spacing w:after="0"/>
              <w:rPr>
                <w:bCs/>
                <w:sz w:val="20"/>
                <w:szCs w:val="20"/>
              </w:rPr>
            </w:pPr>
          </w:p>
        </w:tc>
        <w:tc>
          <w:tcPr>
            <w:tcW w:w="630" w:type="dxa"/>
            <w:shd w:val="clear" w:color="auto" w:fill="auto"/>
          </w:tcPr>
          <w:p w14:paraId="09DAF3AE" w14:textId="77777777" w:rsidR="00D64697" w:rsidRPr="00543B98" w:rsidRDefault="00D64697"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2FC32298" w14:textId="77777777" w:rsidR="00D64697" w:rsidRPr="00543B98" w:rsidRDefault="00D64697" w:rsidP="001B7759">
            <w:pPr>
              <w:tabs>
                <w:tab w:val="left" w:pos="-1440"/>
              </w:tabs>
              <w:spacing w:after="0"/>
              <w:rPr>
                <w:bCs/>
                <w:sz w:val="20"/>
                <w:szCs w:val="20"/>
              </w:rPr>
            </w:pPr>
          </w:p>
        </w:tc>
        <w:tc>
          <w:tcPr>
            <w:tcW w:w="3430" w:type="dxa"/>
            <w:shd w:val="clear" w:color="auto" w:fill="auto"/>
          </w:tcPr>
          <w:p w14:paraId="6C12E686" w14:textId="77777777" w:rsidR="00D64697"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2C22A38F" w14:textId="77777777" w:rsidR="00D64697" w:rsidRPr="00543B98" w:rsidRDefault="00D64697" w:rsidP="001B7759">
            <w:pPr>
              <w:tabs>
                <w:tab w:val="left" w:pos="-1440"/>
              </w:tabs>
              <w:spacing w:after="0"/>
              <w:rPr>
                <w:bCs/>
                <w:sz w:val="20"/>
                <w:szCs w:val="20"/>
              </w:rPr>
            </w:pPr>
          </w:p>
        </w:tc>
      </w:tr>
    </w:tbl>
    <w:p w14:paraId="605F0355" w14:textId="77777777" w:rsidR="00017E51" w:rsidRPr="00543B98" w:rsidRDefault="00017E51" w:rsidP="001B7759">
      <w:pPr>
        <w:spacing w:after="0"/>
      </w:pPr>
      <w:r w:rsidRPr="00543B98">
        <w:t xml:space="preserve"> </w:t>
      </w:r>
    </w:p>
    <w:tbl>
      <w:tblPr>
        <w:tblStyle w:val="TableGrid"/>
        <w:tblW w:w="0" w:type="auto"/>
        <w:tblInd w:w="-10" w:type="dxa"/>
        <w:tblLook w:val="04A0" w:firstRow="1" w:lastRow="0" w:firstColumn="1" w:lastColumn="0" w:noHBand="0" w:noVBand="1"/>
      </w:tblPr>
      <w:tblGrid>
        <w:gridCol w:w="805"/>
        <w:gridCol w:w="630"/>
        <w:gridCol w:w="270"/>
        <w:gridCol w:w="3160"/>
        <w:gridCol w:w="4495"/>
      </w:tblGrid>
      <w:tr w:rsidR="00A93BE4" w:rsidRPr="00543B98" w14:paraId="2AB151B5" w14:textId="77777777" w:rsidTr="0045137F">
        <w:tc>
          <w:tcPr>
            <w:tcW w:w="805" w:type="dxa"/>
            <w:tcBorders>
              <w:top w:val="nil"/>
              <w:left w:val="nil"/>
              <w:bottom w:val="nil"/>
              <w:right w:val="nil"/>
            </w:tcBorders>
          </w:tcPr>
          <w:p w14:paraId="380FCBD7" w14:textId="77777777" w:rsidR="00A93BE4" w:rsidRPr="00543B98" w:rsidRDefault="00381208" w:rsidP="00381208">
            <w:pPr>
              <w:tabs>
                <w:tab w:val="left" w:pos="-1440"/>
              </w:tabs>
              <w:rPr>
                <w:bCs/>
                <w:sz w:val="20"/>
                <w:szCs w:val="20"/>
              </w:rPr>
            </w:pPr>
            <w:r w:rsidRPr="00543B98">
              <w:rPr>
                <w:bCs/>
                <w:sz w:val="20"/>
                <w:szCs w:val="20"/>
              </w:rPr>
              <w:t>E22</w:t>
            </w:r>
          </w:p>
        </w:tc>
        <w:tc>
          <w:tcPr>
            <w:tcW w:w="8555" w:type="dxa"/>
            <w:gridSpan w:val="4"/>
            <w:tcBorders>
              <w:top w:val="nil"/>
              <w:left w:val="nil"/>
              <w:bottom w:val="nil"/>
              <w:right w:val="nil"/>
            </w:tcBorders>
          </w:tcPr>
          <w:p w14:paraId="510BC987" w14:textId="6666CB5B" w:rsidR="00A93BE4" w:rsidRPr="00543B98" w:rsidRDefault="00A93BE4" w:rsidP="001B7759">
            <w:pPr>
              <w:spacing w:after="0"/>
              <w:rPr>
                <w:b/>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(ONE BEHAVIOR, ONE PERSON) /</w:t>
            </w:r>
            <w:r w:rsidRPr="00543B98">
              <w:rPr>
                <w:b/>
                <w:sz w:val="20"/>
                <w:szCs w:val="20"/>
              </w:rPr>
              <w:t xml:space="preserve"> “people”} who </w:t>
            </w:r>
            <w:r w:rsidRPr="00543B98">
              <w:rPr>
                <w:sz w:val="20"/>
                <w:szCs w:val="20"/>
              </w:rPr>
              <w:t xml:space="preserve">{FILL: </w:t>
            </w:r>
            <w:r w:rsidRPr="00543B98">
              <w:rPr>
                <w:b/>
                <w:sz w:val="20"/>
                <w:szCs w:val="20"/>
              </w:rPr>
              <w:t>LIST</w:t>
            </w:r>
            <w:r w:rsidR="00381208" w:rsidRPr="00543B98">
              <w:rPr>
                <w:b/>
                <w:sz w:val="20"/>
                <w:szCs w:val="20"/>
              </w:rPr>
              <w:t xml:space="preserve"> OF</w:t>
            </w:r>
            <w:r w:rsidR="002D578B" w:rsidRPr="00543B98">
              <w:rPr>
                <w:b/>
                <w:sz w:val="20"/>
                <w:szCs w:val="20"/>
              </w:rPr>
              <w:t xml:space="preserve"> A/D</w:t>
            </w:r>
            <w:r w:rsidR="00381208" w:rsidRPr="00543B98">
              <w:rPr>
                <w:b/>
                <w:sz w:val="20"/>
                <w:szCs w:val="20"/>
              </w:rPr>
              <w:t xml:space="preserve"> RAPE BEHAVIORS ENDORSED IN E01 – E05 </w:t>
            </w:r>
            <w:r w:rsidR="00381208" w:rsidRPr="00543B98">
              <w:rPr>
                <w:sz w:val="20"/>
                <w:szCs w:val="20"/>
              </w:rPr>
              <w:t>(FEMALE “R”)</w:t>
            </w:r>
            <w:r w:rsidR="00381208" w:rsidRPr="00543B98">
              <w:rPr>
                <w:b/>
                <w:sz w:val="20"/>
                <w:szCs w:val="20"/>
              </w:rPr>
              <w:t xml:space="preserve"> / E06, E11</w:t>
            </w:r>
            <w:r w:rsidR="006A50AE">
              <w:rPr>
                <w:b/>
                <w:sz w:val="20"/>
                <w:szCs w:val="20"/>
              </w:rPr>
              <w:t>a</w:t>
            </w:r>
            <w:r w:rsidR="00381208" w:rsidRPr="00543B98">
              <w:rPr>
                <w:b/>
                <w:sz w:val="20"/>
                <w:szCs w:val="20"/>
              </w:rPr>
              <w:t xml:space="preserve"> – E12</w:t>
            </w:r>
            <w:r w:rsidRPr="00543B98">
              <w:rPr>
                <w:sz w:val="20"/>
                <w:szCs w:val="20"/>
              </w:rPr>
              <w:t xml:space="preserve"> (MALE “R”)</w:t>
            </w:r>
            <w:r w:rsidR="00224375" w:rsidRPr="00543B98">
              <w:rPr>
                <w:b/>
                <w:sz w:val="20"/>
                <w:szCs w:val="20"/>
              </w:rPr>
              <w:t xml:space="preserve"> </w:t>
            </w:r>
            <w:r w:rsidRPr="00543B98">
              <w:rPr>
                <w:sz w:val="20"/>
                <w:szCs w:val="20"/>
              </w:rPr>
              <w:t xml:space="preserve">– USE THE RAPE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 xml:space="preserve">when you were unable to consent </w:t>
            </w:r>
            <w:r w:rsidR="00F626B2" w:rsidRPr="00543B98">
              <w:rPr>
                <w:b/>
                <w:sz w:val="20"/>
                <w:szCs w:val="20"/>
              </w:rPr>
              <w:t xml:space="preserve">to sex </w:t>
            </w:r>
            <w:r w:rsidRPr="00543B98">
              <w:rPr>
                <w:b/>
                <w:sz w:val="20"/>
                <w:szCs w:val="20"/>
              </w:rPr>
              <w:t xml:space="preserve">or </w:t>
            </w:r>
            <w:r w:rsidR="00F626B2" w:rsidRPr="00543B98">
              <w:rPr>
                <w:b/>
                <w:sz w:val="20"/>
                <w:szCs w:val="20"/>
              </w:rPr>
              <w:t>stop it from happening</w:t>
            </w:r>
            <w:r w:rsidRPr="00543B98">
              <w:rPr>
                <w:b/>
                <w:sz w:val="20"/>
                <w:szCs w:val="20"/>
              </w:rPr>
              <w:t>, because you were too drunk, high, drugged, or passed out from alcohol ]or drugs,</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4C3F1264" w14:textId="77777777" w:rsidR="00A93BE4" w:rsidRPr="00543B98" w:rsidRDefault="00A93BE4" w:rsidP="00A93BE4">
            <w:pPr>
              <w:tabs>
                <w:tab w:val="left" w:pos="-1440"/>
              </w:tabs>
              <w:spacing w:before="60" w:after="60"/>
              <w:rPr>
                <w:b/>
                <w:bCs/>
                <w:sz w:val="20"/>
                <w:szCs w:val="20"/>
              </w:rPr>
            </w:pPr>
            <w:r w:rsidRPr="00543B98">
              <w:rPr>
                <w:i/>
                <w:sz w:val="20"/>
                <w:szCs w:val="20"/>
              </w:rPr>
              <w:t xml:space="preserve">   [A VALUE OF 0 = 5 OR MORE PEOPLE]</w:t>
            </w:r>
          </w:p>
        </w:tc>
      </w:tr>
      <w:tr w:rsidR="00A93BE4" w:rsidRPr="00543B98" w14:paraId="59531FDE"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F985C40" w14:textId="77777777" w:rsidR="00A93BE4" w:rsidRPr="00543B98" w:rsidRDefault="00A93BE4" w:rsidP="001B7759">
            <w:pPr>
              <w:spacing w:after="0" w:line="276" w:lineRule="auto"/>
              <w:rPr>
                <w:bCs/>
                <w:sz w:val="20"/>
                <w:szCs w:val="20"/>
              </w:rPr>
            </w:pPr>
          </w:p>
        </w:tc>
        <w:tc>
          <w:tcPr>
            <w:tcW w:w="630" w:type="dxa"/>
          </w:tcPr>
          <w:p w14:paraId="4317F8BD" w14:textId="77777777" w:rsidR="00A93BE4" w:rsidRPr="00543B98" w:rsidRDefault="00B8033A" w:rsidP="001B7759">
            <w:pPr>
              <w:tabs>
                <w:tab w:val="left" w:pos="-1440"/>
              </w:tabs>
              <w:spacing w:after="0"/>
              <w:jc w:val="right"/>
              <w:rPr>
                <w:bCs/>
                <w:sz w:val="20"/>
                <w:szCs w:val="20"/>
              </w:rPr>
            </w:pPr>
            <w:r w:rsidRPr="00543B98">
              <w:rPr>
                <w:bCs/>
                <w:sz w:val="20"/>
                <w:szCs w:val="20"/>
              </w:rPr>
              <w:t>_</w:t>
            </w:r>
            <w:r w:rsidR="00A93BE4" w:rsidRPr="00543B98">
              <w:rPr>
                <w:bCs/>
                <w:sz w:val="20"/>
                <w:szCs w:val="20"/>
              </w:rPr>
              <w:t>_</w:t>
            </w:r>
          </w:p>
        </w:tc>
        <w:tc>
          <w:tcPr>
            <w:tcW w:w="270" w:type="dxa"/>
          </w:tcPr>
          <w:p w14:paraId="09AE3D4F" w14:textId="77777777" w:rsidR="00A93BE4" w:rsidRPr="00543B98" w:rsidRDefault="00A93BE4" w:rsidP="001B7759">
            <w:pPr>
              <w:tabs>
                <w:tab w:val="left" w:pos="-1440"/>
              </w:tabs>
              <w:spacing w:after="0"/>
              <w:rPr>
                <w:bCs/>
                <w:sz w:val="20"/>
                <w:szCs w:val="20"/>
              </w:rPr>
            </w:pPr>
          </w:p>
        </w:tc>
        <w:tc>
          <w:tcPr>
            <w:tcW w:w="7655" w:type="dxa"/>
            <w:gridSpan w:val="2"/>
          </w:tcPr>
          <w:p w14:paraId="7C72C095" w14:textId="77777777" w:rsidR="00A93BE4" w:rsidRPr="00543B98" w:rsidRDefault="00A93BE4" w:rsidP="001B7759">
            <w:pPr>
              <w:tabs>
                <w:tab w:val="left" w:pos="-1440"/>
              </w:tabs>
              <w:spacing w:after="0"/>
              <w:rPr>
                <w:bCs/>
                <w:sz w:val="20"/>
                <w:szCs w:val="20"/>
              </w:rPr>
            </w:pPr>
            <w:r w:rsidRPr="00543B98">
              <w:rPr>
                <w:bCs/>
                <w:sz w:val="20"/>
                <w:szCs w:val="20"/>
              </w:rPr>
              <w:t xml:space="preserve">[RANGE: </w:t>
            </w:r>
            <w:r w:rsidR="00FD76A6" w:rsidRPr="00543B98">
              <w:rPr>
                <w:bCs/>
                <w:sz w:val="20"/>
                <w:szCs w:val="20"/>
              </w:rPr>
              <w:t>0</w:t>
            </w:r>
            <w:r w:rsidRPr="00543B98">
              <w:rPr>
                <w:bCs/>
                <w:sz w:val="20"/>
                <w:szCs w:val="20"/>
              </w:rPr>
              <w:t xml:space="preserve"> – 5] </w:t>
            </w:r>
          </w:p>
        </w:tc>
      </w:tr>
      <w:tr w:rsidR="00A93BE4" w:rsidRPr="00543B98" w14:paraId="72C65921"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4FA7EB5" w14:textId="77777777" w:rsidR="00A93BE4" w:rsidRPr="00543B98" w:rsidRDefault="00A93BE4" w:rsidP="001B7759">
            <w:pPr>
              <w:tabs>
                <w:tab w:val="left" w:pos="-1440"/>
              </w:tabs>
              <w:spacing w:after="0"/>
              <w:rPr>
                <w:bCs/>
                <w:sz w:val="20"/>
                <w:szCs w:val="20"/>
              </w:rPr>
            </w:pPr>
          </w:p>
        </w:tc>
        <w:tc>
          <w:tcPr>
            <w:tcW w:w="630" w:type="dxa"/>
          </w:tcPr>
          <w:p w14:paraId="78DBD7A4" w14:textId="77777777" w:rsidR="00A93BE4" w:rsidRPr="00543B98" w:rsidRDefault="00FD76A6" w:rsidP="001B7759">
            <w:pPr>
              <w:tabs>
                <w:tab w:val="left" w:pos="-1440"/>
              </w:tabs>
              <w:spacing w:after="0"/>
              <w:jc w:val="right"/>
              <w:rPr>
                <w:bCs/>
                <w:sz w:val="20"/>
                <w:szCs w:val="20"/>
              </w:rPr>
            </w:pPr>
            <w:r w:rsidRPr="00543B98">
              <w:rPr>
                <w:bCs/>
                <w:sz w:val="20"/>
                <w:szCs w:val="20"/>
              </w:rPr>
              <w:t>-1</w:t>
            </w:r>
          </w:p>
        </w:tc>
        <w:tc>
          <w:tcPr>
            <w:tcW w:w="270" w:type="dxa"/>
          </w:tcPr>
          <w:p w14:paraId="24ECB261" w14:textId="77777777" w:rsidR="00A93BE4" w:rsidRPr="00543B98" w:rsidRDefault="00A93BE4" w:rsidP="001B7759">
            <w:pPr>
              <w:tabs>
                <w:tab w:val="left" w:pos="-1440"/>
              </w:tabs>
              <w:spacing w:after="0"/>
              <w:rPr>
                <w:bCs/>
                <w:sz w:val="20"/>
                <w:szCs w:val="20"/>
              </w:rPr>
            </w:pPr>
          </w:p>
        </w:tc>
        <w:tc>
          <w:tcPr>
            <w:tcW w:w="3160" w:type="dxa"/>
          </w:tcPr>
          <w:p w14:paraId="2783FA32"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4495" w:type="dxa"/>
          </w:tcPr>
          <w:p w14:paraId="0D222A88" w14:textId="77777777" w:rsidR="00A93BE4" w:rsidRPr="00543B98" w:rsidRDefault="00381208" w:rsidP="001B7759">
            <w:pPr>
              <w:tabs>
                <w:tab w:val="left" w:pos="-1440"/>
              </w:tabs>
              <w:spacing w:after="0"/>
              <w:rPr>
                <w:bCs/>
                <w:sz w:val="20"/>
                <w:szCs w:val="20"/>
              </w:rPr>
            </w:pPr>
            <w:r w:rsidRPr="00543B98">
              <w:rPr>
                <w:bCs/>
                <w:sz w:val="20"/>
                <w:szCs w:val="20"/>
              </w:rPr>
              <w:t>{SKIP TO E</w:t>
            </w:r>
            <w:r w:rsidR="00A93BE4" w:rsidRPr="00543B98">
              <w:rPr>
                <w:bCs/>
                <w:sz w:val="20"/>
                <w:szCs w:val="20"/>
              </w:rPr>
              <w:t>_INTRO</w:t>
            </w:r>
            <w:r w:rsidRPr="00543B98">
              <w:rPr>
                <w:bCs/>
                <w:sz w:val="20"/>
                <w:szCs w:val="20"/>
              </w:rPr>
              <w:t>1</w:t>
            </w:r>
            <w:r w:rsidR="00A93BE4" w:rsidRPr="00543B98">
              <w:rPr>
                <w:bCs/>
                <w:sz w:val="20"/>
                <w:szCs w:val="20"/>
              </w:rPr>
              <w:t>c}</w:t>
            </w:r>
          </w:p>
        </w:tc>
      </w:tr>
      <w:tr w:rsidR="00A93BE4" w:rsidRPr="00543B98" w14:paraId="2FA1A8F3"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E5629E5" w14:textId="77777777" w:rsidR="00A93BE4" w:rsidRPr="00543B98" w:rsidRDefault="00A93BE4" w:rsidP="001B7759">
            <w:pPr>
              <w:tabs>
                <w:tab w:val="left" w:pos="-1440"/>
              </w:tabs>
              <w:spacing w:after="0"/>
              <w:rPr>
                <w:bCs/>
                <w:sz w:val="20"/>
                <w:szCs w:val="20"/>
              </w:rPr>
            </w:pPr>
          </w:p>
        </w:tc>
        <w:tc>
          <w:tcPr>
            <w:tcW w:w="630" w:type="dxa"/>
          </w:tcPr>
          <w:p w14:paraId="0A92070B" w14:textId="77777777" w:rsidR="00A93BE4" w:rsidRPr="00543B98" w:rsidRDefault="00FD76A6" w:rsidP="001B7759">
            <w:pPr>
              <w:tabs>
                <w:tab w:val="left" w:pos="-1440"/>
              </w:tabs>
              <w:spacing w:after="0"/>
              <w:jc w:val="right"/>
              <w:rPr>
                <w:bCs/>
                <w:sz w:val="20"/>
                <w:szCs w:val="20"/>
              </w:rPr>
            </w:pPr>
            <w:r w:rsidRPr="00543B98">
              <w:rPr>
                <w:bCs/>
                <w:sz w:val="20"/>
                <w:szCs w:val="20"/>
              </w:rPr>
              <w:t>-2</w:t>
            </w:r>
          </w:p>
        </w:tc>
        <w:tc>
          <w:tcPr>
            <w:tcW w:w="270" w:type="dxa"/>
          </w:tcPr>
          <w:p w14:paraId="1F24E419" w14:textId="77777777" w:rsidR="00A93BE4" w:rsidRPr="00543B98" w:rsidRDefault="00A93BE4" w:rsidP="001B7759">
            <w:pPr>
              <w:tabs>
                <w:tab w:val="left" w:pos="-1440"/>
              </w:tabs>
              <w:spacing w:after="0"/>
              <w:rPr>
                <w:bCs/>
                <w:sz w:val="20"/>
                <w:szCs w:val="20"/>
              </w:rPr>
            </w:pPr>
          </w:p>
        </w:tc>
        <w:tc>
          <w:tcPr>
            <w:tcW w:w="3160" w:type="dxa"/>
          </w:tcPr>
          <w:p w14:paraId="654F6846"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4495" w:type="dxa"/>
          </w:tcPr>
          <w:p w14:paraId="3260336D" w14:textId="77777777" w:rsidR="00A93BE4" w:rsidRPr="00543B98" w:rsidRDefault="00381208" w:rsidP="001B7759">
            <w:pPr>
              <w:tabs>
                <w:tab w:val="left" w:pos="-1440"/>
              </w:tabs>
              <w:spacing w:after="0"/>
              <w:rPr>
                <w:bCs/>
                <w:sz w:val="20"/>
                <w:szCs w:val="20"/>
              </w:rPr>
            </w:pPr>
            <w:r w:rsidRPr="00543B98">
              <w:rPr>
                <w:bCs/>
                <w:sz w:val="20"/>
                <w:szCs w:val="20"/>
              </w:rPr>
              <w:t>{SKIP TO E</w:t>
            </w:r>
            <w:r w:rsidR="00A93BE4" w:rsidRPr="00543B98">
              <w:rPr>
                <w:bCs/>
                <w:sz w:val="20"/>
                <w:szCs w:val="20"/>
              </w:rPr>
              <w:t>_INTRO</w:t>
            </w:r>
            <w:r w:rsidRPr="00543B98">
              <w:rPr>
                <w:bCs/>
                <w:sz w:val="20"/>
                <w:szCs w:val="20"/>
              </w:rPr>
              <w:t>1</w:t>
            </w:r>
            <w:r w:rsidR="00A93BE4" w:rsidRPr="00543B98">
              <w:rPr>
                <w:bCs/>
                <w:sz w:val="20"/>
                <w:szCs w:val="20"/>
              </w:rPr>
              <w:t>c}</w:t>
            </w:r>
          </w:p>
        </w:tc>
      </w:tr>
      <w:tr w:rsidR="00FD76A6" w:rsidRPr="00543B98" w14:paraId="3471BD88" w14:textId="77777777" w:rsidTr="00451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7DB4FA3" w14:textId="77777777" w:rsidR="00FD76A6" w:rsidRPr="00543B98" w:rsidRDefault="00FD76A6" w:rsidP="001B7759">
            <w:pPr>
              <w:tabs>
                <w:tab w:val="left" w:pos="-1440"/>
              </w:tabs>
              <w:spacing w:after="0"/>
              <w:rPr>
                <w:bCs/>
                <w:sz w:val="20"/>
                <w:szCs w:val="20"/>
              </w:rPr>
            </w:pPr>
          </w:p>
        </w:tc>
        <w:tc>
          <w:tcPr>
            <w:tcW w:w="630" w:type="dxa"/>
          </w:tcPr>
          <w:p w14:paraId="638B067D" w14:textId="77777777" w:rsidR="00FD76A6" w:rsidRPr="00543B98" w:rsidRDefault="00FD76A6" w:rsidP="001B7759">
            <w:pPr>
              <w:tabs>
                <w:tab w:val="left" w:pos="-1440"/>
              </w:tabs>
              <w:spacing w:after="0"/>
              <w:jc w:val="right"/>
              <w:rPr>
                <w:bCs/>
                <w:sz w:val="20"/>
                <w:szCs w:val="20"/>
              </w:rPr>
            </w:pPr>
            <w:r w:rsidRPr="00543B98">
              <w:rPr>
                <w:bCs/>
                <w:sz w:val="20"/>
                <w:szCs w:val="20"/>
              </w:rPr>
              <w:t>-3</w:t>
            </w:r>
          </w:p>
        </w:tc>
        <w:tc>
          <w:tcPr>
            <w:tcW w:w="270" w:type="dxa"/>
          </w:tcPr>
          <w:p w14:paraId="6784E74A" w14:textId="77777777" w:rsidR="00FD76A6" w:rsidRPr="00543B98" w:rsidRDefault="00FD76A6" w:rsidP="001B7759">
            <w:pPr>
              <w:tabs>
                <w:tab w:val="left" w:pos="-1440"/>
              </w:tabs>
              <w:spacing w:after="0"/>
              <w:rPr>
                <w:bCs/>
                <w:sz w:val="20"/>
                <w:szCs w:val="20"/>
              </w:rPr>
            </w:pPr>
          </w:p>
        </w:tc>
        <w:tc>
          <w:tcPr>
            <w:tcW w:w="3160" w:type="dxa"/>
          </w:tcPr>
          <w:p w14:paraId="70A9E1B7" w14:textId="77777777" w:rsidR="00FD76A6" w:rsidRPr="00543B98" w:rsidRDefault="00471F0D" w:rsidP="001B7759">
            <w:pPr>
              <w:tabs>
                <w:tab w:val="left" w:pos="-1440"/>
              </w:tabs>
              <w:spacing w:after="0"/>
              <w:rPr>
                <w:bCs/>
                <w:sz w:val="20"/>
                <w:szCs w:val="20"/>
              </w:rPr>
            </w:pPr>
            <w:r w:rsidRPr="00543B98">
              <w:rPr>
                <w:bCs/>
                <w:sz w:val="20"/>
                <w:szCs w:val="20"/>
              </w:rPr>
              <w:t>LEGIT SKIP</w:t>
            </w:r>
          </w:p>
        </w:tc>
        <w:tc>
          <w:tcPr>
            <w:tcW w:w="4495" w:type="dxa"/>
          </w:tcPr>
          <w:p w14:paraId="40450F88" w14:textId="77777777" w:rsidR="00FD76A6" w:rsidRPr="00543B98" w:rsidRDefault="00FD76A6" w:rsidP="001B7759">
            <w:pPr>
              <w:tabs>
                <w:tab w:val="left" w:pos="-1440"/>
              </w:tabs>
              <w:spacing w:after="0"/>
              <w:rPr>
                <w:bCs/>
                <w:sz w:val="20"/>
                <w:szCs w:val="20"/>
              </w:rPr>
            </w:pPr>
          </w:p>
        </w:tc>
      </w:tr>
    </w:tbl>
    <w:p w14:paraId="0A80DE2E" w14:textId="77777777" w:rsidR="00A93BE4" w:rsidRPr="00543B98" w:rsidRDefault="00A93BE4"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05DFDA3F" w14:textId="77777777" w:rsidTr="0045137F">
        <w:trPr>
          <w:trHeight w:val="366"/>
        </w:trPr>
        <w:tc>
          <w:tcPr>
            <w:tcW w:w="651" w:type="dxa"/>
            <w:shd w:val="clear" w:color="auto" w:fill="F2F2F2" w:themeFill="background1" w:themeFillShade="F2"/>
          </w:tcPr>
          <w:p w14:paraId="0CD8410A"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5F43C432" w14:textId="77777777" w:rsidR="00A93BE4" w:rsidRPr="00543B98" w:rsidRDefault="00381208" w:rsidP="001B7759">
            <w:pPr>
              <w:spacing w:after="0"/>
              <w:rPr>
                <w:b/>
                <w:sz w:val="18"/>
                <w:szCs w:val="18"/>
              </w:rPr>
            </w:pPr>
            <w:r w:rsidRPr="00543B98">
              <w:rPr>
                <w:b/>
                <w:sz w:val="18"/>
                <w:szCs w:val="18"/>
              </w:rPr>
              <w:t>IF E22</w:t>
            </w:r>
            <w:r w:rsidR="00A93BE4" w:rsidRPr="00543B98">
              <w:rPr>
                <w:b/>
                <w:sz w:val="18"/>
                <w:szCs w:val="18"/>
              </w:rPr>
              <w:t xml:space="preserve"> IS COD</w:t>
            </w:r>
            <w:r w:rsidRPr="00543B98">
              <w:rPr>
                <w:b/>
                <w:sz w:val="18"/>
                <w:szCs w:val="18"/>
              </w:rPr>
              <w:t>ED AS NONE, DK OR REF, SKIP TO E</w:t>
            </w:r>
            <w:r w:rsidR="00A93BE4" w:rsidRPr="00543B98">
              <w:rPr>
                <w:b/>
                <w:sz w:val="18"/>
                <w:szCs w:val="18"/>
              </w:rPr>
              <w:t>_INTRO</w:t>
            </w:r>
            <w:r w:rsidRPr="00543B98">
              <w:rPr>
                <w:b/>
                <w:sz w:val="18"/>
                <w:szCs w:val="18"/>
              </w:rPr>
              <w:t xml:space="preserve">1c; CODE </w:t>
            </w:r>
            <w:r w:rsidR="00FA1190" w:rsidRPr="00543B98">
              <w:rPr>
                <w:b/>
                <w:sz w:val="18"/>
                <w:szCs w:val="18"/>
              </w:rPr>
              <w:t xml:space="preserve">E23a, </w:t>
            </w:r>
            <w:r w:rsidRPr="00543B98">
              <w:rPr>
                <w:b/>
                <w:sz w:val="18"/>
                <w:szCs w:val="18"/>
              </w:rPr>
              <w:t>E23_01 – E23_05, E24</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p w14:paraId="45CA8868" w14:textId="74EE6E10" w:rsidR="00A93BE4" w:rsidRPr="00543B98" w:rsidRDefault="00A93BE4" w:rsidP="008D1B3A">
            <w:pPr>
              <w:spacing w:after="40"/>
              <w:rPr>
                <w:b/>
                <w:sz w:val="18"/>
                <w:szCs w:val="18"/>
              </w:rPr>
            </w:pPr>
            <w:r w:rsidRPr="00543B98">
              <w:rPr>
                <w:b/>
                <w:sz w:val="18"/>
                <w:szCs w:val="18"/>
                <w:u w:val="single"/>
              </w:rPr>
              <w:t>CHECK</w:t>
            </w:r>
            <w:r w:rsidR="00381208" w:rsidRPr="00543B98">
              <w:rPr>
                <w:b/>
                <w:sz w:val="18"/>
                <w:szCs w:val="18"/>
              </w:rPr>
              <w:t>:  E2</w:t>
            </w:r>
            <w:r w:rsidR="008D1B3A" w:rsidRPr="00543B98">
              <w:rPr>
                <w:b/>
                <w:sz w:val="18"/>
                <w:szCs w:val="18"/>
              </w:rPr>
              <w:t>2</w:t>
            </w:r>
            <w:r w:rsidRPr="00543B98">
              <w:rPr>
                <w:b/>
                <w:sz w:val="18"/>
                <w:szCs w:val="18"/>
              </w:rPr>
              <w:t xml:space="preserve"> MUST BE </w:t>
            </w:r>
            <w:r w:rsidRPr="00543B98">
              <w:rPr>
                <w:b/>
                <w:sz w:val="18"/>
                <w:szCs w:val="18"/>
                <w:u w:val="single"/>
              </w:rPr>
              <w:t>&lt;</w:t>
            </w:r>
            <w:r w:rsidRPr="00543B98">
              <w:rPr>
                <w:b/>
                <w:sz w:val="18"/>
                <w:szCs w:val="18"/>
              </w:rPr>
              <w:t xml:space="preserve"> THE NUMBER OF NON-UNIQUE RELATI</w:t>
            </w:r>
            <w:r w:rsidR="008D0E9A" w:rsidRPr="00543B98">
              <w:rPr>
                <w:b/>
                <w:sz w:val="18"/>
                <w:szCs w:val="18"/>
              </w:rPr>
              <w:t>ONSIPS LISTED IN</w:t>
            </w:r>
            <w:r w:rsidR="00224375" w:rsidRPr="00543B98">
              <w:rPr>
                <w:b/>
                <w:sz w:val="18"/>
                <w:szCs w:val="18"/>
              </w:rPr>
              <w:t xml:space="preserve"> </w:t>
            </w:r>
            <w:r w:rsidR="00381208" w:rsidRPr="00543B98">
              <w:rPr>
                <w:b/>
                <w:sz w:val="18"/>
                <w:szCs w:val="18"/>
              </w:rPr>
              <w:t>E15</w:t>
            </w:r>
            <w:r w:rsidR="00224375" w:rsidRPr="00543B98">
              <w:rPr>
                <w:b/>
                <w:sz w:val="18"/>
                <w:szCs w:val="18"/>
              </w:rPr>
              <w:t>_01 – E15_10.</w:t>
            </w:r>
          </w:p>
        </w:tc>
      </w:tr>
    </w:tbl>
    <w:p w14:paraId="77C45BE7" w14:textId="77777777" w:rsidR="00A93BE4" w:rsidRPr="00543B98" w:rsidRDefault="00A93BE4"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4F08668A" w14:textId="77777777" w:rsidTr="0045137F">
        <w:tc>
          <w:tcPr>
            <w:tcW w:w="651" w:type="dxa"/>
            <w:shd w:val="clear" w:color="auto" w:fill="F2F2F2" w:themeFill="background1" w:themeFillShade="F2"/>
          </w:tcPr>
          <w:p w14:paraId="4306B5E3"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37CA0CD" w14:textId="77777777" w:rsidR="00A93BE4" w:rsidRPr="00543B98" w:rsidRDefault="00224375" w:rsidP="0045353B">
            <w:pPr>
              <w:spacing w:after="60"/>
              <w:rPr>
                <w:b/>
                <w:sz w:val="18"/>
                <w:szCs w:val="18"/>
              </w:rPr>
            </w:pPr>
            <w:r w:rsidRPr="00543B98">
              <w:rPr>
                <w:b/>
                <w:sz w:val="18"/>
                <w:szCs w:val="18"/>
              </w:rPr>
              <w:t>IF ONE RELATIONSHIP EVER (E15</w:t>
            </w:r>
            <w:r w:rsidR="008D0E9A" w:rsidRPr="00543B98">
              <w:rPr>
                <w:b/>
                <w:sz w:val="18"/>
                <w:szCs w:val="18"/>
              </w:rPr>
              <w:t>_01</w:t>
            </w:r>
            <w:r w:rsidRPr="00543B98">
              <w:rPr>
                <w:b/>
                <w:sz w:val="18"/>
                <w:szCs w:val="18"/>
              </w:rPr>
              <w:t xml:space="preserve"> ANSWERED, E15_02 = 996</w:t>
            </w:r>
            <w:r w:rsidR="00A93BE4" w:rsidRPr="00543B98">
              <w:rPr>
                <w:b/>
                <w:sz w:val="18"/>
                <w:szCs w:val="18"/>
              </w:rPr>
              <w:t>) AND RELA</w:t>
            </w:r>
            <w:r w:rsidRPr="00543B98">
              <w:rPr>
                <w:b/>
                <w:sz w:val="18"/>
                <w:szCs w:val="18"/>
              </w:rPr>
              <w:t>TIONSHIP IS A FAMILY MEMBER, (E15_01 = 201 - 239, 251 - 289) CODE E23_01 WITH VALUE FROM E15</w:t>
            </w:r>
            <w:r w:rsidR="008D0E9A" w:rsidRPr="00543B98">
              <w:rPr>
                <w:b/>
                <w:sz w:val="18"/>
                <w:szCs w:val="18"/>
              </w:rPr>
              <w:t>_01</w:t>
            </w:r>
            <w:r w:rsidRPr="00543B98">
              <w:rPr>
                <w:b/>
                <w:sz w:val="18"/>
                <w:szCs w:val="18"/>
              </w:rPr>
              <w:t xml:space="preserve">, AND SKIP TO E24; CODE </w:t>
            </w:r>
            <w:r w:rsidR="00FA1190" w:rsidRPr="00543B98">
              <w:rPr>
                <w:b/>
                <w:sz w:val="18"/>
                <w:szCs w:val="18"/>
              </w:rPr>
              <w:t xml:space="preserve">E23a, </w:t>
            </w:r>
            <w:r w:rsidRPr="00543B98">
              <w:rPr>
                <w:b/>
                <w:sz w:val="18"/>
                <w:szCs w:val="18"/>
              </w:rPr>
              <w:t>E23_02</w:t>
            </w:r>
            <w:r w:rsidR="0045353B" w:rsidRPr="00543B98">
              <w:rPr>
                <w:b/>
                <w:sz w:val="18"/>
                <w:szCs w:val="18"/>
              </w:rPr>
              <w:t xml:space="preserve"> </w:t>
            </w:r>
            <w:r w:rsidR="002E4031" w:rsidRPr="00543B98">
              <w:rPr>
                <w:b/>
                <w:sz w:val="18"/>
                <w:szCs w:val="18"/>
              </w:rPr>
              <w:t>–</w:t>
            </w:r>
            <w:r w:rsidR="0045353B" w:rsidRPr="00543B98">
              <w:rPr>
                <w:b/>
                <w:sz w:val="18"/>
                <w:szCs w:val="18"/>
              </w:rPr>
              <w:t xml:space="preserve"> </w:t>
            </w:r>
            <w:r w:rsidRPr="00543B98">
              <w:rPr>
                <w:b/>
                <w:sz w:val="18"/>
                <w:szCs w:val="18"/>
              </w:rPr>
              <w:t>E23</w:t>
            </w:r>
            <w:r w:rsidR="00A93BE4" w:rsidRPr="00543B98">
              <w:rPr>
                <w:b/>
                <w:sz w:val="18"/>
                <w:szCs w:val="18"/>
              </w:rPr>
              <w:t xml:space="preserve">_05 AS </w:t>
            </w:r>
            <w:r w:rsidR="00471F0D" w:rsidRPr="00543B98">
              <w:rPr>
                <w:b/>
                <w:sz w:val="18"/>
                <w:szCs w:val="18"/>
              </w:rPr>
              <w:t>LEGIT SKIP</w:t>
            </w:r>
            <w:r w:rsidR="00A93BE4" w:rsidRPr="00543B98">
              <w:rPr>
                <w:b/>
                <w:sz w:val="18"/>
                <w:szCs w:val="18"/>
              </w:rPr>
              <w:t>.</w:t>
            </w:r>
          </w:p>
          <w:p w14:paraId="0F31C26D" w14:textId="77777777" w:rsidR="008E03C3" w:rsidRPr="00543B98" w:rsidRDefault="00224375" w:rsidP="002036DD">
            <w:pPr>
              <w:spacing w:before="120" w:after="0"/>
              <w:rPr>
                <w:b/>
                <w:sz w:val="18"/>
                <w:szCs w:val="18"/>
              </w:rPr>
            </w:pPr>
            <w:r w:rsidRPr="00543B98">
              <w:rPr>
                <w:b/>
                <w:sz w:val="18"/>
                <w:szCs w:val="18"/>
              </w:rPr>
              <w:t>IF ONE RELATIONSHIP EVER (E15</w:t>
            </w:r>
            <w:r w:rsidR="002E4031" w:rsidRPr="00543B98">
              <w:rPr>
                <w:b/>
                <w:sz w:val="18"/>
                <w:szCs w:val="18"/>
              </w:rPr>
              <w:t>_01</w:t>
            </w:r>
            <w:r w:rsidRPr="00543B98">
              <w:rPr>
                <w:b/>
                <w:sz w:val="18"/>
                <w:szCs w:val="18"/>
              </w:rPr>
              <w:t xml:space="preserve"> ANSWERED, E15</w:t>
            </w:r>
            <w:r w:rsidR="00A93BE4" w:rsidRPr="00543B98">
              <w:rPr>
                <w:b/>
                <w:sz w:val="18"/>
                <w:szCs w:val="18"/>
              </w:rPr>
              <w:t>_02</w:t>
            </w:r>
            <w:r w:rsidR="00A35CA1" w:rsidRPr="00543B98">
              <w:rPr>
                <w:b/>
                <w:sz w:val="18"/>
                <w:szCs w:val="18"/>
              </w:rPr>
              <w:t xml:space="preserve"> </w:t>
            </w:r>
            <w:r w:rsidR="00A93BE4" w:rsidRPr="00543B98">
              <w:rPr>
                <w:b/>
                <w:sz w:val="18"/>
                <w:szCs w:val="18"/>
              </w:rPr>
              <w:t>=</w:t>
            </w:r>
            <w:r w:rsidR="00A35CA1" w:rsidRPr="00543B98">
              <w:rPr>
                <w:b/>
                <w:sz w:val="18"/>
                <w:szCs w:val="18"/>
              </w:rPr>
              <w:t xml:space="preserve"> </w:t>
            </w:r>
            <w:r w:rsidRPr="00543B98">
              <w:rPr>
                <w:b/>
                <w:sz w:val="18"/>
                <w:szCs w:val="18"/>
              </w:rPr>
              <w:t>996</w:t>
            </w:r>
            <w:r w:rsidR="00A93BE4" w:rsidRPr="00543B98">
              <w:rPr>
                <w:b/>
                <w:sz w:val="18"/>
                <w:szCs w:val="18"/>
              </w:rPr>
              <w:t xml:space="preserve">) AND </w:t>
            </w:r>
            <w:r w:rsidR="009F0FAE" w:rsidRPr="00543B98">
              <w:rPr>
                <w:b/>
                <w:sz w:val="18"/>
                <w:szCs w:val="18"/>
              </w:rPr>
              <w:t>NOT A FAMILY MEMBER</w:t>
            </w:r>
            <w:r w:rsidR="00471F0D" w:rsidRPr="00543B98">
              <w:rPr>
                <w:b/>
                <w:sz w:val="18"/>
                <w:szCs w:val="18"/>
              </w:rPr>
              <w:t>,</w:t>
            </w:r>
            <w:r w:rsidR="009F0FAE" w:rsidRPr="00543B98">
              <w:rPr>
                <w:b/>
                <w:sz w:val="18"/>
                <w:szCs w:val="18"/>
              </w:rPr>
              <w:t xml:space="preserve"> AND </w:t>
            </w:r>
            <w:r w:rsidR="00A93BE4" w:rsidRPr="00543B98">
              <w:rPr>
                <w:b/>
                <w:sz w:val="18"/>
                <w:szCs w:val="18"/>
              </w:rPr>
              <w:t>ON</w:t>
            </w:r>
            <w:r w:rsidRPr="00543B98">
              <w:rPr>
                <w:b/>
                <w:sz w:val="18"/>
                <w:szCs w:val="18"/>
              </w:rPr>
              <w:t>E RELATIONSHIP PAST 12 MONTHS (E22</w:t>
            </w:r>
            <w:r w:rsidR="0045353B" w:rsidRPr="00543B98">
              <w:rPr>
                <w:b/>
                <w:sz w:val="18"/>
                <w:szCs w:val="18"/>
              </w:rPr>
              <w:t xml:space="preserve"> </w:t>
            </w:r>
            <w:r w:rsidR="00A93BE4" w:rsidRPr="00543B98">
              <w:rPr>
                <w:b/>
                <w:sz w:val="18"/>
                <w:szCs w:val="18"/>
              </w:rPr>
              <w:t>=</w:t>
            </w:r>
            <w:r w:rsidR="0045353B" w:rsidRPr="00543B98">
              <w:rPr>
                <w:b/>
                <w:sz w:val="18"/>
                <w:szCs w:val="18"/>
              </w:rPr>
              <w:t xml:space="preserve"> </w:t>
            </w:r>
            <w:r w:rsidR="00A93BE4" w:rsidRPr="00543B98">
              <w:rPr>
                <w:b/>
                <w:sz w:val="18"/>
                <w:szCs w:val="18"/>
              </w:rPr>
              <w:t xml:space="preserve">1), READ </w:t>
            </w:r>
            <w:r w:rsidR="008E03C3" w:rsidRPr="00543B98">
              <w:rPr>
                <w:b/>
                <w:sz w:val="18"/>
                <w:szCs w:val="18"/>
              </w:rPr>
              <w:t>E23a (</w:t>
            </w:r>
            <w:r w:rsidR="00A93BE4" w:rsidRPr="00543B98">
              <w:rPr>
                <w:b/>
                <w:sz w:val="18"/>
                <w:szCs w:val="18"/>
              </w:rPr>
              <w:t>TEXT TO CONFIRM RELATIONSHIP HAS NOT CHANGED</w:t>
            </w:r>
            <w:r w:rsidR="008E03C3" w:rsidRPr="00543B98">
              <w:rPr>
                <w:b/>
                <w:sz w:val="18"/>
                <w:szCs w:val="18"/>
              </w:rPr>
              <w:t>)</w:t>
            </w:r>
            <w:r w:rsidR="00A93BE4" w:rsidRPr="00543B98">
              <w:rPr>
                <w:b/>
                <w:sz w:val="18"/>
                <w:szCs w:val="18"/>
              </w:rPr>
              <w:t xml:space="preserve">. </w:t>
            </w:r>
          </w:p>
          <w:p w14:paraId="4003A40D" w14:textId="2B327E06" w:rsidR="00A9007D" w:rsidRDefault="00A9007D" w:rsidP="00A9007D">
            <w:pPr>
              <w:spacing w:before="120" w:after="0"/>
              <w:rPr>
                <w:b/>
                <w:sz w:val="18"/>
                <w:szCs w:val="18"/>
              </w:rPr>
            </w:pPr>
            <w:r w:rsidRPr="00543B98">
              <w:rPr>
                <w:b/>
                <w:sz w:val="18"/>
                <w:szCs w:val="18"/>
              </w:rPr>
              <w:t xml:space="preserve">IF </w:t>
            </w:r>
            <w:r>
              <w:rPr>
                <w:b/>
                <w:sz w:val="18"/>
                <w:szCs w:val="18"/>
              </w:rPr>
              <w:t>E22</w:t>
            </w:r>
            <w:r w:rsidRPr="00543B98">
              <w:rPr>
                <w:b/>
                <w:sz w:val="18"/>
                <w:szCs w:val="18"/>
              </w:rPr>
              <w:t xml:space="preserve"> &gt; 1 (MORE THAN 1 PERSON PAST 12 MONTHS), GO TO (</w:t>
            </w:r>
            <w:r>
              <w:rPr>
                <w:b/>
                <w:sz w:val="18"/>
                <w:szCs w:val="18"/>
              </w:rPr>
              <w:t>E23</w:t>
            </w:r>
            <w:r w:rsidRPr="00543B98">
              <w:rPr>
                <w:b/>
                <w:sz w:val="18"/>
                <w:szCs w:val="18"/>
              </w:rPr>
              <w:t xml:space="preserve">). </w:t>
            </w:r>
          </w:p>
          <w:p w14:paraId="4809690B" w14:textId="77777777" w:rsidR="00A9007D" w:rsidRDefault="00A9007D" w:rsidP="00A9007D">
            <w:pPr>
              <w:spacing w:after="0"/>
              <w:rPr>
                <w:b/>
                <w:sz w:val="18"/>
                <w:szCs w:val="18"/>
              </w:rPr>
            </w:pPr>
            <w:r>
              <w:rPr>
                <w:b/>
                <w:sz w:val="18"/>
                <w:szCs w:val="18"/>
              </w:rPr>
              <w:t>IF MORE THAN ONE RELATIONSHIP EVER (E15_02 &lt; 996) AND E22=1, GO TO (E23)</w:t>
            </w:r>
          </w:p>
          <w:p w14:paraId="2B574BEC" w14:textId="77777777" w:rsidR="00A93BE4" w:rsidRPr="00543B98" w:rsidRDefault="00FB7081" w:rsidP="001B7759">
            <w:pPr>
              <w:spacing w:before="120" w:after="0"/>
              <w:rPr>
                <w:b/>
                <w:sz w:val="18"/>
                <w:szCs w:val="18"/>
              </w:rPr>
            </w:pPr>
            <w:r w:rsidRPr="00543B98">
              <w:rPr>
                <w:b/>
                <w:sz w:val="18"/>
                <w:szCs w:val="18"/>
              </w:rPr>
              <w:t xml:space="preserve">PAST 12 MONTH RELATIONSHIPS ARE NOT RESTRICTED </w:t>
            </w:r>
            <w:r w:rsidR="00A93BE4" w:rsidRPr="00543B98">
              <w:rPr>
                <w:b/>
                <w:sz w:val="18"/>
                <w:szCs w:val="18"/>
              </w:rPr>
              <w:t xml:space="preserve">TO THOSE PREVIOUSLY MENTIONED. </w:t>
            </w:r>
          </w:p>
        </w:tc>
      </w:tr>
    </w:tbl>
    <w:p w14:paraId="1052A9C2" w14:textId="77777777" w:rsidR="00FB7081" w:rsidRPr="0045137F" w:rsidRDefault="00FB7081" w:rsidP="00A93BE4">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543B98" w14:paraId="4AE60885"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4E4720FC" w14:textId="77777777" w:rsidR="00A93BE4" w:rsidRPr="00543B98" w:rsidRDefault="00A93BE4" w:rsidP="001B7759">
            <w:pPr>
              <w:spacing w:after="0"/>
              <w:jc w:val="center"/>
              <w:rPr>
                <w:b/>
                <w:sz w:val="20"/>
                <w:szCs w:val="20"/>
              </w:rPr>
            </w:pPr>
            <w:r w:rsidRPr="00543B98">
              <w:rPr>
                <w:b/>
                <w:sz w:val="20"/>
                <w:szCs w:val="20"/>
              </w:rPr>
              <w:t>Note:</w:t>
            </w:r>
          </w:p>
          <w:p w14:paraId="19C95584" w14:textId="77777777" w:rsidR="00A93BE4" w:rsidRPr="00543B98" w:rsidRDefault="00A93BE4"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5BE266FE" w14:textId="77777777" w:rsidR="00A93BE4" w:rsidRPr="0045137F" w:rsidRDefault="00224375" w:rsidP="0045353B">
            <w:pPr>
              <w:pStyle w:val="2Question"/>
              <w:spacing w:after="0"/>
              <w:rPr>
                <w:rFonts w:asciiTheme="minorHAnsi" w:hAnsiTheme="minorHAnsi"/>
                <w:b/>
                <w:sz w:val="20"/>
              </w:rPr>
            </w:pPr>
            <w:r w:rsidRPr="0045137F">
              <w:rPr>
                <w:rFonts w:asciiTheme="minorHAnsi" w:hAnsiTheme="minorHAnsi"/>
                <w:b/>
                <w:sz w:val="20"/>
              </w:rPr>
              <w:t>Code Relationships in the “E23</w:t>
            </w:r>
            <w:r w:rsidR="00A93BE4" w:rsidRPr="0045137F">
              <w:rPr>
                <w:rFonts w:asciiTheme="minorHAnsi" w:hAnsiTheme="minorHAnsi"/>
                <w:b/>
                <w:sz w:val="20"/>
              </w:rPr>
              <w:t xml:space="preserve">_” items below.  </w:t>
            </w:r>
          </w:p>
          <w:p w14:paraId="71A6A7D2" w14:textId="77777777" w:rsidR="00A35CA1" w:rsidRPr="0045137F" w:rsidRDefault="00FA1190" w:rsidP="00A708ED">
            <w:pPr>
              <w:pStyle w:val="2Question"/>
              <w:spacing w:before="120" w:after="0"/>
              <w:rPr>
                <w:rFonts w:asciiTheme="minorHAnsi" w:hAnsiTheme="minorHAnsi"/>
                <w:b/>
                <w:sz w:val="20"/>
              </w:rPr>
            </w:pPr>
            <w:r w:rsidRPr="00543B98">
              <w:rPr>
                <w:rFonts w:asciiTheme="minorHAnsi" w:hAnsiTheme="minorHAnsi"/>
                <w:b/>
                <w:bCs/>
                <w:sz w:val="20"/>
                <w:szCs w:val="20"/>
              </w:rPr>
              <w:t>R</w:t>
            </w:r>
            <w:r w:rsidR="00A93BE4" w:rsidRPr="00543B98">
              <w:rPr>
                <w:rFonts w:asciiTheme="minorHAnsi" w:hAnsiTheme="minorHAnsi"/>
                <w:b/>
                <w:bCs/>
                <w:sz w:val="20"/>
                <w:szCs w:val="20"/>
              </w:rPr>
              <w:t>efer</w:t>
            </w:r>
            <w:r w:rsidR="00A93BE4" w:rsidRPr="0045137F">
              <w:rPr>
                <w:rFonts w:asciiTheme="minorHAnsi" w:hAnsiTheme="minorHAnsi"/>
                <w:b/>
                <w:sz w:val="20"/>
              </w:rPr>
              <w:t xml:space="preserve"> to the Relationship/Sex template (Appendix II) for relationship codes. </w:t>
            </w:r>
          </w:p>
          <w:p w14:paraId="21812657" w14:textId="2DF71B5C" w:rsidR="00381C60" w:rsidRPr="0045137F" w:rsidRDefault="00381C60" w:rsidP="0045137F">
            <w:pPr>
              <w:pStyle w:val="2Question"/>
              <w:spacing w:after="0"/>
              <w:rPr>
                <w:rFonts w:asciiTheme="minorHAnsi" w:hAnsiTheme="minorHAnsi"/>
                <w:b/>
                <w:sz w:val="20"/>
              </w:rPr>
            </w:pPr>
            <w:r w:rsidRPr="0045137F">
              <w:rPr>
                <w:rFonts w:asciiTheme="minorHAnsi" w:hAnsiTheme="minorHAnsi"/>
                <w:b/>
                <w:sz w:val="20"/>
              </w:rPr>
              <w:t xml:space="preserve">Note that relationships can change over time, therefore, past 12 month relationships are not restricted to those previously mentioned.   In addition, a relationship type can be mentioned </w:t>
            </w:r>
          </w:p>
          <w:p w14:paraId="72A8A59A" w14:textId="77777777" w:rsidR="00A93BE4" w:rsidRPr="00543B98" w:rsidRDefault="00381C60" w:rsidP="0045353B">
            <w:pPr>
              <w:pStyle w:val="2Question"/>
              <w:spacing w:after="0"/>
              <w:rPr>
                <w:b/>
                <w:sz w:val="20"/>
                <w:szCs w:val="20"/>
              </w:rPr>
            </w:pPr>
            <w:r w:rsidRPr="0045137F">
              <w:rPr>
                <w:rFonts w:asciiTheme="minorHAnsi" w:hAnsiTheme="minorHAnsi"/>
                <w:b/>
                <w:sz w:val="20"/>
              </w:rPr>
              <w:t xml:space="preserve">more than once. </w:t>
            </w:r>
            <w:r w:rsidRPr="0045137F">
              <w:rPr>
                <w:rFonts w:asciiTheme="minorHAnsi" w:hAnsiTheme="minorHAnsi"/>
                <w:sz w:val="20"/>
              </w:rPr>
              <w:t xml:space="preserve">  </w:t>
            </w:r>
          </w:p>
        </w:tc>
      </w:tr>
    </w:tbl>
    <w:p w14:paraId="75E1AEA7" w14:textId="77777777" w:rsidR="002E4031" w:rsidRPr="00543B98" w:rsidRDefault="002E4031" w:rsidP="00A93BE4">
      <w:pPr>
        <w:pStyle w:val="2Question"/>
        <w:spacing w:after="0"/>
        <w:rPr>
          <w:rFonts w:asciiTheme="minorHAnsi" w:hAnsiTheme="minorHAnsi"/>
          <w:b/>
          <w:bCs/>
          <w:sz w:val="20"/>
          <w:szCs w:val="20"/>
        </w:rPr>
      </w:pPr>
    </w:p>
    <w:p w14:paraId="6DF642CA" w14:textId="187BB24F" w:rsidR="00FA1190" w:rsidRPr="00543B98" w:rsidRDefault="00FA1190" w:rsidP="00FA1190">
      <w:pPr>
        <w:spacing w:before="120" w:after="0"/>
        <w:rPr>
          <w:i/>
          <w:sz w:val="20"/>
          <w:szCs w:val="20"/>
        </w:rPr>
      </w:pPr>
      <w:r w:rsidRPr="00543B98">
        <w:rPr>
          <w:i/>
          <w:sz w:val="20"/>
          <w:szCs w:val="20"/>
        </w:rPr>
        <w:t>[IF E15_01 ANSWERED AND E15_01 NOT 200-239, 250-</w:t>
      </w:r>
      <w:r w:rsidR="00F8644A">
        <w:rPr>
          <w:i/>
          <w:sz w:val="20"/>
          <w:szCs w:val="20"/>
        </w:rPr>
        <w:t>289</w:t>
      </w:r>
      <w:r w:rsidRPr="00543B98">
        <w:rPr>
          <w:i/>
          <w:sz w:val="20"/>
          <w:szCs w:val="20"/>
        </w:rPr>
        <w:t xml:space="preserve"> AND E15_02 = 996,</w:t>
      </w:r>
      <w:r w:rsidR="00D260D0" w:rsidRPr="00543B98">
        <w:rPr>
          <w:i/>
          <w:sz w:val="20"/>
          <w:szCs w:val="20"/>
        </w:rPr>
        <w:t xml:space="preserve"> </w:t>
      </w:r>
      <w:r w:rsidRPr="00543B98">
        <w:rPr>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3B1A07" w:rsidRPr="00543B98" w14:paraId="6103D368" w14:textId="77777777" w:rsidTr="003B56F1">
        <w:tc>
          <w:tcPr>
            <w:tcW w:w="805" w:type="dxa"/>
          </w:tcPr>
          <w:p w14:paraId="1B6D1E9F" w14:textId="77777777" w:rsidR="003B1A07" w:rsidRPr="00543B98" w:rsidRDefault="003B1A07" w:rsidP="003B1A07">
            <w:pPr>
              <w:spacing w:after="60"/>
              <w:rPr>
                <w:rFonts w:cs="Times New Roman"/>
                <w:sz w:val="20"/>
                <w:szCs w:val="20"/>
              </w:rPr>
            </w:pPr>
            <w:r w:rsidRPr="00543B98">
              <w:rPr>
                <w:rFonts w:cs="Times New Roman"/>
                <w:sz w:val="20"/>
                <w:szCs w:val="20"/>
              </w:rPr>
              <w:t>E23a</w:t>
            </w:r>
          </w:p>
        </w:tc>
        <w:tc>
          <w:tcPr>
            <w:tcW w:w="8545" w:type="dxa"/>
            <w:gridSpan w:val="4"/>
          </w:tcPr>
          <w:p w14:paraId="443C6824" w14:textId="72C63FCA" w:rsidR="003B1A07" w:rsidRPr="00543B98" w:rsidRDefault="003B1A07" w:rsidP="003B56F1">
            <w:pPr>
              <w:spacing w:after="0"/>
              <w:rPr>
                <w:b/>
                <w:sz w:val="20"/>
                <w:szCs w:val="20"/>
              </w:rPr>
            </w:pPr>
            <w:r w:rsidRPr="00543B98">
              <w:rPr>
                <w:b/>
                <w:sz w:val="20"/>
                <w:szCs w:val="20"/>
              </w:rPr>
              <w:t xml:space="preserve">I just want to confirm that this person was still </w:t>
            </w:r>
            <w:r w:rsidR="001D0545" w:rsidRPr="00543B98">
              <w:rPr>
                <w:b/>
                <w:sz w:val="20"/>
                <w:szCs w:val="20"/>
              </w:rPr>
              <w:t>{</w:t>
            </w:r>
            <w:r w:rsidR="001D0545" w:rsidRPr="00543B98">
              <w:rPr>
                <w:sz w:val="20"/>
                <w:szCs w:val="20"/>
              </w:rPr>
              <w:t>FILL:</w:t>
            </w:r>
            <w:r w:rsidR="001D0545" w:rsidRPr="00543B98">
              <w:rPr>
                <w:b/>
                <w:sz w:val="20"/>
                <w:szCs w:val="20"/>
              </w:rPr>
              <w:t xml:space="preserve"> </w:t>
            </w:r>
            <w:r w:rsidR="001D0545">
              <w:rPr>
                <w:b/>
                <w:sz w:val="20"/>
                <w:szCs w:val="20"/>
              </w:rPr>
              <w:t xml:space="preserve">(REALTIONSHIP CODES 107, 157, 501, 502, 503, 551, 552, 553 / </w:t>
            </w:r>
            <w:r w:rsidR="001D0545" w:rsidRPr="00543B98">
              <w:rPr>
                <w:b/>
                <w:sz w:val="20"/>
                <w:szCs w:val="20"/>
              </w:rPr>
              <w:t xml:space="preserve">“a” </w:t>
            </w:r>
            <w:r w:rsidR="001D0545" w:rsidRPr="00543B98">
              <w:rPr>
                <w:sz w:val="20"/>
                <w:szCs w:val="20"/>
              </w:rPr>
              <w:t xml:space="preserve">(RELATIONSHIP CODES </w:t>
            </w:r>
            <w:r w:rsidR="002E661E">
              <w:rPr>
                <w:sz w:val="20"/>
                <w:szCs w:val="20"/>
              </w:rPr>
              <w:t>105,</w:t>
            </w:r>
            <w:r w:rsidR="001D0545">
              <w:rPr>
                <w:sz w:val="20"/>
                <w:szCs w:val="20"/>
              </w:rPr>
              <w:t xml:space="preserve"> 155, </w:t>
            </w:r>
            <w:r w:rsidR="001D0545" w:rsidRPr="00543B98">
              <w:rPr>
                <w:sz w:val="20"/>
                <w:szCs w:val="20"/>
              </w:rPr>
              <w:t>406,</w:t>
            </w:r>
            <w:r w:rsidR="001D0545">
              <w:rPr>
                <w:sz w:val="20"/>
                <w:szCs w:val="20"/>
              </w:rPr>
              <w:t xml:space="preserve"> </w:t>
            </w:r>
            <w:r w:rsidR="001D0545" w:rsidRPr="00543B98">
              <w:rPr>
                <w:sz w:val="20"/>
                <w:szCs w:val="20"/>
              </w:rPr>
              <w:t>407,</w:t>
            </w:r>
            <w:r w:rsidR="001D0545">
              <w:rPr>
                <w:sz w:val="20"/>
                <w:szCs w:val="20"/>
              </w:rPr>
              <w:t xml:space="preserve"> 456, 457, 504, 505, 506, 554, 555, 556</w:t>
            </w:r>
            <w:r w:rsidR="001D0545"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E15_01} when {FILL: he/she} did these things to you in the past 12 months.  Is this correct?  </w:t>
            </w:r>
          </w:p>
          <w:p w14:paraId="5C7417A0" w14:textId="57039735" w:rsidR="003B1A07" w:rsidRPr="00543B98" w:rsidRDefault="003B1A07" w:rsidP="003B56F1">
            <w:pPr>
              <w:spacing w:after="0"/>
              <w:rPr>
                <w:sz w:val="20"/>
                <w:szCs w:val="20"/>
              </w:rPr>
            </w:pPr>
            <w:r w:rsidRPr="00543B98">
              <w:rPr>
                <w:b/>
                <w:sz w:val="20"/>
                <w:szCs w:val="20"/>
              </w:rPr>
              <w:t xml:space="preserve">     </w:t>
            </w:r>
            <w:r w:rsidRPr="00543B98">
              <w:rPr>
                <w:sz w:val="20"/>
                <w:szCs w:val="20"/>
              </w:rPr>
              <w:t xml:space="preserve">{IF YES, CODE RELATIONSHIP IN </w:t>
            </w:r>
            <w:r w:rsidR="00D260D0" w:rsidRPr="00543B98">
              <w:rPr>
                <w:sz w:val="20"/>
                <w:szCs w:val="20"/>
              </w:rPr>
              <w:t>E23</w:t>
            </w:r>
            <w:r w:rsidRPr="00543B98">
              <w:rPr>
                <w:sz w:val="20"/>
                <w:szCs w:val="20"/>
              </w:rPr>
              <w:t xml:space="preserve">_01 AND SKIP TO </w:t>
            </w:r>
            <w:r w:rsidR="00D260D0" w:rsidRPr="00543B98">
              <w:rPr>
                <w:sz w:val="20"/>
                <w:szCs w:val="20"/>
              </w:rPr>
              <w:t>E24</w:t>
            </w:r>
            <w:r w:rsidRPr="00543B98">
              <w:rPr>
                <w:sz w:val="20"/>
                <w:szCs w:val="20"/>
              </w:rPr>
              <w:t xml:space="preserve">; CODE </w:t>
            </w:r>
            <w:r w:rsidR="00D260D0" w:rsidRPr="00543B98">
              <w:rPr>
                <w:sz w:val="20"/>
                <w:szCs w:val="20"/>
              </w:rPr>
              <w:t>E23</w:t>
            </w:r>
            <w:r w:rsidRPr="00543B98">
              <w:rPr>
                <w:sz w:val="20"/>
                <w:szCs w:val="20"/>
              </w:rPr>
              <w:t xml:space="preserve">_02 – </w:t>
            </w:r>
            <w:r w:rsidR="00D260D0" w:rsidRPr="00543B98">
              <w:rPr>
                <w:sz w:val="20"/>
                <w:szCs w:val="20"/>
              </w:rPr>
              <w:t>E23</w:t>
            </w:r>
            <w:r w:rsidRPr="00543B98">
              <w:rPr>
                <w:sz w:val="20"/>
                <w:szCs w:val="20"/>
              </w:rPr>
              <w:t xml:space="preserve">_05 AS </w:t>
            </w:r>
            <w:r w:rsidR="009F0F20">
              <w:rPr>
                <w:sz w:val="20"/>
                <w:szCs w:val="20"/>
              </w:rPr>
              <w:t>LEGIT</w:t>
            </w:r>
          </w:p>
          <w:p w14:paraId="6CBB3A33" w14:textId="77777777" w:rsidR="003B1A07" w:rsidRPr="00543B98" w:rsidRDefault="003B1A07" w:rsidP="003B56F1">
            <w:pPr>
              <w:spacing w:after="0"/>
              <w:rPr>
                <w:sz w:val="20"/>
                <w:szCs w:val="20"/>
              </w:rPr>
            </w:pPr>
            <w:r w:rsidRPr="00543B98">
              <w:rPr>
                <w:sz w:val="20"/>
                <w:szCs w:val="20"/>
              </w:rPr>
              <w:t xml:space="preserve">      SKIP}</w:t>
            </w:r>
          </w:p>
          <w:p w14:paraId="65B4B800" w14:textId="77777777" w:rsidR="003B1A07" w:rsidRPr="00543B98" w:rsidRDefault="003B1A07" w:rsidP="003B56F1">
            <w:pPr>
              <w:spacing w:after="60"/>
              <w:rPr>
                <w:rFonts w:cs="Times New Roman"/>
                <w:b/>
                <w:strike/>
                <w:sz w:val="20"/>
                <w:szCs w:val="20"/>
              </w:rPr>
            </w:pPr>
          </w:p>
        </w:tc>
      </w:tr>
      <w:tr w:rsidR="003B1A07" w:rsidRPr="00543B98" w14:paraId="45FDABA4" w14:textId="77777777" w:rsidTr="003B56F1">
        <w:trPr>
          <w:trHeight w:val="243"/>
        </w:trPr>
        <w:tc>
          <w:tcPr>
            <w:tcW w:w="805" w:type="dxa"/>
          </w:tcPr>
          <w:p w14:paraId="6AD21CD6" w14:textId="77777777" w:rsidR="003B1A07" w:rsidRPr="00543B98" w:rsidRDefault="003B1A07" w:rsidP="003B56F1">
            <w:pPr>
              <w:tabs>
                <w:tab w:val="left" w:pos="-1440"/>
              </w:tabs>
              <w:spacing w:after="0"/>
              <w:rPr>
                <w:rFonts w:cs="Times New Roman"/>
                <w:bCs/>
                <w:strike/>
                <w:sz w:val="20"/>
                <w:szCs w:val="20"/>
              </w:rPr>
            </w:pPr>
          </w:p>
        </w:tc>
        <w:tc>
          <w:tcPr>
            <w:tcW w:w="630" w:type="dxa"/>
          </w:tcPr>
          <w:p w14:paraId="19A938B4"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BF107B8" w14:textId="77777777" w:rsidR="003B1A07" w:rsidRPr="00543B98" w:rsidRDefault="003B1A07" w:rsidP="003B56F1">
            <w:pPr>
              <w:tabs>
                <w:tab w:val="left" w:pos="-1440"/>
              </w:tabs>
              <w:spacing w:after="0"/>
              <w:rPr>
                <w:rFonts w:cs="Times New Roman"/>
                <w:bCs/>
                <w:sz w:val="20"/>
                <w:szCs w:val="20"/>
              </w:rPr>
            </w:pPr>
          </w:p>
        </w:tc>
        <w:tc>
          <w:tcPr>
            <w:tcW w:w="2165" w:type="dxa"/>
          </w:tcPr>
          <w:p w14:paraId="38C1C568"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7CBEFD05"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r w:rsidR="003B1A07" w:rsidRPr="00543B98" w14:paraId="4B2864F4" w14:textId="77777777" w:rsidTr="003B56F1">
        <w:tc>
          <w:tcPr>
            <w:tcW w:w="805" w:type="dxa"/>
          </w:tcPr>
          <w:p w14:paraId="2FAE921D" w14:textId="77777777" w:rsidR="003B1A07" w:rsidRPr="00543B98" w:rsidRDefault="003B1A07" w:rsidP="003B56F1">
            <w:pPr>
              <w:tabs>
                <w:tab w:val="left" w:pos="-1440"/>
              </w:tabs>
              <w:spacing w:after="0"/>
              <w:rPr>
                <w:rFonts w:cs="Times New Roman"/>
                <w:bCs/>
                <w:strike/>
                <w:sz w:val="20"/>
                <w:szCs w:val="20"/>
              </w:rPr>
            </w:pPr>
          </w:p>
        </w:tc>
        <w:tc>
          <w:tcPr>
            <w:tcW w:w="630" w:type="dxa"/>
          </w:tcPr>
          <w:p w14:paraId="57282CB7"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B483B94" w14:textId="77777777" w:rsidR="003B1A07" w:rsidRPr="00543B98" w:rsidRDefault="003B1A07" w:rsidP="003B56F1">
            <w:pPr>
              <w:tabs>
                <w:tab w:val="left" w:pos="-1440"/>
              </w:tabs>
              <w:spacing w:after="0"/>
              <w:rPr>
                <w:rFonts w:cs="Times New Roman"/>
                <w:bCs/>
                <w:sz w:val="20"/>
                <w:szCs w:val="20"/>
              </w:rPr>
            </w:pPr>
          </w:p>
        </w:tc>
        <w:tc>
          <w:tcPr>
            <w:tcW w:w="2165" w:type="dxa"/>
          </w:tcPr>
          <w:p w14:paraId="5D226119"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0AF3EF1A"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{GO TO </w:t>
            </w:r>
            <w:r w:rsidR="00D260D0" w:rsidRPr="00543B98">
              <w:rPr>
                <w:rFonts w:cs="Times New Roman"/>
                <w:bCs/>
                <w:sz w:val="20"/>
                <w:szCs w:val="20"/>
              </w:rPr>
              <w:t>E23</w:t>
            </w:r>
            <w:r w:rsidRPr="00543B98">
              <w:rPr>
                <w:rFonts w:cs="Times New Roman"/>
                <w:bCs/>
                <w:sz w:val="20"/>
                <w:szCs w:val="20"/>
              </w:rPr>
              <w:t>_01}</w:t>
            </w:r>
          </w:p>
        </w:tc>
      </w:tr>
      <w:tr w:rsidR="003B1A07" w:rsidRPr="00543B98" w14:paraId="45878401" w14:textId="77777777" w:rsidTr="003B56F1">
        <w:tc>
          <w:tcPr>
            <w:tcW w:w="805" w:type="dxa"/>
          </w:tcPr>
          <w:p w14:paraId="67B5BA6E" w14:textId="77777777" w:rsidR="003B1A07" w:rsidRPr="00543B98" w:rsidRDefault="003B1A07" w:rsidP="003B56F1">
            <w:pPr>
              <w:tabs>
                <w:tab w:val="left" w:pos="-1440"/>
              </w:tabs>
              <w:spacing w:after="0"/>
              <w:rPr>
                <w:rFonts w:cs="Times New Roman"/>
                <w:bCs/>
                <w:strike/>
                <w:sz w:val="20"/>
                <w:szCs w:val="20"/>
              </w:rPr>
            </w:pPr>
          </w:p>
        </w:tc>
        <w:tc>
          <w:tcPr>
            <w:tcW w:w="630" w:type="dxa"/>
          </w:tcPr>
          <w:p w14:paraId="41BE0D57"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312945A" w14:textId="77777777" w:rsidR="003B1A07" w:rsidRPr="00543B98" w:rsidRDefault="003B1A07" w:rsidP="003B56F1">
            <w:pPr>
              <w:tabs>
                <w:tab w:val="left" w:pos="-1440"/>
              </w:tabs>
              <w:spacing w:after="0"/>
              <w:rPr>
                <w:rFonts w:cs="Times New Roman"/>
                <w:bCs/>
                <w:sz w:val="20"/>
                <w:szCs w:val="20"/>
              </w:rPr>
            </w:pPr>
          </w:p>
        </w:tc>
        <w:tc>
          <w:tcPr>
            <w:tcW w:w="2165" w:type="dxa"/>
          </w:tcPr>
          <w:p w14:paraId="6AD2210D"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1A4AE031"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r w:rsidR="003B1A07" w:rsidRPr="00543B98" w14:paraId="676E7F1D" w14:textId="77777777" w:rsidTr="003B56F1">
        <w:tc>
          <w:tcPr>
            <w:tcW w:w="805" w:type="dxa"/>
          </w:tcPr>
          <w:p w14:paraId="7ADFE9C9" w14:textId="77777777" w:rsidR="003B1A07" w:rsidRPr="00543B98" w:rsidRDefault="003B1A07" w:rsidP="003B56F1">
            <w:pPr>
              <w:tabs>
                <w:tab w:val="left" w:pos="-1440"/>
              </w:tabs>
              <w:spacing w:after="0"/>
              <w:rPr>
                <w:rFonts w:cs="Times New Roman"/>
                <w:bCs/>
                <w:strike/>
                <w:sz w:val="20"/>
                <w:szCs w:val="20"/>
              </w:rPr>
            </w:pPr>
          </w:p>
        </w:tc>
        <w:tc>
          <w:tcPr>
            <w:tcW w:w="630" w:type="dxa"/>
          </w:tcPr>
          <w:p w14:paraId="7B18B289"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D862EF9" w14:textId="77777777" w:rsidR="003B1A07" w:rsidRPr="00543B98" w:rsidRDefault="003B1A07" w:rsidP="003B56F1">
            <w:pPr>
              <w:tabs>
                <w:tab w:val="left" w:pos="-1440"/>
              </w:tabs>
              <w:spacing w:after="0"/>
              <w:rPr>
                <w:rFonts w:cs="Times New Roman"/>
                <w:bCs/>
                <w:sz w:val="20"/>
                <w:szCs w:val="20"/>
              </w:rPr>
            </w:pPr>
          </w:p>
        </w:tc>
        <w:tc>
          <w:tcPr>
            <w:tcW w:w="2165" w:type="dxa"/>
          </w:tcPr>
          <w:p w14:paraId="1FC4F461" w14:textId="77777777" w:rsidR="003B1A07" w:rsidRPr="00543B98" w:rsidRDefault="003B1A07" w:rsidP="003B56F1">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1DFF2B2" w14:textId="77777777" w:rsidR="003B1A07" w:rsidRPr="00543B98" w:rsidRDefault="003B1A07" w:rsidP="00D260D0">
            <w:pPr>
              <w:tabs>
                <w:tab w:val="left" w:pos="-1440"/>
              </w:tabs>
              <w:spacing w:after="0"/>
              <w:rPr>
                <w:rFonts w:cs="Times New Roman"/>
                <w:bCs/>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r w:rsidR="003B1A07" w:rsidRPr="00543B98" w14:paraId="00DDF2C8" w14:textId="77777777" w:rsidTr="003B56F1">
        <w:tc>
          <w:tcPr>
            <w:tcW w:w="805" w:type="dxa"/>
          </w:tcPr>
          <w:p w14:paraId="150F5D52" w14:textId="77777777" w:rsidR="003B1A07" w:rsidRPr="00543B98" w:rsidRDefault="003B1A07" w:rsidP="003B56F1">
            <w:pPr>
              <w:tabs>
                <w:tab w:val="left" w:pos="-1440"/>
              </w:tabs>
              <w:spacing w:after="0"/>
              <w:rPr>
                <w:rFonts w:cs="Times New Roman"/>
                <w:bCs/>
                <w:strike/>
                <w:sz w:val="20"/>
                <w:szCs w:val="20"/>
              </w:rPr>
            </w:pPr>
          </w:p>
        </w:tc>
        <w:tc>
          <w:tcPr>
            <w:tcW w:w="630" w:type="dxa"/>
          </w:tcPr>
          <w:p w14:paraId="097BC7D8" w14:textId="77777777" w:rsidR="003B1A07" w:rsidRPr="00543B98" w:rsidRDefault="003B1A07" w:rsidP="003B56F1">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CAE4DA8" w14:textId="77777777" w:rsidR="003B1A07" w:rsidRPr="00543B98" w:rsidRDefault="003B1A07" w:rsidP="003B56F1">
            <w:pPr>
              <w:tabs>
                <w:tab w:val="left" w:pos="-1440"/>
              </w:tabs>
              <w:spacing w:after="0"/>
              <w:rPr>
                <w:rFonts w:cs="Times New Roman"/>
                <w:bCs/>
                <w:sz w:val="20"/>
                <w:szCs w:val="20"/>
              </w:rPr>
            </w:pPr>
          </w:p>
        </w:tc>
        <w:tc>
          <w:tcPr>
            <w:tcW w:w="2165" w:type="dxa"/>
          </w:tcPr>
          <w:p w14:paraId="75E61BF7" w14:textId="77777777" w:rsidR="003B1A07" w:rsidRPr="00543B98" w:rsidRDefault="00471F0D" w:rsidP="003B56F1">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17CBCF57" w14:textId="77777777" w:rsidR="003B1A07" w:rsidRPr="00543B98" w:rsidRDefault="003B1A07" w:rsidP="00D260D0">
            <w:pPr>
              <w:tabs>
                <w:tab w:val="left" w:pos="-1440"/>
              </w:tabs>
              <w:spacing w:after="0"/>
              <w:rPr>
                <w:rFonts w:cs="Times New Roman"/>
                <w:bCs/>
                <w:strike/>
                <w:sz w:val="20"/>
                <w:szCs w:val="20"/>
              </w:rPr>
            </w:pPr>
            <w:r w:rsidRPr="00543B98">
              <w:rPr>
                <w:rFonts w:cs="Times New Roman"/>
                <w:bCs/>
                <w:sz w:val="20"/>
                <w:szCs w:val="20"/>
              </w:rPr>
              <w:t xml:space="preserve">{SKIP TO </w:t>
            </w:r>
            <w:r w:rsidR="00D260D0" w:rsidRPr="00543B98">
              <w:rPr>
                <w:rFonts w:cs="Times New Roman"/>
                <w:bCs/>
                <w:sz w:val="20"/>
                <w:szCs w:val="20"/>
              </w:rPr>
              <w:t>E24</w:t>
            </w:r>
            <w:r w:rsidRPr="00543B98">
              <w:rPr>
                <w:rFonts w:cs="Times New Roman"/>
                <w:bCs/>
                <w:sz w:val="20"/>
                <w:szCs w:val="20"/>
              </w:rPr>
              <w:t>}</w:t>
            </w:r>
          </w:p>
        </w:tc>
      </w:tr>
    </w:tbl>
    <w:p w14:paraId="5DB7A2A5" w14:textId="77777777" w:rsidR="003B1A07" w:rsidRPr="00543B98" w:rsidRDefault="003B1A07" w:rsidP="003B1A07">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B1A07" w:rsidRPr="00543B98" w14:paraId="40DF565A" w14:textId="77777777" w:rsidTr="003B56F1">
        <w:trPr>
          <w:trHeight w:val="492"/>
        </w:trPr>
        <w:tc>
          <w:tcPr>
            <w:tcW w:w="651" w:type="dxa"/>
            <w:shd w:val="clear" w:color="auto" w:fill="F2F2F2" w:themeFill="background1" w:themeFillShade="F2"/>
          </w:tcPr>
          <w:p w14:paraId="68E7726D" w14:textId="77777777" w:rsidR="003B1A07" w:rsidRPr="00543B98" w:rsidRDefault="003B1A07" w:rsidP="003B56F1">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21DA6C7" w14:textId="77777777" w:rsidR="003B1A07" w:rsidRPr="00543B98" w:rsidRDefault="003B1A07"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w:t>
            </w:r>
            <w:r w:rsidR="00D260D0" w:rsidRPr="00543B98">
              <w:rPr>
                <w:rFonts w:cs="Times New Roman"/>
                <w:b/>
                <w:sz w:val="18"/>
                <w:szCs w:val="18"/>
              </w:rPr>
              <w:t>E23</w:t>
            </w:r>
            <w:r w:rsidRPr="00543B98">
              <w:rPr>
                <w:rFonts w:cs="Times New Roman"/>
                <w:b/>
                <w:sz w:val="18"/>
                <w:szCs w:val="18"/>
              </w:rPr>
              <w:t xml:space="preserve">a IS CODED AS 1, -1, -2, FILL </w:t>
            </w:r>
            <w:r w:rsidR="00D260D0" w:rsidRPr="00543B98">
              <w:rPr>
                <w:rFonts w:cs="Times New Roman"/>
                <w:b/>
                <w:sz w:val="18"/>
                <w:szCs w:val="18"/>
              </w:rPr>
              <w:t>E</w:t>
            </w:r>
            <w:r w:rsidRPr="00543B98">
              <w:rPr>
                <w:rFonts w:cs="Times New Roman"/>
                <w:b/>
                <w:sz w:val="18"/>
                <w:szCs w:val="18"/>
              </w:rPr>
              <w:t>2</w:t>
            </w:r>
            <w:r w:rsidR="00D260D0" w:rsidRPr="00543B98">
              <w:rPr>
                <w:rFonts w:cs="Times New Roman"/>
                <w:b/>
                <w:sz w:val="18"/>
                <w:szCs w:val="18"/>
              </w:rPr>
              <w:t>3</w:t>
            </w:r>
            <w:r w:rsidRPr="00543B98">
              <w:rPr>
                <w:rFonts w:cs="Times New Roman"/>
                <w:b/>
                <w:sz w:val="18"/>
                <w:szCs w:val="18"/>
              </w:rPr>
              <w:t xml:space="preserve">_01 WITH RELATIONSHIP FILL FROM </w:t>
            </w:r>
            <w:r w:rsidR="00D260D0" w:rsidRPr="00543B98">
              <w:rPr>
                <w:rFonts w:cs="Times New Roman"/>
                <w:b/>
                <w:sz w:val="18"/>
                <w:szCs w:val="18"/>
              </w:rPr>
              <w:t>E23</w:t>
            </w:r>
            <w:r w:rsidRPr="00543B98">
              <w:rPr>
                <w:rFonts w:cs="Times New Roman"/>
                <w:b/>
                <w:sz w:val="18"/>
                <w:szCs w:val="18"/>
              </w:rPr>
              <w:t xml:space="preserve">a AND SKIP TO </w:t>
            </w:r>
            <w:r w:rsidR="00D260D0" w:rsidRPr="00543B98">
              <w:rPr>
                <w:rFonts w:cs="Times New Roman"/>
                <w:b/>
                <w:sz w:val="18"/>
                <w:szCs w:val="18"/>
              </w:rPr>
              <w:t>E24</w:t>
            </w:r>
            <w:r w:rsidRPr="00543B98">
              <w:rPr>
                <w:rFonts w:cs="Times New Roman"/>
                <w:b/>
                <w:sz w:val="18"/>
                <w:szCs w:val="18"/>
              </w:rPr>
              <w:t xml:space="preserve">;  CODE </w:t>
            </w:r>
            <w:r w:rsidR="00D260D0" w:rsidRPr="00543B98">
              <w:rPr>
                <w:rFonts w:cs="Times New Roman"/>
                <w:b/>
                <w:sz w:val="18"/>
                <w:szCs w:val="18"/>
              </w:rPr>
              <w:t>E23</w:t>
            </w:r>
            <w:r w:rsidRPr="00543B98">
              <w:rPr>
                <w:rFonts w:cs="Times New Roman"/>
                <w:b/>
                <w:sz w:val="18"/>
                <w:szCs w:val="18"/>
              </w:rPr>
              <w:t>_02</w:t>
            </w:r>
          </w:p>
          <w:p w14:paraId="1693D858" w14:textId="77777777" w:rsidR="003B1A07" w:rsidRPr="00543B98" w:rsidRDefault="003B1A07" w:rsidP="00D260D0">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 </w:t>
            </w:r>
            <w:r w:rsidR="00D260D0" w:rsidRPr="00543B98">
              <w:rPr>
                <w:rFonts w:cs="Times New Roman"/>
                <w:b/>
                <w:sz w:val="18"/>
                <w:szCs w:val="18"/>
              </w:rPr>
              <w:t>E23</w:t>
            </w:r>
            <w:r w:rsidRPr="00543B98">
              <w:rPr>
                <w:rFonts w:cs="Times New Roman"/>
                <w:b/>
                <w:sz w:val="18"/>
                <w:szCs w:val="18"/>
              </w:rPr>
              <w:t xml:space="preserve">_05 AS </w:t>
            </w:r>
            <w:r w:rsidR="00471F0D" w:rsidRPr="00543B98">
              <w:rPr>
                <w:rFonts w:cs="Times New Roman"/>
                <w:b/>
                <w:sz w:val="18"/>
                <w:szCs w:val="18"/>
              </w:rPr>
              <w:t>LEGIT SKIP</w:t>
            </w:r>
            <w:r w:rsidRPr="00543B98">
              <w:rPr>
                <w:rFonts w:cs="Times New Roman"/>
                <w:b/>
                <w:sz w:val="18"/>
                <w:szCs w:val="18"/>
              </w:rPr>
              <w:t>.</w:t>
            </w:r>
          </w:p>
        </w:tc>
      </w:tr>
    </w:tbl>
    <w:p w14:paraId="53007EE1" w14:textId="77777777" w:rsidR="003B1A07" w:rsidRPr="0045137F" w:rsidRDefault="003B1A07" w:rsidP="003B1A07">
      <w:pPr>
        <w:pStyle w:val="2Question"/>
        <w:spacing w:after="0"/>
        <w:rPr>
          <w:rFonts w:asciiTheme="minorHAnsi" w:hAnsiTheme="minorHAnsi"/>
          <w:sz w:val="20"/>
        </w:rPr>
      </w:pPr>
    </w:p>
    <w:p w14:paraId="551062D1" w14:textId="77777777" w:rsidR="00FA1190" w:rsidRPr="0045137F" w:rsidRDefault="00FA1190" w:rsidP="00A93BE4">
      <w:pPr>
        <w:pStyle w:val="2Question"/>
        <w:spacing w:after="0"/>
        <w:rPr>
          <w:rFonts w:asciiTheme="minorHAnsi" w:hAnsiTheme="minorHAnsi"/>
          <w:b/>
          <w:caps/>
          <w:sz w:val="20"/>
        </w:rPr>
      </w:pPr>
    </w:p>
    <w:p w14:paraId="70ABC709" w14:textId="77777777" w:rsidR="00A93BE4" w:rsidRPr="0045137F" w:rsidRDefault="005F6E65" w:rsidP="00A93BE4">
      <w:pPr>
        <w:pStyle w:val="2Question"/>
        <w:spacing w:after="0"/>
        <w:rPr>
          <w:rFonts w:asciiTheme="minorHAnsi" w:hAnsiTheme="minorHAnsi"/>
          <w:sz w:val="20"/>
        </w:rPr>
      </w:pPr>
      <w:r w:rsidRPr="0045137F">
        <w:rPr>
          <w:rFonts w:asciiTheme="minorHAnsi" w:hAnsiTheme="minorHAnsi"/>
          <w:sz w:val="20"/>
        </w:rPr>
        <w:t xml:space="preserve"> </w:t>
      </w:r>
      <w:r w:rsidR="00B40B4C" w:rsidRPr="0045137F">
        <w:rPr>
          <w:rFonts w:asciiTheme="minorHAnsi" w:hAnsiTheme="minorHAnsi"/>
          <w:sz w:val="20"/>
        </w:rPr>
        <w:t>(E</w:t>
      </w:r>
      <w:r w:rsidR="00224375" w:rsidRPr="0045137F">
        <w:rPr>
          <w:rFonts w:asciiTheme="minorHAnsi" w:hAnsiTheme="minorHAnsi"/>
          <w:sz w:val="20"/>
        </w:rPr>
        <w:t>23</w:t>
      </w:r>
      <w:r w:rsidR="00A93BE4" w:rsidRPr="0045137F">
        <w:rPr>
          <w:rFonts w:asciiTheme="minorHAnsi" w:hAnsiTheme="minorHAnsi"/>
          <w:sz w:val="20"/>
        </w:rPr>
        <w:t>)</w:t>
      </w:r>
    </w:p>
    <w:p w14:paraId="08FF9FAE" w14:textId="77777777" w:rsidR="00A93BE4" w:rsidRPr="0045137F" w:rsidRDefault="00A93BE4" w:rsidP="00A93BE4">
      <w:pPr>
        <w:pStyle w:val="2Question"/>
        <w:spacing w:after="0"/>
        <w:rPr>
          <w:rFonts w:asciiTheme="minorHAnsi" w:hAnsiTheme="minorHAnsi"/>
          <w:b/>
          <w:sz w:val="20"/>
        </w:rPr>
      </w:pPr>
      <w:r w:rsidRPr="0045137F">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527E8662"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19D8FFB" w14:textId="77777777" w:rsidR="00A93BE4" w:rsidRPr="00543B98" w:rsidRDefault="00A93BE4"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24A96BBF" w14:textId="77777777" w:rsidR="00A93BE4" w:rsidRPr="00543B98" w:rsidRDefault="00A93BE4"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29756E1" w14:textId="77777777" w:rsidR="00A93BE4" w:rsidRPr="00543B98" w:rsidRDefault="00A93BE4" w:rsidP="001B7759">
            <w:pPr>
              <w:spacing w:after="0"/>
              <w:rPr>
                <w:b/>
                <w:sz w:val="20"/>
                <w:szCs w:val="20"/>
              </w:rPr>
            </w:pPr>
            <w:r w:rsidRPr="00543B98">
              <w:rPr>
                <w:b/>
                <w:sz w:val="20"/>
                <w:szCs w:val="20"/>
              </w:rPr>
              <w:t>RELATIONSHIP</w:t>
            </w:r>
          </w:p>
          <w:p w14:paraId="52ECBD12" w14:textId="77777777" w:rsidR="00A93BE4" w:rsidRPr="00543B98" w:rsidRDefault="00A93BE4"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F1E3261" w14:textId="77777777" w:rsidR="00A93BE4" w:rsidRPr="00543B98" w:rsidRDefault="00A93BE4"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47FA116" w14:textId="77777777" w:rsidR="00A93BE4" w:rsidRPr="00543B98" w:rsidRDefault="00A93BE4"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538768" w14:textId="77777777" w:rsidR="00A93BE4" w:rsidRPr="00543B98" w:rsidRDefault="00CD08B2" w:rsidP="001B7759">
            <w:pPr>
              <w:spacing w:after="0"/>
              <w:rPr>
                <w:b/>
                <w:sz w:val="20"/>
                <w:szCs w:val="20"/>
              </w:rPr>
            </w:pPr>
            <w:r w:rsidRPr="00543B98">
              <w:rPr>
                <w:b/>
                <w:sz w:val="20"/>
                <w:szCs w:val="20"/>
              </w:rPr>
              <w:t>LEGIT SKIP</w:t>
            </w:r>
          </w:p>
        </w:tc>
      </w:tr>
      <w:tr w:rsidR="00A93BE4" w:rsidRPr="00543B98" w14:paraId="3C494684"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8F07870" w14:textId="64837CBD" w:rsidR="00A93BE4" w:rsidRPr="00543B98" w:rsidRDefault="00A93BE4" w:rsidP="001B7759">
            <w:pPr>
              <w:spacing w:before="120" w:after="0"/>
              <w:rPr>
                <w:i/>
                <w:sz w:val="20"/>
                <w:szCs w:val="20"/>
              </w:rPr>
            </w:pPr>
          </w:p>
        </w:tc>
      </w:tr>
      <w:tr w:rsidR="00A93BE4" w:rsidRPr="00543B98" w14:paraId="2E4F34F1"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2230A19" w14:textId="3CE6373F" w:rsidR="00FB7081" w:rsidRPr="00543B98" w:rsidRDefault="00A93BE4" w:rsidP="001B7759">
            <w:pPr>
              <w:spacing w:after="0"/>
              <w:rPr>
                <w:bCs/>
                <w:sz w:val="20"/>
                <w:szCs w:val="20"/>
              </w:rPr>
            </w:pPr>
            <w:r w:rsidRPr="00A9007D">
              <w:rPr>
                <w:b/>
                <w:bCs/>
                <w:sz w:val="20"/>
                <w:szCs w:val="20"/>
              </w:rPr>
              <w:t xml:space="preserve">How did you know the </w:t>
            </w:r>
            <w:r w:rsidR="0045137F" w:rsidRPr="00A9007D">
              <w:rPr>
                <w:b/>
                <w:bCs/>
                <w:sz w:val="20"/>
                <w:szCs w:val="20"/>
              </w:rPr>
              <w:t>“person</w:t>
            </w:r>
            <w:r w:rsidR="00850F16">
              <w:rPr>
                <w:b/>
                <w:bCs/>
                <w:sz w:val="20"/>
                <w:szCs w:val="20"/>
              </w:rPr>
              <w:t>”</w:t>
            </w:r>
            <w:r w:rsidR="0045137F" w:rsidRPr="00A9007D">
              <w:rPr>
                <w:b/>
                <w:bCs/>
                <w:sz w:val="20"/>
                <w:szCs w:val="20"/>
              </w:rPr>
              <w:t xml:space="preserve"> (E22=1</w:t>
            </w:r>
            <w:r w:rsidR="00850F16">
              <w:rPr>
                <w:b/>
                <w:bCs/>
                <w:sz w:val="20"/>
                <w:szCs w:val="20"/>
              </w:rPr>
              <w:t>)</w:t>
            </w:r>
            <w:r w:rsidR="0045137F" w:rsidRPr="00A9007D">
              <w:rPr>
                <w:b/>
                <w:bCs/>
                <w:sz w:val="20"/>
                <w:szCs w:val="20"/>
              </w:rPr>
              <w:t>/</w:t>
            </w:r>
            <w:r w:rsidR="00A057FC">
              <w:rPr>
                <w:b/>
                <w:bCs/>
                <w:sz w:val="20"/>
                <w:szCs w:val="20"/>
              </w:rPr>
              <w:t xml:space="preserve"> </w:t>
            </w:r>
            <w:r w:rsidR="0045137F" w:rsidRPr="00A9007D">
              <w:rPr>
                <w:b/>
                <w:bCs/>
                <w:sz w:val="20"/>
                <w:szCs w:val="20"/>
              </w:rPr>
              <w:t>”</w:t>
            </w:r>
            <w:r w:rsidRPr="00A9007D">
              <w:rPr>
                <w:b/>
                <w:bCs/>
                <w:sz w:val="20"/>
                <w:szCs w:val="20"/>
              </w:rPr>
              <w:t>people</w:t>
            </w:r>
            <w:r w:rsidR="0045137F" w:rsidRPr="00A9007D">
              <w:rPr>
                <w:b/>
                <w:bCs/>
                <w:sz w:val="20"/>
                <w:szCs w:val="20"/>
              </w:rPr>
              <w:t>”</w:t>
            </w:r>
            <w:r w:rsidRPr="00A057FC">
              <w:rPr>
                <w:b/>
                <w:bCs/>
                <w:sz w:val="20"/>
                <w:szCs w:val="20"/>
              </w:rPr>
              <w:t xml:space="preserve"> who</w:t>
            </w:r>
            <w:r w:rsidRPr="00543B98">
              <w:rPr>
                <w:b/>
                <w:bCs/>
                <w:sz w:val="20"/>
                <w:szCs w:val="20"/>
              </w:rPr>
              <w:t xml:space="preserve"> did </w:t>
            </w:r>
            <w:r w:rsidR="00A35CA1" w:rsidRPr="00543B98">
              <w:rPr>
                <w:b/>
                <w:bCs/>
                <w:sz w:val="20"/>
                <w:szCs w:val="20"/>
              </w:rPr>
              <w:t>{</w:t>
            </w:r>
            <w:r w:rsidR="00A35CA1" w:rsidRPr="00543B98">
              <w:rPr>
                <w:bCs/>
                <w:sz w:val="20"/>
                <w:szCs w:val="20"/>
              </w:rPr>
              <w:t xml:space="preserve">FILL: </w:t>
            </w:r>
            <w:r w:rsidRPr="00543B98">
              <w:rPr>
                <w:b/>
                <w:bCs/>
                <w:sz w:val="20"/>
                <w:szCs w:val="20"/>
              </w:rPr>
              <w:t>”this”</w:t>
            </w:r>
            <w:r w:rsidRPr="00543B98">
              <w:rPr>
                <w:bCs/>
                <w:sz w:val="20"/>
                <w:szCs w:val="20"/>
              </w:rPr>
              <w:t xml:space="preserve"> (ONE BEHAVIOR) </w:t>
            </w:r>
            <w:r w:rsidRPr="00543B98">
              <w:rPr>
                <w:b/>
                <w:bCs/>
                <w:sz w:val="20"/>
                <w:szCs w:val="20"/>
              </w:rPr>
              <w:t>/</w:t>
            </w:r>
            <w:r w:rsidR="00A35CA1" w:rsidRPr="00543B98">
              <w:rPr>
                <w:b/>
                <w:bCs/>
                <w:sz w:val="20"/>
                <w:szCs w:val="20"/>
              </w:rPr>
              <w:t xml:space="preserve"> </w:t>
            </w:r>
            <w:r w:rsidRPr="00543B98">
              <w:rPr>
                <w:b/>
                <w:bCs/>
                <w:sz w:val="20"/>
                <w:szCs w:val="20"/>
              </w:rPr>
              <w:t xml:space="preserve">”these things” to you in the past 12 months? </w:t>
            </w:r>
            <w:r w:rsidR="00FB7081" w:rsidRPr="00543B98">
              <w:rPr>
                <w:bCs/>
                <w:sz w:val="20"/>
                <w:szCs w:val="20"/>
              </w:rPr>
              <w:t xml:space="preserve">[DO NOT READ </w:t>
            </w:r>
            <w:r w:rsidR="00224375" w:rsidRPr="00543B98">
              <w:rPr>
                <w:bCs/>
                <w:sz w:val="20"/>
                <w:szCs w:val="20"/>
              </w:rPr>
              <w:t>E23</w:t>
            </w:r>
            <w:r w:rsidRPr="00543B98">
              <w:rPr>
                <w:bCs/>
                <w:sz w:val="20"/>
                <w:szCs w:val="20"/>
              </w:rPr>
              <w:t>_01-</w:t>
            </w:r>
            <w:r w:rsidR="00224375" w:rsidRPr="00543B98">
              <w:rPr>
                <w:bCs/>
                <w:sz w:val="20"/>
                <w:szCs w:val="20"/>
              </w:rPr>
              <w:t>E23</w:t>
            </w:r>
            <w:r w:rsidR="00FB7081" w:rsidRPr="00543B98">
              <w:rPr>
                <w:bCs/>
                <w:sz w:val="20"/>
                <w:szCs w:val="20"/>
              </w:rPr>
              <w:t>_</w:t>
            </w:r>
            <w:r w:rsidRPr="00543B98">
              <w:rPr>
                <w:bCs/>
                <w:sz w:val="20"/>
                <w:szCs w:val="20"/>
              </w:rPr>
              <w:t xml:space="preserve">05, JUST CODE THOSE MENTIONED.  </w:t>
            </w:r>
          </w:p>
          <w:p w14:paraId="75473A3E" w14:textId="77777777" w:rsidR="00A93BE4" w:rsidRPr="00543B98" w:rsidRDefault="00A93BE4" w:rsidP="001B7759">
            <w:pPr>
              <w:spacing w:after="0"/>
              <w:rPr>
                <w:bCs/>
                <w:sz w:val="20"/>
                <w:szCs w:val="20"/>
              </w:rPr>
            </w:pPr>
            <w:r w:rsidRPr="00543B98">
              <w:rPr>
                <w:bCs/>
                <w:sz w:val="20"/>
                <w:szCs w:val="20"/>
              </w:rPr>
              <w:t>ORDER IS NOT IMPORTANT]</w:t>
            </w:r>
          </w:p>
          <w:p w14:paraId="48926292" w14:textId="77777777" w:rsidR="00BE2336" w:rsidRPr="00543B98" w:rsidRDefault="00BE2336" w:rsidP="001B7759">
            <w:pPr>
              <w:spacing w:after="0"/>
              <w:rPr>
                <w:bCs/>
                <w:sz w:val="20"/>
                <w:szCs w:val="20"/>
              </w:rPr>
            </w:pPr>
          </w:p>
          <w:p w14:paraId="32DC533B" w14:textId="77777777" w:rsidR="00BE2336" w:rsidRPr="00543B98" w:rsidRDefault="002A67E7" w:rsidP="001B7759">
            <w:pPr>
              <w:spacing w:after="0"/>
              <w:rPr>
                <w:rFonts w:cs="Times New Roman"/>
                <w:sz w:val="20"/>
                <w:szCs w:val="20"/>
              </w:rPr>
            </w:pPr>
            <w:r w:rsidRPr="00543B98">
              <w:rPr>
                <w:rFonts w:cs="Times New Roman"/>
                <w:sz w:val="20"/>
                <w:szCs w:val="20"/>
              </w:rPr>
              <w:t>IF NECESSARY</w:t>
            </w:r>
            <w:r w:rsidR="00BE2336" w:rsidRPr="00543B98">
              <w:rPr>
                <w:rFonts w:cs="Times New Roman"/>
                <w:sz w:val="20"/>
                <w:szCs w:val="20"/>
              </w:rPr>
              <w:t xml:space="preserve">: </w:t>
            </w:r>
            <w:r w:rsidR="00BE2336" w:rsidRPr="00543B98">
              <w:rPr>
                <w:rFonts w:cs="Times New Roman"/>
                <w:b/>
                <w:sz w:val="20"/>
                <w:szCs w:val="20"/>
              </w:rPr>
              <w:t>Was this person male or female?</w:t>
            </w:r>
          </w:p>
          <w:p w14:paraId="4971D041" w14:textId="77777777" w:rsidR="00BE2336" w:rsidRPr="00543B98" w:rsidRDefault="00BE2336" w:rsidP="001B7759">
            <w:pPr>
              <w:spacing w:after="0"/>
              <w:rPr>
                <w:sz w:val="20"/>
                <w:szCs w:val="20"/>
              </w:rPr>
            </w:pPr>
          </w:p>
        </w:tc>
      </w:tr>
      <w:tr w:rsidR="00A93BE4" w:rsidRPr="00543B98" w14:paraId="28A68BD3"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2FAEC789" w14:textId="77777777" w:rsidR="00A93BE4" w:rsidRPr="00543B98" w:rsidRDefault="00224375" w:rsidP="00ED26F5">
            <w:pPr>
              <w:spacing w:after="120"/>
              <w:rPr>
                <w:sz w:val="20"/>
                <w:szCs w:val="20"/>
              </w:rPr>
            </w:pPr>
            <w:r w:rsidRPr="00543B98">
              <w:rPr>
                <w:sz w:val="20"/>
                <w:szCs w:val="20"/>
              </w:rPr>
              <w:t>E23</w:t>
            </w:r>
            <w:r w:rsidR="00A93BE4" w:rsidRPr="00543B98">
              <w:rPr>
                <w:sz w:val="20"/>
                <w:szCs w:val="20"/>
              </w:rPr>
              <w:t>_01</w:t>
            </w:r>
          </w:p>
        </w:tc>
        <w:tc>
          <w:tcPr>
            <w:tcW w:w="4093" w:type="dxa"/>
            <w:tcBorders>
              <w:top w:val="nil"/>
              <w:bottom w:val="nil"/>
            </w:tcBorders>
          </w:tcPr>
          <w:p w14:paraId="5F299F45" w14:textId="77777777" w:rsidR="00BE2336" w:rsidRPr="00543B98" w:rsidRDefault="00A93BE4" w:rsidP="00ED26F5">
            <w:pPr>
              <w:spacing w:after="120"/>
              <w:rPr>
                <w:b/>
                <w:sz w:val="20"/>
                <w:szCs w:val="20"/>
              </w:rPr>
            </w:pPr>
            <w:r w:rsidRPr="00543B98">
              <w:rPr>
                <w:b/>
                <w:sz w:val="20"/>
                <w:szCs w:val="20"/>
              </w:rPr>
              <w:t xml:space="preserve">PAST 12 MONTH RELATIONSHIP 1 </w:t>
            </w:r>
          </w:p>
        </w:tc>
        <w:tc>
          <w:tcPr>
            <w:tcW w:w="1877" w:type="dxa"/>
            <w:tcBorders>
              <w:top w:val="nil"/>
              <w:bottom w:val="nil"/>
            </w:tcBorders>
            <w:vAlign w:val="center"/>
          </w:tcPr>
          <w:p w14:paraId="5AD0055D" w14:textId="77777777" w:rsidR="00A93BE4" w:rsidRPr="00543B98" w:rsidRDefault="00A93BE4" w:rsidP="00A93BE4">
            <w:pPr>
              <w:jc w:val="center"/>
              <w:rPr>
                <w:sz w:val="20"/>
                <w:szCs w:val="20"/>
              </w:rPr>
            </w:pPr>
            <w:r w:rsidRPr="00543B98">
              <w:rPr>
                <w:sz w:val="20"/>
                <w:szCs w:val="20"/>
              </w:rPr>
              <w:t>_ _ _</w:t>
            </w:r>
          </w:p>
        </w:tc>
        <w:tc>
          <w:tcPr>
            <w:tcW w:w="605" w:type="dxa"/>
            <w:tcBorders>
              <w:top w:val="nil"/>
              <w:bottom w:val="nil"/>
            </w:tcBorders>
            <w:vAlign w:val="center"/>
          </w:tcPr>
          <w:p w14:paraId="796A9ED1" w14:textId="77777777" w:rsidR="00A93BE4" w:rsidRPr="00543B98" w:rsidRDefault="00555FB0" w:rsidP="00A93BE4">
            <w:pPr>
              <w:jc w:val="center"/>
              <w:rPr>
                <w:sz w:val="20"/>
                <w:szCs w:val="20"/>
              </w:rPr>
            </w:pPr>
            <w:r w:rsidRPr="00543B98">
              <w:rPr>
                <w:sz w:val="20"/>
                <w:szCs w:val="20"/>
              </w:rPr>
              <w:t>-1</w:t>
            </w:r>
          </w:p>
        </w:tc>
        <w:tc>
          <w:tcPr>
            <w:tcW w:w="636" w:type="dxa"/>
            <w:tcBorders>
              <w:top w:val="nil"/>
              <w:bottom w:val="nil"/>
            </w:tcBorders>
            <w:vAlign w:val="center"/>
          </w:tcPr>
          <w:p w14:paraId="0A5BB68F" w14:textId="77777777" w:rsidR="00A93BE4" w:rsidRPr="00543B98" w:rsidRDefault="0005412D" w:rsidP="00A93BE4">
            <w:pPr>
              <w:jc w:val="center"/>
              <w:rPr>
                <w:sz w:val="20"/>
                <w:szCs w:val="20"/>
              </w:rPr>
            </w:pPr>
            <w:r w:rsidRPr="00543B98">
              <w:rPr>
                <w:sz w:val="20"/>
                <w:szCs w:val="20"/>
              </w:rPr>
              <w:t>-2</w:t>
            </w:r>
          </w:p>
        </w:tc>
        <w:tc>
          <w:tcPr>
            <w:tcW w:w="984" w:type="dxa"/>
            <w:tcBorders>
              <w:top w:val="nil"/>
              <w:bottom w:val="nil"/>
            </w:tcBorders>
            <w:vAlign w:val="center"/>
          </w:tcPr>
          <w:p w14:paraId="7B773E86" w14:textId="77777777" w:rsidR="00A93BE4" w:rsidRPr="00543B98" w:rsidRDefault="00265DC7" w:rsidP="00A93BE4">
            <w:pPr>
              <w:jc w:val="center"/>
              <w:rPr>
                <w:sz w:val="20"/>
                <w:szCs w:val="20"/>
              </w:rPr>
            </w:pPr>
            <w:r w:rsidRPr="00543B98">
              <w:rPr>
                <w:sz w:val="20"/>
                <w:szCs w:val="20"/>
              </w:rPr>
              <w:t>-3</w:t>
            </w:r>
          </w:p>
        </w:tc>
      </w:tr>
      <w:tr w:rsidR="00A93BE4" w:rsidRPr="00543B98" w14:paraId="43415AB6" w14:textId="77777777" w:rsidTr="00A93BE4">
        <w:tc>
          <w:tcPr>
            <w:tcW w:w="1165" w:type="dxa"/>
            <w:tcBorders>
              <w:top w:val="nil"/>
              <w:left w:val="single" w:sz="4" w:space="0" w:color="auto"/>
              <w:bottom w:val="nil"/>
              <w:right w:val="nil"/>
            </w:tcBorders>
          </w:tcPr>
          <w:p w14:paraId="184EDBEC" w14:textId="77777777" w:rsidR="00A93BE4" w:rsidRPr="00543B98" w:rsidRDefault="00224375" w:rsidP="005F6E65">
            <w:pPr>
              <w:spacing w:after="120"/>
              <w:rPr>
                <w:sz w:val="20"/>
                <w:szCs w:val="20"/>
              </w:rPr>
            </w:pPr>
            <w:r w:rsidRPr="00543B98">
              <w:rPr>
                <w:sz w:val="20"/>
                <w:szCs w:val="20"/>
              </w:rPr>
              <w:t>E23</w:t>
            </w:r>
            <w:r w:rsidR="00A93BE4" w:rsidRPr="00543B98">
              <w:rPr>
                <w:sz w:val="20"/>
                <w:szCs w:val="20"/>
              </w:rPr>
              <w:t>_02</w:t>
            </w:r>
          </w:p>
        </w:tc>
        <w:tc>
          <w:tcPr>
            <w:tcW w:w="4093" w:type="dxa"/>
            <w:tcBorders>
              <w:top w:val="nil"/>
              <w:left w:val="nil"/>
              <w:bottom w:val="nil"/>
              <w:right w:val="nil"/>
            </w:tcBorders>
          </w:tcPr>
          <w:p w14:paraId="24579E0A" w14:textId="77777777" w:rsidR="00A93BE4" w:rsidRPr="00543B98" w:rsidRDefault="00A93BE4" w:rsidP="00A93BE4">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5056AD0A"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28393672"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35EA76C7"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EDB6F14" w14:textId="77777777" w:rsidR="00A93BE4" w:rsidRPr="00543B98" w:rsidRDefault="00265DC7" w:rsidP="00A93BE4">
            <w:pPr>
              <w:jc w:val="center"/>
              <w:rPr>
                <w:sz w:val="20"/>
                <w:szCs w:val="20"/>
              </w:rPr>
            </w:pPr>
            <w:r w:rsidRPr="00543B98">
              <w:rPr>
                <w:sz w:val="20"/>
                <w:szCs w:val="20"/>
              </w:rPr>
              <w:t>-3</w:t>
            </w:r>
          </w:p>
        </w:tc>
      </w:tr>
      <w:tr w:rsidR="00A93BE4" w:rsidRPr="00543B98" w14:paraId="3692E6D1" w14:textId="77777777" w:rsidTr="00A93BE4">
        <w:tc>
          <w:tcPr>
            <w:tcW w:w="1165" w:type="dxa"/>
            <w:tcBorders>
              <w:top w:val="nil"/>
              <w:left w:val="single" w:sz="4" w:space="0" w:color="auto"/>
              <w:bottom w:val="nil"/>
              <w:right w:val="nil"/>
            </w:tcBorders>
          </w:tcPr>
          <w:p w14:paraId="3D41C91D" w14:textId="77777777" w:rsidR="00A93BE4" w:rsidRPr="00543B98" w:rsidRDefault="00224375" w:rsidP="005F6E65">
            <w:pPr>
              <w:spacing w:after="120"/>
              <w:rPr>
                <w:sz w:val="20"/>
                <w:szCs w:val="20"/>
              </w:rPr>
            </w:pPr>
            <w:r w:rsidRPr="00543B98">
              <w:rPr>
                <w:sz w:val="20"/>
                <w:szCs w:val="20"/>
              </w:rPr>
              <w:t>E23</w:t>
            </w:r>
            <w:r w:rsidR="00A93BE4" w:rsidRPr="00543B98">
              <w:rPr>
                <w:sz w:val="20"/>
                <w:szCs w:val="20"/>
              </w:rPr>
              <w:t>_03</w:t>
            </w:r>
          </w:p>
        </w:tc>
        <w:tc>
          <w:tcPr>
            <w:tcW w:w="4093" w:type="dxa"/>
            <w:tcBorders>
              <w:top w:val="nil"/>
              <w:left w:val="nil"/>
              <w:bottom w:val="nil"/>
              <w:right w:val="nil"/>
            </w:tcBorders>
          </w:tcPr>
          <w:p w14:paraId="1FCD44F0" w14:textId="77777777" w:rsidR="00A93BE4" w:rsidRPr="00543B98" w:rsidRDefault="00A93BE4" w:rsidP="00A93BE4">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20DA7824"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783FC575"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4187052D"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73DE69EF" w14:textId="77777777" w:rsidR="00A93BE4" w:rsidRPr="00543B98" w:rsidRDefault="00265DC7" w:rsidP="00A93BE4">
            <w:pPr>
              <w:jc w:val="center"/>
              <w:rPr>
                <w:sz w:val="20"/>
                <w:szCs w:val="20"/>
              </w:rPr>
            </w:pPr>
            <w:r w:rsidRPr="00543B98">
              <w:rPr>
                <w:sz w:val="20"/>
                <w:szCs w:val="20"/>
              </w:rPr>
              <w:t>-3</w:t>
            </w:r>
          </w:p>
        </w:tc>
      </w:tr>
      <w:tr w:rsidR="00A93BE4" w:rsidRPr="00543B98" w14:paraId="4E48B5CB" w14:textId="77777777" w:rsidTr="00A93BE4">
        <w:tc>
          <w:tcPr>
            <w:tcW w:w="1165" w:type="dxa"/>
            <w:tcBorders>
              <w:top w:val="nil"/>
              <w:left w:val="single" w:sz="4" w:space="0" w:color="auto"/>
              <w:bottom w:val="nil"/>
              <w:right w:val="nil"/>
            </w:tcBorders>
          </w:tcPr>
          <w:p w14:paraId="3CADB678" w14:textId="77777777" w:rsidR="00A93BE4" w:rsidRPr="00543B98" w:rsidRDefault="00224375" w:rsidP="005F6E65">
            <w:pPr>
              <w:spacing w:after="120"/>
              <w:rPr>
                <w:sz w:val="20"/>
                <w:szCs w:val="20"/>
              </w:rPr>
            </w:pPr>
            <w:r w:rsidRPr="00543B98">
              <w:rPr>
                <w:sz w:val="20"/>
                <w:szCs w:val="20"/>
              </w:rPr>
              <w:t>E23</w:t>
            </w:r>
            <w:r w:rsidR="00A93BE4" w:rsidRPr="00543B98">
              <w:rPr>
                <w:sz w:val="20"/>
                <w:szCs w:val="20"/>
              </w:rPr>
              <w:t>_04</w:t>
            </w:r>
          </w:p>
        </w:tc>
        <w:tc>
          <w:tcPr>
            <w:tcW w:w="4093" w:type="dxa"/>
            <w:tcBorders>
              <w:top w:val="nil"/>
              <w:left w:val="nil"/>
              <w:bottom w:val="nil"/>
              <w:right w:val="nil"/>
            </w:tcBorders>
          </w:tcPr>
          <w:p w14:paraId="6F3DEB90" w14:textId="77777777" w:rsidR="00A93BE4" w:rsidRPr="00543B98" w:rsidRDefault="00A93BE4" w:rsidP="00A93BE4">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3582E894"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7A213394"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66C4AF59"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287C978" w14:textId="77777777" w:rsidR="00A93BE4" w:rsidRPr="00543B98" w:rsidRDefault="00265DC7" w:rsidP="00A93BE4">
            <w:pPr>
              <w:jc w:val="center"/>
              <w:rPr>
                <w:sz w:val="20"/>
                <w:szCs w:val="20"/>
              </w:rPr>
            </w:pPr>
            <w:r w:rsidRPr="00543B98">
              <w:rPr>
                <w:sz w:val="20"/>
                <w:szCs w:val="20"/>
              </w:rPr>
              <w:t>-3</w:t>
            </w:r>
          </w:p>
        </w:tc>
      </w:tr>
      <w:tr w:rsidR="00A93BE4" w:rsidRPr="00543B98" w14:paraId="5EE10A1D" w14:textId="77777777" w:rsidTr="00A93BE4">
        <w:tc>
          <w:tcPr>
            <w:tcW w:w="1165" w:type="dxa"/>
            <w:tcBorders>
              <w:top w:val="nil"/>
              <w:left w:val="single" w:sz="4" w:space="0" w:color="auto"/>
              <w:bottom w:val="single" w:sz="4" w:space="0" w:color="auto"/>
              <w:right w:val="nil"/>
            </w:tcBorders>
          </w:tcPr>
          <w:p w14:paraId="5673053C" w14:textId="77777777" w:rsidR="00A93BE4" w:rsidRPr="00543B98" w:rsidRDefault="00224375" w:rsidP="00A93BE4">
            <w:pPr>
              <w:spacing w:after="120"/>
              <w:rPr>
                <w:sz w:val="20"/>
                <w:szCs w:val="20"/>
              </w:rPr>
            </w:pPr>
            <w:r w:rsidRPr="00543B98">
              <w:rPr>
                <w:sz w:val="20"/>
                <w:szCs w:val="20"/>
              </w:rPr>
              <w:t>E23</w:t>
            </w:r>
            <w:r w:rsidR="00A93BE4" w:rsidRPr="00543B98">
              <w:rPr>
                <w:sz w:val="20"/>
                <w:szCs w:val="20"/>
              </w:rPr>
              <w:t>_05</w:t>
            </w:r>
          </w:p>
        </w:tc>
        <w:tc>
          <w:tcPr>
            <w:tcW w:w="4093" w:type="dxa"/>
            <w:tcBorders>
              <w:top w:val="nil"/>
              <w:left w:val="nil"/>
              <w:bottom w:val="single" w:sz="4" w:space="0" w:color="auto"/>
              <w:right w:val="nil"/>
            </w:tcBorders>
          </w:tcPr>
          <w:p w14:paraId="159CBC7F" w14:textId="77777777" w:rsidR="00A93BE4" w:rsidRPr="00543B98" w:rsidRDefault="00A93BE4" w:rsidP="00A93BE4">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38F8049E"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1DD5E8E2"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3253E485"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5772818E" w14:textId="77777777" w:rsidR="00A93BE4" w:rsidRPr="00543B98" w:rsidRDefault="00265DC7" w:rsidP="00A93BE4">
            <w:pPr>
              <w:jc w:val="center"/>
              <w:rPr>
                <w:sz w:val="20"/>
                <w:szCs w:val="20"/>
              </w:rPr>
            </w:pPr>
            <w:r w:rsidRPr="00543B98">
              <w:rPr>
                <w:sz w:val="20"/>
                <w:szCs w:val="20"/>
              </w:rPr>
              <w:t>-3</w:t>
            </w:r>
          </w:p>
        </w:tc>
      </w:tr>
    </w:tbl>
    <w:p w14:paraId="7A4DD917" w14:textId="77777777" w:rsidR="00A93BE4" w:rsidRPr="00543B98" w:rsidRDefault="00A93BE4"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543B98" w14:paraId="0096E6B9" w14:textId="77777777" w:rsidTr="002167FF">
        <w:trPr>
          <w:trHeight w:val="375"/>
        </w:trPr>
        <w:tc>
          <w:tcPr>
            <w:tcW w:w="651" w:type="dxa"/>
            <w:shd w:val="clear" w:color="auto" w:fill="F2F2F2" w:themeFill="background1" w:themeFillShade="F2"/>
          </w:tcPr>
          <w:p w14:paraId="49AF3B6F" w14:textId="77777777" w:rsidR="00853EC6" w:rsidRPr="00543B98" w:rsidRDefault="00853EC6"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287FE1E" w14:textId="77777777" w:rsidR="00853EC6" w:rsidRPr="00543B98" w:rsidRDefault="00853EC6" w:rsidP="002167FF">
            <w:pPr>
              <w:spacing w:after="0"/>
              <w:rPr>
                <w:b/>
                <w:sz w:val="18"/>
                <w:szCs w:val="18"/>
              </w:rPr>
            </w:pPr>
            <w:r w:rsidRPr="00543B98">
              <w:rPr>
                <w:b/>
                <w:sz w:val="18"/>
                <w:szCs w:val="18"/>
              </w:rPr>
              <w:t xml:space="preserve">SHOW ONLY THE E23_## THAT ARE </w:t>
            </w:r>
            <w:r w:rsidRPr="00543B98">
              <w:rPr>
                <w:b/>
                <w:sz w:val="18"/>
                <w:szCs w:val="18"/>
                <w:u w:val="single"/>
              </w:rPr>
              <w:t>&lt;</w:t>
            </w:r>
            <w:r w:rsidRPr="00543B98">
              <w:rPr>
                <w:b/>
                <w:sz w:val="18"/>
                <w:szCs w:val="18"/>
              </w:rPr>
              <w:t xml:space="preserve">  E22. REMAINDER SHOULD BE CODED AS </w:t>
            </w:r>
            <w:r w:rsidR="00471F0D" w:rsidRPr="00543B98">
              <w:rPr>
                <w:b/>
                <w:sz w:val="18"/>
                <w:szCs w:val="18"/>
              </w:rPr>
              <w:t>LEGIT SKIP.</w:t>
            </w:r>
          </w:p>
          <w:p w14:paraId="162CBB37" w14:textId="77777777" w:rsidR="00853EC6" w:rsidRPr="00543B98" w:rsidRDefault="00853EC6" w:rsidP="002167FF">
            <w:pPr>
              <w:spacing w:after="0"/>
              <w:rPr>
                <w:i/>
                <w:sz w:val="18"/>
                <w:szCs w:val="18"/>
              </w:rPr>
            </w:pPr>
            <w:r w:rsidRPr="00543B98">
              <w:rPr>
                <w:i/>
                <w:sz w:val="18"/>
                <w:szCs w:val="18"/>
              </w:rPr>
              <w:t xml:space="preserve">  EXAMPLE: IF E22 = 3, THEN E23_01, E23_02  AND E23_03 MUST BE ANSWERED, AND E23_04 – E23_05 MUST BE    </w:t>
            </w:r>
          </w:p>
          <w:p w14:paraId="4D16D930" w14:textId="77777777" w:rsidR="00853EC6" w:rsidRPr="00543B98" w:rsidRDefault="00853EC6"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5FDE1FAF" w14:textId="77777777" w:rsidTr="009E37F9">
        <w:tc>
          <w:tcPr>
            <w:tcW w:w="651" w:type="dxa"/>
            <w:shd w:val="clear" w:color="auto" w:fill="F2F2F2" w:themeFill="background1" w:themeFillShade="F2"/>
          </w:tcPr>
          <w:p w14:paraId="737FA237"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27F11E5" w14:textId="77777777" w:rsidR="00A93BE4" w:rsidRPr="00543B98" w:rsidRDefault="00224375" w:rsidP="001B7759">
            <w:pPr>
              <w:spacing w:after="0"/>
              <w:rPr>
                <w:b/>
                <w:sz w:val="18"/>
                <w:szCs w:val="18"/>
              </w:rPr>
            </w:pPr>
            <w:r w:rsidRPr="00543B98">
              <w:rPr>
                <w:b/>
                <w:sz w:val="18"/>
                <w:szCs w:val="18"/>
              </w:rPr>
              <w:t>QUESTION E24</w:t>
            </w:r>
            <w:r w:rsidR="00A93BE4"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67725DD5" w14:textId="77777777" w:rsidR="00A93BE4" w:rsidRPr="00543B98" w:rsidRDefault="00A93BE4" w:rsidP="001B7759">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543B98" w14:paraId="6D80AF86" w14:textId="77777777" w:rsidTr="009E37F9">
        <w:trPr>
          <w:trHeight w:val="450"/>
        </w:trPr>
        <w:tc>
          <w:tcPr>
            <w:tcW w:w="899" w:type="dxa"/>
            <w:gridSpan w:val="3"/>
            <w:tcBorders>
              <w:top w:val="nil"/>
              <w:left w:val="nil"/>
              <w:bottom w:val="nil"/>
              <w:right w:val="nil"/>
            </w:tcBorders>
          </w:tcPr>
          <w:p w14:paraId="29869C62" w14:textId="77777777" w:rsidR="00A93BE4" w:rsidRPr="00543B98" w:rsidRDefault="00224375" w:rsidP="001B7759">
            <w:pPr>
              <w:spacing w:after="0"/>
              <w:rPr>
                <w:sz w:val="20"/>
                <w:szCs w:val="20"/>
              </w:rPr>
            </w:pPr>
            <w:r w:rsidRPr="00543B98">
              <w:rPr>
                <w:sz w:val="20"/>
                <w:szCs w:val="20"/>
              </w:rPr>
              <w:t>E24</w:t>
            </w:r>
          </w:p>
        </w:tc>
        <w:tc>
          <w:tcPr>
            <w:tcW w:w="8466" w:type="dxa"/>
            <w:gridSpan w:val="4"/>
            <w:tcBorders>
              <w:top w:val="nil"/>
              <w:left w:val="nil"/>
              <w:bottom w:val="nil"/>
              <w:right w:val="nil"/>
            </w:tcBorders>
          </w:tcPr>
          <w:p w14:paraId="2C2A1393" w14:textId="77777777" w:rsidR="00A93BE4" w:rsidRPr="00543B98" w:rsidRDefault="00A93BE4"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653DBC2D" w14:textId="77777777" w:rsidR="00A93BE4" w:rsidRPr="00543B98" w:rsidRDefault="00A93BE4"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0C68F905" w14:textId="77777777" w:rsidR="004F0068" w:rsidRPr="00543B98" w:rsidRDefault="00A93BE4" w:rsidP="006A74EB">
            <w:pPr>
              <w:spacing w:before="120" w:after="120"/>
              <w:ind w:left="1440" w:hanging="1440"/>
              <w:rPr>
                <w:b/>
                <w:sz w:val="20"/>
                <w:szCs w:val="20"/>
              </w:rPr>
            </w:pPr>
            <w:r w:rsidRPr="00543B98">
              <w:rPr>
                <w:sz w:val="20"/>
                <w:szCs w:val="20"/>
              </w:rPr>
              <w:t>IF NECESSARY:</w:t>
            </w:r>
            <w:r w:rsidRPr="00543B98">
              <w:rPr>
                <w:b/>
                <w:sz w:val="20"/>
                <w:szCs w:val="20"/>
              </w:rPr>
              <w:t xml:space="preserve"> “I just need an approximate answer”;  </w:t>
            </w:r>
          </w:p>
          <w:p w14:paraId="3225F328" w14:textId="77777777" w:rsidR="006A74EB" w:rsidRPr="00543B98" w:rsidRDefault="00A93BE4" w:rsidP="001B7759">
            <w:pPr>
              <w:spacing w:after="0"/>
              <w:ind w:left="1440" w:hanging="1440"/>
              <w:rPr>
                <w:b/>
                <w:sz w:val="20"/>
                <w:szCs w:val="20"/>
              </w:rPr>
            </w:pPr>
            <w:r w:rsidRPr="00543B98">
              <w:rPr>
                <w:sz w:val="20"/>
                <w:szCs w:val="20"/>
              </w:rPr>
              <w:t>IF “R” GIVES A RESPONSE THAT SPANS</w:t>
            </w:r>
            <w:r w:rsidR="004F0068" w:rsidRPr="00543B98">
              <w:rPr>
                <w:sz w:val="20"/>
                <w:szCs w:val="20"/>
              </w:rPr>
              <w:t xml:space="preserve"> </w:t>
            </w:r>
            <w:r w:rsidRPr="00543B98">
              <w:rPr>
                <w:sz w:val="20"/>
                <w:szCs w:val="20"/>
              </w:rPr>
              <w:t xml:space="preserve">CATEGORIES: </w:t>
            </w:r>
            <w:r w:rsidRPr="00543B98">
              <w:rPr>
                <w:b/>
                <w:sz w:val="20"/>
                <w:szCs w:val="20"/>
              </w:rPr>
              <w:t xml:space="preserve"> “Would you say …” READ AFFECTED RESPONSE </w:t>
            </w:r>
          </w:p>
          <w:p w14:paraId="74EE242A" w14:textId="77777777" w:rsidR="004F0068" w:rsidRPr="00543B98" w:rsidRDefault="00A93BE4" w:rsidP="001B7759">
            <w:pPr>
              <w:spacing w:after="0"/>
              <w:ind w:left="1440" w:hanging="1440"/>
              <w:rPr>
                <w:sz w:val="20"/>
                <w:szCs w:val="20"/>
              </w:rPr>
            </w:pPr>
            <w:r w:rsidRPr="00543B98">
              <w:rPr>
                <w:b/>
                <w:sz w:val="20"/>
                <w:szCs w:val="20"/>
              </w:rPr>
              <w:t>OPTIONS BELOW</w:t>
            </w:r>
            <w:r w:rsidR="004F0068" w:rsidRPr="00543B98">
              <w:rPr>
                <w:sz w:val="20"/>
                <w:szCs w:val="20"/>
              </w:rPr>
              <w:t>;</w:t>
            </w:r>
          </w:p>
          <w:p w14:paraId="6EEE48E7" w14:textId="77777777" w:rsidR="00A93BE4" w:rsidRPr="00543B98" w:rsidRDefault="00A93BE4" w:rsidP="006A74EB">
            <w:pPr>
              <w:spacing w:before="120" w:after="120"/>
              <w:ind w:left="1440" w:hanging="1440"/>
              <w:rPr>
                <w:b/>
                <w:sz w:val="20"/>
                <w:szCs w:val="20"/>
              </w:rPr>
            </w:pPr>
            <w:r w:rsidRPr="00543B98">
              <w:rPr>
                <w:sz w:val="20"/>
                <w:szCs w:val="20"/>
              </w:rPr>
              <w:t>IF “R” DOES NOT</w:t>
            </w:r>
            <w:r w:rsidR="004F0068" w:rsidRPr="00543B98">
              <w:rPr>
                <w:sz w:val="20"/>
                <w:szCs w:val="20"/>
              </w:rPr>
              <w:t xml:space="preserve"> </w:t>
            </w:r>
            <w:r w:rsidRPr="00543B98">
              <w:rPr>
                <w:sz w:val="20"/>
                <w:szCs w:val="20"/>
              </w:rPr>
              <w:t xml:space="preserve">KNOW: </w:t>
            </w:r>
            <w:r w:rsidRPr="00543B98">
              <w:rPr>
                <w:b/>
                <w:sz w:val="20"/>
                <w:szCs w:val="20"/>
              </w:rPr>
              <w:t>“Would you say …” READ RESPONSE OPTIONS 1-5 BELOW.</w:t>
            </w:r>
          </w:p>
          <w:p w14:paraId="466FCA9E" w14:textId="77777777" w:rsidR="00A93BE4" w:rsidRPr="00543B98" w:rsidRDefault="00A93BE4"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49BCDD40" w14:textId="77777777" w:rsidR="00A93BE4" w:rsidRPr="00543B98" w:rsidRDefault="00A93BE4"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A93BE4" w:rsidRPr="00543B98" w14:paraId="360A3649"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CDA8842" w14:textId="77777777" w:rsidR="00A93BE4" w:rsidRPr="00543B98" w:rsidRDefault="00A93BE4" w:rsidP="001B7759">
            <w:pPr>
              <w:tabs>
                <w:tab w:val="left" w:pos="-1440"/>
              </w:tabs>
              <w:spacing w:after="0"/>
              <w:rPr>
                <w:bCs/>
                <w:sz w:val="20"/>
                <w:szCs w:val="20"/>
              </w:rPr>
            </w:pPr>
          </w:p>
        </w:tc>
        <w:tc>
          <w:tcPr>
            <w:tcW w:w="630" w:type="dxa"/>
            <w:gridSpan w:val="2"/>
          </w:tcPr>
          <w:p w14:paraId="66AA516C"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2F028968" w14:textId="77777777" w:rsidR="00A93BE4" w:rsidRPr="00543B98" w:rsidRDefault="00A93BE4" w:rsidP="001B7759">
            <w:pPr>
              <w:tabs>
                <w:tab w:val="left" w:pos="-1440"/>
              </w:tabs>
              <w:spacing w:after="0"/>
              <w:rPr>
                <w:bCs/>
                <w:sz w:val="20"/>
                <w:szCs w:val="20"/>
              </w:rPr>
            </w:pPr>
          </w:p>
        </w:tc>
        <w:tc>
          <w:tcPr>
            <w:tcW w:w="3605" w:type="dxa"/>
          </w:tcPr>
          <w:p w14:paraId="0F5E2736" w14:textId="77777777" w:rsidR="00A93BE4" w:rsidRPr="00543B98" w:rsidRDefault="00A93BE4" w:rsidP="001B7759">
            <w:pPr>
              <w:tabs>
                <w:tab w:val="left" w:pos="-1440"/>
              </w:tabs>
              <w:spacing w:after="0"/>
              <w:rPr>
                <w:bCs/>
                <w:sz w:val="20"/>
                <w:szCs w:val="20"/>
              </w:rPr>
            </w:pPr>
            <w:r w:rsidRPr="00543B98">
              <w:rPr>
                <w:bCs/>
                <w:sz w:val="20"/>
                <w:szCs w:val="20"/>
              </w:rPr>
              <w:t>ONE TIME</w:t>
            </w:r>
          </w:p>
        </w:tc>
        <w:tc>
          <w:tcPr>
            <w:tcW w:w="4045" w:type="dxa"/>
          </w:tcPr>
          <w:p w14:paraId="2A130096" w14:textId="77777777" w:rsidR="00A93BE4" w:rsidRPr="00543B98" w:rsidRDefault="00A93BE4" w:rsidP="001B7759">
            <w:pPr>
              <w:tabs>
                <w:tab w:val="left" w:pos="-1440"/>
              </w:tabs>
              <w:spacing w:after="0"/>
              <w:rPr>
                <w:bCs/>
                <w:sz w:val="20"/>
                <w:szCs w:val="20"/>
              </w:rPr>
            </w:pPr>
          </w:p>
        </w:tc>
      </w:tr>
      <w:tr w:rsidR="00A93BE4" w:rsidRPr="00543B98" w14:paraId="1802569D"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D16669" w14:textId="77777777" w:rsidR="00A93BE4" w:rsidRPr="00543B98" w:rsidRDefault="00A93BE4" w:rsidP="001B7759">
            <w:pPr>
              <w:tabs>
                <w:tab w:val="left" w:pos="-1440"/>
              </w:tabs>
              <w:spacing w:after="0"/>
              <w:rPr>
                <w:bCs/>
                <w:sz w:val="20"/>
                <w:szCs w:val="20"/>
              </w:rPr>
            </w:pPr>
          </w:p>
        </w:tc>
        <w:tc>
          <w:tcPr>
            <w:tcW w:w="630" w:type="dxa"/>
            <w:gridSpan w:val="2"/>
          </w:tcPr>
          <w:p w14:paraId="3C52A675"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49C8A7F3" w14:textId="77777777" w:rsidR="00A93BE4" w:rsidRPr="00543B98" w:rsidRDefault="00A93BE4" w:rsidP="001B7759">
            <w:pPr>
              <w:tabs>
                <w:tab w:val="left" w:pos="-1440"/>
              </w:tabs>
              <w:spacing w:after="0"/>
              <w:rPr>
                <w:bCs/>
                <w:sz w:val="20"/>
                <w:szCs w:val="20"/>
              </w:rPr>
            </w:pPr>
          </w:p>
        </w:tc>
        <w:tc>
          <w:tcPr>
            <w:tcW w:w="3605" w:type="dxa"/>
          </w:tcPr>
          <w:p w14:paraId="31E00020" w14:textId="77777777" w:rsidR="00A93BE4" w:rsidRPr="00543B98" w:rsidRDefault="00A93BE4" w:rsidP="001B7759">
            <w:pPr>
              <w:tabs>
                <w:tab w:val="left" w:pos="-1440"/>
              </w:tabs>
              <w:spacing w:after="0"/>
              <w:rPr>
                <w:bCs/>
                <w:sz w:val="20"/>
                <w:szCs w:val="20"/>
              </w:rPr>
            </w:pPr>
            <w:r w:rsidRPr="00543B98">
              <w:rPr>
                <w:bCs/>
                <w:sz w:val="20"/>
                <w:szCs w:val="20"/>
              </w:rPr>
              <w:t>TWO TO FIVE TIMES</w:t>
            </w:r>
          </w:p>
        </w:tc>
        <w:tc>
          <w:tcPr>
            <w:tcW w:w="4045" w:type="dxa"/>
          </w:tcPr>
          <w:p w14:paraId="7971A636" w14:textId="77777777" w:rsidR="00A93BE4" w:rsidRPr="00543B98" w:rsidRDefault="00A93BE4" w:rsidP="001B7759">
            <w:pPr>
              <w:tabs>
                <w:tab w:val="left" w:pos="-1440"/>
              </w:tabs>
              <w:spacing w:after="0"/>
              <w:rPr>
                <w:bCs/>
                <w:sz w:val="20"/>
                <w:szCs w:val="20"/>
              </w:rPr>
            </w:pPr>
          </w:p>
        </w:tc>
      </w:tr>
      <w:tr w:rsidR="00A93BE4" w:rsidRPr="00543B98" w14:paraId="1B6F3A67"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CC17537" w14:textId="77777777" w:rsidR="00A93BE4" w:rsidRPr="00543B98" w:rsidRDefault="00A93BE4" w:rsidP="001B7759">
            <w:pPr>
              <w:tabs>
                <w:tab w:val="left" w:pos="-1440"/>
              </w:tabs>
              <w:spacing w:after="0"/>
              <w:rPr>
                <w:bCs/>
                <w:sz w:val="20"/>
                <w:szCs w:val="20"/>
              </w:rPr>
            </w:pPr>
          </w:p>
        </w:tc>
        <w:tc>
          <w:tcPr>
            <w:tcW w:w="630" w:type="dxa"/>
            <w:gridSpan w:val="2"/>
          </w:tcPr>
          <w:p w14:paraId="14BA90F4" w14:textId="77777777" w:rsidR="00A93BE4" w:rsidRPr="00543B98" w:rsidRDefault="00A93BE4" w:rsidP="001B7759">
            <w:pPr>
              <w:tabs>
                <w:tab w:val="left" w:pos="-1440"/>
              </w:tabs>
              <w:spacing w:after="0"/>
              <w:jc w:val="right"/>
              <w:rPr>
                <w:bCs/>
                <w:sz w:val="20"/>
                <w:szCs w:val="20"/>
              </w:rPr>
            </w:pPr>
            <w:r w:rsidRPr="00543B98">
              <w:rPr>
                <w:bCs/>
                <w:sz w:val="20"/>
                <w:szCs w:val="20"/>
              </w:rPr>
              <w:t>3</w:t>
            </w:r>
          </w:p>
        </w:tc>
        <w:tc>
          <w:tcPr>
            <w:tcW w:w="270" w:type="dxa"/>
          </w:tcPr>
          <w:p w14:paraId="5457AF8A" w14:textId="77777777" w:rsidR="00A93BE4" w:rsidRPr="00543B98" w:rsidRDefault="00A93BE4" w:rsidP="001B7759">
            <w:pPr>
              <w:tabs>
                <w:tab w:val="left" w:pos="-1440"/>
              </w:tabs>
              <w:spacing w:after="0"/>
              <w:rPr>
                <w:bCs/>
                <w:sz w:val="20"/>
                <w:szCs w:val="20"/>
              </w:rPr>
            </w:pPr>
          </w:p>
        </w:tc>
        <w:tc>
          <w:tcPr>
            <w:tcW w:w="3605" w:type="dxa"/>
          </w:tcPr>
          <w:p w14:paraId="42F6253D" w14:textId="77777777" w:rsidR="00A93BE4" w:rsidRPr="00543B98" w:rsidRDefault="00A93BE4" w:rsidP="001B7759">
            <w:pPr>
              <w:tabs>
                <w:tab w:val="left" w:pos="-1440"/>
              </w:tabs>
              <w:spacing w:after="0"/>
              <w:rPr>
                <w:bCs/>
                <w:sz w:val="20"/>
                <w:szCs w:val="20"/>
              </w:rPr>
            </w:pPr>
            <w:r w:rsidRPr="00543B98">
              <w:rPr>
                <w:bCs/>
                <w:sz w:val="20"/>
                <w:szCs w:val="20"/>
              </w:rPr>
              <w:t>SIX TO TEN TIMES</w:t>
            </w:r>
          </w:p>
        </w:tc>
        <w:tc>
          <w:tcPr>
            <w:tcW w:w="4045" w:type="dxa"/>
          </w:tcPr>
          <w:p w14:paraId="77FF6268" w14:textId="77777777" w:rsidR="00A93BE4" w:rsidRPr="00543B98" w:rsidRDefault="00A93BE4" w:rsidP="001B7759">
            <w:pPr>
              <w:tabs>
                <w:tab w:val="left" w:pos="-1440"/>
              </w:tabs>
              <w:spacing w:after="0"/>
              <w:rPr>
                <w:bCs/>
                <w:sz w:val="20"/>
                <w:szCs w:val="20"/>
              </w:rPr>
            </w:pPr>
          </w:p>
        </w:tc>
      </w:tr>
      <w:tr w:rsidR="00A93BE4" w:rsidRPr="00543B98" w14:paraId="53A85336"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5203665" w14:textId="77777777" w:rsidR="00A93BE4" w:rsidRPr="00543B98" w:rsidRDefault="00A93BE4" w:rsidP="001B7759">
            <w:pPr>
              <w:tabs>
                <w:tab w:val="left" w:pos="-1440"/>
              </w:tabs>
              <w:spacing w:after="0"/>
              <w:rPr>
                <w:bCs/>
                <w:sz w:val="20"/>
                <w:szCs w:val="20"/>
              </w:rPr>
            </w:pPr>
          </w:p>
        </w:tc>
        <w:tc>
          <w:tcPr>
            <w:tcW w:w="630" w:type="dxa"/>
            <w:gridSpan w:val="2"/>
          </w:tcPr>
          <w:p w14:paraId="0FD38448" w14:textId="77777777" w:rsidR="00A93BE4" w:rsidRPr="00543B98" w:rsidRDefault="00A93BE4" w:rsidP="001B7759">
            <w:pPr>
              <w:tabs>
                <w:tab w:val="left" w:pos="-1440"/>
              </w:tabs>
              <w:spacing w:after="0"/>
              <w:jc w:val="right"/>
              <w:rPr>
                <w:bCs/>
                <w:sz w:val="20"/>
                <w:szCs w:val="20"/>
              </w:rPr>
            </w:pPr>
            <w:r w:rsidRPr="00543B98">
              <w:rPr>
                <w:bCs/>
                <w:sz w:val="20"/>
                <w:szCs w:val="20"/>
              </w:rPr>
              <w:t>4</w:t>
            </w:r>
          </w:p>
        </w:tc>
        <w:tc>
          <w:tcPr>
            <w:tcW w:w="270" w:type="dxa"/>
          </w:tcPr>
          <w:p w14:paraId="40866B7D" w14:textId="77777777" w:rsidR="00A93BE4" w:rsidRPr="00543B98" w:rsidRDefault="00A93BE4" w:rsidP="001B7759">
            <w:pPr>
              <w:tabs>
                <w:tab w:val="left" w:pos="-1440"/>
              </w:tabs>
              <w:spacing w:after="0"/>
              <w:rPr>
                <w:bCs/>
                <w:sz w:val="20"/>
                <w:szCs w:val="20"/>
              </w:rPr>
            </w:pPr>
          </w:p>
        </w:tc>
        <w:tc>
          <w:tcPr>
            <w:tcW w:w="3605" w:type="dxa"/>
          </w:tcPr>
          <w:p w14:paraId="7FD67020" w14:textId="77777777" w:rsidR="00A93BE4" w:rsidRPr="00543B98" w:rsidRDefault="00A93BE4" w:rsidP="001B7759">
            <w:pPr>
              <w:tabs>
                <w:tab w:val="left" w:pos="-1440"/>
              </w:tabs>
              <w:spacing w:after="0"/>
              <w:rPr>
                <w:bCs/>
                <w:sz w:val="20"/>
                <w:szCs w:val="20"/>
              </w:rPr>
            </w:pPr>
            <w:r w:rsidRPr="00543B98">
              <w:rPr>
                <w:bCs/>
                <w:sz w:val="20"/>
                <w:szCs w:val="20"/>
              </w:rPr>
              <w:t>ELEVEN TO TWENTY TIMES</w:t>
            </w:r>
          </w:p>
        </w:tc>
        <w:tc>
          <w:tcPr>
            <w:tcW w:w="4045" w:type="dxa"/>
          </w:tcPr>
          <w:p w14:paraId="60987408" w14:textId="77777777" w:rsidR="00A93BE4" w:rsidRPr="00543B98" w:rsidRDefault="00A93BE4" w:rsidP="001B7759">
            <w:pPr>
              <w:tabs>
                <w:tab w:val="left" w:pos="-1440"/>
              </w:tabs>
              <w:spacing w:after="0"/>
              <w:rPr>
                <w:bCs/>
                <w:sz w:val="20"/>
                <w:szCs w:val="20"/>
              </w:rPr>
            </w:pPr>
          </w:p>
        </w:tc>
      </w:tr>
      <w:tr w:rsidR="00A93BE4" w:rsidRPr="00543B98" w14:paraId="20F4DBEA"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B8D2591" w14:textId="77777777" w:rsidR="00A93BE4" w:rsidRPr="00543B98" w:rsidRDefault="00A93BE4" w:rsidP="001B7759">
            <w:pPr>
              <w:tabs>
                <w:tab w:val="left" w:pos="-1440"/>
              </w:tabs>
              <w:spacing w:after="0"/>
              <w:rPr>
                <w:bCs/>
                <w:sz w:val="20"/>
                <w:szCs w:val="20"/>
              </w:rPr>
            </w:pPr>
          </w:p>
        </w:tc>
        <w:tc>
          <w:tcPr>
            <w:tcW w:w="630" w:type="dxa"/>
            <w:gridSpan w:val="2"/>
          </w:tcPr>
          <w:p w14:paraId="70E71B8B" w14:textId="77777777" w:rsidR="00A93BE4" w:rsidRPr="00543B98" w:rsidRDefault="00A93BE4" w:rsidP="001B7759">
            <w:pPr>
              <w:tabs>
                <w:tab w:val="left" w:pos="-1440"/>
              </w:tabs>
              <w:spacing w:after="0"/>
              <w:jc w:val="right"/>
              <w:rPr>
                <w:bCs/>
                <w:sz w:val="20"/>
                <w:szCs w:val="20"/>
              </w:rPr>
            </w:pPr>
            <w:r w:rsidRPr="00543B98">
              <w:rPr>
                <w:bCs/>
                <w:sz w:val="20"/>
                <w:szCs w:val="20"/>
              </w:rPr>
              <w:t>5</w:t>
            </w:r>
          </w:p>
        </w:tc>
        <w:tc>
          <w:tcPr>
            <w:tcW w:w="270" w:type="dxa"/>
          </w:tcPr>
          <w:p w14:paraId="6D1884AD" w14:textId="77777777" w:rsidR="00A93BE4" w:rsidRPr="00543B98" w:rsidRDefault="00A93BE4" w:rsidP="001B7759">
            <w:pPr>
              <w:tabs>
                <w:tab w:val="left" w:pos="-1440"/>
              </w:tabs>
              <w:spacing w:after="0"/>
              <w:rPr>
                <w:bCs/>
                <w:sz w:val="20"/>
                <w:szCs w:val="20"/>
              </w:rPr>
            </w:pPr>
          </w:p>
        </w:tc>
        <w:tc>
          <w:tcPr>
            <w:tcW w:w="3605" w:type="dxa"/>
          </w:tcPr>
          <w:p w14:paraId="60A6D150" w14:textId="77777777" w:rsidR="00A93BE4" w:rsidRPr="00543B98" w:rsidRDefault="00A93BE4" w:rsidP="001B7759">
            <w:pPr>
              <w:tabs>
                <w:tab w:val="left" w:pos="-1440"/>
              </w:tabs>
              <w:spacing w:after="0"/>
              <w:rPr>
                <w:bCs/>
                <w:sz w:val="20"/>
                <w:szCs w:val="20"/>
              </w:rPr>
            </w:pPr>
            <w:r w:rsidRPr="00543B98">
              <w:rPr>
                <w:bCs/>
                <w:sz w:val="20"/>
                <w:szCs w:val="20"/>
              </w:rPr>
              <w:t>MORE THAN TWENTY TIMES</w:t>
            </w:r>
          </w:p>
        </w:tc>
        <w:tc>
          <w:tcPr>
            <w:tcW w:w="4045" w:type="dxa"/>
          </w:tcPr>
          <w:p w14:paraId="7AB8DCA0" w14:textId="77777777" w:rsidR="00A93BE4" w:rsidRPr="00543B98" w:rsidRDefault="00A93BE4" w:rsidP="001B7759">
            <w:pPr>
              <w:tabs>
                <w:tab w:val="left" w:pos="-1440"/>
              </w:tabs>
              <w:spacing w:after="0"/>
              <w:rPr>
                <w:bCs/>
                <w:sz w:val="20"/>
                <w:szCs w:val="20"/>
              </w:rPr>
            </w:pPr>
          </w:p>
        </w:tc>
      </w:tr>
      <w:tr w:rsidR="00A93BE4" w:rsidRPr="00543B98" w14:paraId="2ADA1163"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CA56829" w14:textId="77777777" w:rsidR="00A93BE4" w:rsidRPr="00543B98" w:rsidRDefault="00A93BE4" w:rsidP="001B7759">
            <w:pPr>
              <w:tabs>
                <w:tab w:val="left" w:pos="-1440"/>
              </w:tabs>
              <w:spacing w:after="0"/>
              <w:rPr>
                <w:bCs/>
                <w:sz w:val="20"/>
                <w:szCs w:val="20"/>
              </w:rPr>
            </w:pPr>
          </w:p>
        </w:tc>
        <w:tc>
          <w:tcPr>
            <w:tcW w:w="630" w:type="dxa"/>
            <w:gridSpan w:val="2"/>
          </w:tcPr>
          <w:p w14:paraId="2099EA07" w14:textId="77777777" w:rsidR="00A93BE4" w:rsidRPr="00543B98" w:rsidRDefault="005F6E65" w:rsidP="001B7759">
            <w:pPr>
              <w:tabs>
                <w:tab w:val="left" w:pos="-1440"/>
              </w:tabs>
              <w:spacing w:after="0"/>
              <w:jc w:val="right"/>
              <w:rPr>
                <w:bCs/>
                <w:sz w:val="20"/>
                <w:szCs w:val="20"/>
              </w:rPr>
            </w:pPr>
            <w:r w:rsidRPr="00543B98">
              <w:rPr>
                <w:bCs/>
                <w:sz w:val="20"/>
                <w:szCs w:val="20"/>
              </w:rPr>
              <w:t>-1</w:t>
            </w:r>
          </w:p>
        </w:tc>
        <w:tc>
          <w:tcPr>
            <w:tcW w:w="270" w:type="dxa"/>
          </w:tcPr>
          <w:p w14:paraId="4BB3CF35" w14:textId="77777777" w:rsidR="00A93BE4" w:rsidRPr="00543B98" w:rsidRDefault="00A93BE4" w:rsidP="001B7759">
            <w:pPr>
              <w:tabs>
                <w:tab w:val="left" w:pos="-1440"/>
              </w:tabs>
              <w:spacing w:after="0"/>
              <w:rPr>
                <w:bCs/>
                <w:sz w:val="20"/>
                <w:szCs w:val="20"/>
              </w:rPr>
            </w:pPr>
          </w:p>
        </w:tc>
        <w:tc>
          <w:tcPr>
            <w:tcW w:w="3605" w:type="dxa"/>
          </w:tcPr>
          <w:p w14:paraId="4C20F4BA"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4045" w:type="dxa"/>
          </w:tcPr>
          <w:p w14:paraId="2759608F" w14:textId="77777777" w:rsidR="00A93BE4" w:rsidRPr="00543B98" w:rsidRDefault="00A93BE4" w:rsidP="001B7759">
            <w:pPr>
              <w:tabs>
                <w:tab w:val="left" w:pos="-1440"/>
              </w:tabs>
              <w:spacing w:after="0"/>
              <w:rPr>
                <w:bCs/>
                <w:sz w:val="20"/>
                <w:szCs w:val="20"/>
              </w:rPr>
            </w:pPr>
          </w:p>
        </w:tc>
      </w:tr>
      <w:tr w:rsidR="00A93BE4" w:rsidRPr="00543B98" w14:paraId="7E2A9CDC"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AD9C8BA" w14:textId="77777777" w:rsidR="00A93BE4" w:rsidRPr="00543B98" w:rsidRDefault="00A93BE4" w:rsidP="001B7759">
            <w:pPr>
              <w:tabs>
                <w:tab w:val="left" w:pos="-1440"/>
              </w:tabs>
              <w:spacing w:after="0"/>
              <w:rPr>
                <w:bCs/>
                <w:sz w:val="20"/>
                <w:szCs w:val="20"/>
              </w:rPr>
            </w:pPr>
          </w:p>
        </w:tc>
        <w:tc>
          <w:tcPr>
            <w:tcW w:w="630" w:type="dxa"/>
            <w:gridSpan w:val="2"/>
          </w:tcPr>
          <w:p w14:paraId="5FF63F2A" w14:textId="77777777" w:rsidR="00A93BE4" w:rsidRPr="00543B98" w:rsidRDefault="005F6E65" w:rsidP="001B7759">
            <w:pPr>
              <w:tabs>
                <w:tab w:val="left" w:pos="-1440"/>
              </w:tabs>
              <w:spacing w:after="0"/>
              <w:jc w:val="right"/>
              <w:rPr>
                <w:bCs/>
                <w:sz w:val="20"/>
                <w:szCs w:val="20"/>
              </w:rPr>
            </w:pPr>
            <w:r w:rsidRPr="00543B98">
              <w:rPr>
                <w:bCs/>
                <w:sz w:val="20"/>
                <w:szCs w:val="20"/>
              </w:rPr>
              <w:t>-2</w:t>
            </w:r>
          </w:p>
        </w:tc>
        <w:tc>
          <w:tcPr>
            <w:tcW w:w="270" w:type="dxa"/>
          </w:tcPr>
          <w:p w14:paraId="04E225EC" w14:textId="77777777" w:rsidR="00A93BE4" w:rsidRPr="00543B98" w:rsidRDefault="00A93BE4" w:rsidP="001B7759">
            <w:pPr>
              <w:tabs>
                <w:tab w:val="left" w:pos="-1440"/>
              </w:tabs>
              <w:spacing w:after="0"/>
              <w:rPr>
                <w:bCs/>
                <w:sz w:val="20"/>
                <w:szCs w:val="20"/>
              </w:rPr>
            </w:pPr>
          </w:p>
        </w:tc>
        <w:tc>
          <w:tcPr>
            <w:tcW w:w="3605" w:type="dxa"/>
          </w:tcPr>
          <w:p w14:paraId="72D58548" w14:textId="77777777" w:rsidR="00A93BE4" w:rsidRPr="00543B98" w:rsidRDefault="00A93BE4" w:rsidP="001B7759">
            <w:pPr>
              <w:tabs>
                <w:tab w:val="left" w:pos="-1440"/>
              </w:tabs>
              <w:spacing w:after="0"/>
              <w:rPr>
                <w:bCs/>
                <w:sz w:val="20"/>
                <w:szCs w:val="20"/>
              </w:rPr>
            </w:pPr>
            <w:r w:rsidRPr="00543B98">
              <w:rPr>
                <w:bCs/>
                <w:sz w:val="20"/>
                <w:szCs w:val="20"/>
              </w:rPr>
              <w:t xml:space="preserve">REFUSED </w:t>
            </w:r>
          </w:p>
        </w:tc>
        <w:tc>
          <w:tcPr>
            <w:tcW w:w="4045" w:type="dxa"/>
          </w:tcPr>
          <w:p w14:paraId="0466FDFE" w14:textId="77777777" w:rsidR="00A93BE4" w:rsidRPr="00543B98" w:rsidRDefault="00A93BE4" w:rsidP="001B7759">
            <w:pPr>
              <w:tabs>
                <w:tab w:val="left" w:pos="-1440"/>
              </w:tabs>
              <w:spacing w:after="0"/>
              <w:rPr>
                <w:bCs/>
                <w:sz w:val="20"/>
                <w:szCs w:val="20"/>
              </w:rPr>
            </w:pPr>
          </w:p>
        </w:tc>
      </w:tr>
      <w:tr w:rsidR="005F6E65" w:rsidRPr="00543B98" w14:paraId="0A2C74FE"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3D0AED7" w14:textId="77777777" w:rsidR="005F6E65" w:rsidRPr="00543B98" w:rsidRDefault="005F6E65" w:rsidP="001B7759">
            <w:pPr>
              <w:tabs>
                <w:tab w:val="left" w:pos="-1440"/>
              </w:tabs>
              <w:spacing w:after="0"/>
              <w:rPr>
                <w:bCs/>
                <w:sz w:val="20"/>
                <w:szCs w:val="20"/>
              </w:rPr>
            </w:pPr>
          </w:p>
        </w:tc>
        <w:tc>
          <w:tcPr>
            <w:tcW w:w="630" w:type="dxa"/>
            <w:gridSpan w:val="2"/>
          </w:tcPr>
          <w:p w14:paraId="37D03EF4" w14:textId="77777777" w:rsidR="005F6E65" w:rsidRPr="00543B98" w:rsidRDefault="005F6E65" w:rsidP="001B7759">
            <w:pPr>
              <w:tabs>
                <w:tab w:val="left" w:pos="-1440"/>
              </w:tabs>
              <w:spacing w:after="0"/>
              <w:jc w:val="right"/>
              <w:rPr>
                <w:bCs/>
                <w:sz w:val="20"/>
                <w:szCs w:val="20"/>
              </w:rPr>
            </w:pPr>
            <w:r w:rsidRPr="00543B98">
              <w:rPr>
                <w:bCs/>
                <w:sz w:val="20"/>
                <w:szCs w:val="20"/>
              </w:rPr>
              <w:t>-3</w:t>
            </w:r>
          </w:p>
        </w:tc>
        <w:tc>
          <w:tcPr>
            <w:tcW w:w="270" w:type="dxa"/>
          </w:tcPr>
          <w:p w14:paraId="4B0BF01B" w14:textId="77777777" w:rsidR="005F6E65" w:rsidRPr="00543B98" w:rsidRDefault="005F6E65" w:rsidP="001B7759">
            <w:pPr>
              <w:tabs>
                <w:tab w:val="left" w:pos="-1440"/>
              </w:tabs>
              <w:spacing w:after="0"/>
              <w:rPr>
                <w:bCs/>
                <w:sz w:val="20"/>
                <w:szCs w:val="20"/>
              </w:rPr>
            </w:pPr>
          </w:p>
        </w:tc>
        <w:tc>
          <w:tcPr>
            <w:tcW w:w="3605" w:type="dxa"/>
          </w:tcPr>
          <w:p w14:paraId="24071101" w14:textId="77777777" w:rsidR="005F6E65"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3E241AFF" w14:textId="77777777" w:rsidR="005F6E65" w:rsidRPr="00543B98" w:rsidRDefault="005F6E65" w:rsidP="001B7759">
            <w:pPr>
              <w:tabs>
                <w:tab w:val="left" w:pos="-1440"/>
              </w:tabs>
              <w:spacing w:after="0"/>
              <w:rPr>
                <w:bCs/>
                <w:sz w:val="20"/>
                <w:szCs w:val="20"/>
              </w:rPr>
            </w:pPr>
          </w:p>
        </w:tc>
      </w:tr>
    </w:tbl>
    <w:p w14:paraId="6690EB45" w14:textId="77777777" w:rsidR="00A35CA1" w:rsidRPr="00543B98" w:rsidRDefault="00A35CA1" w:rsidP="00A93BE4">
      <w:pPr>
        <w:pStyle w:val="ListParagraph"/>
        <w:spacing w:after="0" w:line="240" w:lineRule="auto"/>
        <w:ind w:left="-72"/>
        <w:contextualSpacing w:val="0"/>
        <w:rPr>
          <w:sz w:val="20"/>
          <w:szCs w:val="20"/>
        </w:rPr>
      </w:pPr>
    </w:p>
    <w:p w14:paraId="609E9C58" w14:textId="77777777" w:rsidR="00A93BE4" w:rsidRPr="00543B98" w:rsidRDefault="00A93BE4" w:rsidP="00A93BE4">
      <w:pPr>
        <w:pStyle w:val="ListParagraph"/>
        <w:numPr>
          <w:ilvl w:val="0"/>
          <w:numId w:val="29"/>
        </w:numPr>
        <w:spacing w:after="0" w:line="240" w:lineRule="auto"/>
        <w:ind w:left="-72"/>
        <w:contextualSpacing w:val="0"/>
        <w:rPr>
          <w:sz w:val="20"/>
          <w:szCs w:val="20"/>
        </w:rPr>
      </w:pPr>
      <w:r w:rsidRPr="00543B98">
        <w:rPr>
          <w:sz w:val="20"/>
          <w:szCs w:val="20"/>
          <w:u w:val="single"/>
        </w:rPr>
        <w:t>USER NOTE</w:t>
      </w:r>
      <w:r w:rsidRPr="00543B98">
        <w:rPr>
          <w:sz w:val="20"/>
          <w:szCs w:val="20"/>
        </w:rPr>
        <w:t xml:space="preserve">:  ITEMS </w:t>
      </w:r>
      <w:r w:rsidR="00B40B4C" w:rsidRPr="00543B98">
        <w:rPr>
          <w:sz w:val="20"/>
          <w:szCs w:val="20"/>
        </w:rPr>
        <w:t>E25 – E</w:t>
      </w:r>
      <w:r w:rsidR="00D17DCD" w:rsidRPr="00543B98">
        <w:rPr>
          <w:sz w:val="20"/>
          <w:szCs w:val="20"/>
        </w:rPr>
        <w:t>32</w:t>
      </w:r>
      <w:r w:rsidRPr="00543B98">
        <w:rPr>
          <w:sz w:val="20"/>
          <w:szCs w:val="20"/>
        </w:rPr>
        <w:t xml:space="preserve"> ARE INTENDED TO GET AT ALCOHOL/DRUG FACILITATED MADE TO PENETRATE (MTP)</w:t>
      </w:r>
    </w:p>
    <w:p w14:paraId="3FE0B37C" w14:textId="77777777" w:rsidR="00A93BE4" w:rsidRPr="00543B98" w:rsidRDefault="00A93BE4" w:rsidP="001B7759">
      <w:pPr>
        <w:spacing w:after="0"/>
        <w:ind w:left="-432"/>
        <w:rPr>
          <w:sz w:val="20"/>
          <w:szCs w:val="20"/>
        </w:rPr>
      </w:pPr>
      <w:r w:rsidRPr="00543B98">
        <w:rPr>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A93BE4" w:rsidRPr="00543B98" w14:paraId="7D84B4BE" w14:textId="77777777" w:rsidTr="009E37F9">
        <w:trPr>
          <w:trHeight w:val="1122"/>
        </w:trPr>
        <w:tc>
          <w:tcPr>
            <w:tcW w:w="646" w:type="dxa"/>
            <w:shd w:val="clear" w:color="auto" w:fill="F2F2F2" w:themeFill="background1" w:themeFillShade="F2"/>
          </w:tcPr>
          <w:p w14:paraId="2A527BE2" w14:textId="77777777" w:rsidR="00A93BE4" w:rsidRPr="00543B98" w:rsidRDefault="00A93BE4" w:rsidP="001B7759">
            <w:pPr>
              <w:spacing w:after="0"/>
              <w:rPr>
                <w:b/>
                <w:sz w:val="18"/>
                <w:szCs w:val="18"/>
              </w:rPr>
            </w:pPr>
            <w:r w:rsidRPr="00543B98">
              <w:rPr>
                <w:b/>
                <w:sz w:val="18"/>
                <w:szCs w:val="18"/>
              </w:rPr>
              <w:t xml:space="preserve">CATI: </w:t>
            </w:r>
          </w:p>
        </w:tc>
        <w:tc>
          <w:tcPr>
            <w:tcW w:w="8771" w:type="dxa"/>
            <w:shd w:val="clear" w:color="auto" w:fill="F2F2F2" w:themeFill="background1" w:themeFillShade="F2"/>
          </w:tcPr>
          <w:p w14:paraId="39674CCB" w14:textId="77777777" w:rsidR="00AB6C12" w:rsidRPr="00543B98" w:rsidRDefault="00AB6C1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FEMALE “R” OR</w:t>
            </w:r>
          </w:p>
          <w:p w14:paraId="4AF9CA5B" w14:textId="07B6B7AC" w:rsidR="00AB6C12" w:rsidRPr="00543B98" w:rsidRDefault="00AB6C1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MALE “R” AND NONE OF E07-E10</w:t>
            </w:r>
            <w:r w:rsidR="0078213C">
              <w:rPr>
                <w:b/>
                <w:sz w:val="18"/>
                <w:szCs w:val="18"/>
              </w:rPr>
              <w:t>b</w:t>
            </w:r>
            <w:r w:rsidRPr="00543B98">
              <w:rPr>
                <w:b/>
                <w:sz w:val="18"/>
                <w:szCs w:val="18"/>
              </w:rPr>
              <w:t xml:space="preserve"> ENDORSED SKIP TO </w:t>
            </w:r>
            <w:r w:rsidR="00D260D0" w:rsidRPr="00543B98">
              <w:rPr>
                <w:b/>
                <w:sz w:val="18"/>
                <w:szCs w:val="18"/>
              </w:rPr>
              <w:t>(</w:t>
            </w:r>
            <w:r w:rsidRPr="00543B98">
              <w:rPr>
                <w:b/>
                <w:sz w:val="18"/>
                <w:szCs w:val="18"/>
              </w:rPr>
              <w:t>E_INTRO2a</w:t>
            </w:r>
            <w:r w:rsidR="00D260D0" w:rsidRPr="00543B98">
              <w:rPr>
                <w:b/>
                <w:sz w:val="18"/>
                <w:szCs w:val="18"/>
              </w:rPr>
              <w:t>)</w:t>
            </w:r>
            <w:r w:rsidRPr="00543B98">
              <w:rPr>
                <w:b/>
                <w:sz w:val="18"/>
                <w:szCs w:val="18"/>
              </w:rPr>
              <w:t xml:space="preserve">; CODE E25_01 – E32 AS </w:t>
            </w:r>
            <w:r w:rsidR="00471F0D" w:rsidRPr="00543B98">
              <w:rPr>
                <w:b/>
                <w:sz w:val="18"/>
                <w:szCs w:val="18"/>
              </w:rPr>
              <w:t>LEGIT SKIP</w:t>
            </w:r>
            <w:r w:rsidRPr="00543B98">
              <w:rPr>
                <w:b/>
                <w:sz w:val="18"/>
                <w:szCs w:val="18"/>
              </w:rPr>
              <w:t>.</w:t>
            </w:r>
          </w:p>
          <w:p w14:paraId="6BD4F141" w14:textId="022078E9" w:rsidR="00B40B4C" w:rsidRPr="00543B98" w:rsidRDefault="00A93BE4" w:rsidP="009E37F9">
            <w:pPr>
              <w:shd w:val="clear" w:color="auto" w:fill="F2F2F2" w:themeFill="background1" w:themeFillShade="F2"/>
              <w:tabs>
                <w:tab w:val="left" w:pos="720"/>
                <w:tab w:val="left" w:pos="1440"/>
                <w:tab w:val="left" w:pos="2160"/>
                <w:tab w:val="left" w:pos="2880"/>
                <w:tab w:val="left" w:pos="7526"/>
              </w:tabs>
              <w:spacing w:before="120" w:after="0"/>
              <w:ind w:left="720" w:hanging="720"/>
              <w:rPr>
                <w:b/>
                <w:sz w:val="18"/>
                <w:szCs w:val="18"/>
              </w:rPr>
            </w:pPr>
            <w:r w:rsidRPr="00543B98">
              <w:rPr>
                <w:b/>
                <w:sz w:val="18"/>
                <w:szCs w:val="18"/>
              </w:rPr>
              <w:t>IF MALE “R” AND A</w:t>
            </w:r>
            <w:r w:rsidR="00FB7081" w:rsidRPr="00543B98">
              <w:rPr>
                <w:b/>
                <w:sz w:val="18"/>
                <w:szCs w:val="18"/>
              </w:rPr>
              <w:t>N</w:t>
            </w:r>
            <w:r w:rsidRPr="00543B98">
              <w:rPr>
                <w:b/>
                <w:sz w:val="18"/>
                <w:szCs w:val="18"/>
              </w:rPr>
              <w:t xml:space="preserve">Y OF </w:t>
            </w:r>
            <w:r w:rsidR="00B40B4C" w:rsidRPr="00543B98">
              <w:rPr>
                <w:b/>
                <w:sz w:val="18"/>
                <w:szCs w:val="18"/>
              </w:rPr>
              <w:t>E07 – E10</w:t>
            </w:r>
            <w:r w:rsidR="0078213C">
              <w:rPr>
                <w:b/>
                <w:sz w:val="18"/>
                <w:szCs w:val="18"/>
              </w:rPr>
              <w:t>b</w:t>
            </w:r>
            <w:r w:rsidRPr="00543B98">
              <w:rPr>
                <w:b/>
                <w:sz w:val="18"/>
                <w:szCs w:val="18"/>
              </w:rPr>
              <w:t xml:space="preserve"> ENDORSED ( </w:t>
            </w:r>
            <w:r w:rsidRPr="00543B98">
              <w:rPr>
                <w:b/>
                <w:sz w:val="18"/>
                <w:szCs w:val="18"/>
                <w:u w:val="single"/>
              </w:rPr>
              <w:t>&gt;</w:t>
            </w:r>
            <w:r w:rsidRPr="00543B98">
              <w:rPr>
                <w:b/>
                <w:sz w:val="18"/>
                <w:szCs w:val="18"/>
              </w:rPr>
              <w:t xml:space="preserve"> 1) </w:t>
            </w:r>
            <w:r w:rsidR="00FB7081" w:rsidRPr="00543B98">
              <w:rPr>
                <w:b/>
                <w:sz w:val="18"/>
                <w:szCs w:val="18"/>
              </w:rPr>
              <w:t xml:space="preserve"> AND ANY OF </w:t>
            </w:r>
            <w:r w:rsidR="00B40B4C" w:rsidRPr="00543B98">
              <w:rPr>
                <w:b/>
                <w:sz w:val="18"/>
                <w:szCs w:val="18"/>
              </w:rPr>
              <w:t>E14 - E24</w:t>
            </w:r>
            <w:r w:rsidR="00FB7081" w:rsidRPr="00543B98">
              <w:rPr>
                <w:b/>
                <w:sz w:val="18"/>
                <w:szCs w:val="18"/>
              </w:rPr>
              <w:t xml:space="preserve"> ANSWERED, </w:t>
            </w:r>
            <w:r w:rsidRPr="00543B98">
              <w:rPr>
                <w:b/>
                <w:sz w:val="18"/>
                <w:szCs w:val="18"/>
              </w:rPr>
              <w:t xml:space="preserve">THEN </w:t>
            </w:r>
            <w:r w:rsidR="00FB7081" w:rsidRPr="00543B98">
              <w:rPr>
                <w:b/>
                <w:sz w:val="18"/>
                <w:szCs w:val="18"/>
              </w:rPr>
              <w:t xml:space="preserve">DISPLAY </w:t>
            </w:r>
          </w:p>
          <w:p w14:paraId="63382F8A" w14:textId="77777777" w:rsidR="00A93BE4" w:rsidRPr="00543B98" w:rsidRDefault="00D260D0"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w:t>
            </w:r>
            <w:r w:rsidR="00B40B4C" w:rsidRPr="00543B98">
              <w:rPr>
                <w:b/>
                <w:sz w:val="18"/>
                <w:szCs w:val="18"/>
              </w:rPr>
              <w:t>E</w:t>
            </w:r>
            <w:r w:rsidR="00FB7081" w:rsidRPr="00543B98">
              <w:rPr>
                <w:b/>
                <w:sz w:val="18"/>
                <w:szCs w:val="18"/>
              </w:rPr>
              <w:t>_INTRO</w:t>
            </w:r>
            <w:r w:rsidR="00B40B4C" w:rsidRPr="00543B98">
              <w:rPr>
                <w:b/>
                <w:sz w:val="18"/>
                <w:szCs w:val="18"/>
              </w:rPr>
              <w:t>1</w:t>
            </w:r>
            <w:r w:rsidR="00FB7081" w:rsidRPr="00543B98">
              <w:rPr>
                <w:b/>
                <w:sz w:val="18"/>
                <w:szCs w:val="18"/>
              </w:rPr>
              <w:t>c</w:t>
            </w:r>
            <w:r w:rsidRPr="00543B98">
              <w:rPr>
                <w:b/>
                <w:sz w:val="18"/>
                <w:szCs w:val="18"/>
              </w:rPr>
              <w:t>); ELSE GO TO E25_01</w:t>
            </w:r>
            <w:r w:rsidR="00FB7081" w:rsidRPr="00543B98">
              <w:rPr>
                <w:b/>
                <w:sz w:val="18"/>
                <w:szCs w:val="18"/>
              </w:rPr>
              <w:t>.</w:t>
            </w:r>
          </w:p>
        </w:tc>
      </w:tr>
    </w:tbl>
    <w:p w14:paraId="6716E7A4" w14:textId="77777777" w:rsidR="00813D85" w:rsidRPr="00543B98" w:rsidRDefault="00813D85" w:rsidP="001B7759">
      <w:pPr>
        <w:tabs>
          <w:tab w:val="left" w:pos="720"/>
          <w:tab w:val="left" w:pos="1440"/>
          <w:tab w:val="left" w:pos="2160"/>
          <w:tab w:val="left" w:pos="2880"/>
          <w:tab w:val="left" w:pos="7526"/>
        </w:tabs>
        <w:spacing w:after="0"/>
        <w:rPr>
          <w:bCs/>
          <w:sz w:val="20"/>
          <w:szCs w:val="20"/>
        </w:rPr>
      </w:pPr>
    </w:p>
    <w:p w14:paraId="74C159EA" w14:textId="77777777" w:rsidR="00A93BE4" w:rsidRPr="00543B98" w:rsidRDefault="00B40B4C" w:rsidP="001B7759">
      <w:pPr>
        <w:spacing w:after="0"/>
        <w:rPr>
          <w:sz w:val="20"/>
          <w:szCs w:val="20"/>
        </w:rPr>
      </w:pPr>
      <w:r w:rsidRPr="00543B98">
        <w:rPr>
          <w:sz w:val="20"/>
          <w:szCs w:val="20"/>
        </w:rPr>
        <w:t>(E</w:t>
      </w:r>
      <w:r w:rsidR="00A93BE4" w:rsidRPr="00543B98">
        <w:rPr>
          <w:sz w:val="20"/>
          <w:szCs w:val="20"/>
        </w:rPr>
        <w:t>_INTRO</w:t>
      </w:r>
      <w:r w:rsidRPr="00543B98">
        <w:rPr>
          <w:sz w:val="20"/>
          <w:szCs w:val="20"/>
        </w:rPr>
        <w:t>1</w:t>
      </w:r>
      <w:r w:rsidR="00A93BE4" w:rsidRPr="00543B98">
        <w:rPr>
          <w:sz w:val="20"/>
          <w:szCs w:val="20"/>
        </w:rPr>
        <w:t>c)</w:t>
      </w:r>
    </w:p>
    <w:p w14:paraId="38A34FF5" w14:textId="7B8524F6" w:rsidR="00FB7081" w:rsidRPr="00543B98" w:rsidRDefault="00A93BE4" w:rsidP="001B7759">
      <w:pPr>
        <w:tabs>
          <w:tab w:val="left" w:pos="720"/>
          <w:tab w:val="left" w:pos="1440"/>
          <w:tab w:val="left" w:pos="2160"/>
          <w:tab w:val="left" w:pos="2880"/>
          <w:tab w:val="left" w:pos="7526"/>
        </w:tabs>
        <w:spacing w:after="0"/>
        <w:ind w:left="720" w:hanging="720"/>
        <w:rPr>
          <w:i/>
          <w:sz w:val="20"/>
          <w:szCs w:val="20"/>
        </w:rPr>
      </w:pPr>
      <w:r w:rsidRPr="00543B98">
        <w:rPr>
          <w:bCs/>
          <w:i/>
          <w:sz w:val="20"/>
          <w:szCs w:val="20"/>
        </w:rPr>
        <w:t>[</w:t>
      </w:r>
      <w:r w:rsidRPr="00543B98">
        <w:rPr>
          <w:i/>
          <w:sz w:val="20"/>
          <w:szCs w:val="20"/>
        </w:rPr>
        <w:t xml:space="preserve">IF MALE “R” AND ANY OF </w:t>
      </w:r>
      <w:r w:rsidR="00B40B4C" w:rsidRPr="00543B98">
        <w:rPr>
          <w:i/>
          <w:sz w:val="20"/>
          <w:szCs w:val="20"/>
        </w:rPr>
        <w:t>E07 – E10</w:t>
      </w:r>
      <w:r w:rsidR="00430B95">
        <w:rPr>
          <w:i/>
          <w:sz w:val="20"/>
          <w:szCs w:val="20"/>
        </w:rPr>
        <w:t>b</w:t>
      </w:r>
      <w:r w:rsidRPr="00543B98">
        <w:rPr>
          <w:i/>
          <w:sz w:val="20"/>
          <w:szCs w:val="20"/>
        </w:rPr>
        <w:t xml:space="preserve"> IS ENDORSED </w:t>
      </w:r>
      <w:r w:rsidR="00FB7081" w:rsidRPr="00543B98">
        <w:rPr>
          <w:i/>
          <w:sz w:val="20"/>
          <w:szCs w:val="20"/>
        </w:rPr>
        <w:t xml:space="preserve">AND ANY OF </w:t>
      </w:r>
      <w:r w:rsidR="00B40B4C" w:rsidRPr="00543B98">
        <w:rPr>
          <w:i/>
          <w:sz w:val="20"/>
          <w:szCs w:val="20"/>
        </w:rPr>
        <w:t>E14</w:t>
      </w:r>
      <w:r w:rsidR="00FB7081" w:rsidRPr="00543B98">
        <w:rPr>
          <w:i/>
          <w:sz w:val="20"/>
          <w:szCs w:val="20"/>
        </w:rPr>
        <w:t xml:space="preserve"> – </w:t>
      </w:r>
      <w:r w:rsidR="00B40B4C" w:rsidRPr="00543B98">
        <w:rPr>
          <w:i/>
          <w:sz w:val="20"/>
          <w:szCs w:val="20"/>
        </w:rPr>
        <w:t>E2</w:t>
      </w:r>
      <w:r w:rsidR="002036DD" w:rsidRPr="00543B98">
        <w:rPr>
          <w:i/>
          <w:sz w:val="20"/>
          <w:szCs w:val="20"/>
        </w:rPr>
        <w:t>4</w:t>
      </w:r>
      <w:r w:rsidR="00FB7081" w:rsidRPr="00543B98">
        <w:rPr>
          <w:i/>
          <w:sz w:val="20"/>
          <w:szCs w:val="20"/>
        </w:rPr>
        <w:t xml:space="preserve"> ANSWERED (ENDORSED MALE RAPE </w:t>
      </w:r>
    </w:p>
    <w:p w14:paraId="6C3F3DD9" w14:textId="77777777" w:rsidR="00A93BE4" w:rsidRPr="00543B98" w:rsidRDefault="00FB7081" w:rsidP="001B7759">
      <w:pPr>
        <w:tabs>
          <w:tab w:val="left" w:pos="720"/>
          <w:tab w:val="left" w:pos="1440"/>
          <w:tab w:val="left" w:pos="2160"/>
          <w:tab w:val="left" w:pos="2880"/>
          <w:tab w:val="left" w:pos="7526"/>
        </w:tabs>
        <w:spacing w:after="0"/>
        <w:ind w:left="720" w:hanging="720"/>
        <w:rPr>
          <w:i/>
          <w:sz w:val="20"/>
          <w:szCs w:val="20"/>
        </w:rPr>
      </w:pPr>
      <w:r w:rsidRPr="00543B98">
        <w:rPr>
          <w:i/>
          <w:sz w:val="20"/>
          <w:szCs w:val="20"/>
        </w:rPr>
        <w:t>QUESTIONS</w:t>
      </w:r>
      <w:r w:rsidR="00813D85" w:rsidRPr="00543B98">
        <w:rPr>
          <w:i/>
          <w:sz w:val="20"/>
          <w:szCs w:val="20"/>
        </w:rPr>
        <w:t>)</w:t>
      </w:r>
      <w:r w:rsidRPr="00543B98">
        <w:rPr>
          <w:i/>
          <w:sz w:val="20"/>
          <w:szCs w:val="20"/>
        </w:rPr>
        <w:t xml:space="preserve">, </w:t>
      </w:r>
      <w:r w:rsidR="00A93BE4" w:rsidRPr="00543B98">
        <w:rPr>
          <w:i/>
          <w:sz w:val="20"/>
          <w:szCs w:val="20"/>
        </w:rPr>
        <w:t>THEN READ …]</w:t>
      </w:r>
    </w:p>
    <w:p w14:paraId="5134917C" w14:textId="77777777" w:rsidR="00A93BE4" w:rsidRPr="00543B98" w:rsidRDefault="00A93BE4" w:rsidP="00A93BE4">
      <w:pPr>
        <w:spacing w:after="120"/>
        <w:rPr>
          <w:b/>
          <w:sz w:val="20"/>
          <w:szCs w:val="20"/>
        </w:rPr>
      </w:pPr>
      <w:r w:rsidRPr="00543B98">
        <w:rPr>
          <w:b/>
          <w:sz w:val="20"/>
          <w:szCs w:val="20"/>
        </w:rPr>
        <w:t xml:space="preserve"> “Now I am going to ask you about some of the other things that have happened to you.</w:t>
      </w:r>
    </w:p>
    <w:p w14:paraId="68BE325D" w14:textId="77777777" w:rsidR="00813D85" w:rsidRPr="00543B98" w:rsidRDefault="00813D85" w:rsidP="001B7759">
      <w:pPr>
        <w:tabs>
          <w:tab w:val="left" w:pos="720"/>
          <w:tab w:val="left" w:pos="1440"/>
          <w:tab w:val="left" w:pos="2160"/>
          <w:tab w:val="left" w:pos="2880"/>
          <w:tab w:val="left" w:pos="7526"/>
        </w:tabs>
        <w:spacing w:after="0"/>
        <w:rPr>
          <w:sz w:val="20"/>
          <w:szCs w:val="20"/>
        </w:rPr>
      </w:pPr>
    </w:p>
    <w:tbl>
      <w:tblPr>
        <w:tblStyle w:val="TableGrid"/>
        <w:tblW w:w="0" w:type="auto"/>
        <w:tblInd w:w="-10" w:type="dxa"/>
        <w:tblLook w:val="04A0" w:firstRow="1" w:lastRow="0" w:firstColumn="1" w:lastColumn="0" w:noHBand="0" w:noVBand="1"/>
      </w:tblPr>
      <w:tblGrid>
        <w:gridCol w:w="819"/>
        <w:gridCol w:w="14"/>
        <w:gridCol w:w="602"/>
        <w:gridCol w:w="270"/>
        <w:gridCol w:w="14"/>
        <w:gridCol w:w="1886"/>
        <w:gridCol w:w="464"/>
        <w:gridCol w:w="5281"/>
        <w:gridCol w:w="19"/>
      </w:tblGrid>
      <w:tr w:rsidR="00B40B4C" w:rsidRPr="00543B98" w14:paraId="61155923" w14:textId="77777777" w:rsidTr="009E37F9">
        <w:tc>
          <w:tcPr>
            <w:tcW w:w="819" w:type="dxa"/>
            <w:tcBorders>
              <w:top w:val="nil"/>
              <w:left w:val="nil"/>
              <w:bottom w:val="nil"/>
              <w:right w:val="nil"/>
            </w:tcBorders>
          </w:tcPr>
          <w:p w14:paraId="639EFE56" w14:textId="77777777" w:rsidR="00B40B4C" w:rsidRPr="00543B98" w:rsidRDefault="00783BF2" w:rsidP="00B40B4C">
            <w:pPr>
              <w:tabs>
                <w:tab w:val="left" w:pos="-1440"/>
              </w:tabs>
              <w:rPr>
                <w:bCs/>
                <w:sz w:val="20"/>
                <w:szCs w:val="20"/>
              </w:rPr>
            </w:pPr>
            <w:r w:rsidRPr="00543B98">
              <w:rPr>
                <w:bCs/>
                <w:sz w:val="20"/>
                <w:szCs w:val="20"/>
              </w:rPr>
              <w:t>E25</w:t>
            </w:r>
            <w:r w:rsidR="00B40B4C" w:rsidRPr="00543B98">
              <w:rPr>
                <w:bCs/>
                <w:sz w:val="20"/>
                <w:szCs w:val="20"/>
              </w:rPr>
              <w:t>_01</w:t>
            </w:r>
          </w:p>
        </w:tc>
        <w:tc>
          <w:tcPr>
            <w:tcW w:w="8550" w:type="dxa"/>
            <w:gridSpan w:val="8"/>
            <w:tcBorders>
              <w:top w:val="nil"/>
              <w:left w:val="nil"/>
              <w:bottom w:val="nil"/>
              <w:right w:val="nil"/>
            </w:tcBorders>
          </w:tcPr>
          <w:p w14:paraId="6590204D" w14:textId="1337AF9F" w:rsidR="00783BF2" w:rsidRPr="00543B98" w:rsidRDefault="00B40B4C" w:rsidP="001B7759">
            <w:pPr>
              <w:spacing w:after="0"/>
              <w:ind w:left="720" w:hanging="720"/>
              <w:rPr>
                <w:b/>
                <w:sz w:val="20"/>
                <w:szCs w:val="20"/>
              </w:rPr>
            </w:pPr>
            <w:r w:rsidRPr="00543B98">
              <w:rPr>
                <w:b/>
                <w:sz w:val="20"/>
                <w:szCs w:val="20"/>
              </w:rPr>
              <w:t xml:space="preserve">Think about the first time anyone  </w:t>
            </w:r>
            <w:r w:rsidR="0026059C" w:rsidRPr="00543B98">
              <w:rPr>
                <w:b/>
                <w:sz w:val="20"/>
                <w:szCs w:val="20"/>
              </w:rPr>
              <w:t xml:space="preserve">EVER </w:t>
            </w:r>
            <w:r w:rsidRPr="00543B98">
              <w:rPr>
                <w:sz w:val="20"/>
                <w:szCs w:val="20"/>
              </w:rPr>
              <w:t xml:space="preserve">{FILL: </w:t>
            </w:r>
            <w:r w:rsidRPr="00543B98">
              <w:rPr>
                <w:b/>
                <w:sz w:val="20"/>
                <w:szCs w:val="20"/>
              </w:rPr>
              <w:t xml:space="preserve">LIST OF MTP BEHAVIORS ENDORSED  (MALES, </w:t>
            </w:r>
            <w:r w:rsidR="00783BF2" w:rsidRPr="00543B98">
              <w:rPr>
                <w:b/>
                <w:sz w:val="20"/>
                <w:szCs w:val="20"/>
              </w:rPr>
              <w:t xml:space="preserve">E07 – </w:t>
            </w:r>
            <w:r w:rsidRPr="00543B98">
              <w:rPr>
                <w:b/>
                <w:sz w:val="20"/>
                <w:szCs w:val="20"/>
              </w:rPr>
              <w:t xml:space="preserve"> </w:t>
            </w:r>
          </w:p>
          <w:p w14:paraId="65341BDD" w14:textId="1999145F" w:rsidR="00B40B4C" w:rsidRPr="00543B98" w:rsidRDefault="00850F16" w:rsidP="001B7759">
            <w:pPr>
              <w:spacing w:after="0"/>
              <w:ind w:left="720" w:hanging="720"/>
              <w:rPr>
                <w:sz w:val="20"/>
                <w:szCs w:val="20"/>
              </w:rPr>
            </w:pPr>
            <w:r w:rsidRPr="00543B98">
              <w:rPr>
                <w:b/>
                <w:sz w:val="20"/>
                <w:szCs w:val="20"/>
              </w:rPr>
              <w:t xml:space="preserve">E10)  - </w:t>
            </w:r>
            <w:r w:rsidR="00B40B4C" w:rsidRPr="00543B98">
              <w:rPr>
                <w:sz w:val="20"/>
                <w:szCs w:val="20"/>
              </w:rPr>
              <w:t xml:space="preserve">USE THE MTP BEHAVIOR FILLS (APPENDIX II); SEPARATE THE LAST TWO BEHAVIORS WITH THE </w:t>
            </w:r>
          </w:p>
          <w:p w14:paraId="1B1DCAB9" w14:textId="77777777" w:rsidR="006A74EB" w:rsidRPr="00543B98" w:rsidRDefault="00B40B4C" w:rsidP="001B7759">
            <w:pPr>
              <w:spacing w:after="0"/>
              <w:ind w:left="720" w:hanging="720"/>
              <w:rPr>
                <w:b/>
                <w:sz w:val="20"/>
                <w:szCs w:val="20"/>
              </w:rPr>
            </w:pPr>
            <w:r w:rsidRPr="00543B98">
              <w:rPr>
                <w:sz w:val="20"/>
                <w:szCs w:val="20"/>
              </w:rPr>
              <w:t xml:space="preserve">WORD </w:t>
            </w:r>
            <w:r w:rsidRPr="00543B98">
              <w:rPr>
                <w:b/>
                <w:sz w:val="20"/>
                <w:szCs w:val="20"/>
              </w:rPr>
              <w:t>“or”</w:t>
            </w:r>
            <w:r w:rsidRPr="00543B98">
              <w:rPr>
                <w:sz w:val="20"/>
                <w:szCs w:val="20"/>
              </w:rPr>
              <w:t xml:space="preserve"> } </w:t>
            </w:r>
            <w:r w:rsidRPr="00543B98">
              <w:rPr>
                <w:b/>
                <w:sz w:val="20"/>
                <w:szCs w:val="20"/>
              </w:rPr>
              <w:t xml:space="preserve">when you were unable to consent </w:t>
            </w:r>
            <w:r w:rsidR="00427567" w:rsidRPr="00543B98">
              <w:rPr>
                <w:b/>
                <w:sz w:val="20"/>
                <w:szCs w:val="20"/>
              </w:rPr>
              <w:t xml:space="preserve">to sex </w:t>
            </w:r>
            <w:r w:rsidRPr="00543B98">
              <w:rPr>
                <w:b/>
                <w:sz w:val="20"/>
                <w:szCs w:val="20"/>
              </w:rPr>
              <w:t xml:space="preserve">or </w:t>
            </w:r>
            <w:r w:rsidR="00427567" w:rsidRPr="00543B98">
              <w:rPr>
                <w:b/>
                <w:sz w:val="20"/>
                <w:szCs w:val="20"/>
              </w:rPr>
              <w:t>stop it from happening</w:t>
            </w:r>
            <w:r w:rsidRPr="00543B98">
              <w:rPr>
                <w:b/>
                <w:sz w:val="20"/>
                <w:szCs w:val="20"/>
              </w:rPr>
              <w:t xml:space="preserve">, because you </w:t>
            </w:r>
          </w:p>
          <w:p w14:paraId="60F6E216" w14:textId="77777777" w:rsidR="00B40B4C" w:rsidRPr="00543B98" w:rsidRDefault="00B40B4C" w:rsidP="001B7759">
            <w:pPr>
              <w:spacing w:after="0"/>
              <w:ind w:left="720" w:hanging="720"/>
              <w:rPr>
                <w:b/>
                <w:sz w:val="20"/>
                <w:szCs w:val="20"/>
              </w:rPr>
            </w:pPr>
            <w:r w:rsidRPr="00543B98">
              <w:rPr>
                <w:b/>
                <w:sz w:val="20"/>
                <w:szCs w:val="20"/>
              </w:rPr>
              <w:t>were too drunk, high, drugged, or passed out from alcohol or drugs?</w:t>
            </w:r>
            <w:r w:rsidRPr="00543B98">
              <w:rPr>
                <w:b/>
                <w:bCs/>
                <w:sz w:val="20"/>
                <w:szCs w:val="20"/>
              </w:rPr>
              <w:t xml:space="preserve">  </w:t>
            </w:r>
          </w:p>
          <w:p w14:paraId="7A4C5FBF" w14:textId="3DE10DA7" w:rsidR="00BE2336" w:rsidRPr="00543B98" w:rsidRDefault="0026059C" w:rsidP="00B40B4C">
            <w:pPr>
              <w:tabs>
                <w:tab w:val="left" w:pos="-1440"/>
              </w:tabs>
              <w:spacing w:after="60"/>
              <w:rPr>
                <w:b/>
                <w:sz w:val="20"/>
                <w:szCs w:val="20"/>
              </w:rPr>
            </w:pPr>
            <w:r w:rsidRPr="009E37F9">
              <w:rPr>
                <w:b/>
                <w:sz w:val="20"/>
                <w:szCs w:val="20"/>
              </w:rPr>
              <w:t>The first time these things happened to you, how</w:t>
            </w:r>
            <w:r w:rsidRPr="00543B98">
              <w:rPr>
                <w:b/>
                <w:sz w:val="20"/>
              </w:rPr>
              <w:t xml:space="preserve"> did you know or what was your relationship </w:t>
            </w:r>
            <w:r w:rsidRPr="009E37F9">
              <w:rPr>
                <w:b/>
                <w:sz w:val="20"/>
                <w:szCs w:val="20"/>
              </w:rPr>
              <w:t>to</w:t>
            </w:r>
            <w:r w:rsidRPr="00543B98">
              <w:rPr>
                <w:b/>
                <w:sz w:val="20"/>
              </w:rPr>
              <w:t xml:space="preserve"> the</w:t>
            </w:r>
            <w:r w:rsidR="00293A62">
              <w:rPr>
                <w:b/>
                <w:sz w:val="20"/>
              </w:rPr>
              <w:t xml:space="preserve"> </w:t>
            </w:r>
            <w:r w:rsidRPr="00543B98">
              <w:rPr>
                <w:b/>
                <w:sz w:val="20"/>
              </w:rPr>
              <w:t xml:space="preserve">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w:t>
            </w:r>
            <w:r w:rsidRPr="009E37F9">
              <w:rPr>
                <w:b/>
                <w:sz w:val="20"/>
                <w:szCs w:val="20"/>
              </w:rPr>
              <w:t>?</w:t>
            </w:r>
            <w:r w:rsidRPr="00543B98">
              <w:rPr>
                <w:b/>
                <w:sz w:val="20"/>
              </w:rPr>
              <w:t xml:space="preserve"> </w:t>
            </w:r>
          </w:p>
          <w:p w14:paraId="5F0228F5" w14:textId="77777777" w:rsidR="00B40B4C" w:rsidRPr="00543B98" w:rsidRDefault="00B40B4C" w:rsidP="00B40B4C">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70EA2188" w14:textId="77777777" w:rsidR="00B40B4C" w:rsidRPr="00543B98" w:rsidRDefault="00B40B4C" w:rsidP="00B40B4C">
            <w:pPr>
              <w:tabs>
                <w:tab w:val="left" w:pos="-1440"/>
              </w:tabs>
              <w:spacing w:before="60" w:after="60"/>
              <w:rPr>
                <w:b/>
                <w:sz w:val="20"/>
                <w:szCs w:val="20"/>
              </w:rPr>
            </w:pPr>
            <w:r w:rsidRPr="00543B98">
              <w:rPr>
                <w:i/>
                <w:sz w:val="20"/>
                <w:szCs w:val="20"/>
              </w:rPr>
              <w:t xml:space="preserve">  [CODE USING THE RELATIONSHIP/SEX TEMPLATE (APPENDIX I)]</w:t>
            </w:r>
            <w:r w:rsidRPr="00543B98">
              <w:rPr>
                <w:b/>
                <w:sz w:val="20"/>
                <w:szCs w:val="20"/>
              </w:rPr>
              <w:t xml:space="preserve"> </w:t>
            </w:r>
          </w:p>
        </w:tc>
      </w:tr>
      <w:tr w:rsidR="00B40B4C" w:rsidRPr="00543B98" w14:paraId="60128686"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00" w:type="dxa"/>
        </w:trPr>
        <w:tc>
          <w:tcPr>
            <w:tcW w:w="819" w:type="dxa"/>
          </w:tcPr>
          <w:p w14:paraId="0B0981F0" w14:textId="77777777" w:rsidR="00B40B4C" w:rsidRPr="00543B98" w:rsidRDefault="00B40B4C" w:rsidP="001B7759">
            <w:pPr>
              <w:tabs>
                <w:tab w:val="left" w:pos="-1440"/>
              </w:tabs>
              <w:spacing w:after="0"/>
              <w:rPr>
                <w:bCs/>
                <w:sz w:val="20"/>
                <w:szCs w:val="20"/>
              </w:rPr>
            </w:pPr>
          </w:p>
        </w:tc>
        <w:tc>
          <w:tcPr>
            <w:tcW w:w="900" w:type="dxa"/>
            <w:gridSpan w:val="4"/>
          </w:tcPr>
          <w:p w14:paraId="06CA8F16" w14:textId="77777777" w:rsidR="00B40B4C" w:rsidRPr="00543B98" w:rsidRDefault="00B40B4C" w:rsidP="001B7759">
            <w:pPr>
              <w:tabs>
                <w:tab w:val="left" w:pos="-1440"/>
              </w:tabs>
              <w:spacing w:after="0"/>
              <w:jc w:val="center"/>
              <w:rPr>
                <w:bCs/>
                <w:sz w:val="20"/>
                <w:szCs w:val="20"/>
              </w:rPr>
            </w:pPr>
            <w:r w:rsidRPr="00543B98">
              <w:rPr>
                <w:bCs/>
                <w:sz w:val="20"/>
                <w:szCs w:val="20"/>
              </w:rPr>
              <w:t>_ _ _</w:t>
            </w:r>
          </w:p>
        </w:tc>
        <w:tc>
          <w:tcPr>
            <w:tcW w:w="2350" w:type="dxa"/>
            <w:gridSpan w:val="2"/>
          </w:tcPr>
          <w:p w14:paraId="23DFE9A1" w14:textId="77777777" w:rsidR="00B40B4C" w:rsidRPr="00543B98" w:rsidRDefault="00B40B4C" w:rsidP="001B7759">
            <w:pPr>
              <w:tabs>
                <w:tab w:val="left" w:pos="-1440"/>
              </w:tabs>
              <w:spacing w:after="0"/>
              <w:rPr>
                <w:bCs/>
                <w:sz w:val="20"/>
                <w:szCs w:val="20"/>
              </w:rPr>
            </w:pPr>
            <w:r w:rsidRPr="00543B98">
              <w:rPr>
                <w:bCs/>
                <w:sz w:val="20"/>
                <w:szCs w:val="20"/>
              </w:rPr>
              <w:t>[RANGE 100-XXX]</w:t>
            </w:r>
          </w:p>
        </w:tc>
      </w:tr>
      <w:tr w:rsidR="00B40B4C" w:rsidRPr="00543B98" w14:paraId="702CB736" w14:textId="77777777" w:rsidTr="009E37F9">
        <w:trPr>
          <w:gridAfter w:val="2"/>
          <w:wAfter w:w="5300" w:type="dxa"/>
          <w:trHeight w:val="297"/>
        </w:trPr>
        <w:tc>
          <w:tcPr>
            <w:tcW w:w="819" w:type="dxa"/>
            <w:tcBorders>
              <w:top w:val="nil"/>
              <w:left w:val="nil"/>
              <w:bottom w:val="nil"/>
              <w:right w:val="nil"/>
            </w:tcBorders>
          </w:tcPr>
          <w:p w14:paraId="41BFB5FF" w14:textId="77777777" w:rsidR="00B40B4C" w:rsidRPr="00543B98" w:rsidRDefault="00B40B4C" w:rsidP="001B7759">
            <w:pPr>
              <w:tabs>
                <w:tab w:val="left" w:pos="-1440"/>
              </w:tabs>
              <w:spacing w:after="0"/>
              <w:rPr>
                <w:bCs/>
                <w:sz w:val="20"/>
                <w:szCs w:val="20"/>
              </w:rPr>
            </w:pPr>
          </w:p>
        </w:tc>
        <w:tc>
          <w:tcPr>
            <w:tcW w:w="900" w:type="dxa"/>
            <w:gridSpan w:val="4"/>
            <w:tcBorders>
              <w:top w:val="nil"/>
              <w:left w:val="nil"/>
              <w:bottom w:val="nil"/>
              <w:right w:val="nil"/>
            </w:tcBorders>
          </w:tcPr>
          <w:p w14:paraId="72B5C004" w14:textId="77777777" w:rsidR="00B40B4C" w:rsidRPr="00543B98" w:rsidRDefault="00B40B4C" w:rsidP="001B7759">
            <w:pPr>
              <w:tabs>
                <w:tab w:val="left" w:pos="-1440"/>
              </w:tabs>
              <w:spacing w:after="0"/>
              <w:jc w:val="center"/>
              <w:rPr>
                <w:bCs/>
                <w:sz w:val="20"/>
                <w:szCs w:val="20"/>
              </w:rPr>
            </w:pPr>
            <w:r w:rsidRPr="00543B98">
              <w:rPr>
                <w:bCs/>
                <w:sz w:val="20"/>
                <w:szCs w:val="20"/>
              </w:rPr>
              <w:t>-1</w:t>
            </w:r>
          </w:p>
        </w:tc>
        <w:tc>
          <w:tcPr>
            <w:tcW w:w="2350" w:type="dxa"/>
            <w:gridSpan w:val="2"/>
            <w:tcBorders>
              <w:top w:val="nil"/>
              <w:left w:val="nil"/>
              <w:bottom w:val="nil"/>
              <w:right w:val="nil"/>
            </w:tcBorders>
          </w:tcPr>
          <w:p w14:paraId="41944520" w14:textId="77777777" w:rsidR="00B40B4C" w:rsidRPr="00543B98" w:rsidRDefault="00B40B4C" w:rsidP="001B7759">
            <w:pPr>
              <w:tabs>
                <w:tab w:val="left" w:pos="-1440"/>
              </w:tabs>
              <w:spacing w:after="0"/>
              <w:rPr>
                <w:bCs/>
                <w:sz w:val="20"/>
                <w:szCs w:val="20"/>
              </w:rPr>
            </w:pPr>
            <w:r w:rsidRPr="00543B98">
              <w:rPr>
                <w:bCs/>
                <w:sz w:val="20"/>
                <w:szCs w:val="20"/>
              </w:rPr>
              <w:t>DON’T KNOW</w:t>
            </w:r>
          </w:p>
        </w:tc>
      </w:tr>
      <w:tr w:rsidR="00B40B4C" w:rsidRPr="00543B98" w14:paraId="26EA706A" w14:textId="77777777" w:rsidTr="009E37F9">
        <w:trPr>
          <w:gridAfter w:val="2"/>
          <w:wAfter w:w="5300" w:type="dxa"/>
        </w:trPr>
        <w:tc>
          <w:tcPr>
            <w:tcW w:w="819" w:type="dxa"/>
            <w:tcBorders>
              <w:top w:val="nil"/>
              <w:left w:val="nil"/>
              <w:bottom w:val="nil"/>
              <w:right w:val="nil"/>
            </w:tcBorders>
          </w:tcPr>
          <w:p w14:paraId="7E7D839B" w14:textId="77777777" w:rsidR="00B40B4C" w:rsidRPr="00543B98" w:rsidRDefault="00B40B4C" w:rsidP="001B7759">
            <w:pPr>
              <w:tabs>
                <w:tab w:val="left" w:pos="-1440"/>
              </w:tabs>
              <w:spacing w:after="0"/>
              <w:rPr>
                <w:bCs/>
                <w:sz w:val="20"/>
                <w:szCs w:val="20"/>
              </w:rPr>
            </w:pPr>
          </w:p>
        </w:tc>
        <w:tc>
          <w:tcPr>
            <w:tcW w:w="900" w:type="dxa"/>
            <w:gridSpan w:val="4"/>
            <w:tcBorders>
              <w:top w:val="nil"/>
              <w:left w:val="nil"/>
              <w:bottom w:val="nil"/>
              <w:right w:val="nil"/>
            </w:tcBorders>
          </w:tcPr>
          <w:p w14:paraId="302ECE37" w14:textId="77777777" w:rsidR="00B40B4C" w:rsidRPr="00543B98" w:rsidRDefault="00B40B4C" w:rsidP="001B7759">
            <w:pPr>
              <w:tabs>
                <w:tab w:val="left" w:pos="-1440"/>
              </w:tabs>
              <w:spacing w:after="0"/>
              <w:jc w:val="center"/>
              <w:rPr>
                <w:bCs/>
                <w:sz w:val="20"/>
                <w:szCs w:val="20"/>
              </w:rPr>
            </w:pPr>
            <w:r w:rsidRPr="00543B98">
              <w:rPr>
                <w:bCs/>
                <w:sz w:val="20"/>
                <w:szCs w:val="20"/>
              </w:rPr>
              <w:t>-2</w:t>
            </w:r>
          </w:p>
        </w:tc>
        <w:tc>
          <w:tcPr>
            <w:tcW w:w="2350" w:type="dxa"/>
            <w:gridSpan w:val="2"/>
            <w:tcBorders>
              <w:top w:val="nil"/>
              <w:left w:val="nil"/>
              <w:bottom w:val="nil"/>
              <w:right w:val="nil"/>
            </w:tcBorders>
          </w:tcPr>
          <w:p w14:paraId="0EA9E608" w14:textId="77777777" w:rsidR="00B40B4C" w:rsidRPr="00543B98" w:rsidRDefault="00B40B4C" w:rsidP="001B7759">
            <w:pPr>
              <w:tabs>
                <w:tab w:val="left" w:pos="-1440"/>
              </w:tabs>
              <w:spacing w:after="0"/>
              <w:rPr>
                <w:bCs/>
                <w:sz w:val="20"/>
                <w:szCs w:val="20"/>
              </w:rPr>
            </w:pPr>
            <w:r w:rsidRPr="00543B98">
              <w:rPr>
                <w:bCs/>
                <w:sz w:val="20"/>
                <w:szCs w:val="20"/>
              </w:rPr>
              <w:t>REFUSED</w:t>
            </w:r>
          </w:p>
        </w:tc>
      </w:tr>
      <w:tr w:rsidR="00B40B4C" w:rsidRPr="00543B98" w14:paraId="48842A26" w14:textId="77777777" w:rsidTr="009E37F9">
        <w:trPr>
          <w:gridAfter w:val="2"/>
          <w:wAfter w:w="5300" w:type="dxa"/>
        </w:trPr>
        <w:tc>
          <w:tcPr>
            <w:tcW w:w="819" w:type="dxa"/>
            <w:tcBorders>
              <w:top w:val="nil"/>
              <w:left w:val="nil"/>
              <w:bottom w:val="nil"/>
              <w:right w:val="nil"/>
            </w:tcBorders>
          </w:tcPr>
          <w:p w14:paraId="0AE74C22" w14:textId="77777777" w:rsidR="00B40B4C" w:rsidRPr="00543B98" w:rsidRDefault="00B40B4C" w:rsidP="001B7759">
            <w:pPr>
              <w:tabs>
                <w:tab w:val="left" w:pos="-1440"/>
              </w:tabs>
              <w:spacing w:before="60" w:after="0"/>
              <w:rPr>
                <w:bCs/>
                <w:sz w:val="20"/>
                <w:szCs w:val="20"/>
              </w:rPr>
            </w:pPr>
          </w:p>
        </w:tc>
        <w:tc>
          <w:tcPr>
            <w:tcW w:w="900" w:type="dxa"/>
            <w:gridSpan w:val="4"/>
            <w:tcBorders>
              <w:top w:val="nil"/>
              <w:left w:val="nil"/>
              <w:bottom w:val="nil"/>
              <w:right w:val="nil"/>
            </w:tcBorders>
          </w:tcPr>
          <w:p w14:paraId="66605B9D" w14:textId="77777777" w:rsidR="00B40B4C" w:rsidRPr="00543B98" w:rsidRDefault="00B40B4C" w:rsidP="001B7759">
            <w:pPr>
              <w:tabs>
                <w:tab w:val="left" w:pos="-1440"/>
              </w:tabs>
              <w:spacing w:before="60" w:after="0"/>
              <w:jc w:val="center"/>
              <w:rPr>
                <w:bCs/>
                <w:sz w:val="20"/>
                <w:szCs w:val="20"/>
              </w:rPr>
            </w:pPr>
            <w:r w:rsidRPr="00543B98">
              <w:rPr>
                <w:bCs/>
                <w:sz w:val="20"/>
                <w:szCs w:val="20"/>
              </w:rPr>
              <w:t>-3</w:t>
            </w:r>
          </w:p>
        </w:tc>
        <w:tc>
          <w:tcPr>
            <w:tcW w:w="2350" w:type="dxa"/>
            <w:gridSpan w:val="2"/>
            <w:tcBorders>
              <w:top w:val="nil"/>
              <w:left w:val="nil"/>
              <w:bottom w:val="nil"/>
              <w:right w:val="nil"/>
            </w:tcBorders>
          </w:tcPr>
          <w:p w14:paraId="19A776C5" w14:textId="77777777" w:rsidR="00B40B4C" w:rsidRPr="00543B98" w:rsidRDefault="00471F0D" w:rsidP="001B7759">
            <w:pPr>
              <w:tabs>
                <w:tab w:val="left" w:pos="-1440"/>
              </w:tabs>
              <w:spacing w:before="60" w:after="0"/>
              <w:rPr>
                <w:bCs/>
                <w:sz w:val="20"/>
                <w:szCs w:val="20"/>
              </w:rPr>
            </w:pPr>
            <w:r w:rsidRPr="00543B98">
              <w:rPr>
                <w:bCs/>
                <w:sz w:val="20"/>
                <w:szCs w:val="20"/>
              </w:rPr>
              <w:t>LEGIT SKIP</w:t>
            </w:r>
          </w:p>
        </w:tc>
      </w:tr>
      <w:tr w:rsidR="00A93BE4" w:rsidRPr="00543B98" w14:paraId="69D49FB5" w14:textId="77777777" w:rsidTr="009E37F9">
        <w:trPr>
          <w:gridAfter w:val="1"/>
          <w:wAfter w:w="14" w:type="dxa"/>
        </w:trPr>
        <w:tc>
          <w:tcPr>
            <w:tcW w:w="833" w:type="dxa"/>
            <w:gridSpan w:val="2"/>
            <w:tcBorders>
              <w:top w:val="nil"/>
              <w:left w:val="nil"/>
              <w:bottom w:val="nil"/>
              <w:right w:val="nil"/>
            </w:tcBorders>
          </w:tcPr>
          <w:p w14:paraId="0AE63DA2" w14:textId="77777777" w:rsidR="00A93BE4" w:rsidRPr="00543B98" w:rsidRDefault="00783BF2" w:rsidP="001B7759">
            <w:pPr>
              <w:tabs>
                <w:tab w:val="left" w:pos="-1440"/>
              </w:tabs>
              <w:spacing w:after="0"/>
              <w:rPr>
                <w:bCs/>
                <w:sz w:val="20"/>
                <w:szCs w:val="20"/>
              </w:rPr>
            </w:pPr>
            <w:r w:rsidRPr="00543B98">
              <w:rPr>
                <w:bCs/>
                <w:sz w:val="20"/>
                <w:szCs w:val="20"/>
              </w:rPr>
              <w:t>E26</w:t>
            </w:r>
          </w:p>
        </w:tc>
        <w:tc>
          <w:tcPr>
            <w:tcW w:w="8517" w:type="dxa"/>
            <w:gridSpan w:val="6"/>
            <w:tcBorders>
              <w:top w:val="nil"/>
              <w:left w:val="nil"/>
              <w:bottom w:val="nil"/>
              <w:right w:val="nil"/>
            </w:tcBorders>
          </w:tcPr>
          <w:p w14:paraId="3DD72A85" w14:textId="77777777" w:rsidR="00783BF2" w:rsidRPr="00543B98" w:rsidRDefault="00A93BE4" w:rsidP="001B7759">
            <w:pPr>
              <w:spacing w:after="0"/>
              <w:ind w:left="720" w:hanging="720"/>
              <w:rPr>
                <w:b/>
                <w:sz w:val="20"/>
                <w:szCs w:val="20"/>
              </w:rPr>
            </w:pPr>
            <w:r w:rsidRPr="00543B98">
              <w:rPr>
                <w:b/>
                <w:sz w:val="20"/>
                <w:szCs w:val="20"/>
              </w:rPr>
              <w:t xml:space="preserve">How old were you the first time anyone </w:t>
            </w:r>
            <w:r w:rsidR="00783BF2" w:rsidRPr="00543B98">
              <w:rPr>
                <w:b/>
                <w:sz w:val="20"/>
                <w:szCs w:val="20"/>
              </w:rPr>
              <w:t xml:space="preserve">did {FILL: “this” (ONE BEHAVIOR) / “any of these things”} </w:t>
            </w:r>
          </w:p>
          <w:p w14:paraId="028712C7" w14:textId="77777777" w:rsidR="00A93BE4" w:rsidRPr="00543B98" w:rsidRDefault="00783BF2" w:rsidP="001B7759">
            <w:pPr>
              <w:spacing w:after="0"/>
              <w:ind w:left="720" w:hanging="720"/>
              <w:rPr>
                <w:b/>
                <w:sz w:val="20"/>
                <w:szCs w:val="20"/>
              </w:rPr>
            </w:pPr>
            <w:r w:rsidRPr="00543B98">
              <w:rPr>
                <w:b/>
                <w:sz w:val="20"/>
                <w:szCs w:val="20"/>
              </w:rPr>
              <w:t>to you?</w:t>
            </w:r>
          </w:p>
          <w:p w14:paraId="12E80355" w14:textId="77777777" w:rsidR="00A93BE4" w:rsidRPr="00543B98" w:rsidRDefault="00A93BE4" w:rsidP="00A93BE4">
            <w:pPr>
              <w:spacing w:before="60" w:after="60"/>
              <w:ind w:left="720" w:hanging="720"/>
              <w:rPr>
                <w:b/>
                <w:sz w:val="20"/>
                <w:szCs w:val="20"/>
              </w:rPr>
            </w:pPr>
            <w:r w:rsidRPr="00543B98">
              <w:rPr>
                <w:b/>
                <w:sz w:val="20"/>
                <w:szCs w:val="20"/>
              </w:rPr>
              <w:t xml:space="preserve">   </w:t>
            </w:r>
            <w:r w:rsidRPr="00543B98">
              <w:rPr>
                <w:i/>
                <w:sz w:val="20"/>
                <w:szCs w:val="20"/>
              </w:rPr>
              <w:t xml:space="preserve">  [RECORD AGE IN YEARS; A VALUE OF 0 = LESS THAN 1 YEAR OLD]</w:t>
            </w:r>
            <w:r w:rsidRPr="00543B98">
              <w:rPr>
                <w:b/>
                <w:sz w:val="20"/>
                <w:szCs w:val="20"/>
              </w:rPr>
              <w:t xml:space="preserve"> </w:t>
            </w:r>
          </w:p>
        </w:tc>
      </w:tr>
      <w:tr w:rsidR="00A93BE4" w:rsidRPr="00543B98" w14:paraId="62134F20"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1CFFCCB4" w14:textId="77777777" w:rsidR="00A93BE4" w:rsidRPr="00543B98" w:rsidRDefault="00A93BE4" w:rsidP="001B7759">
            <w:pPr>
              <w:tabs>
                <w:tab w:val="left" w:pos="-1440"/>
              </w:tabs>
              <w:spacing w:after="0"/>
              <w:rPr>
                <w:bCs/>
                <w:sz w:val="20"/>
                <w:szCs w:val="20"/>
              </w:rPr>
            </w:pPr>
          </w:p>
        </w:tc>
        <w:tc>
          <w:tcPr>
            <w:tcW w:w="872" w:type="dxa"/>
            <w:gridSpan w:val="2"/>
          </w:tcPr>
          <w:p w14:paraId="1C5CE917"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1900" w:type="dxa"/>
            <w:gridSpan w:val="2"/>
          </w:tcPr>
          <w:p w14:paraId="3366C6B6" w14:textId="77777777" w:rsidR="00A93BE4" w:rsidRPr="00543B98" w:rsidRDefault="00A93BE4" w:rsidP="001B7759">
            <w:pPr>
              <w:tabs>
                <w:tab w:val="left" w:pos="-1440"/>
              </w:tabs>
              <w:spacing w:after="0"/>
              <w:rPr>
                <w:bCs/>
                <w:sz w:val="20"/>
                <w:szCs w:val="20"/>
              </w:rPr>
            </w:pPr>
            <w:r w:rsidRPr="00543B98">
              <w:rPr>
                <w:bCs/>
                <w:sz w:val="20"/>
                <w:szCs w:val="20"/>
              </w:rPr>
              <w:t xml:space="preserve">[RANGE 0-110] </w:t>
            </w:r>
            <w:r w:rsidR="00AB6C12" w:rsidRPr="00543B98">
              <w:rPr>
                <w:bCs/>
                <w:sz w:val="20"/>
                <w:szCs w:val="20"/>
              </w:rPr>
              <w:t>……..</w:t>
            </w:r>
          </w:p>
        </w:tc>
        <w:tc>
          <w:tcPr>
            <w:tcW w:w="5745" w:type="dxa"/>
            <w:gridSpan w:val="2"/>
          </w:tcPr>
          <w:p w14:paraId="08E2062B" w14:textId="77777777" w:rsidR="00A93BE4" w:rsidRPr="00543B98" w:rsidRDefault="00AB6C12"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(E25)}</w:t>
            </w:r>
          </w:p>
        </w:tc>
      </w:tr>
      <w:tr w:rsidR="00A93BE4" w:rsidRPr="00543B98" w14:paraId="0FEBAD81"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19CF5E9C" w14:textId="77777777" w:rsidR="00A93BE4" w:rsidRPr="00543B98" w:rsidRDefault="00A93BE4" w:rsidP="001B7759">
            <w:pPr>
              <w:tabs>
                <w:tab w:val="left" w:pos="-1440"/>
              </w:tabs>
              <w:spacing w:after="0"/>
              <w:rPr>
                <w:bCs/>
                <w:sz w:val="20"/>
                <w:szCs w:val="20"/>
              </w:rPr>
            </w:pPr>
          </w:p>
        </w:tc>
        <w:tc>
          <w:tcPr>
            <w:tcW w:w="602" w:type="dxa"/>
          </w:tcPr>
          <w:p w14:paraId="436D544C" w14:textId="77777777" w:rsidR="00A93BE4"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5447C857" w14:textId="77777777" w:rsidR="00A93BE4" w:rsidRPr="00543B98" w:rsidRDefault="00A93BE4" w:rsidP="001B7759">
            <w:pPr>
              <w:tabs>
                <w:tab w:val="left" w:pos="-1440"/>
              </w:tabs>
              <w:spacing w:after="0"/>
              <w:rPr>
                <w:bCs/>
                <w:sz w:val="20"/>
                <w:szCs w:val="20"/>
              </w:rPr>
            </w:pPr>
          </w:p>
        </w:tc>
        <w:tc>
          <w:tcPr>
            <w:tcW w:w="1900" w:type="dxa"/>
            <w:gridSpan w:val="2"/>
          </w:tcPr>
          <w:p w14:paraId="60DD9E8D"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5745" w:type="dxa"/>
            <w:gridSpan w:val="2"/>
          </w:tcPr>
          <w:p w14:paraId="3118651C" w14:textId="77777777" w:rsidR="00A93BE4" w:rsidRPr="00543B98" w:rsidRDefault="00A93BE4" w:rsidP="001B7759">
            <w:pPr>
              <w:tabs>
                <w:tab w:val="left" w:pos="-1440"/>
              </w:tabs>
              <w:spacing w:after="0"/>
              <w:rPr>
                <w:bCs/>
                <w:sz w:val="20"/>
                <w:szCs w:val="20"/>
              </w:rPr>
            </w:pPr>
          </w:p>
        </w:tc>
      </w:tr>
      <w:tr w:rsidR="00A93BE4" w:rsidRPr="00543B98" w14:paraId="54328D91"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5F6BE888" w14:textId="77777777" w:rsidR="00A93BE4" w:rsidRPr="00543B98" w:rsidRDefault="00A93BE4" w:rsidP="001B7759">
            <w:pPr>
              <w:tabs>
                <w:tab w:val="left" w:pos="-1440"/>
              </w:tabs>
              <w:spacing w:after="0"/>
              <w:rPr>
                <w:bCs/>
                <w:sz w:val="20"/>
                <w:szCs w:val="20"/>
              </w:rPr>
            </w:pPr>
          </w:p>
        </w:tc>
        <w:tc>
          <w:tcPr>
            <w:tcW w:w="602" w:type="dxa"/>
          </w:tcPr>
          <w:p w14:paraId="49C48BDD"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14366AB0" w14:textId="77777777" w:rsidR="00A93BE4" w:rsidRPr="00543B98" w:rsidRDefault="00A93BE4" w:rsidP="001B7759">
            <w:pPr>
              <w:tabs>
                <w:tab w:val="left" w:pos="-1440"/>
              </w:tabs>
              <w:spacing w:after="0"/>
              <w:rPr>
                <w:bCs/>
                <w:sz w:val="20"/>
                <w:szCs w:val="20"/>
              </w:rPr>
            </w:pPr>
          </w:p>
        </w:tc>
        <w:tc>
          <w:tcPr>
            <w:tcW w:w="1900" w:type="dxa"/>
            <w:gridSpan w:val="2"/>
          </w:tcPr>
          <w:p w14:paraId="06A7ADC5"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5745" w:type="dxa"/>
            <w:gridSpan w:val="2"/>
          </w:tcPr>
          <w:p w14:paraId="69C20B26" w14:textId="77777777" w:rsidR="00A93BE4" w:rsidRPr="00543B98" w:rsidRDefault="00A93BE4" w:rsidP="001B7759">
            <w:pPr>
              <w:tabs>
                <w:tab w:val="left" w:pos="-1440"/>
              </w:tabs>
              <w:spacing w:after="0"/>
              <w:rPr>
                <w:bCs/>
                <w:sz w:val="20"/>
                <w:szCs w:val="20"/>
              </w:rPr>
            </w:pPr>
          </w:p>
        </w:tc>
      </w:tr>
      <w:tr w:rsidR="00752FC8" w:rsidRPr="00543B98" w14:paraId="3950A820"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833" w:type="dxa"/>
            <w:gridSpan w:val="2"/>
          </w:tcPr>
          <w:p w14:paraId="326DC892" w14:textId="77777777" w:rsidR="00752FC8" w:rsidRPr="00543B98" w:rsidRDefault="00752FC8" w:rsidP="001B7759">
            <w:pPr>
              <w:tabs>
                <w:tab w:val="left" w:pos="-1440"/>
              </w:tabs>
              <w:spacing w:after="0"/>
              <w:rPr>
                <w:bCs/>
                <w:sz w:val="20"/>
                <w:szCs w:val="20"/>
              </w:rPr>
            </w:pPr>
          </w:p>
        </w:tc>
        <w:tc>
          <w:tcPr>
            <w:tcW w:w="602" w:type="dxa"/>
          </w:tcPr>
          <w:p w14:paraId="38B45B29" w14:textId="77777777" w:rsidR="00752FC8" w:rsidRPr="00543B98" w:rsidRDefault="00752FC8" w:rsidP="001B7759">
            <w:pPr>
              <w:tabs>
                <w:tab w:val="left" w:pos="-1440"/>
              </w:tabs>
              <w:spacing w:after="0"/>
              <w:jc w:val="right"/>
              <w:rPr>
                <w:bCs/>
                <w:sz w:val="20"/>
                <w:szCs w:val="20"/>
              </w:rPr>
            </w:pPr>
            <w:r w:rsidRPr="00543B98">
              <w:rPr>
                <w:bCs/>
                <w:sz w:val="20"/>
                <w:szCs w:val="20"/>
              </w:rPr>
              <w:t>-3</w:t>
            </w:r>
          </w:p>
        </w:tc>
        <w:tc>
          <w:tcPr>
            <w:tcW w:w="270" w:type="dxa"/>
          </w:tcPr>
          <w:p w14:paraId="7A1A10BA" w14:textId="77777777" w:rsidR="00752FC8" w:rsidRPr="00543B98" w:rsidRDefault="00752FC8" w:rsidP="001B7759">
            <w:pPr>
              <w:tabs>
                <w:tab w:val="left" w:pos="-1440"/>
              </w:tabs>
              <w:spacing w:after="0"/>
              <w:rPr>
                <w:bCs/>
                <w:sz w:val="20"/>
                <w:szCs w:val="20"/>
              </w:rPr>
            </w:pPr>
          </w:p>
        </w:tc>
        <w:tc>
          <w:tcPr>
            <w:tcW w:w="1900" w:type="dxa"/>
            <w:gridSpan w:val="2"/>
          </w:tcPr>
          <w:p w14:paraId="5500B1CB" w14:textId="77777777" w:rsidR="00752FC8" w:rsidRPr="00543B98" w:rsidRDefault="00471F0D" w:rsidP="001B7759">
            <w:pPr>
              <w:tabs>
                <w:tab w:val="left" w:pos="-1440"/>
              </w:tabs>
              <w:spacing w:after="0"/>
              <w:rPr>
                <w:bCs/>
                <w:sz w:val="20"/>
                <w:szCs w:val="20"/>
              </w:rPr>
            </w:pPr>
            <w:r w:rsidRPr="00543B98">
              <w:rPr>
                <w:bCs/>
                <w:sz w:val="20"/>
                <w:szCs w:val="20"/>
              </w:rPr>
              <w:t>LEGIT SKIP</w:t>
            </w:r>
          </w:p>
        </w:tc>
        <w:tc>
          <w:tcPr>
            <w:tcW w:w="5745" w:type="dxa"/>
            <w:gridSpan w:val="2"/>
          </w:tcPr>
          <w:p w14:paraId="16B1AD43" w14:textId="77777777" w:rsidR="00752FC8" w:rsidRPr="00543B98" w:rsidRDefault="00752FC8" w:rsidP="001B7759">
            <w:pPr>
              <w:tabs>
                <w:tab w:val="left" w:pos="-1440"/>
              </w:tabs>
              <w:spacing w:after="0"/>
              <w:rPr>
                <w:bCs/>
                <w:sz w:val="20"/>
                <w:szCs w:val="20"/>
              </w:rPr>
            </w:pPr>
          </w:p>
        </w:tc>
      </w:tr>
    </w:tbl>
    <w:p w14:paraId="664EA3B9" w14:textId="77777777" w:rsidR="00A93BE4" w:rsidRPr="00543B98" w:rsidRDefault="00A93BE4" w:rsidP="001B7759">
      <w:pPr>
        <w:spacing w:after="0"/>
        <w:rPr>
          <w:bCs/>
          <w:sz w:val="20"/>
          <w:szCs w:val="20"/>
        </w:rPr>
      </w:pPr>
      <w:r w:rsidRPr="00543B98">
        <w:rPr>
          <w:bCs/>
          <w:sz w:val="20"/>
          <w:szCs w:val="20"/>
        </w:rPr>
        <w:t xml:space="preserve"> </w:t>
      </w: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A93BE4" w:rsidRPr="00543B98" w14:paraId="2D8FDCA4" w14:textId="77777777" w:rsidTr="009E37F9">
        <w:trPr>
          <w:trHeight w:val="366"/>
        </w:trPr>
        <w:tc>
          <w:tcPr>
            <w:tcW w:w="561" w:type="dxa"/>
            <w:shd w:val="clear" w:color="auto" w:fill="F2F2F2" w:themeFill="background1" w:themeFillShade="F2"/>
            <w:vAlign w:val="center"/>
          </w:tcPr>
          <w:p w14:paraId="71EBD0B6" w14:textId="77777777" w:rsidR="00A93BE4" w:rsidRPr="00543B98" w:rsidRDefault="00A93BE4"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7EB2D485" w14:textId="77777777" w:rsidR="00A93BE4" w:rsidRPr="00543B98" w:rsidRDefault="00783BF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(E26</w:t>
            </w:r>
            <w:r w:rsidR="00A93BE4" w:rsidRPr="00543B98">
              <w:rPr>
                <w:b/>
                <w:sz w:val="18"/>
                <w:szCs w:val="18"/>
              </w:rPr>
              <w:t xml:space="preserve">) </w:t>
            </w:r>
            <w:r w:rsidR="00427FB7" w:rsidRPr="00543B98">
              <w:rPr>
                <w:b/>
                <w:sz w:val="18"/>
                <w:szCs w:val="18"/>
                <w:u w:val="single"/>
              </w:rPr>
              <w:t>&gt;</w:t>
            </w:r>
            <w:r w:rsidRPr="00543B98">
              <w:rPr>
                <w:b/>
                <w:sz w:val="18"/>
                <w:szCs w:val="18"/>
              </w:rPr>
              <w:t xml:space="preserve">18 YEARS, SKIP TO </w:t>
            </w:r>
            <w:r w:rsidR="00AB6C12" w:rsidRPr="00543B98">
              <w:rPr>
                <w:b/>
                <w:sz w:val="18"/>
                <w:szCs w:val="18"/>
              </w:rPr>
              <w:t>(</w:t>
            </w:r>
            <w:r w:rsidRPr="00543B98">
              <w:rPr>
                <w:b/>
                <w:sz w:val="18"/>
                <w:szCs w:val="18"/>
              </w:rPr>
              <w:t>E25</w:t>
            </w:r>
            <w:r w:rsidR="00AB6C12" w:rsidRPr="00543B98">
              <w:rPr>
                <w:b/>
                <w:sz w:val="18"/>
                <w:szCs w:val="18"/>
              </w:rPr>
              <w:t>)</w:t>
            </w:r>
            <w:r w:rsidRPr="00543B98">
              <w:rPr>
                <w:b/>
                <w:sz w:val="18"/>
                <w:szCs w:val="18"/>
              </w:rPr>
              <w:t>; CODE E27a, E27b</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tc>
      </w:tr>
    </w:tbl>
    <w:p w14:paraId="03104FD5" w14:textId="77777777" w:rsidR="00A93BE4" w:rsidRPr="00543B98" w:rsidRDefault="00A93BE4" w:rsidP="001B7759">
      <w:pPr>
        <w:spacing w:after="0"/>
        <w:rPr>
          <w:b/>
          <w:sz w:val="20"/>
          <w:szCs w:val="20"/>
        </w:rPr>
      </w:pPr>
    </w:p>
    <w:tbl>
      <w:tblPr>
        <w:tblStyle w:val="TableGrid"/>
        <w:tblW w:w="0" w:type="auto"/>
        <w:tblInd w:w="-5" w:type="dxa"/>
        <w:tblLook w:val="04A0" w:firstRow="1" w:lastRow="0" w:firstColumn="1" w:lastColumn="0" w:noHBand="0" w:noVBand="1"/>
      </w:tblPr>
      <w:tblGrid>
        <w:gridCol w:w="833"/>
        <w:gridCol w:w="630"/>
        <w:gridCol w:w="360"/>
        <w:gridCol w:w="2322"/>
        <w:gridCol w:w="1289"/>
        <w:gridCol w:w="3931"/>
      </w:tblGrid>
      <w:tr w:rsidR="00A93BE4" w:rsidRPr="00543B98" w14:paraId="52143810" w14:textId="77777777" w:rsidTr="009E37F9">
        <w:tc>
          <w:tcPr>
            <w:tcW w:w="833" w:type="dxa"/>
            <w:tcBorders>
              <w:top w:val="nil"/>
              <w:left w:val="nil"/>
              <w:bottom w:val="nil"/>
              <w:right w:val="nil"/>
            </w:tcBorders>
          </w:tcPr>
          <w:p w14:paraId="23D34019" w14:textId="77777777" w:rsidR="00A93BE4" w:rsidRPr="00543B98" w:rsidRDefault="00783BF2" w:rsidP="00783BF2">
            <w:pPr>
              <w:tabs>
                <w:tab w:val="left" w:pos="-1440"/>
              </w:tabs>
              <w:rPr>
                <w:bCs/>
                <w:sz w:val="20"/>
                <w:szCs w:val="20"/>
              </w:rPr>
            </w:pPr>
            <w:r w:rsidRPr="00543B98">
              <w:rPr>
                <w:bCs/>
                <w:sz w:val="20"/>
                <w:szCs w:val="20"/>
              </w:rPr>
              <w:t>E27a</w:t>
            </w:r>
          </w:p>
        </w:tc>
        <w:tc>
          <w:tcPr>
            <w:tcW w:w="8532" w:type="dxa"/>
            <w:gridSpan w:val="5"/>
            <w:tcBorders>
              <w:top w:val="nil"/>
              <w:left w:val="nil"/>
              <w:bottom w:val="nil"/>
              <w:right w:val="nil"/>
            </w:tcBorders>
          </w:tcPr>
          <w:p w14:paraId="7A4ECEE1" w14:textId="603A59AA" w:rsidR="004F0068" w:rsidRPr="009E37F9" w:rsidRDefault="00A93BE4" w:rsidP="00A93BE4">
            <w:pPr>
              <w:pStyle w:val="2Question"/>
              <w:spacing w:after="0"/>
              <w:rPr>
                <w:rFonts w:asciiTheme="minorHAnsi" w:hAnsiTheme="minorHAnsi"/>
                <w:b/>
                <w:sz w:val="20"/>
              </w:rPr>
            </w:pPr>
            <w:r w:rsidRPr="009E37F9">
              <w:rPr>
                <w:rFonts w:asciiTheme="minorHAnsi" w:hAnsiTheme="minorHAnsi"/>
                <w:b/>
                <w:sz w:val="20"/>
              </w:rPr>
              <w:t>Approximately how old was “this person” the first time {</w:t>
            </w:r>
            <w:r w:rsidRPr="009E37F9">
              <w:rPr>
                <w:rFonts w:asciiTheme="minorHAnsi" w:hAnsiTheme="minorHAnsi"/>
                <w:sz w:val="20"/>
              </w:rPr>
              <w:t xml:space="preserve">FILL: </w:t>
            </w:r>
            <w:r w:rsidRPr="009E37F9">
              <w:rPr>
                <w:rFonts w:asciiTheme="minorHAnsi" w:hAnsiTheme="minorHAnsi"/>
                <w:b/>
                <w:sz w:val="20"/>
              </w:rPr>
              <w:t xml:space="preserve">“he” </w:t>
            </w:r>
            <w:r w:rsidRPr="009E37F9">
              <w:rPr>
                <w:rFonts w:asciiTheme="minorHAnsi" w:hAnsiTheme="minorHAnsi"/>
                <w:sz w:val="20"/>
              </w:rPr>
              <w:t>(RELATIONSHIP CODES 100-139, 200-239, 300-339, 400-439, 500-539, 600</w:t>
            </w:r>
            <w:r w:rsidR="000861EE">
              <w:rPr>
                <w:rFonts w:asciiTheme="minorHAnsi" w:hAnsiTheme="minorHAnsi"/>
                <w:sz w:val="20"/>
              </w:rPr>
              <w:t>, 700</w:t>
            </w:r>
            <w:r w:rsidRPr="009E37F9">
              <w:rPr>
                <w:rFonts w:asciiTheme="minorHAnsi" w:hAnsiTheme="minorHAnsi"/>
                <w:sz w:val="20"/>
              </w:rPr>
              <w:t xml:space="preserve">) </w:t>
            </w:r>
            <w:r w:rsidRPr="009E37F9">
              <w:rPr>
                <w:rFonts w:asciiTheme="minorHAnsi" w:hAnsiTheme="minorHAnsi"/>
                <w:b/>
                <w:sz w:val="20"/>
              </w:rPr>
              <w:t xml:space="preserve">/ “she” </w:t>
            </w:r>
            <w:r w:rsidRPr="009E37F9">
              <w:rPr>
                <w:rFonts w:asciiTheme="minorHAnsi" w:hAnsiTheme="minorHAnsi"/>
                <w:sz w:val="20"/>
              </w:rPr>
              <w:t>(RELATIONSHIP CODES 150-189, 250-289, 350-389, 450-489, 550-589, 650</w:t>
            </w:r>
            <w:r w:rsidR="000861EE">
              <w:rPr>
                <w:rFonts w:asciiTheme="minorHAnsi" w:hAnsiTheme="minorHAnsi"/>
                <w:sz w:val="20"/>
              </w:rPr>
              <w:t>, 750</w:t>
            </w:r>
            <w:r w:rsidRPr="009E37F9">
              <w:rPr>
                <w:rFonts w:asciiTheme="minorHAnsi" w:hAnsiTheme="minorHAnsi"/>
                <w:sz w:val="20"/>
              </w:rPr>
              <w:t>)</w:t>
            </w:r>
            <w:r w:rsidRPr="009E37F9">
              <w:rPr>
                <w:rFonts w:asciiTheme="minorHAnsi" w:hAnsiTheme="minorHAnsi"/>
                <w:b/>
                <w:sz w:val="20"/>
              </w:rPr>
              <w:t xml:space="preserve">} did any of these things to you? </w:t>
            </w:r>
          </w:p>
          <w:p w14:paraId="3C638FBD" w14:textId="77777777" w:rsidR="004F0068" w:rsidRPr="009E37F9" w:rsidRDefault="004F0068" w:rsidP="00A93BE4">
            <w:pPr>
              <w:pStyle w:val="2Question"/>
              <w:spacing w:after="0"/>
              <w:rPr>
                <w:rFonts w:asciiTheme="minorHAnsi" w:hAnsiTheme="minorHAnsi"/>
                <w:b/>
                <w:sz w:val="20"/>
              </w:rPr>
            </w:pPr>
          </w:p>
          <w:p w14:paraId="528E2531" w14:textId="77777777" w:rsidR="00A93BE4" w:rsidRPr="009E37F9" w:rsidRDefault="00A93BE4" w:rsidP="00A93BE4">
            <w:pPr>
              <w:pStyle w:val="2Question"/>
              <w:spacing w:after="0"/>
              <w:rPr>
                <w:rFonts w:asciiTheme="minorHAnsi" w:hAnsiTheme="minorHAnsi"/>
                <w:sz w:val="20"/>
              </w:rPr>
            </w:pPr>
            <w:r w:rsidRPr="009E37F9">
              <w:rPr>
                <w:rFonts w:asciiTheme="minorHAnsi" w:hAnsiTheme="minorHAnsi"/>
                <w:sz w:val="20"/>
              </w:rPr>
              <w:t>IF NECESSARY: IF “R” PROVIDES A RANGE OR “R” DOES NOT KNOW, ASK THEM TO APPROXIMATE</w:t>
            </w:r>
          </w:p>
          <w:p w14:paraId="3235B958" w14:textId="77777777" w:rsidR="00A93BE4" w:rsidRPr="009E37F9" w:rsidRDefault="00A93BE4" w:rsidP="00A93BE4">
            <w:pPr>
              <w:pStyle w:val="2Question"/>
              <w:spacing w:before="60" w:after="60"/>
              <w:rPr>
                <w:rFonts w:asciiTheme="minorHAnsi" w:hAnsiTheme="minorHAnsi"/>
                <w:i/>
                <w:sz w:val="20"/>
              </w:rPr>
            </w:pPr>
            <w:r w:rsidRPr="009E37F9">
              <w:rPr>
                <w:rFonts w:asciiTheme="minorHAnsi" w:hAnsiTheme="minorHAnsi"/>
                <w:b/>
                <w:sz w:val="20"/>
              </w:rPr>
              <w:t xml:space="preserve">  </w:t>
            </w:r>
            <w:r w:rsidRPr="009E37F9">
              <w:rPr>
                <w:rFonts w:asciiTheme="minorHAnsi" w:hAnsiTheme="minorHAnsi"/>
                <w:i/>
                <w:sz w:val="20"/>
              </w:rPr>
              <w:t>[RECORD AGE IN YEARS]</w:t>
            </w:r>
          </w:p>
        </w:tc>
      </w:tr>
      <w:tr w:rsidR="00A93BE4" w:rsidRPr="00543B98" w14:paraId="723F02F3"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6CB7A882" w14:textId="77777777" w:rsidR="00A93BE4" w:rsidRPr="00543B98" w:rsidRDefault="00A93BE4" w:rsidP="001B7759">
            <w:pPr>
              <w:tabs>
                <w:tab w:val="left" w:pos="-1440"/>
              </w:tabs>
              <w:spacing w:after="0"/>
              <w:rPr>
                <w:bCs/>
                <w:sz w:val="20"/>
                <w:szCs w:val="20"/>
              </w:rPr>
            </w:pPr>
          </w:p>
        </w:tc>
        <w:tc>
          <w:tcPr>
            <w:tcW w:w="990" w:type="dxa"/>
            <w:gridSpan w:val="2"/>
          </w:tcPr>
          <w:p w14:paraId="5CC8763D" w14:textId="77777777" w:rsidR="00A93BE4" w:rsidRPr="00543B98" w:rsidRDefault="00A93BE4" w:rsidP="001B7759">
            <w:pPr>
              <w:tabs>
                <w:tab w:val="left" w:pos="-1440"/>
              </w:tabs>
              <w:spacing w:after="0"/>
              <w:rPr>
                <w:bCs/>
                <w:sz w:val="20"/>
                <w:szCs w:val="20"/>
              </w:rPr>
            </w:pPr>
            <w:r w:rsidRPr="00543B98">
              <w:rPr>
                <w:bCs/>
                <w:sz w:val="20"/>
                <w:szCs w:val="20"/>
              </w:rPr>
              <w:t>_ _ _</w:t>
            </w:r>
          </w:p>
        </w:tc>
        <w:tc>
          <w:tcPr>
            <w:tcW w:w="2322" w:type="dxa"/>
          </w:tcPr>
          <w:p w14:paraId="116CFB79" w14:textId="77777777" w:rsidR="00A93BE4" w:rsidRPr="00543B98" w:rsidRDefault="00A93BE4" w:rsidP="001B7759">
            <w:pPr>
              <w:tabs>
                <w:tab w:val="left" w:pos="-1440"/>
              </w:tabs>
              <w:spacing w:after="0"/>
              <w:rPr>
                <w:bCs/>
                <w:sz w:val="20"/>
                <w:szCs w:val="20"/>
              </w:rPr>
            </w:pPr>
            <w:r w:rsidRPr="00543B98">
              <w:rPr>
                <w:bCs/>
                <w:sz w:val="20"/>
                <w:szCs w:val="20"/>
              </w:rPr>
              <w:t xml:space="preserve">[RANGE 0-110 YEARS] </w:t>
            </w:r>
            <w:r w:rsidR="00D260D0" w:rsidRPr="00543B98">
              <w:rPr>
                <w:bCs/>
                <w:sz w:val="20"/>
                <w:szCs w:val="20"/>
              </w:rPr>
              <w:t>……</w:t>
            </w:r>
          </w:p>
        </w:tc>
        <w:tc>
          <w:tcPr>
            <w:tcW w:w="5220" w:type="dxa"/>
            <w:gridSpan w:val="2"/>
          </w:tcPr>
          <w:p w14:paraId="1CF8075C" w14:textId="77777777" w:rsidR="00A93BE4" w:rsidRPr="00543B98" w:rsidRDefault="00AB6C12" w:rsidP="001B7759">
            <w:pPr>
              <w:tabs>
                <w:tab w:val="left" w:pos="-1440"/>
              </w:tabs>
              <w:spacing w:after="0"/>
              <w:rPr>
                <w:bCs/>
                <w:sz w:val="20"/>
                <w:szCs w:val="20"/>
              </w:rPr>
            </w:pPr>
            <w:r w:rsidRPr="00543B98">
              <w:rPr>
                <w:bCs/>
                <w:sz w:val="20"/>
                <w:szCs w:val="20"/>
              </w:rPr>
              <w:t>{SKIP TO (E25)}</w:t>
            </w:r>
          </w:p>
        </w:tc>
      </w:tr>
      <w:tr w:rsidR="00A93BE4" w:rsidRPr="00543B98" w14:paraId="34D673B7"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76611CC2" w14:textId="77777777" w:rsidR="00A93BE4" w:rsidRPr="00543B98" w:rsidRDefault="00A93BE4" w:rsidP="001B7759">
            <w:pPr>
              <w:tabs>
                <w:tab w:val="left" w:pos="-1440"/>
              </w:tabs>
              <w:spacing w:after="0"/>
              <w:rPr>
                <w:bCs/>
                <w:sz w:val="20"/>
                <w:szCs w:val="20"/>
              </w:rPr>
            </w:pPr>
          </w:p>
        </w:tc>
        <w:tc>
          <w:tcPr>
            <w:tcW w:w="630" w:type="dxa"/>
          </w:tcPr>
          <w:p w14:paraId="069941AE" w14:textId="77777777" w:rsidR="00A93BE4" w:rsidRPr="00543B98" w:rsidRDefault="00555FB0" w:rsidP="001B7759">
            <w:pPr>
              <w:tabs>
                <w:tab w:val="left" w:pos="-1440"/>
              </w:tabs>
              <w:spacing w:after="0"/>
              <w:jc w:val="right"/>
              <w:rPr>
                <w:bCs/>
                <w:sz w:val="20"/>
                <w:szCs w:val="20"/>
              </w:rPr>
            </w:pPr>
            <w:r w:rsidRPr="00543B98">
              <w:rPr>
                <w:bCs/>
                <w:sz w:val="20"/>
                <w:szCs w:val="20"/>
              </w:rPr>
              <w:t>-1</w:t>
            </w:r>
          </w:p>
        </w:tc>
        <w:tc>
          <w:tcPr>
            <w:tcW w:w="360" w:type="dxa"/>
          </w:tcPr>
          <w:p w14:paraId="407965C9" w14:textId="77777777" w:rsidR="00A93BE4" w:rsidRPr="00543B98" w:rsidRDefault="00A93BE4" w:rsidP="001B7759">
            <w:pPr>
              <w:tabs>
                <w:tab w:val="left" w:pos="-1440"/>
              </w:tabs>
              <w:spacing w:after="0"/>
              <w:rPr>
                <w:bCs/>
                <w:sz w:val="20"/>
                <w:szCs w:val="20"/>
              </w:rPr>
            </w:pPr>
          </w:p>
        </w:tc>
        <w:tc>
          <w:tcPr>
            <w:tcW w:w="3611" w:type="dxa"/>
            <w:gridSpan w:val="2"/>
          </w:tcPr>
          <w:p w14:paraId="0C42A4FE" w14:textId="77777777" w:rsidR="00A93BE4" w:rsidRPr="00543B98" w:rsidRDefault="00A93BE4" w:rsidP="001B7759">
            <w:pPr>
              <w:tabs>
                <w:tab w:val="left" w:pos="-1440"/>
              </w:tabs>
              <w:spacing w:after="0"/>
              <w:rPr>
                <w:bCs/>
                <w:sz w:val="20"/>
                <w:szCs w:val="20"/>
              </w:rPr>
            </w:pPr>
            <w:r w:rsidRPr="00543B98">
              <w:rPr>
                <w:bCs/>
                <w:sz w:val="20"/>
                <w:szCs w:val="20"/>
              </w:rPr>
              <w:t xml:space="preserve">DON’T KNOW </w:t>
            </w:r>
          </w:p>
        </w:tc>
        <w:tc>
          <w:tcPr>
            <w:tcW w:w="3931" w:type="dxa"/>
          </w:tcPr>
          <w:p w14:paraId="73C056FF" w14:textId="77777777" w:rsidR="00A93BE4" w:rsidRPr="00543B98" w:rsidRDefault="00A93BE4" w:rsidP="001B7759">
            <w:pPr>
              <w:tabs>
                <w:tab w:val="left" w:pos="-1440"/>
              </w:tabs>
              <w:spacing w:after="0"/>
              <w:rPr>
                <w:bCs/>
                <w:sz w:val="20"/>
                <w:szCs w:val="20"/>
              </w:rPr>
            </w:pPr>
          </w:p>
        </w:tc>
      </w:tr>
      <w:tr w:rsidR="00A93BE4" w:rsidRPr="00543B98" w14:paraId="652EDEEC"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22220FB8" w14:textId="77777777" w:rsidR="00A93BE4" w:rsidRPr="00543B98" w:rsidRDefault="00A93BE4" w:rsidP="001B7759">
            <w:pPr>
              <w:tabs>
                <w:tab w:val="left" w:pos="-1440"/>
              </w:tabs>
              <w:spacing w:after="0"/>
              <w:rPr>
                <w:bCs/>
                <w:sz w:val="20"/>
                <w:szCs w:val="20"/>
              </w:rPr>
            </w:pPr>
          </w:p>
        </w:tc>
        <w:tc>
          <w:tcPr>
            <w:tcW w:w="630" w:type="dxa"/>
          </w:tcPr>
          <w:p w14:paraId="0FC1D053" w14:textId="77777777" w:rsidR="00A93BE4" w:rsidRPr="00543B98" w:rsidRDefault="0005412D" w:rsidP="001B7759">
            <w:pPr>
              <w:tabs>
                <w:tab w:val="left" w:pos="-1440"/>
              </w:tabs>
              <w:spacing w:after="0"/>
              <w:jc w:val="right"/>
              <w:rPr>
                <w:bCs/>
                <w:sz w:val="20"/>
                <w:szCs w:val="20"/>
              </w:rPr>
            </w:pPr>
            <w:r w:rsidRPr="00543B98">
              <w:rPr>
                <w:bCs/>
                <w:sz w:val="20"/>
                <w:szCs w:val="20"/>
              </w:rPr>
              <w:t>-2</w:t>
            </w:r>
          </w:p>
        </w:tc>
        <w:tc>
          <w:tcPr>
            <w:tcW w:w="360" w:type="dxa"/>
          </w:tcPr>
          <w:p w14:paraId="1961C8C3" w14:textId="77777777" w:rsidR="00A93BE4" w:rsidRPr="00543B98" w:rsidRDefault="00A93BE4" w:rsidP="001B7759">
            <w:pPr>
              <w:tabs>
                <w:tab w:val="left" w:pos="-1440"/>
              </w:tabs>
              <w:spacing w:after="0"/>
              <w:rPr>
                <w:bCs/>
                <w:sz w:val="20"/>
                <w:szCs w:val="20"/>
              </w:rPr>
            </w:pPr>
          </w:p>
        </w:tc>
        <w:tc>
          <w:tcPr>
            <w:tcW w:w="3611" w:type="dxa"/>
            <w:gridSpan w:val="2"/>
          </w:tcPr>
          <w:p w14:paraId="575F94B0" w14:textId="77777777" w:rsidR="00A93BE4" w:rsidRPr="00543B98" w:rsidRDefault="00A93BE4" w:rsidP="001B7759">
            <w:pPr>
              <w:tabs>
                <w:tab w:val="left" w:pos="-1440"/>
              </w:tabs>
              <w:spacing w:after="0"/>
              <w:rPr>
                <w:bCs/>
                <w:sz w:val="20"/>
                <w:szCs w:val="20"/>
              </w:rPr>
            </w:pPr>
            <w:r w:rsidRPr="00543B98">
              <w:rPr>
                <w:bCs/>
                <w:sz w:val="20"/>
                <w:szCs w:val="20"/>
              </w:rPr>
              <w:t>REFUSED</w:t>
            </w:r>
          </w:p>
        </w:tc>
        <w:tc>
          <w:tcPr>
            <w:tcW w:w="3931" w:type="dxa"/>
          </w:tcPr>
          <w:p w14:paraId="08D81874" w14:textId="77777777" w:rsidR="00A93BE4" w:rsidRPr="00543B98" w:rsidRDefault="00A93BE4" w:rsidP="001B7759">
            <w:pPr>
              <w:tabs>
                <w:tab w:val="left" w:pos="-1440"/>
              </w:tabs>
              <w:spacing w:after="0"/>
              <w:rPr>
                <w:bCs/>
                <w:sz w:val="20"/>
                <w:szCs w:val="20"/>
              </w:rPr>
            </w:pPr>
          </w:p>
        </w:tc>
      </w:tr>
      <w:tr w:rsidR="00DE0C71" w:rsidRPr="00543B98" w14:paraId="5F44E05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22AFA32" w14:textId="77777777" w:rsidR="00DE0C71" w:rsidRPr="00543B98" w:rsidRDefault="00DE0C71" w:rsidP="001B7759">
            <w:pPr>
              <w:tabs>
                <w:tab w:val="left" w:pos="-1440"/>
              </w:tabs>
              <w:spacing w:after="0"/>
              <w:rPr>
                <w:bCs/>
                <w:sz w:val="20"/>
                <w:szCs w:val="20"/>
              </w:rPr>
            </w:pPr>
          </w:p>
        </w:tc>
        <w:tc>
          <w:tcPr>
            <w:tcW w:w="630" w:type="dxa"/>
          </w:tcPr>
          <w:p w14:paraId="55CD30AC" w14:textId="77777777" w:rsidR="00DE0C71" w:rsidRPr="00543B98" w:rsidRDefault="00DE0C71" w:rsidP="001B7759">
            <w:pPr>
              <w:tabs>
                <w:tab w:val="left" w:pos="-1440"/>
              </w:tabs>
              <w:spacing w:after="0"/>
              <w:jc w:val="right"/>
              <w:rPr>
                <w:bCs/>
                <w:sz w:val="20"/>
                <w:szCs w:val="20"/>
              </w:rPr>
            </w:pPr>
            <w:r w:rsidRPr="00543B98">
              <w:rPr>
                <w:bCs/>
                <w:sz w:val="20"/>
                <w:szCs w:val="20"/>
              </w:rPr>
              <w:t>-3</w:t>
            </w:r>
          </w:p>
        </w:tc>
        <w:tc>
          <w:tcPr>
            <w:tcW w:w="360" w:type="dxa"/>
          </w:tcPr>
          <w:p w14:paraId="3BD10E87" w14:textId="77777777" w:rsidR="00DE0C71" w:rsidRPr="00543B98" w:rsidRDefault="00DE0C71" w:rsidP="001B7759">
            <w:pPr>
              <w:tabs>
                <w:tab w:val="left" w:pos="-1440"/>
              </w:tabs>
              <w:spacing w:after="0"/>
              <w:rPr>
                <w:bCs/>
                <w:sz w:val="20"/>
                <w:szCs w:val="20"/>
              </w:rPr>
            </w:pPr>
          </w:p>
        </w:tc>
        <w:tc>
          <w:tcPr>
            <w:tcW w:w="3611" w:type="dxa"/>
            <w:gridSpan w:val="2"/>
          </w:tcPr>
          <w:p w14:paraId="5E2714ED" w14:textId="77777777" w:rsidR="00DE0C71" w:rsidRPr="00543B98" w:rsidRDefault="00471F0D" w:rsidP="001B7759">
            <w:pPr>
              <w:tabs>
                <w:tab w:val="left" w:pos="-1440"/>
              </w:tabs>
              <w:spacing w:after="0"/>
              <w:rPr>
                <w:bCs/>
                <w:sz w:val="20"/>
                <w:szCs w:val="20"/>
              </w:rPr>
            </w:pPr>
            <w:r w:rsidRPr="00543B98">
              <w:rPr>
                <w:bCs/>
                <w:sz w:val="20"/>
                <w:szCs w:val="20"/>
              </w:rPr>
              <w:t>LEGIT SKIP</w:t>
            </w:r>
          </w:p>
        </w:tc>
        <w:tc>
          <w:tcPr>
            <w:tcW w:w="3931" w:type="dxa"/>
          </w:tcPr>
          <w:p w14:paraId="1C5AB7AB" w14:textId="77777777" w:rsidR="00DE0C71" w:rsidRPr="00543B98" w:rsidRDefault="00DE0C71" w:rsidP="001B7759">
            <w:pPr>
              <w:tabs>
                <w:tab w:val="left" w:pos="-1440"/>
              </w:tabs>
              <w:spacing w:after="0"/>
              <w:rPr>
                <w:bCs/>
                <w:sz w:val="20"/>
                <w:szCs w:val="20"/>
              </w:rPr>
            </w:pPr>
          </w:p>
        </w:tc>
      </w:tr>
    </w:tbl>
    <w:p w14:paraId="705FD69A" w14:textId="77777777" w:rsidR="00783BF2" w:rsidRPr="00543B98" w:rsidRDefault="00783BF2" w:rsidP="001B7759">
      <w:pPr>
        <w:spacing w:after="0"/>
        <w:rPr>
          <w:bCs/>
          <w:sz w:val="20"/>
          <w:szCs w:val="20"/>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783BF2" w:rsidRPr="00543B98" w14:paraId="312DAACD" w14:textId="77777777" w:rsidTr="009E37F9">
        <w:tc>
          <w:tcPr>
            <w:tcW w:w="561" w:type="dxa"/>
            <w:shd w:val="clear" w:color="auto" w:fill="F2F2F2" w:themeFill="background1" w:themeFillShade="F2"/>
            <w:vAlign w:val="center"/>
          </w:tcPr>
          <w:p w14:paraId="27B8C017" w14:textId="77777777" w:rsidR="00783BF2" w:rsidRPr="00543B98" w:rsidRDefault="00783BF2"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75AE0CCA" w14:textId="77777777" w:rsidR="00783BF2" w:rsidRPr="00543B98" w:rsidRDefault="00783BF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D260D0" w:rsidRPr="00543B98">
              <w:rPr>
                <w:b/>
                <w:sz w:val="18"/>
                <w:szCs w:val="18"/>
              </w:rPr>
              <w:t>ETRATOR</w:t>
            </w:r>
            <w:r w:rsidRPr="00543B98">
              <w:rPr>
                <w:b/>
                <w:sz w:val="18"/>
                <w:szCs w:val="18"/>
              </w:rPr>
              <w:t xml:space="preserve"> AGE AT FIRST (E27a) </w:t>
            </w:r>
            <w:r w:rsidR="00AB6C12" w:rsidRPr="00543B98">
              <w:rPr>
                <w:b/>
                <w:sz w:val="18"/>
                <w:szCs w:val="18"/>
                <w:u w:val="single"/>
              </w:rPr>
              <w:t>N</w:t>
            </w:r>
            <w:r w:rsidR="00D260D0" w:rsidRPr="00543B98">
              <w:rPr>
                <w:b/>
                <w:sz w:val="18"/>
                <w:szCs w:val="18"/>
                <w:u w:val="single"/>
              </w:rPr>
              <w:t>OT</w:t>
            </w:r>
            <w:r w:rsidR="00AB6C12" w:rsidRPr="00543B98">
              <w:rPr>
                <w:b/>
                <w:sz w:val="18"/>
                <w:szCs w:val="18"/>
              </w:rPr>
              <w:t xml:space="preserve"> DK/REF</w:t>
            </w:r>
            <w:r w:rsidRPr="00543B98">
              <w:rPr>
                <w:b/>
                <w:sz w:val="18"/>
                <w:szCs w:val="18"/>
              </w:rPr>
              <w:t xml:space="preserve">, SKIP TO </w:t>
            </w:r>
            <w:r w:rsidR="00AB6C12" w:rsidRPr="00543B98">
              <w:rPr>
                <w:b/>
                <w:sz w:val="18"/>
                <w:szCs w:val="18"/>
              </w:rPr>
              <w:t>(</w:t>
            </w:r>
            <w:r w:rsidRPr="00543B98">
              <w:rPr>
                <w:b/>
                <w:sz w:val="18"/>
                <w:szCs w:val="18"/>
              </w:rPr>
              <w:t>E25</w:t>
            </w:r>
            <w:r w:rsidR="00AB6C12" w:rsidRPr="00543B98">
              <w:rPr>
                <w:b/>
                <w:sz w:val="18"/>
                <w:szCs w:val="18"/>
              </w:rPr>
              <w:t>)</w:t>
            </w:r>
            <w:r w:rsidRPr="00543B98">
              <w:rPr>
                <w:b/>
                <w:sz w:val="18"/>
                <w:szCs w:val="18"/>
              </w:rPr>
              <w:t xml:space="preserve">; CODE E27b AS </w:t>
            </w:r>
            <w:r w:rsidR="00471F0D" w:rsidRPr="00543B98">
              <w:rPr>
                <w:b/>
                <w:sz w:val="18"/>
                <w:szCs w:val="18"/>
              </w:rPr>
              <w:t>LEGIT SKIP</w:t>
            </w:r>
            <w:r w:rsidRPr="00543B98">
              <w:rPr>
                <w:b/>
                <w:sz w:val="18"/>
                <w:szCs w:val="18"/>
              </w:rPr>
              <w:t>.</w:t>
            </w:r>
          </w:p>
        </w:tc>
      </w:tr>
    </w:tbl>
    <w:p w14:paraId="3FFE5968" w14:textId="77777777" w:rsidR="00AF5F01" w:rsidRPr="009E37F9" w:rsidRDefault="00AF5F01" w:rsidP="001B7759">
      <w:pPr>
        <w:spacing w:after="0"/>
        <w:rPr>
          <w:sz w:val="20"/>
          <w:szCs w:val="20"/>
        </w:rPr>
      </w:pPr>
    </w:p>
    <w:tbl>
      <w:tblPr>
        <w:tblW w:w="0" w:type="auto"/>
        <w:tblInd w:w="-10" w:type="dxa"/>
        <w:tblLook w:val="04A0" w:firstRow="1" w:lastRow="0" w:firstColumn="1" w:lastColumn="0" w:noHBand="0" w:noVBand="1"/>
      </w:tblPr>
      <w:tblGrid>
        <w:gridCol w:w="805"/>
        <w:gridCol w:w="630"/>
        <w:gridCol w:w="270"/>
        <w:gridCol w:w="3430"/>
        <w:gridCol w:w="4225"/>
      </w:tblGrid>
      <w:tr w:rsidR="00AF5F01" w:rsidRPr="00543B98" w14:paraId="6638AEF3" w14:textId="77777777" w:rsidTr="00AF5F01">
        <w:tc>
          <w:tcPr>
            <w:tcW w:w="805" w:type="dxa"/>
            <w:tcBorders>
              <w:top w:val="nil"/>
              <w:left w:val="nil"/>
              <w:bottom w:val="nil"/>
              <w:right w:val="nil"/>
            </w:tcBorders>
            <w:shd w:val="clear" w:color="auto" w:fill="auto"/>
          </w:tcPr>
          <w:p w14:paraId="1BB8C9F1" w14:textId="77777777" w:rsidR="00AF5F01" w:rsidRPr="00543B98" w:rsidRDefault="00783BF2" w:rsidP="00783BF2">
            <w:pPr>
              <w:tabs>
                <w:tab w:val="left" w:pos="-1440"/>
              </w:tabs>
              <w:rPr>
                <w:bCs/>
                <w:sz w:val="20"/>
                <w:szCs w:val="20"/>
              </w:rPr>
            </w:pPr>
            <w:r w:rsidRPr="00543B98">
              <w:rPr>
                <w:bCs/>
                <w:sz w:val="20"/>
                <w:szCs w:val="20"/>
              </w:rPr>
              <w:t>E27b</w:t>
            </w:r>
          </w:p>
        </w:tc>
        <w:tc>
          <w:tcPr>
            <w:tcW w:w="8555" w:type="dxa"/>
            <w:gridSpan w:val="4"/>
            <w:tcBorders>
              <w:top w:val="nil"/>
              <w:left w:val="nil"/>
              <w:bottom w:val="nil"/>
              <w:right w:val="nil"/>
            </w:tcBorders>
            <w:shd w:val="clear" w:color="auto" w:fill="auto"/>
          </w:tcPr>
          <w:p w14:paraId="1B27F041" w14:textId="77777777" w:rsidR="00AF5F01" w:rsidRPr="009E37F9" w:rsidRDefault="00AF5F01" w:rsidP="0073743A">
            <w:pPr>
              <w:pStyle w:val="2Question"/>
              <w:spacing w:after="0"/>
              <w:rPr>
                <w:rFonts w:asciiTheme="minorHAnsi" w:hAnsiTheme="minorHAnsi"/>
                <w:i/>
                <w:sz w:val="20"/>
              </w:rPr>
            </w:pPr>
            <w:r w:rsidRPr="009E37F9">
              <w:rPr>
                <w:rFonts w:asciiTheme="minorHAnsi" w:hAnsiTheme="minorHAnsi"/>
                <w:b/>
                <w:sz w:val="20"/>
              </w:rPr>
              <w:t>Was this person less than 5 years older than you or 5 or more years older than you the first time</w:t>
            </w:r>
            <w:r w:rsidR="00783BF2" w:rsidRPr="009E37F9">
              <w:rPr>
                <w:rFonts w:asciiTheme="minorHAnsi" w:hAnsiTheme="minorHAnsi"/>
                <w:b/>
                <w:sz w:val="20"/>
              </w:rPr>
              <w:t xml:space="preserve"> </w:t>
            </w:r>
            <w:r w:rsidR="0073743A" w:rsidRPr="009E37F9">
              <w:rPr>
                <w:rFonts w:asciiTheme="minorHAnsi" w:hAnsiTheme="minorHAnsi"/>
                <w:b/>
                <w:sz w:val="20"/>
              </w:rPr>
              <w:t xml:space="preserve">{FILL: he/she} </w:t>
            </w:r>
            <w:r w:rsidR="00783BF2" w:rsidRPr="009E37F9">
              <w:rPr>
                <w:rFonts w:asciiTheme="minorHAnsi" w:hAnsiTheme="minorHAnsi"/>
                <w:b/>
                <w:sz w:val="20"/>
              </w:rPr>
              <w:t>did any of these things to you</w:t>
            </w:r>
            <w:r w:rsidRPr="009E37F9">
              <w:rPr>
                <w:rFonts w:asciiTheme="minorHAnsi" w:hAnsiTheme="minorHAnsi"/>
                <w:b/>
                <w:sz w:val="20"/>
              </w:rPr>
              <w:t>?</w:t>
            </w:r>
          </w:p>
        </w:tc>
      </w:tr>
      <w:tr w:rsidR="00AF5F01" w:rsidRPr="00543B98" w14:paraId="212F5025" w14:textId="77777777" w:rsidTr="00AF5F01">
        <w:tc>
          <w:tcPr>
            <w:tcW w:w="805" w:type="dxa"/>
            <w:shd w:val="clear" w:color="auto" w:fill="auto"/>
          </w:tcPr>
          <w:p w14:paraId="279C891B"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3B4488B5" w14:textId="77777777" w:rsidR="00AF5F01" w:rsidRPr="00543B98" w:rsidRDefault="00AF5F0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F3D4E8F"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7DFBB6BC" w14:textId="77777777" w:rsidR="00AF5F01" w:rsidRPr="00543B98" w:rsidRDefault="00AF5F01"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3C9E54FD" w14:textId="77777777" w:rsidR="00AF5F01" w:rsidRPr="00543B98" w:rsidRDefault="00AF5F01" w:rsidP="001B7759">
            <w:pPr>
              <w:tabs>
                <w:tab w:val="left" w:pos="-1440"/>
              </w:tabs>
              <w:spacing w:after="0"/>
              <w:rPr>
                <w:bCs/>
                <w:sz w:val="20"/>
                <w:szCs w:val="20"/>
              </w:rPr>
            </w:pPr>
          </w:p>
        </w:tc>
      </w:tr>
      <w:tr w:rsidR="00AF5F01" w:rsidRPr="00543B98" w14:paraId="739126D5" w14:textId="77777777" w:rsidTr="00AF5F01">
        <w:tc>
          <w:tcPr>
            <w:tcW w:w="805" w:type="dxa"/>
            <w:shd w:val="clear" w:color="auto" w:fill="auto"/>
          </w:tcPr>
          <w:p w14:paraId="2F2253F0"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52FAF661" w14:textId="77777777" w:rsidR="00AF5F01" w:rsidRPr="00543B98" w:rsidRDefault="00AF5F01"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00CAB910"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7C2A5BC6" w14:textId="77777777" w:rsidR="00AF5F01" w:rsidRPr="00543B98" w:rsidRDefault="00AF5F01"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00FA748" w14:textId="77777777" w:rsidR="00AF5F01" w:rsidRPr="00543B98" w:rsidRDefault="00AF5F01" w:rsidP="001B7759">
            <w:pPr>
              <w:tabs>
                <w:tab w:val="left" w:pos="-1440"/>
              </w:tabs>
              <w:spacing w:after="0"/>
              <w:rPr>
                <w:bCs/>
                <w:sz w:val="20"/>
                <w:szCs w:val="20"/>
              </w:rPr>
            </w:pPr>
          </w:p>
        </w:tc>
      </w:tr>
      <w:tr w:rsidR="00AF5F01" w:rsidRPr="00543B98" w14:paraId="53D66841" w14:textId="77777777" w:rsidTr="00AF5F01">
        <w:tc>
          <w:tcPr>
            <w:tcW w:w="805" w:type="dxa"/>
            <w:shd w:val="clear" w:color="auto" w:fill="auto"/>
          </w:tcPr>
          <w:p w14:paraId="228BA3A1"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62112E7A" w14:textId="77777777" w:rsidR="00AF5F01" w:rsidRPr="00543B98" w:rsidRDefault="00AF5F0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830FA1A"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19F793FC" w14:textId="77777777" w:rsidR="00AF5F01" w:rsidRPr="00543B98" w:rsidRDefault="00AF5F01"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49F4EA89" w14:textId="77777777" w:rsidR="00AF5F01" w:rsidRPr="00543B98" w:rsidRDefault="00AF5F01" w:rsidP="001B7759">
            <w:pPr>
              <w:tabs>
                <w:tab w:val="left" w:pos="-1440"/>
              </w:tabs>
              <w:spacing w:after="0"/>
              <w:rPr>
                <w:bCs/>
                <w:sz w:val="20"/>
                <w:szCs w:val="20"/>
              </w:rPr>
            </w:pPr>
          </w:p>
        </w:tc>
      </w:tr>
      <w:tr w:rsidR="00AF5F01" w:rsidRPr="00543B98" w14:paraId="6F36845A" w14:textId="77777777" w:rsidTr="00AF5F01">
        <w:tc>
          <w:tcPr>
            <w:tcW w:w="805" w:type="dxa"/>
          </w:tcPr>
          <w:p w14:paraId="636A6153" w14:textId="77777777" w:rsidR="00AF5F01" w:rsidRPr="00543B98" w:rsidRDefault="00AF5F01" w:rsidP="001B7759">
            <w:pPr>
              <w:tabs>
                <w:tab w:val="left" w:pos="-1440"/>
              </w:tabs>
              <w:spacing w:after="0"/>
              <w:rPr>
                <w:bCs/>
                <w:sz w:val="20"/>
                <w:szCs w:val="20"/>
              </w:rPr>
            </w:pPr>
          </w:p>
        </w:tc>
        <w:tc>
          <w:tcPr>
            <w:tcW w:w="630" w:type="dxa"/>
          </w:tcPr>
          <w:p w14:paraId="03249395" w14:textId="77777777" w:rsidR="00AF5F01" w:rsidRPr="00543B98" w:rsidRDefault="00AF5F01" w:rsidP="001B7759">
            <w:pPr>
              <w:tabs>
                <w:tab w:val="left" w:pos="-1440"/>
              </w:tabs>
              <w:spacing w:after="0"/>
              <w:jc w:val="right"/>
              <w:rPr>
                <w:bCs/>
                <w:sz w:val="20"/>
                <w:szCs w:val="20"/>
              </w:rPr>
            </w:pPr>
            <w:r w:rsidRPr="00543B98">
              <w:rPr>
                <w:bCs/>
                <w:sz w:val="20"/>
                <w:szCs w:val="20"/>
              </w:rPr>
              <w:t>-2</w:t>
            </w:r>
          </w:p>
        </w:tc>
        <w:tc>
          <w:tcPr>
            <w:tcW w:w="270" w:type="dxa"/>
          </w:tcPr>
          <w:p w14:paraId="2D3E7A38" w14:textId="77777777" w:rsidR="00AF5F01" w:rsidRPr="00543B98" w:rsidRDefault="00AF5F01" w:rsidP="001B7759">
            <w:pPr>
              <w:tabs>
                <w:tab w:val="left" w:pos="-1440"/>
              </w:tabs>
              <w:spacing w:after="0"/>
              <w:rPr>
                <w:bCs/>
                <w:sz w:val="20"/>
                <w:szCs w:val="20"/>
              </w:rPr>
            </w:pPr>
          </w:p>
        </w:tc>
        <w:tc>
          <w:tcPr>
            <w:tcW w:w="3430" w:type="dxa"/>
          </w:tcPr>
          <w:p w14:paraId="50E38DF0" w14:textId="77777777" w:rsidR="00AF5F01" w:rsidRPr="00543B98" w:rsidRDefault="00AF5F01" w:rsidP="001B7759">
            <w:pPr>
              <w:tabs>
                <w:tab w:val="left" w:pos="-1440"/>
              </w:tabs>
              <w:spacing w:after="0"/>
              <w:rPr>
                <w:bCs/>
                <w:sz w:val="20"/>
                <w:szCs w:val="20"/>
              </w:rPr>
            </w:pPr>
            <w:r w:rsidRPr="00543B98">
              <w:rPr>
                <w:bCs/>
                <w:sz w:val="20"/>
                <w:szCs w:val="20"/>
              </w:rPr>
              <w:t>REFUSED</w:t>
            </w:r>
          </w:p>
        </w:tc>
        <w:tc>
          <w:tcPr>
            <w:tcW w:w="4225" w:type="dxa"/>
          </w:tcPr>
          <w:p w14:paraId="44C907A1" w14:textId="77777777" w:rsidR="00AF5F01" w:rsidRPr="00543B98" w:rsidRDefault="00AF5F01" w:rsidP="001B7759">
            <w:pPr>
              <w:tabs>
                <w:tab w:val="left" w:pos="-1440"/>
              </w:tabs>
              <w:spacing w:after="0"/>
              <w:rPr>
                <w:bCs/>
                <w:sz w:val="20"/>
                <w:szCs w:val="20"/>
              </w:rPr>
            </w:pPr>
          </w:p>
        </w:tc>
      </w:tr>
      <w:tr w:rsidR="00AF5F01" w:rsidRPr="00543B98" w14:paraId="4FB162CF" w14:textId="77777777" w:rsidTr="00AF5F01">
        <w:tc>
          <w:tcPr>
            <w:tcW w:w="805" w:type="dxa"/>
            <w:shd w:val="clear" w:color="auto" w:fill="auto"/>
          </w:tcPr>
          <w:p w14:paraId="19805ADF" w14:textId="77777777" w:rsidR="00AF5F01" w:rsidRPr="00543B98" w:rsidRDefault="00AF5F01" w:rsidP="001B7759">
            <w:pPr>
              <w:tabs>
                <w:tab w:val="left" w:pos="-1440"/>
              </w:tabs>
              <w:spacing w:after="0"/>
              <w:rPr>
                <w:bCs/>
                <w:sz w:val="20"/>
                <w:szCs w:val="20"/>
              </w:rPr>
            </w:pPr>
          </w:p>
        </w:tc>
        <w:tc>
          <w:tcPr>
            <w:tcW w:w="630" w:type="dxa"/>
            <w:shd w:val="clear" w:color="auto" w:fill="auto"/>
          </w:tcPr>
          <w:p w14:paraId="6C2ADF52" w14:textId="77777777" w:rsidR="00AF5F01" w:rsidRPr="00543B98" w:rsidRDefault="00AF5F01"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43C6437A" w14:textId="77777777" w:rsidR="00AF5F01" w:rsidRPr="00543B98" w:rsidRDefault="00AF5F01" w:rsidP="001B7759">
            <w:pPr>
              <w:tabs>
                <w:tab w:val="left" w:pos="-1440"/>
              </w:tabs>
              <w:spacing w:after="0"/>
              <w:rPr>
                <w:bCs/>
                <w:sz w:val="20"/>
                <w:szCs w:val="20"/>
              </w:rPr>
            </w:pPr>
          </w:p>
        </w:tc>
        <w:tc>
          <w:tcPr>
            <w:tcW w:w="3430" w:type="dxa"/>
            <w:shd w:val="clear" w:color="auto" w:fill="auto"/>
          </w:tcPr>
          <w:p w14:paraId="28176E5F" w14:textId="77777777" w:rsidR="00AF5F01"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25F1FE31" w14:textId="77777777" w:rsidR="00AF5F01" w:rsidRPr="00543B98" w:rsidRDefault="00AF5F01" w:rsidP="001B7759">
            <w:pPr>
              <w:tabs>
                <w:tab w:val="left" w:pos="-1440"/>
              </w:tabs>
              <w:spacing w:after="0"/>
              <w:rPr>
                <w:bCs/>
                <w:sz w:val="20"/>
                <w:szCs w:val="20"/>
              </w:rPr>
            </w:pPr>
          </w:p>
        </w:tc>
      </w:tr>
    </w:tbl>
    <w:p w14:paraId="63288433" w14:textId="77777777" w:rsidR="00AF5F01" w:rsidRPr="009E37F9" w:rsidRDefault="00AF5F01" w:rsidP="00AF5F01">
      <w:pPr>
        <w:pStyle w:val="2Question"/>
        <w:spacing w:after="0"/>
        <w:rPr>
          <w:rFonts w:asciiTheme="minorHAnsi" w:hAnsiTheme="minorHAnsi"/>
          <w:b/>
          <w:sz w:val="20"/>
        </w:rPr>
      </w:pPr>
    </w:p>
    <w:tbl>
      <w:tblPr>
        <w:tblStyle w:val="TableGrid"/>
        <w:tblW w:w="9365" w:type="dxa"/>
        <w:tblInd w:w="-10" w:type="dxa"/>
        <w:tblLook w:val="04A0" w:firstRow="1" w:lastRow="0" w:firstColumn="1" w:lastColumn="0" w:noHBand="0" w:noVBand="1"/>
      </w:tblPr>
      <w:tblGrid>
        <w:gridCol w:w="720"/>
        <w:gridCol w:w="8645"/>
      </w:tblGrid>
      <w:tr w:rsidR="00A93BE4" w:rsidRPr="00543B98" w14:paraId="4EEF7FD7" w14:textId="77777777" w:rsidTr="009E37F9">
        <w:tc>
          <w:tcPr>
            <w:tcW w:w="720" w:type="dxa"/>
            <w:tcBorders>
              <w:right w:val="single" w:sz="4" w:space="0" w:color="auto"/>
            </w:tcBorders>
            <w:shd w:val="clear" w:color="auto" w:fill="DAEEF3" w:themeFill="accent5" w:themeFillTint="33"/>
          </w:tcPr>
          <w:p w14:paraId="24649309" w14:textId="77777777" w:rsidR="00A93BE4" w:rsidRPr="00543B98" w:rsidRDefault="00A93BE4" w:rsidP="001B7759">
            <w:pPr>
              <w:spacing w:after="0"/>
              <w:jc w:val="center"/>
              <w:rPr>
                <w:b/>
                <w:sz w:val="20"/>
                <w:szCs w:val="20"/>
              </w:rPr>
            </w:pPr>
            <w:r w:rsidRPr="00543B98">
              <w:rPr>
                <w:b/>
                <w:sz w:val="20"/>
                <w:szCs w:val="20"/>
              </w:rPr>
              <w:t>Note:</w:t>
            </w:r>
          </w:p>
          <w:p w14:paraId="4169996F" w14:textId="77777777" w:rsidR="00A93BE4" w:rsidRPr="009E37F9" w:rsidRDefault="00A93BE4" w:rsidP="0045353B">
            <w:pPr>
              <w:pStyle w:val="2Question"/>
              <w:spacing w:after="0"/>
              <w:jc w:val="center"/>
              <w:rPr>
                <w:rFonts w:asciiTheme="minorHAnsi" w:hAnsiTheme="minorHAnsi"/>
                <w:b/>
                <w:sz w:val="20"/>
              </w:rPr>
            </w:pPr>
            <w:r w:rsidRPr="009E37F9">
              <w:rPr>
                <w:rFonts w:asciiTheme="minorHAnsi" w:hAnsiTheme="minorHAnsi"/>
                <w:b/>
                <w:sz w:val="20"/>
              </w:rPr>
              <w:t>↓</w:t>
            </w:r>
          </w:p>
        </w:tc>
        <w:tc>
          <w:tcPr>
            <w:tcW w:w="8645" w:type="dxa"/>
            <w:tcBorders>
              <w:left w:val="single" w:sz="4" w:space="0" w:color="auto"/>
            </w:tcBorders>
            <w:shd w:val="clear" w:color="auto" w:fill="DAEEF3" w:themeFill="accent5" w:themeFillTint="33"/>
          </w:tcPr>
          <w:p w14:paraId="0B301703" w14:textId="77777777" w:rsidR="00A93BE4" w:rsidRPr="009E37F9" w:rsidRDefault="00A93BE4" w:rsidP="00D86B08">
            <w:pPr>
              <w:pStyle w:val="2Question"/>
              <w:spacing w:after="0"/>
              <w:rPr>
                <w:rFonts w:asciiTheme="minorHAnsi" w:hAnsiTheme="minorHAnsi"/>
                <w:b/>
                <w:sz w:val="20"/>
              </w:rPr>
            </w:pPr>
            <w:r w:rsidRPr="009E37F9">
              <w:rPr>
                <w:rFonts w:asciiTheme="minorHAnsi" w:hAnsiTheme="minorHAnsi"/>
                <w:b/>
                <w:sz w:val="20"/>
              </w:rPr>
              <w:t>The first relations</w:t>
            </w:r>
            <w:r w:rsidR="00100892" w:rsidRPr="009E37F9">
              <w:rPr>
                <w:rFonts w:asciiTheme="minorHAnsi" w:hAnsiTheme="minorHAnsi"/>
                <w:b/>
                <w:sz w:val="20"/>
              </w:rPr>
              <w:t>hip has already been coded in E25</w:t>
            </w:r>
            <w:r w:rsidR="00DE0C71" w:rsidRPr="009E37F9">
              <w:rPr>
                <w:rFonts w:asciiTheme="minorHAnsi" w:hAnsiTheme="minorHAnsi"/>
                <w:b/>
                <w:sz w:val="20"/>
              </w:rPr>
              <w:t>_01</w:t>
            </w:r>
            <w:r w:rsidRPr="009E37F9">
              <w:rPr>
                <w:rFonts w:asciiTheme="minorHAnsi" w:hAnsiTheme="minorHAnsi"/>
                <w:b/>
                <w:sz w:val="20"/>
              </w:rPr>
              <w:t>. Code additional relat</w:t>
            </w:r>
            <w:r w:rsidR="00100892" w:rsidRPr="009E37F9">
              <w:rPr>
                <w:rFonts w:asciiTheme="minorHAnsi" w:hAnsiTheme="minorHAnsi"/>
                <w:b/>
                <w:sz w:val="20"/>
              </w:rPr>
              <w:t>ionships in “E25</w:t>
            </w:r>
            <w:r w:rsidRPr="009E37F9">
              <w:rPr>
                <w:rFonts w:asciiTheme="minorHAnsi" w:hAnsiTheme="minorHAnsi"/>
                <w:b/>
                <w:sz w:val="20"/>
              </w:rPr>
              <w:t xml:space="preserve">_” below using the Relationship/Sex Template (Appendix I).   A relationship type can be entered more than once. </w:t>
            </w:r>
          </w:p>
        </w:tc>
      </w:tr>
    </w:tbl>
    <w:p w14:paraId="55084C52" w14:textId="77777777" w:rsidR="00A93BE4" w:rsidRPr="00543B98" w:rsidRDefault="00A93BE4" w:rsidP="001B7759">
      <w:pPr>
        <w:spacing w:after="0"/>
        <w:rPr>
          <w:sz w:val="20"/>
          <w:szCs w:val="20"/>
        </w:rPr>
      </w:pPr>
      <w:r w:rsidRPr="00543B98">
        <w:rPr>
          <w:sz w:val="20"/>
          <w:szCs w:val="20"/>
        </w:rPr>
        <w:t xml:space="preserve">   </w:t>
      </w:r>
    </w:p>
    <w:p w14:paraId="3A64D13D" w14:textId="77777777" w:rsidR="00A93BE4" w:rsidRPr="00543B98" w:rsidRDefault="00100892" w:rsidP="001B7759">
      <w:pPr>
        <w:spacing w:after="0"/>
        <w:rPr>
          <w:sz w:val="20"/>
          <w:szCs w:val="20"/>
        </w:rPr>
      </w:pPr>
      <w:r w:rsidRPr="00543B98">
        <w:rPr>
          <w:sz w:val="20"/>
          <w:szCs w:val="20"/>
        </w:rPr>
        <w:t>(E25</w:t>
      </w:r>
      <w:r w:rsidR="00A93BE4" w:rsidRPr="00543B98">
        <w:rPr>
          <w:sz w:val="20"/>
          <w:szCs w:val="20"/>
        </w:rPr>
        <w:t>)</w:t>
      </w:r>
    </w:p>
    <w:p w14:paraId="48BBD6C5" w14:textId="3CAC81E1" w:rsidR="00813D85" w:rsidRPr="00543B98" w:rsidRDefault="00813D85" w:rsidP="001B7759">
      <w:pPr>
        <w:spacing w:after="0"/>
        <w:rPr>
          <w:i/>
          <w:sz w:val="20"/>
          <w:szCs w:val="20"/>
        </w:rPr>
      </w:pPr>
      <w:r w:rsidRPr="00543B98">
        <w:rPr>
          <w:i/>
          <w:sz w:val="20"/>
          <w:szCs w:val="20"/>
        </w:rPr>
        <w:t xml:space="preserve">[IF SUM </w:t>
      </w:r>
      <w:r w:rsidR="00100892" w:rsidRPr="00543B98">
        <w:rPr>
          <w:i/>
          <w:sz w:val="20"/>
          <w:szCs w:val="20"/>
        </w:rPr>
        <w:t>E07 – E10</w:t>
      </w:r>
      <w:r w:rsidR="00430B95">
        <w:rPr>
          <w:i/>
          <w:sz w:val="20"/>
          <w:szCs w:val="20"/>
        </w:rPr>
        <w:t>b</w:t>
      </w:r>
      <w:r w:rsidRPr="00543B98">
        <w:rPr>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134929" w:rsidRPr="00543B98" w14:paraId="419FCE2E" w14:textId="77777777" w:rsidTr="00100892">
        <w:tc>
          <w:tcPr>
            <w:tcW w:w="1427" w:type="dxa"/>
            <w:tcBorders>
              <w:right w:val="nil"/>
            </w:tcBorders>
            <w:shd w:val="clear" w:color="auto" w:fill="D9D9D9" w:themeFill="background1" w:themeFillShade="D9"/>
            <w:vAlign w:val="center"/>
          </w:tcPr>
          <w:p w14:paraId="692B1396" w14:textId="77777777" w:rsidR="00100892" w:rsidRPr="00543B98" w:rsidRDefault="00100892" w:rsidP="001B7759">
            <w:pPr>
              <w:spacing w:after="0"/>
              <w:jc w:val="center"/>
              <w:rPr>
                <w:b/>
                <w:sz w:val="20"/>
                <w:szCs w:val="20"/>
              </w:rPr>
            </w:pPr>
            <w:r w:rsidRPr="00543B98">
              <w:rPr>
                <w:b/>
                <w:sz w:val="20"/>
                <w:szCs w:val="20"/>
              </w:rPr>
              <w:t>ITEM</w:t>
            </w:r>
          </w:p>
        </w:tc>
        <w:tc>
          <w:tcPr>
            <w:tcW w:w="3397" w:type="dxa"/>
            <w:tcBorders>
              <w:left w:val="nil"/>
              <w:right w:val="nil"/>
            </w:tcBorders>
            <w:shd w:val="clear" w:color="auto" w:fill="D9D9D9" w:themeFill="background1" w:themeFillShade="D9"/>
            <w:vAlign w:val="center"/>
          </w:tcPr>
          <w:p w14:paraId="349B6165" w14:textId="77777777" w:rsidR="00100892" w:rsidRPr="00543B98" w:rsidRDefault="00100892" w:rsidP="001B7759">
            <w:pPr>
              <w:spacing w:after="0"/>
              <w:rPr>
                <w:b/>
                <w:sz w:val="20"/>
                <w:szCs w:val="20"/>
              </w:rPr>
            </w:pPr>
            <w:r w:rsidRPr="00543B98">
              <w:rPr>
                <w:b/>
                <w:sz w:val="20"/>
                <w:szCs w:val="20"/>
              </w:rPr>
              <w:t>QUESTION</w:t>
            </w:r>
          </w:p>
        </w:tc>
        <w:tc>
          <w:tcPr>
            <w:tcW w:w="1759" w:type="dxa"/>
            <w:tcBorders>
              <w:left w:val="nil"/>
              <w:right w:val="nil"/>
            </w:tcBorders>
            <w:shd w:val="clear" w:color="auto" w:fill="D9D9D9" w:themeFill="background1" w:themeFillShade="D9"/>
            <w:vAlign w:val="center"/>
          </w:tcPr>
          <w:p w14:paraId="47F43BDA" w14:textId="77777777" w:rsidR="00100892" w:rsidRPr="00543B98" w:rsidRDefault="00100892" w:rsidP="001B7759">
            <w:pPr>
              <w:spacing w:after="0"/>
              <w:jc w:val="center"/>
              <w:rPr>
                <w:b/>
                <w:sz w:val="20"/>
                <w:szCs w:val="20"/>
              </w:rPr>
            </w:pPr>
            <w:r w:rsidRPr="00543B98">
              <w:rPr>
                <w:b/>
                <w:sz w:val="20"/>
                <w:szCs w:val="20"/>
              </w:rPr>
              <w:t>RELATIONSHIP</w:t>
            </w:r>
          </w:p>
          <w:p w14:paraId="7FA90411" w14:textId="77777777" w:rsidR="00100892" w:rsidRPr="00543B98" w:rsidRDefault="00100892" w:rsidP="001B7759">
            <w:pPr>
              <w:spacing w:after="0"/>
              <w:jc w:val="center"/>
              <w:rPr>
                <w:b/>
                <w:sz w:val="20"/>
                <w:szCs w:val="20"/>
              </w:rPr>
            </w:pPr>
            <w:r w:rsidRPr="00543B98">
              <w:rPr>
                <w:b/>
                <w:sz w:val="20"/>
                <w:szCs w:val="20"/>
              </w:rPr>
              <w:t>[RANGE: 100-650]</w:t>
            </w:r>
          </w:p>
        </w:tc>
        <w:tc>
          <w:tcPr>
            <w:tcW w:w="737" w:type="dxa"/>
            <w:tcBorders>
              <w:left w:val="nil"/>
              <w:right w:val="nil"/>
            </w:tcBorders>
            <w:shd w:val="clear" w:color="auto" w:fill="D9D9D9" w:themeFill="background1" w:themeFillShade="D9"/>
          </w:tcPr>
          <w:p w14:paraId="120DF345" w14:textId="77777777" w:rsidR="00100892" w:rsidRPr="00543B98" w:rsidRDefault="00100892" w:rsidP="001B7759">
            <w:pPr>
              <w:spacing w:after="0"/>
              <w:jc w:val="center"/>
              <w:rPr>
                <w:b/>
                <w:sz w:val="20"/>
                <w:szCs w:val="20"/>
              </w:rPr>
            </w:pPr>
            <w:r w:rsidRPr="00543B98">
              <w:rPr>
                <w:b/>
                <w:sz w:val="20"/>
                <w:szCs w:val="20"/>
              </w:rPr>
              <w:t>NO MORE</w:t>
            </w:r>
          </w:p>
        </w:tc>
        <w:tc>
          <w:tcPr>
            <w:tcW w:w="258" w:type="dxa"/>
            <w:tcBorders>
              <w:left w:val="nil"/>
              <w:right w:val="nil"/>
            </w:tcBorders>
            <w:shd w:val="clear" w:color="auto" w:fill="D9D9D9" w:themeFill="background1" w:themeFillShade="D9"/>
          </w:tcPr>
          <w:p w14:paraId="3C3A518B" w14:textId="77777777" w:rsidR="00100892" w:rsidRPr="00543B98" w:rsidRDefault="00100892" w:rsidP="001B7759">
            <w:pPr>
              <w:spacing w:after="0"/>
              <w:jc w:val="center"/>
              <w:rPr>
                <w:b/>
                <w:sz w:val="20"/>
                <w:szCs w:val="20"/>
              </w:rPr>
            </w:pPr>
          </w:p>
        </w:tc>
        <w:tc>
          <w:tcPr>
            <w:tcW w:w="452" w:type="dxa"/>
            <w:tcBorders>
              <w:left w:val="nil"/>
              <w:right w:val="nil"/>
            </w:tcBorders>
            <w:shd w:val="clear" w:color="auto" w:fill="D9D9D9" w:themeFill="background1" w:themeFillShade="D9"/>
            <w:vAlign w:val="center"/>
          </w:tcPr>
          <w:p w14:paraId="2457132C" w14:textId="77777777" w:rsidR="00100892" w:rsidRPr="00543B98" w:rsidRDefault="00100892" w:rsidP="001B7759">
            <w:pPr>
              <w:spacing w:after="0"/>
              <w:jc w:val="center"/>
              <w:rPr>
                <w:b/>
                <w:sz w:val="20"/>
                <w:szCs w:val="20"/>
              </w:rPr>
            </w:pPr>
            <w:r w:rsidRPr="00543B98">
              <w:rPr>
                <w:b/>
                <w:sz w:val="20"/>
                <w:szCs w:val="20"/>
              </w:rPr>
              <w:t>DK</w:t>
            </w:r>
          </w:p>
        </w:tc>
        <w:tc>
          <w:tcPr>
            <w:tcW w:w="538" w:type="dxa"/>
            <w:tcBorders>
              <w:left w:val="nil"/>
              <w:right w:val="nil"/>
            </w:tcBorders>
            <w:shd w:val="clear" w:color="auto" w:fill="D9D9D9" w:themeFill="background1" w:themeFillShade="D9"/>
            <w:vAlign w:val="center"/>
          </w:tcPr>
          <w:p w14:paraId="3B873203" w14:textId="77777777" w:rsidR="00100892" w:rsidRPr="00543B98" w:rsidRDefault="00100892" w:rsidP="001B7759">
            <w:pPr>
              <w:spacing w:after="0"/>
              <w:jc w:val="center"/>
              <w:rPr>
                <w:b/>
                <w:sz w:val="20"/>
                <w:szCs w:val="20"/>
              </w:rPr>
            </w:pPr>
            <w:r w:rsidRPr="00543B98">
              <w:rPr>
                <w:b/>
                <w:sz w:val="20"/>
                <w:szCs w:val="20"/>
              </w:rPr>
              <w:t>REF</w:t>
            </w:r>
          </w:p>
        </w:tc>
        <w:tc>
          <w:tcPr>
            <w:tcW w:w="678" w:type="dxa"/>
            <w:tcBorders>
              <w:left w:val="nil"/>
            </w:tcBorders>
            <w:shd w:val="clear" w:color="auto" w:fill="D9D9D9" w:themeFill="background1" w:themeFillShade="D9"/>
            <w:vAlign w:val="center"/>
          </w:tcPr>
          <w:p w14:paraId="4C966B51" w14:textId="77777777" w:rsidR="00100892" w:rsidRPr="00543B98" w:rsidRDefault="00100892" w:rsidP="001B7759">
            <w:pPr>
              <w:spacing w:after="0"/>
              <w:jc w:val="center"/>
              <w:rPr>
                <w:b/>
                <w:sz w:val="20"/>
                <w:szCs w:val="20"/>
              </w:rPr>
            </w:pPr>
            <w:r w:rsidRPr="00543B98">
              <w:rPr>
                <w:b/>
                <w:sz w:val="20"/>
                <w:szCs w:val="20"/>
              </w:rPr>
              <w:t>LEGIT SKIP</w:t>
            </w:r>
          </w:p>
        </w:tc>
      </w:tr>
      <w:tr w:rsidR="00100892" w:rsidRPr="00543B98" w14:paraId="1C52597D" w14:textId="77777777" w:rsidTr="00E1596D">
        <w:tblPrEx>
          <w:tblBorders>
            <w:insideV w:val="none" w:sz="0" w:space="0" w:color="auto"/>
          </w:tblBorders>
        </w:tblPrEx>
        <w:tc>
          <w:tcPr>
            <w:tcW w:w="1427" w:type="dxa"/>
            <w:tcBorders>
              <w:bottom w:val="nil"/>
            </w:tcBorders>
            <w:shd w:val="clear" w:color="auto" w:fill="auto"/>
          </w:tcPr>
          <w:p w14:paraId="2AB586B1" w14:textId="77777777" w:rsidR="00100892" w:rsidRPr="00543B98" w:rsidRDefault="00100892" w:rsidP="00A93BE4">
            <w:pPr>
              <w:spacing w:before="120" w:after="120"/>
              <w:rPr>
                <w:sz w:val="20"/>
                <w:szCs w:val="20"/>
              </w:rPr>
            </w:pPr>
            <w:r w:rsidRPr="00543B98">
              <w:rPr>
                <w:sz w:val="20"/>
                <w:szCs w:val="20"/>
              </w:rPr>
              <w:t>E25_02</w:t>
            </w:r>
          </w:p>
        </w:tc>
        <w:tc>
          <w:tcPr>
            <w:tcW w:w="3397" w:type="dxa"/>
            <w:tcBorders>
              <w:bottom w:val="nil"/>
            </w:tcBorders>
            <w:shd w:val="clear" w:color="auto" w:fill="auto"/>
          </w:tcPr>
          <w:p w14:paraId="10FCEED3"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31D854D8" w14:textId="7DD59096" w:rsidR="00100892" w:rsidRPr="00543B98" w:rsidRDefault="00100892" w:rsidP="00A93BE4">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533BAD8C"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337DADD9" w14:textId="77777777" w:rsidR="00D86B08" w:rsidRPr="00543B98" w:rsidRDefault="00D86B08" w:rsidP="00D86B08">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59" w:type="dxa"/>
            <w:tcBorders>
              <w:bottom w:val="nil"/>
            </w:tcBorders>
            <w:shd w:val="clear" w:color="auto" w:fill="auto"/>
          </w:tcPr>
          <w:p w14:paraId="77833D70" w14:textId="77777777" w:rsidR="00100892" w:rsidRPr="00543B98" w:rsidRDefault="00100892" w:rsidP="006A74EB">
            <w:pPr>
              <w:spacing w:before="120"/>
              <w:jc w:val="center"/>
              <w:rPr>
                <w:sz w:val="20"/>
                <w:szCs w:val="20"/>
              </w:rPr>
            </w:pPr>
            <w:r w:rsidRPr="00543B98">
              <w:rPr>
                <w:sz w:val="20"/>
                <w:szCs w:val="20"/>
              </w:rPr>
              <w:t>_ _ _</w:t>
            </w:r>
          </w:p>
        </w:tc>
        <w:tc>
          <w:tcPr>
            <w:tcW w:w="737" w:type="dxa"/>
            <w:tcBorders>
              <w:bottom w:val="nil"/>
            </w:tcBorders>
            <w:shd w:val="clear" w:color="auto" w:fill="auto"/>
          </w:tcPr>
          <w:p w14:paraId="00D8E934" w14:textId="77777777" w:rsidR="00100892" w:rsidRPr="00543B98" w:rsidRDefault="00100892" w:rsidP="006A74EB">
            <w:pPr>
              <w:spacing w:before="120"/>
              <w:jc w:val="center"/>
              <w:rPr>
                <w:sz w:val="20"/>
                <w:szCs w:val="20"/>
              </w:rPr>
            </w:pPr>
            <w:r w:rsidRPr="00543B98">
              <w:rPr>
                <w:sz w:val="20"/>
                <w:szCs w:val="20"/>
              </w:rPr>
              <w:t>996</w:t>
            </w:r>
          </w:p>
        </w:tc>
        <w:tc>
          <w:tcPr>
            <w:tcW w:w="258" w:type="dxa"/>
            <w:tcBorders>
              <w:bottom w:val="nil"/>
            </w:tcBorders>
            <w:shd w:val="clear" w:color="auto" w:fill="auto"/>
          </w:tcPr>
          <w:p w14:paraId="1C771894" w14:textId="77777777" w:rsidR="00100892" w:rsidRPr="00543B98" w:rsidRDefault="00100892" w:rsidP="006A74EB">
            <w:pPr>
              <w:spacing w:before="120"/>
              <w:jc w:val="center"/>
              <w:rPr>
                <w:sz w:val="20"/>
                <w:szCs w:val="20"/>
              </w:rPr>
            </w:pPr>
          </w:p>
        </w:tc>
        <w:tc>
          <w:tcPr>
            <w:tcW w:w="452" w:type="dxa"/>
            <w:tcBorders>
              <w:bottom w:val="nil"/>
            </w:tcBorders>
            <w:shd w:val="clear" w:color="auto" w:fill="auto"/>
          </w:tcPr>
          <w:p w14:paraId="1FF6B172" w14:textId="77777777" w:rsidR="00100892" w:rsidRPr="00543B98" w:rsidRDefault="00100892" w:rsidP="006A74EB">
            <w:pPr>
              <w:spacing w:before="120"/>
              <w:jc w:val="center"/>
              <w:rPr>
                <w:sz w:val="20"/>
                <w:szCs w:val="20"/>
              </w:rPr>
            </w:pPr>
            <w:r w:rsidRPr="00543B98">
              <w:rPr>
                <w:sz w:val="20"/>
                <w:szCs w:val="20"/>
              </w:rPr>
              <w:t>-1</w:t>
            </w:r>
          </w:p>
        </w:tc>
        <w:tc>
          <w:tcPr>
            <w:tcW w:w="538" w:type="dxa"/>
            <w:tcBorders>
              <w:bottom w:val="nil"/>
            </w:tcBorders>
            <w:shd w:val="clear" w:color="auto" w:fill="auto"/>
          </w:tcPr>
          <w:p w14:paraId="560232EC" w14:textId="77777777" w:rsidR="00100892" w:rsidRPr="00543B98" w:rsidRDefault="00100892" w:rsidP="006A74EB">
            <w:pPr>
              <w:spacing w:before="120"/>
              <w:jc w:val="center"/>
              <w:rPr>
                <w:sz w:val="20"/>
                <w:szCs w:val="20"/>
              </w:rPr>
            </w:pPr>
            <w:r w:rsidRPr="00543B98">
              <w:rPr>
                <w:sz w:val="20"/>
                <w:szCs w:val="20"/>
              </w:rPr>
              <w:t>-2</w:t>
            </w:r>
          </w:p>
        </w:tc>
        <w:tc>
          <w:tcPr>
            <w:tcW w:w="678" w:type="dxa"/>
            <w:tcBorders>
              <w:bottom w:val="nil"/>
            </w:tcBorders>
            <w:shd w:val="clear" w:color="auto" w:fill="auto"/>
          </w:tcPr>
          <w:p w14:paraId="2D687B63" w14:textId="77777777" w:rsidR="00100892" w:rsidRPr="00543B98" w:rsidRDefault="00100892" w:rsidP="006A74EB">
            <w:pPr>
              <w:spacing w:before="120"/>
              <w:jc w:val="center"/>
              <w:rPr>
                <w:sz w:val="20"/>
                <w:szCs w:val="20"/>
              </w:rPr>
            </w:pPr>
            <w:r w:rsidRPr="00543B98">
              <w:rPr>
                <w:sz w:val="20"/>
                <w:szCs w:val="20"/>
              </w:rPr>
              <w:t>-3</w:t>
            </w:r>
          </w:p>
        </w:tc>
      </w:tr>
      <w:tr w:rsidR="00100892" w:rsidRPr="00543B98" w14:paraId="04053983" w14:textId="77777777" w:rsidTr="00E1596D">
        <w:tc>
          <w:tcPr>
            <w:tcW w:w="1427" w:type="dxa"/>
            <w:tcBorders>
              <w:top w:val="nil"/>
              <w:bottom w:val="nil"/>
              <w:right w:val="nil"/>
            </w:tcBorders>
            <w:shd w:val="clear" w:color="auto" w:fill="auto"/>
          </w:tcPr>
          <w:p w14:paraId="1E3FBFB1" w14:textId="77777777" w:rsidR="00100892" w:rsidRPr="00543B98" w:rsidRDefault="00100892" w:rsidP="00A93BE4">
            <w:pPr>
              <w:spacing w:before="120" w:after="120"/>
              <w:rPr>
                <w:sz w:val="20"/>
                <w:szCs w:val="20"/>
              </w:rPr>
            </w:pPr>
            <w:r w:rsidRPr="00543B98">
              <w:rPr>
                <w:sz w:val="20"/>
                <w:szCs w:val="20"/>
              </w:rPr>
              <w:t>E25_03</w:t>
            </w:r>
          </w:p>
        </w:tc>
        <w:tc>
          <w:tcPr>
            <w:tcW w:w="3397" w:type="dxa"/>
            <w:tcBorders>
              <w:top w:val="nil"/>
              <w:left w:val="nil"/>
              <w:bottom w:val="nil"/>
              <w:right w:val="nil"/>
            </w:tcBorders>
            <w:shd w:val="clear" w:color="auto" w:fill="auto"/>
          </w:tcPr>
          <w:p w14:paraId="0EA9B462" w14:textId="77777777" w:rsidR="00100892" w:rsidRPr="00543B98" w:rsidRDefault="00100892" w:rsidP="00A93BE4">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w:t>
            </w:r>
            <w:r w:rsidRPr="00543B98">
              <w:rPr>
                <w:sz w:val="20"/>
                <w:szCs w:val="20"/>
              </w:rPr>
              <w:t>/</w:t>
            </w:r>
            <w:r w:rsidRPr="00543B98">
              <w:rPr>
                <w:b/>
                <w:sz w:val="20"/>
                <w:szCs w:val="20"/>
              </w:rPr>
              <w:t xml:space="preserve"> “any of these things”} to you? </w:t>
            </w:r>
          </w:p>
        </w:tc>
        <w:tc>
          <w:tcPr>
            <w:tcW w:w="1759" w:type="dxa"/>
            <w:tcBorders>
              <w:top w:val="nil"/>
              <w:left w:val="nil"/>
              <w:bottom w:val="nil"/>
              <w:right w:val="nil"/>
            </w:tcBorders>
            <w:shd w:val="clear" w:color="auto" w:fill="auto"/>
          </w:tcPr>
          <w:p w14:paraId="1F79C73B"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1DDCDBAE"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3CE4735C"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232A5F66"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2B9A90C4"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63B07855" w14:textId="77777777" w:rsidR="00100892" w:rsidRPr="00543B98" w:rsidRDefault="00100892" w:rsidP="00A93BE4">
            <w:pPr>
              <w:jc w:val="center"/>
              <w:rPr>
                <w:sz w:val="20"/>
                <w:szCs w:val="20"/>
              </w:rPr>
            </w:pPr>
            <w:r w:rsidRPr="00543B98">
              <w:rPr>
                <w:sz w:val="20"/>
                <w:szCs w:val="20"/>
              </w:rPr>
              <w:t>-3</w:t>
            </w:r>
          </w:p>
        </w:tc>
      </w:tr>
      <w:tr w:rsidR="00100892" w:rsidRPr="00543B98" w14:paraId="6E8F4058" w14:textId="77777777" w:rsidTr="00E1596D">
        <w:tc>
          <w:tcPr>
            <w:tcW w:w="1427" w:type="dxa"/>
            <w:tcBorders>
              <w:top w:val="nil"/>
              <w:bottom w:val="nil"/>
              <w:right w:val="nil"/>
            </w:tcBorders>
            <w:shd w:val="clear" w:color="auto" w:fill="auto"/>
          </w:tcPr>
          <w:p w14:paraId="577C07E4" w14:textId="77777777" w:rsidR="00100892" w:rsidRPr="00543B98" w:rsidRDefault="00100892" w:rsidP="00A93BE4">
            <w:pPr>
              <w:spacing w:before="120" w:after="120"/>
              <w:rPr>
                <w:sz w:val="20"/>
                <w:szCs w:val="20"/>
              </w:rPr>
            </w:pPr>
            <w:r w:rsidRPr="00543B98">
              <w:rPr>
                <w:sz w:val="20"/>
                <w:szCs w:val="20"/>
              </w:rPr>
              <w:t>E25_04</w:t>
            </w:r>
          </w:p>
        </w:tc>
        <w:tc>
          <w:tcPr>
            <w:tcW w:w="3397" w:type="dxa"/>
            <w:tcBorders>
              <w:top w:val="nil"/>
              <w:left w:val="nil"/>
              <w:bottom w:val="nil"/>
              <w:right w:val="nil"/>
            </w:tcBorders>
            <w:shd w:val="clear" w:color="auto" w:fill="auto"/>
          </w:tcPr>
          <w:p w14:paraId="4C47A399" w14:textId="77777777" w:rsidR="00100892" w:rsidRPr="00543B98" w:rsidRDefault="00100892" w:rsidP="00A93BE4">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59" w:type="dxa"/>
            <w:tcBorders>
              <w:top w:val="nil"/>
              <w:left w:val="nil"/>
              <w:bottom w:val="nil"/>
              <w:right w:val="nil"/>
            </w:tcBorders>
            <w:shd w:val="clear" w:color="auto" w:fill="auto"/>
          </w:tcPr>
          <w:p w14:paraId="735C0264"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2BD4A00E"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170CF7F4"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67910E53"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42DF7951"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123DF93C" w14:textId="77777777" w:rsidR="00100892" w:rsidRPr="00543B98" w:rsidRDefault="00100892" w:rsidP="00A93BE4">
            <w:pPr>
              <w:jc w:val="center"/>
              <w:rPr>
                <w:sz w:val="20"/>
                <w:szCs w:val="20"/>
              </w:rPr>
            </w:pPr>
            <w:r w:rsidRPr="00543B98">
              <w:rPr>
                <w:sz w:val="20"/>
                <w:szCs w:val="20"/>
              </w:rPr>
              <w:t>-3</w:t>
            </w:r>
          </w:p>
        </w:tc>
      </w:tr>
      <w:tr w:rsidR="00100892" w:rsidRPr="00543B98" w14:paraId="6D28E424" w14:textId="77777777" w:rsidTr="00E1596D">
        <w:tc>
          <w:tcPr>
            <w:tcW w:w="1427" w:type="dxa"/>
            <w:tcBorders>
              <w:top w:val="nil"/>
              <w:bottom w:val="nil"/>
              <w:right w:val="nil"/>
            </w:tcBorders>
            <w:shd w:val="clear" w:color="auto" w:fill="auto"/>
          </w:tcPr>
          <w:p w14:paraId="08A4701A" w14:textId="77777777" w:rsidR="00100892" w:rsidRPr="00543B98" w:rsidRDefault="00100892" w:rsidP="00A93BE4">
            <w:pPr>
              <w:spacing w:before="120" w:after="120"/>
              <w:rPr>
                <w:sz w:val="20"/>
                <w:szCs w:val="20"/>
              </w:rPr>
            </w:pPr>
            <w:r w:rsidRPr="00543B98">
              <w:rPr>
                <w:sz w:val="20"/>
                <w:szCs w:val="20"/>
              </w:rPr>
              <w:t>E25_05</w:t>
            </w:r>
          </w:p>
        </w:tc>
        <w:tc>
          <w:tcPr>
            <w:tcW w:w="3397" w:type="dxa"/>
            <w:tcBorders>
              <w:top w:val="nil"/>
              <w:left w:val="nil"/>
              <w:bottom w:val="nil"/>
              <w:right w:val="nil"/>
            </w:tcBorders>
            <w:shd w:val="clear" w:color="auto" w:fill="auto"/>
          </w:tcPr>
          <w:p w14:paraId="276D39F0" w14:textId="77777777" w:rsidR="00100892" w:rsidRPr="00543B98" w:rsidRDefault="00100892" w:rsidP="00A93BE4">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59" w:type="dxa"/>
            <w:tcBorders>
              <w:top w:val="nil"/>
              <w:left w:val="nil"/>
              <w:bottom w:val="nil"/>
              <w:right w:val="nil"/>
            </w:tcBorders>
            <w:shd w:val="clear" w:color="auto" w:fill="auto"/>
          </w:tcPr>
          <w:p w14:paraId="24547146"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568A5009"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132D5FA9"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4EBB8992"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0B998234"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1B24C867" w14:textId="77777777" w:rsidR="00100892" w:rsidRPr="00543B98" w:rsidRDefault="00100892" w:rsidP="00A93BE4">
            <w:pPr>
              <w:jc w:val="center"/>
              <w:rPr>
                <w:sz w:val="20"/>
                <w:szCs w:val="20"/>
              </w:rPr>
            </w:pPr>
            <w:r w:rsidRPr="00543B98">
              <w:rPr>
                <w:sz w:val="20"/>
                <w:szCs w:val="20"/>
              </w:rPr>
              <w:t>-3</w:t>
            </w:r>
          </w:p>
        </w:tc>
      </w:tr>
      <w:tr w:rsidR="00100892" w:rsidRPr="00543B98" w14:paraId="1385F75F" w14:textId="77777777" w:rsidTr="00E1596D">
        <w:tc>
          <w:tcPr>
            <w:tcW w:w="1427" w:type="dxa"/>
            <w:tcBorders>
              <w:top w:val="nil"/>
              <w:bottom w:val="nil"/>
              <w:right w:val="nil"/>
            </w:tcBorders>
            <w:shd w:val="clear" w:color="auto" w:fill="auto"/>
          </w:tcPr>
          <w:p w14:paraId="54C53948" w14:textId="77777777" w:rsidR="00100892" w:rsidRPr="00543B98" w:rsidRDefault="00100892" w:rsidP="00A93BE4">
            <w:pPr>
              <w:spacing w:before="120" w:after="120"/>
              <w:jc w:val="center"/>
              <w:rPr>
                <w:b/>
                <w:sz w:val="20"/>
                <w:szCs w:val="20"/>
              </w:rPr>
            </w:pPr>
            <w:r w:rsidRPr="00543B98">
              <w:rPr>
                <w:b/>
                <w:sz w:val="20"/>
                <w:szCs w:val="20"/>
              </w:rPr>
              <w:t>:</w:t>
            </w:r>
          </w:p>
        </w:tc>
        <w:tc>
          <w:tcPr>
            <w:tcW w:w="3397" w:type="dxa"/>
            <w:tcBorders>
              <w:top w:val="nil"/>
              <w:left w:val="nil"/>
              <w:bottom w:val="nil"/>
              <w:right w:val="nil"/>
            </w:tcBorders>
            <w:shd w:val="clear" w:color="auto" w:fill="auto"/>
          </w:tcPr>
          <w:p w14:paraId="2D3350E8" w14:textId="77777777" w:rsidR="00100892" w:rsidRPr="00543B98" w:rsidRDefault="00100892" w:rsidP="00A93BE4">
            <w:pPr>
              <w:spacing w:before="120" w:after="120"/>
              <w:rPr>
                <w:b/>
                <w:sz w:val="20"/>
                <w:szCs w:val="20"/>
              </w:rPr>
            </w:pPr>
            <w:r w:rsidRPr="00543B98">
              <w:rPr>
                <w:b/>
                <w:sz w:val="20"/>
                <w:szCs w:val="20"/>
              </w:rPr>
              <w:t>:</w:t>
            </w:r>
          </w:p>
        </w:tc>
        <w:tc>
          <w:tcPr>
            <w:tcW w:w="1759" w:type="dxa"/>
            <w:tcBorders>
              <w:top w:val="nil"/>
              <w:left w:val="nil"/>
              <w:bottom w:val="nil"/>
              <w:right w:val="nil"/>
            </w:tcBorders>
            <w:shd w:val="clear" w:color="auto" w:fill="auto"/>
          </w:tcPr>
          <w:p w14:paraId="24B38E47" w14:textId="77777777" w:rsidR="00100892" w:rsidRPr="00543B98" w:rsidRDefault="00100892" w:rsidP="00A93BE4">
            <w:pPr>
              <w:jc w:val="center"/>
              <w:rPr>
                <w:sz w:val="20"/>
                <w:szCs w:val="20"/>
              </w:rPr>
            </w:pPr>
          </w:p>
        </w:tc>
        <w:tc>
          <w:tcPr>
            <w:tcW w:w="737" w:type="dxa"/>
            <w:tcBorders>
              <w:top w:val="nil"/>
              <w:left w:val="nil"/>
              <w:bottom w:val="nil"/>
              <w:right w:val="nil"/>
            </w:tcBorders>
            <w:shd w:val="clear" w:color="auto" w:fill="auto"/>
          </w:tcPr>
          <w:p w14:paraId="176603E6" w14:textId="77777777" w:rsidR="00100892" w:rsidRPr="00543B98" w:rsidRDefault="00100892" w:rsidP="00A93BE4">
            <w:pPr>
              <w:jc w:val="center"/>
              <w:rPr>
                <w:sz w:val="20"/>
                <w:szCs w:val="20"/>
              </w:rPr>
            </w:pPr>
          </w:p>
        </w:tc>
        <w:tc>
          <w:tcPr>
            <w:tcW w:w="258" w:type="dxa"/>
            <w:tcBorders>
              <w:top w:val="nil"/>
              <w:left w:val="nil"/>
              <w:bottom w:val="nil"/>
              <w:right w:val="nil"/>
            </w:tcBorders>
            <w:shd w:val="clear" w:color="auto" w:fill="auto"/>
          </w:tcPr>
          <w:p w14:paraId="3FB05AAF"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6B93B407" w14:textId="77777777" w:rsidR="00100892" w:rsidRPr="00543B98" w:rsidRDefault="00100892" w:rsidP="00A93BE4">
            <w:pPr>
              <w:jc w:val="center"/>
              <w:rPr>
                <w:sz w:val="20"/>
                <w:szCs w:val="20"/>
              </w:rPr>
            </w:pPr>
          </w:p>
        </w:tc>
        <w:tc>
          <w:tcPr>
            <w:tcW w:w="538" w:type="dxa"/>
            <w:tcBorders>
              <w:top w:val="nil"/>
              <w:left w:val="nil"/>
              <w:bottom w:val="nil"/>
              <w:right w:val="nil"/>
            </w:tcBorders>
            <w:shd w:val="clear" w:color="auto" w:fill="auto"/>
          </w:tcPr>
          <w:p w14:paraId="1C6E6330" w14:textId="77777777" w:rsidR="00100892" w:rsidRPr="00543B98" w:rsidRDefault="00100892" w:rsidP="00A93BE4">
            <w:pPr>
              <w:jc w:val="center"/>
              <w:rPr>
                <w:sz w:val="20"/>
                <w:szCs w:val="20"/>
              </w:rPr>
            </w:pPr>
          </w:p>
        </w:tc>
        <w:tc>
          <w:tcPr>
            <w:tcW w:w="678" w:type="dxa"/>
            <w:tcBorders>
              <w:top w:val="nil"/>
              <w:left w:val="nil"/>
              <w:bottom w:val="nil"/>
            </w:tcBorders>
            <w:shd w:val="clear" w:color="auto" w:fill="auto"/>
          </w:tcPr>
          <w:p w14:paraId="51DFD89E" w14:textId="77777777" w:rsidR="00100892" w:rsidRPr="00543B98" w:rsidRDefault="00100892" w:rsidP="00A93BE4">
            <w:pPr>
              <w:jc w:val="center"/>
              <w:rPr>
                <w:sz w:val="20"/>
                <w:szCs w:val="20"/>
              </w:rPr>
            </w:pPr>
          </w:p>
        </w:tc>
      </w:tr>
      <w:tr w:rsidR="00100892" w:rsidRPr="00543B98" w14:paraId="72EF10C7" w14:textId="77777777" w:rsidTr="00E1596D">
        <w:tc>
          <w:tcPr>
            <w:tcW w:w="1427" w:type="dxa"/>
            <w:tcBorders>
              <w:top w:val="nil"/>
              <w:bottom w:val="nil"/>
              <w:right w:val="nil"/>
            </w:tcBorders>
            <w:shd w:val="clear" w:color="auto" w:fill="auto"/>
          </w:tcPr>
          <w:p w14:paraId="156FC66A" w14:textId="77777777" w:rsidR="00100892" w:rsidRPr="00543B98" w:rsidRDefault="00100892" w:rsidP="00A93BE4">
            <w:pPr>
              <w:spacing w:before="120" w:after="120"/>
              <w:rPr>
                <w:sz w:val="20"/>
                <w:szCs w:val="20"/>
              </w:rPr>
            </w:pPr>
            <w:r w:rsidRPr="00543B98">
              <w:rPr>
                <w:sz w:val="20"/>
                <w:szCs w:val="20"/>
              </w:rPr>
              <w:t>E25_09</w:t>
            </w:r>
          </w:p>
        </w:tc>
        <w:tc>
          <w:tcPr>
            <w:tcW w:w="3397" w:type="dxa"/>
            <w:tcBorders>
              <w:top w:val="nil"/>
              <w:left w:val="nil"/>
              <w:bottom w:val="nil"/>
              <w:right w:val="nil"/>
            </w:tcBorders>
            <w:shd w:val="clear" w:color="auto" w:fill="auto"/>
          </w:tcPr>
          <w:p w14:paraId="7C1B8E3F" w14:textId="77777777" w:rsidR="00100892" w:rsidRPr="00543B98" w:rsidRDefault="00100892" w:rsidP="00A93BE4">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59" w:type="dxa"/>
            <w:tcBorders>
              <w:top w:val="nil"/>
              <w:left w:val="nil"/>
              <w:bottom w:val="nil"/>
              <w:right w:val="nil"/>
            </w:tcBorders>
            <w:shd w:val="clear" w:color="auto" w:fill="auto"/>
          </w:tcPr>
          <w:p w14:paraId="482CFA80"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0092E4D5"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nil"/>
              <w:right w:val="nil"/>
            </w:tcBorders>
            <w:shd w:val="clear" w:color="auto" w:fill="auto"/>
          </w:tcPr>
          <w:p w14:paraId="1E617B2D" w14:textId="77777777" w:rsidR="00100892" w:rsidRPr="00543B98" w:rsidRDefault="00100892" w:rsidP="00A93BE4">
            <w:pPr>
              <w:jc w:val="center"/>
              <w:rPr>
                <w:sz w:val="20"/>
                <w:szCs w:val="20"/>
              </w:rPr>
            </w:pPr>
          </w:p>
        </w:tc>
        <w:tc>
          <w:tcPr>
            <w:tcW w:w="452" w:type="dxa"/>
            <w:tcBorders>
              <w:top w:val="nil"/>
              <w:left w:val="nil"/>
              <w:bottom w:val="nil"/>
              <w:right w:val="nil"/>
            </w:tcBorders>
            <w:shd w:val="clear" w:color="auto" w:fill="auto"/>
          </w:tcPr>
          <w:p w14:paraId="1CBF1EE1"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nil"/>
              <w:right w:val="nil"/>
            </w:tcBorders>
            <w:shd w:val="clear" w:color="auto" w:fill="auto"/>
          </w:tcPr>
          <w:p w14:paraId="6B105F30"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nil"/>
            </w:tcBorders>
            <w:shd w:val="clear" w:color="auto" w:fill="auto"/>
          </w:tcPr>
          <w:p w14:paraId="6E209488" w14:textId="77777777" w:rsidR="00100892" w:rsidRPr="00543B98" w:rsidRDefault="00100892" w:rsidP="00A93BE4">
            <w:pPr>
              <w:jc w:val="center"/>
              <w:rPr>
                <w:sz w:val="20"/>
                <w:szCs w:val="20"/>
              </w:rPr>
            </w:pPr>
            <w:r w:rsidRPr="00543B98">
              <w:rPr>
                <w:sz w:val="20"/>
                <w:szCs w:val="20"/>
              </w:rPr>
              <w:t>-3</w:t>
            </w:r>
          </w:p>
        </w:tc>
      </w:tr>
      <w:tr w:rsidR="00100892" w:rsidRPr="00543B98" w14:paraId="3AEF424C" w14:textId="77777777" w:rsidTr="00E1596D">
        <w:tc>
          <w:tcPr>
            <w:tcW w:w="1427" w:type="dxa"/>
            <w:tcBorders>
              <w:top w:val="nil"/>
              <w:bottom w:val="single" w:sz="4" w:space="0" w:color="auto"/>
              <w:right w:val="nil"/>
            </w:tcBorders>
            <w:shd w:val="clear" w:color="auto" w:fill="auto"/>
          </w:tcPr>
          <w:p w14:paraId="5863875F" w14:textId="77777777" w:rsidR="00100892" w:rsidRPr="00543B98" w:rsidRDefault="00100892" w:rsidP="00A93BE4">
            <w:pPr>
              <w:spacing w:before="120" w:after="120"/>
              <w:rPr>
                <w:sz w:val="20"/>
                <w:szCs w:val="20"/>
              </w:rPr>
            </w:pPr>
            <w:r w:rsidRPr="00543B98">
              <w:rPr>
                <w:sz w:val="20"/>
                <w:szCs w:val="20"/>
              </w:rPr>
              <w:t>E25_10</w:t>
            </w:r>
          </w:p>
        </w:tc>
        <w:tc>
          <w:tcPr>
            <w:tcW w:w="3397" w:type="dxa"/>
            <w:tcBorders>
              <w:top w:val="nil"/>
              <w:left w:val="nil"/>
              <w:bottom w:val="single" w:sz="4" w:space="0" w:color="auto"/>
              <w:right w:val="nil"/>
            </w:tcBorders>
            <w:shd w:val="clear" w:color="auto" w:fill="auto"/>
          </w:tcPr>
          <w:p w14:paraId="7D4D22B2" w14:textId="77777777" w:rsidR="00100892" w:rsidRPr="00543B98" w:rsidRDefault="00100892" w:rsidP="00A93BE4">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59" w:type="dxa"/>
            <w:tcBorders>
              <w:top w:val="nil"/>
              <w:left w:val="nil"/>
              <w:bottom w:val="single" w:sz="4" w:space="0" w:color="auto"/>
              <w:right w:val="nil"/>
            </w:tcBorders>
            <w:shd w:val="clear" w:color="auto" w:fill="auto"/>
          </w:tcPr>
          <w:p w14:paraId="1339090B" w14:textId="77777777" w:rsidR="00100892" w:rsidRPr="00543B98" w:rsidRDefault="00100892" w:rsidP="00A93BE4">
            <w:pPr>
              <w:jc w:val="center"/>
              <w:rPr>
                <w:sz w:val="20"/>
                <w:szCs w:val="20"/>
              </w:rPr>
            </w:pPr>
            <w:r w:rsidRPr="00543B98">
              <w:rPr>
                <w:sz w:val="20"/>
                <w:szCs w:val="20"/>
              </w:rPr>
              <w:t>_ _ _</w:t>
            </w:r>
          </w:p>
        </w:tc>
        <w:tc>
          <w:tcPr>
            <w:tcW w:w="737" w:type="dxa"/>
            <w:tcBorders>
              <w:top w:val="nil"/>
              <w:left w:val="nil"/>
              <w:bottom w:val="single" w:sz="4" w:space="0" w:color="auto"/>
              <w:right w:val="nil"/>
            </w:tcBorders>
            <w:shd w:val="clear" w:color="auto" w:fill="auto"/>
          </w:tcPr>
          <w:p w14:paraId="0E1CA093" w14:textId="77777777" w:rsidR="00100892" w:rsidRPr="00543B98" w:rsidRDefault="00100892" w:rsidP="00A93BE4">
            <w:pPr>
              <w:jc w:val="center"/>
              <w:rPr>
                <w:sz w:val="20"/>
                <w:szCs w:val="20"/>
              </w:rPr>
            </w:pPr>
            <w:r w:rsidRPr="00543B98">
              <w:rPr>
                <w:sz w:val="20"/>
                <w:szCs w:val="20"/>
              </w:rPr>
              <w:t>996</w:t>
            </w:r>
          </w:p>
        </w:tc>
        <w:tc>
          <w:tcPr>
            <w:tcW w:w="258" w:type="dxa"/>
            <w:tcBorders>
              <w:top w:val="nil"/>
              <w:left w:val="nil"/>
              <w:bottom w:val="single" w:sz="4" w:space="0" w:color="auto"/>
              <w:right w:val="nil"/>
            </w:tcBorders>
            <w:shd w:val="clear" w:color="auto" w:fill="auto"/>
          </w:tcPr>
          <w:p w14:paraId="7B48D601" w14:textId="77777777" w:rsidR="00100892" w:rsidRPr="00543B98" w:rsidRDefault="00100892" w:rsidP="00A93BE4">
            <w:pPr>
              <w:jc w:val="center"/>
              <w:rPr>
                <w:sz w:val="20"/>
                <w:szCs w:val="20"/>
              </w:rPr>
            </w:pPr>
          </w:p>
        </w:tc>
        <w:tc>
          <w:tcPr>
            <w:tcW w:w="452" w:type="dxa"/>
            <w:tcBorders>
              <w:top w:val="nil"/>
              <w:left w:val="nil"/>
              <w:bottom w:val="single" w:sz="4" w:space="0" w:color="auto"/>
              <w:right w:val="nil"/>
            </w:tcBorders>
            <w:shd w:val="clear" w:color="auto" w:fill="auto"/>
          </w:tcPr>
          <w:p w14:paraId="3446E3D1" w14:textId="77777777" w:rsidR="00100892" w:rsidRPr="00543B98" w:rsidRDefault="00100892" w:rsidP="00A93BE4">
            <w:pPr>
              <w:jc w:val="center"/>
              <w:rPr>
                <w:sz w:val="20"/>
                <w:szCs w:val="20"/>
              </w:rPr>
            </w:pPr>
            <w:r w:rsidRPr="00543B98">
              <w:rPr>
                <w:sz w:val="20"/>
                <w:szCs w:val="20"/>
              </w:rPr>
              <w:t>-1</w:t>
            </w:r>
          </w:p>
        </w:tc>
        <w:tc>
          <w:tcPr>
            <w:tcW w:w="538" w:type="dxa"/>
            <w:tcBorders>
              <w:top w:val="nil"/>
              <w:left w:val="nil"/>
              <w:bottom w:val="single" w:sz="4" w:space="0" w:color="auto"/>
              <w:right w:val="nil"/>
            </w:tcBorders>
            <w:shd w:val="clear" w:color="auto" w:fill="auto"/>
          </w:tcPr>
          <w:p w14:paraId="1E9EA1B8" w14:textId="77777777" w:rsidR="00100892" w:rsidRPr="00543B98" w:rsidRDefault="00100892" w:rsidP="00A93BE4">
            <w:pPr>
              <w:jc w:val="center"/>
              <w:rPr>
                <w:sz w:val="20"/>
                <w:szCs w:val="20"/>
              </w:rPr>
            </w:pPr>
            <w:r w:rsidRPr="00543B98">
              <w:rPr>
                <w:sz w:val="20"/>
                <w:szCs w:val="20"/>
              </w:rPr>
              <w:t>-2</w:t>
            </w:r>
          </w:p>
        </w:tc>
        <w:tc>
          <w:tcPr>
            <w:tcW w:w="678" w:type="dxa"/>
            <w:tcBorders>
              <w:top w:val="nil"/>
              <w:left w:val="nil"/>
              <w:bottom w:val="single" w:sz="4" w:space="0" w:color="auto"/>
            </w:tcBorders>
            <w:shd w:val="clear" w:color="auto" w:fill="auto"/>
          </w:tcPr>
          <w:p w14:paraId="46AECCAF" w14:textId="77777777" w:rsidR="00100892" w:rsidRPr="00543B98" w:rsidRDefault="00100892" w:rsidP="00A93BE4">
            <w:pPr>
              <w:jc w:val="center"/>
              <w:rPr>
                <w:sz w:val="20"/>
                <w:szCs w:val="20"/>
              </w:rPr>
            </w:pPr>
            <w:r w:rsidRPr="00543B98">
              <w:rPr>
                <w:sz w:val="20"/>
                <w:szCs w:val="20"/>
              </w:rPr>
              <w:t>-3</w:t>
            </w:r>
          </w:p>
        </w:tc>
      </w:tr>
    </w:tbl>
    <w:p w14:paraId="07CF2698" w14:textId="77777777" w:rsidR="003F2773" w:rsidRPr="009E37F9" w:rsidRDefault="003F2773" w:rsidP="003F2773">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F2773" w:rsidRPr="00543B98" w14:paraId="0633F086" w14:textId="77777777" w:rsidTr="009E37F9">
        <w:tc>
          <w:tcPr>
            <w:tcW w:w="651" w:type="dxa"/>
            <w:shd w:val="clear" w:color="auto" w:fill="F2F2F2" w:themeFill="background1" w:themeFillShade="F2"/>
          </w:tcPr>
          <w:p w14:paraId="3108458C" w14:textId="77777777" w:rsidR="003F2773" w:rsidRPr="00543B98" w:rsidRDefault="003F2773"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560EBC5" w14:textId="0DD2241B" w:rsidR="00AB6C12" w:rsidRPr="00543B98" w:rsidRDefault="003F2773" w:rsidP="009E37F9">
            <w:pPr>
              <w:spacing w:after="0"/>
              <w:rPr>
                <w:b/>
                <w:sz w:val="18"/>
                <w:szCs w:val="18"/>
              </w:rPr>
            </w:pPr>
            <w:r w:rsidRPr="00543B98">
              <w:rPr>
                <w:b/>
                <w:sz w:val="18"/>
                <w:szCs w:val="18"/>
              </w:rPr>
              <w:t xml:space="preserve">SHOW ONLY THE </w:t>
            </w:r>
            <w:r w:rsidR="00100892" w:rsidRPr="00543B98">
              <w:rPr>
                <w:b/>
                <w:sz w:val="18"/>
                <w:szCs w:val="18"/>
              </w:rPr>
              <w:t xml:space="preserve">E25_ </w:t>
            </w:r>
            <w:r w:rsidRPr="00543B98">
              <w:rPr>
                <w:b/>
                <w:sz w:val="18"/>
                <w:szCs w:val="18"/>
              </w:rPr>
              <w:t xml:space="preserve">## ITEMS THAT ARE </w:t>
            </w:r>
            <w:r w:rsidRPr="00543B98">
              <w:rPr>
                <w:b/>
                <w:sz w:val="18"/>
                <w:szCs w:val="18"/>
                <w:u w:val="single"/>
              </w:rPr>
              <w:t>&lt;</w:t>
            </w:r>
            <w:r w:rsidRPr="00543B98">
              <w:rPr>
                <w:b/>
                <w:sz w:val="18"/>
                <w:szCs w:val="18"/>
              </w:rPr>
              <w:t xml:space="preserve"> THE SUM (</w:t>
            </w:r>
            <w:r w:rsidR="00100892" w:rsidRPr="00543B98">
              <w:rPr>
                <w:b/>
                <w:sz w:val="18"/>
                <w:szCs w:val="18"/>
              </w:rPr>
              <w:t>E07 – E10</w:t>
            </w:r>
            <w:r w:rsidR="00430B95">
              <w:rPr>
                <w:b/>
                <w:sz w:val="18"/>
                <w:szCs w:val="18"/>
              </w:rPr>
              <w:t>b</w:t>
            </w:r>
            <w:r w:rsidRPr="00543B98">
              <w:rPr>
                <w:b/>
                <w:sz w:val="18"/>
                <w:szCs w:val="18"/>
              </w:rPr>
              <w:t xml:space="preserve">: MALES) WHICH IS THE MAXIMUM POSSIBLE.  ONCE CODE </w:t>
            </w:r>
            <w:r w:rsidR="00100892" w:rsidRPr="00543B98">
              <w:rPr>
                <w:b/>
                <w:sz w:val="18"/>
                <w:szCs w:val="18"/>
              </w:rPr>
              <w:t>996 IS USED, REMAINING “E25</w:t>
            </w:r>
            <w:r w:rsidRPr="00543B98">
              <w:rPr>
                <w:b/>
                <w:sz w:val="18"/>
                <w:szCs w:val="18"/>
              </w:rPr>
              <w:t xml:space="preserve">_” VARIABLES SHOULD BE CODED AS </w:t>
            </w:r>
            <w:r w:rsidR="00471F0D" w:rsidRPr="00543B98">
              <w:rPr>
                <w:b/>
                <w:sz w:val="18"/>
                <w:szCs w:val="18"/>
              </w:rPr>
              <w:t>LEGIT SKIP</w:t>
            </w:r>
            <w:r w:rsidRPr="00543B98">
              <w:rPr>
                <w:b/>
                <w:sz w:val="18"/>
                <w:szCs w:val="18"/>
              </w:rPr>
              <w:t xml:space="preserve">. </w:t>
            </w:r>
          </w:p>
          <w:p w14:paraId="1241AB3A" w14:textId="6A51491F" w:rsidR="00AB6C12" w:rsidRPr="00543B98" w:rsidRDefault="00AB6C12" w:rsidP="001B7759">
            <w:pPr>
              <w:spacing w:before="120" w:after="0"/>
              <w:rPr>
                <w:b/>
                <w:sz w:val="18"/>
                <w:szCs w:val="18"/>
              </w:rPr>
            </w:pPr>
            <w:r w:rsidRPr="00543B98">
              <w:rPr>
                <w:b/>
                <w:sz w:val="18"/>
                <w:szCs w:val="18"/>
                <w:u w:val="single"/>
              </w:rPr>
              <w:t>CHECK</w:t>
            </w:r>
            <w:r w:rsidRPr="00543B98">
              <w:rPr>
                <w:b/>
                <w:sz w:val="18"/>
                <w:szCs w:val="18"/>
              </w:rPr>
              <w:t xml:space="preserve">: THE MAXIMUM NUMBER OF “E25_##” ITEMS THAT CAN BE ANSWERED MUST BE </w:t>
            </w:r>
            <w:r w:rsidRPr="00543B98">
              <w:rPr>
                <w:b/>
                <w:sz w:val="18"/>
                <w:szCs w:val="18"/>
                <w:u w:val="single"/>
              </w:rPr>
              <w:t>&lt;</w:t>
            </w:r>
            <w:r w:rsidRPr="00543B98">
              <w:rPr>
                <w:b/>
                <w:sz w:val="18"/>
                <w:szCs w:val="18"/>
              </w:rPr>
              <w:t xml:space="preserve"> SUM (</w:t>
            </w:r>
            <w:r w:rsidR="008D1B3A" w:rsidRPr="00543B98">
              <w:rPr>
                <w:b/>
                <w:sz w:val="18"/>
                <w:szCs w:val="18"/>
              </w:rPr>
              <w:t>E07-E10</w:t>
            </w:r>
            <w:r w:rsidR="00430B95">
              <w:rPr>
                <w:b/>
                <w:sz w:val="18"/>
                <w:szCs w:val="18"/>
              </w:rPr>
              <w:t>b</w:t>
            </w:r>
            <w:r w:rsidRPr="00543B98">
              <w:rPr>
                <w:b/>
                <w:sz w:val="18"/>
                <w:szCs w:val="18"/>
              </w:rPr>
              <w:t>: MALES).</w:t>
            </w:r>
          </w:p>
          <w:p w14:paraId="7C528E8F" w14:textId="77777777" w:rsidR="003F2773" w:rsidRPr="00543B98" w:rsidRDefault="00AB6C12" w:rsidP="001B7759">
            <w:pPr>
              <w:spacing w:after="0"/>
              <w:rPr>
                <w:b/>
                <w:sz w:val="18"/>
                <w:szCs w:val="18"/>
              </w:rPr>
            </w:pPr>
            <w:r w:rsidRPr="00543B98">
              <w:rPr>
                <w:i/>
                <w:sz w:val="18"/>
                <w:szCs w:val="18"/>
              </w:rPr>
              <w:t xml:space="preserve">   EXAMPLE: IF E07=2 AND E08=3 AND E09=1 AND E10=0, E25_ 07 – E25_10 MUST BE CODED </w:t>
            </w:r>
            <w:r w:rsidR="00471F0D" w:rsidRPr="00543B98">
              <w:rPr>
                <w:i/>
                <w:sz w:val="18"/>
                <w:szCs w:val="18"/>
              </w:rPr>
              <w:t>LEGIT SKIP</w:t>
            </w:r>
            <w:r w:rsidRPr="00543B98">
              <w:rPr>
                <w:i/>
                <w:sz w:val="18"/>
                <w:szCs w:val="18"/>
              </w:rPr>
              <w:t>.</w:t>
            </w:r>
          </w:p>
        </w:tc>
      </w:tr>
    </w:tbl>
    <w:p w14:paraId="119EFFCD" w14:textId="77777777" w:rsidR="003F2773" w:rsidRPr="009E37F9" w:rsidRDefault="003F2773" w:rsidP="003F2773">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3F2773" w:rsidRPr="00543B98" w14:paraId="760ACEFD" w14:textId="77777777" w:rsidTr="009E37F9">
        <w:trPr>
          <w:trHeight w:val="600"/>
        </w:trPr>
        <w:tc>
          <w:tcPr>
            <w:tcW w:w="650" w:type="dxa"/>
            <w:shd w:val="clear" w:color="auto" w:fill="F2F2F2" w:themeFill="background1" w:themeFillShade="F2"/>
          </w:tcPr>
          <w:p w14:paraId="1BC81B04" w14:textId="77777777" w:rsidR="003F2773" w:rsidRPr="00543B98" w:rsidRDefault="003F2773"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66C11D20" w14:textId="77777777" w:rsidR="003F2773" w:rsidRPr="00543B98" w:rsidRDefault="0010089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“E25</w:t>
            </w:r>
            <w:r w:rsidR="003F2773" w:rsidRPr="00543B98">
              <w:rPr>
                <w:b/>
                <w:sz w:val="18"/>
                <w:szCs w:val="18"/>
              </w:rPr>
              <w:t xml:space="preserve">_” ARE A CURRENT OR FORMER INTIMATE PARTNER (ALL </w:t>
            </w:r>
            <w:r w:rsidR="003F2773" w:rsidRPr="00543B98">
              <w:rPr>
                <w:b/>
                <w:sz w:val="18"/>
                <w:szCs w:val="18"/>
                <w:u w:val="single"/>
              </w:rPr>
              <w:t>&gt;</w:t>
            </w:r>
            <w:r w:rsidRPr="00543B98">
              <w:rPr>
                <w:b/>
                <w:sz w:val="18"/>
                <w:szCs w:val="18"/>
              </w:rPr>
              <w:t xml:space="preserve"> 200), SKIP TO E</w:t>
            </w:r>
            <w:r w:rsidR="00EC394B" w:rsidRPr="00543B98">
              <w:rPr>
                <w:b/>
                <w:sz w:val="18"/>
                <w:szCs w:val="18"/>
              </w:rPr>
              <w:t>30</w:t>
            </w:r>
            <w:r w:rsidR="003F2773" w:rsidRPr="00543B98">
              <w:rPr>
                <w:b/>
                <w:sz w:val="18"/>
                <w:szCs w:val="18"/>
              </w:rPr>
              <w:t xml:space="preserve">; CODE </w:t>
            </w:r>
            <w:r w:rsidRPr="00543B98">
              <w:rPr>
                <w:b/>
                <w:sz w:val="18"/>
                <w:szCs w:val="18"/>
              </w:rPr>
              <w:t>E26</w:t>
            </w:r>
            <w:r w:rsidR="003F2773" w:rsidRPr="00543B98">
              <w:rPr>
                <w:b/>
                <w:sz w:val="18"/>
                <w:szCs w:val="18"/>
              </w:rPr>
              <w:t xml:space="preserve"> –</w:t>
            </w:r>
          </w:p>
          <w:p w14:paraId="19874911" w14:textId="77777777" w:rsidR="003F2773" w:rsidRPr="00543B98" w:rsidRDefault="00100892" w:rsidP="009E37F9">
            <w:pPr>
              <w:shd w:val="clear" w:color="auto" w:fill="F2F2F2" w:themeFill="background1" w:themeFillShade="F2"/>
              <w:tabs>
                <w:tab w:val="left" w:pos="720"/>
                <w:tab w:val="left" w:pos="1440"/>
                <w:tab w:val="left" w:pos="2160"/>
                <w:tab w:val="left" w:pos="2880"/>
                <w:tab w:val="left" w:pos="7526"/>
              </w:tabs>
              <w:spacing w:after="60"/>
              <w:ind w:left="720" w:hanging="720"/>
              <w:rPr>
                <w:b/>
                <w:sz w:val="18"/>
                <w:szCs w:val="18"/>
              </w:rPr>
            </w:pPr>
            <w:r w:rsidRPr="00543B98">
              <w:rPr>
                <w:b/>
                <w:sz w:val="18"/>
                <w:szCs w:val="18"/>
              </w:rPr>
              <w:t>E</w:t>
            </w:r>
            <w:r w:rsidR="00EC394B" w:rsidRPr="00543B98">
              <w:rPr>
                <w:b/>
                <w:sz w:val="18"/>
                <w:szCs w:val="18"/>
              </w:rPr>
              <w:t>29b</w:t>
            </w:r>
            <w:r w:rsidR="003F2773" w:rsidRPr="00543B98">
              <w:rPr>
                <w:b/>
                <w:sz w:val="18"/>
                <w:szCs w:val="18"/>
              </w:rPr>
              <w:t xml:space="preserve"> AS </w:t>
            </w:r>
            <w:r w:rsidR="00471F0D" w:rsidRPr="00543B98">
              <w:rPr>
                <w:b/>
                <w:sz w:val="18"/>
                <w:szCs w:val="18"/>
              </w:rPr>
              <w:t>LEGIT SKIP</w:t>
            </w:r>
            <w:r w:rsidR="003F2773" w:rsidRPr="00543B98">
              <w:rPr>
                <w:b/>
                <w:sz w:val="18"/>
                <w:szCs w:val="18"/>
              </w:rPr>
              <w:t>.</w:t>
            </w:r>
          </w:p>
        </w:tc>
      </w:tr>
    </w:tbl>
    <w:p w14:paraId="17B3BA7F" w14:textId="77777777" w:rsidR="003F2773" w:rsidRPr="00543B98" w:rsidRDefault="003F2773"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345BBB" w:rsidRPr="00543B98" w14:paraId="775224F5" w14:textId="77777777" w:rsidTr="009E37F9">
        <w:tc>
          <w:tcPr>
            <w:tcW w:w="899" w:type="dxa"/>
            <w:gridSpan w:val="2"/>
            <w:tcBorders>
              <w:top w:val="nil"/>
              <w:left w:val="nil"/>
              <w:bottom w:val="nil"/>
              <w:right w:val="nil"/>
            </w:tcBorders>
          </w:tcPr>
          <w:p w14:paraId="650653E8" w14:textId="0518D14B" w:rsidR="00345BBB" w:rsidRPr="00543B98" w:rsidRDefault="00F9547E" w:rsidP="001D50B8">
            <w:pPr>
              <w:spacing w:after="60"/>
              <w:rPr>
                <w:rFonts w:cs="Times New Roman"/>
                <w:sz w:val="20"/>
                <w:szCs w:val="20"/>
              </w:rPr>
            </w:pPr>
            <w:r w:rsidRPr="00543B98">
              <w:rPr>
                <w:rFonts w:cs="Times New Roman"/>
                <w:sz w:val="20"/>
                <w:szCs w:val="20"/>
              </w:rPr>
              <w:t>E27c</w:t>
            </w:r>
          </w:p>
        </w:tc>
        <w:tc>
          <w:tcPr>
            <w:tcW w:w="8451" w:type="dxa"/>
            <w:gridSpan w:val="4"/>
            <w:tcBorders>
              <w:top w:val="nil"/>
              <w:left w:val="nil"/>
              <w:bottom w:val="nil"/>
              <w:right w:val="nil"/>
            </w:tcBorders>
          </w:tcPr>
          <w:p w14:paraId="3ECDC6D8" w14:textId="40F662E2" w:rsidR="00345BBB" w:rsidRPr="00543B98" w:rsidRDefault="00F83719" w:rsidP="00AF04A9">
            <w:pPr>
              <w:spacing w:after="60"/>
              <w:rPr>
                <w:rFonts w:cs="Times New Roman"/>
                <w:b/>
                <w:strike/>
                <w:sz w:val="20"/>
                <w:szCs w:val="20"/>
              </w:rPr>
            </w:pPr>
            <w:r w:rsidRPr="00543B98">
              <w:rPr>
                <w:b/>
                <w:sz w:val="20"/>
                <w:szCs w:val="20"/>
              </w:rPr>
              <w:t>I want to confirm that t</w:t>
            </w:r>
            <w:r w:rsidR="00345BBB" w:rsidRPr="00543B98">
              <w:rPr>
                <w:b/>
                <w:sz w:val="20"/>
                <w:szCs w:val="20"/>
              </w:rPr>
              <w:t xml:space="preserve">he </w:t>
            </w:r>
            <w:r w:rsidRPr="00543B98">
              <w:rPr>
                <w:b/>
                <w:sz w:val="20"/>
                <w:szCs w:val="20"/>
              </w:rPr>
              <w:t>FIRST</w:t>
            </w:r>
            <w:r w:rsidR="00345BBB" w:rsidRPr="00543B98">
              <w:rPr>
                <w:b/>
                <w:sz w:val="20"/>
                <w:szCs w:val="20"/>
              </w:rPr>
              <w:t xml:space="preserve"> romantic or sexual partner </w:t>
            </w:r>
            <w:r w:rsidR="009D5C19" w:rsidRPr="00543B98">
              <w:rPr>
                <w:b/>
                <w:sz w:val="20"/>
                <w:szCs w:val="20"/>
              </w:rPr>
              <w:t xml:space="preserve">of yours </w:t>
            </w:r>
            <w:r w:rsidR="00345BBB" w:rsidRPr="00543B98">
              <w:rPr>
                <w:b/>
                <w:sz w:val="20"/>
                <w:szCs w:val="20"/>
              </w:rPr>
              <w:t xml:space="preserve">who </w:t>
            </w:r>
            <w:r w:rsidRPr="00543B98">
              <w:rPr>
                <w:b/>
                <w:sz w:val="20"/>
                <w:szCs w:val="20"/>
              </w:rPr>
              <w:t xml:space="preserve">EVER did </w:t>
            </w:r>
            <w:r w:rsidR="00345BBB" w:rsidRPr="00543B98">
              <w:rPr>
                <w:b/>
                <w:sz w:val="20"/>
                <w:szCs w:val="20"/>
              </w:rPr>
              <w:t>any of these things to you was {</w:t>
            </w:r>
            <w:r w:rsidR="00345BBB" w:rsidRPr="00543B98">
              <w:rPr>
                <w:sz w:val="20"/>
                <w:szCs w:val="20"/>
              </w:rPr>
              <w:t>FILL:</w:t>
            </w:r>
            <w:r w:rsidR="00345BBB" w:rsidRPr="00543B98">
              <w:rPr>
                <w:b/>
                <w:sz w:val="20"/>
                <w:szCs w:val="20"/>
              </w:rPr>
              <w:t xml:space="preserve"> </w:t>
            </w:r>
            <w:r w:rsidR="00AF04A9">
              <w:rPr>
                <w:b/>
                <w:sz w:val="20"/>
                <w:szCs w:val="20"/>
              </w:rPr>
              <w:t xml:space="preserve"> (INTIMATE RELATIONSHIP CODES 107, 157)</w:t>
            </w:r>
            <w:r w:rsidR="00345BBB" w:rsidRPr="00543B98">
              <w:rPr>
                <w:b/>
                <w:sz w:val="20"/>
                <w:szCs w:val="20"/>
              </w:rPr>
              <w:t xml:space="preserve"> </w:t>
            </w:r>
            <w:r w:rsidR="00345BBB" w:rsidRPr="00543B98">
              <w:rPr>
                <w:sz w:val="20"/>
                <w:szCs w:val="20"/>
              </w:rPr>
              <w:t xml:space="preserve">/ </w:t>
            </w:r>
            <w:r w:rsidR="00345BBB" w:rsidRPr="00543B98">
              <w:rPr>
                <w:b/>
                <w:sz w:val="20"/>
                <w:szCs w:val="20"/>
              </w:rPr>
              <w:t>“your” {</w:t>
            </w:r>
            <w:r w:rsidR="00345BBB" w:rsidRPr="00543B98">
              <w:rPr>
                <w:sz w:val="20"/>
                <w:szCs w:val="20"/>
              </w:rPr>
              <w:t>FILL:</w:t>
            </w:r>
            <w:r w:rsidR="00345BBB" w:rsidRPr="00543B98">
              <w:rPr>
                <w:b/>
                <w:sz w:val="20"/>
                <w:szCs w:val="20"/>
              </w:rPr>
              <w:t xml:space="preserve"> FIRST INTIMATE RELATIONSHIP FROM </w:t>
            </w:r>
            <w:r w:rsidR="004D5FDF" w:rsidRPr="00543B98">
              <w:rPr>
                <w:b/>
                <w:sz w:val="20"/>
                <w:szCs w:val="20"/>
              </w:rPr>
              <w:t>E25_01 – E25_10</w:t>
            </w:r>
            <w:r w:rsidR="00345BBB" w:rsidRPr="00543B98">
              <w:rPr>
                <w:b/>
                <w:sz w:val="20"/>
                <w:szCs w:val="20"/>
              </w:rPr>
              <w:t>}.  Is this correct?</w:t>
            </w:r>
          </w:p>
        </w:tc>
      </w:tr>
      <w:tr w:rsidR="00345BBB" w:rsidRPr="00543B98" w14:paraId="458E732E" w14:textId="77777777" w:rsidTr="009E37F9">
        <w:trPr>
          <w:trHeight w:val="243"/>
        </w:trPr>
        <w:tc>
          <w:tcPr>
            <w:tcW w:w="805" w:type="dxa"/>
            <w:tcBorders>
              <w:top w:val="nil"/>
              <w:left w:val="nil"/>
              <w:bottom w:val="nil"/>
            </w:tcBorders>
          </w:tcPr>
          <w:p w14:paraId="2560B8B3"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0A9A81DF"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64750F7E"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79E0398C"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 xml:space="preserve">YES </w:t>
            </w:r>
            <w:r w:rsidR="002D578B" w:rsidRPr="00543B98">
              <w:rPr>
                <w:rFonts w:cs="Times New Roman"/>
                <w:bCs/>
                <w:sz w:val="20"/>
                <w:szCs w:val="20"/>
              </w:rPr>
              <w:t>…………………………….</w:t>
            </w:r>
          </w:p>
        </w:tc>
        <w:tc>
          <w:tcPr>
            <w:tcW w:w="5480" w:type="dxa"/>
            <w:tcBorders>
              <w:top w:val="nil"/>
              <w:bottom w:val="nil"/>
              <w:right w:val="nil"/>
            </w:tcBorders>
          </w:tcPr>
          <w:p w14:paraId="2A0CBBD4"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{CODE RELATIONSHIP IN E27</w:t>
            </w:r>
            <w:r w:rsidR="00345BBB" w:rsidRPr="00543B98">
              <w:rPr>
                <w:rFonts w:cs="Times New Roman"/>
                <w:bCs/>
                <w:sz w:val="20"/>
                <w:szCs w:val="20"/>
              </w:rPr>
              <w:t>]</w:t>
            </w:r>
          </w:p>
        </w:tc>
      </w:tr>
      <w:tr w:rsidR="00345BBB" w:rsidRPr="00543B98" w14:paraId="57EC9BA5" w14:textId="77777777" w:rsidTr="009E37F9">
        <w:tc>
          <w:tcPr>
            <w:tcW w:w="805" w:type="dxa"/>
            <w:tcBorders>
              <w:top w:val="nil"/>
              <w:left w:val="nil"/>
              <w:bottom w:val="nil"/>
            </w:tcBorders>
          </w:tcPr>
          <w:p w14:paraId="04E58A46"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74F65BBE"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A2A90B2"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3DFDBC21"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4A27120F" w14:textId="77777777" w:rsidR="00345BBB" w:rsidRPr="00543B98" w:rsidRDefault="00345BBB" w:rsidP="001B7759">
            <w:pPr>
              <w:tabs>
                <w:tab w:val="left" w:pos="-1440"/>
              </w:tabs>
              <w:spacing w:after="0"/>
              <w:rPr>
                <w:rFonts w:cs="Times New Roman"/>
                <w:bCs/>
                <w:sz w:val="20"/>
                <w:szCs w:val="20"/>
              </w:rPr>
            </w:pPr>
          </w:p>
        </w:tc>
      </w:tr>
      <w:tr w:rsidR="00345BBB" w:rsidRPr="00543B98" w14:paraId="49C88AB8" w14:textId="77777777" w:rsidTr="009E37F9">
        <w:tc>
          <w:tcPr>
            <w:tcW w:w="805" w:type="dxa"/>
            <w:tcBorders>
              <w:top w:val="nil"/>
              <w:left w:val="nil"/>
              <w:bottom w:val="nil"/>
            </w:tcBorders>
          </w:tcPr>
          <w:p w14:paraId="2B1BECBF"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69563320"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2AF4475D"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78629479"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Borders>
              <w:top w:val="nil"/>
              <w:bottom w:val="nil"/>
              <w:right w:val="nil"/>
            </w:tcBorders>
          </w:tcPr>
          <w:p w14:paraId="78E6D00D" w14:textId="77777777" w:rsidR="00345BBB" w:rsidRPr="00543B98" w:rsidRDefault="00345BBB" w:rsidP="001B7759">
            <w:pPr>
              <w:tabs>
                <w:tab w:val="left" w:pos="-1440"/>
              </w:tabs>
              <w:spacing w:after="0"/>
              <w:rPr>
                <w:rFonts w:cs="Times New Roman"/>
                <w:bCs/>
                <w:sz w:val="20"/>
                <w:szCs w:val="20"/>
              </w:rPr>
            </w:pPr>
          </w:p>
        </w:tc>
      </w:tr>
      <w:tr w:rsidR="00345BBB" w:rsidRPr="00543B98" w14:paraId="74BDB45B" w14:textId="77777777" w:rsidTr="009E37F9">
        <w:tc>
          <w:tcPr>
            <w:tcW w:w="805" w:type="dxa"/>
            <w:tcBorders>
              <w:top w:val="nil"/>
              <w:left w:val="nil"/>
              <w:bottom w:val="nil"/>
            </w:tcBorders>
          </w:tcPr>
          <w:p w14:paraId="2D7E8265"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Borders>
              <w:top w:val="nil"/>
              <w:bottom w:val="nil"/>
            </w:tcBorders>
          </w:tcPr>
          <w:p w14:paraId="695D3674"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37FEF135" w14:textId="77777777" w:rsidR="00345BBB" w:rsidRPr="00543B98" w:rsidRDefault="00345BBB" w:rsidP="001B7759">
            <w:pPr>
              <w:tabs>
                <w:tab w:val="left" w:pos="-1440"/>
              </w:tabs>
              <w:spacing w:after="0"/>
              <w:rPr>
                <w:rFonts w:cs="Times New Roman"/>
                <w:bCs/>
                <w:sz w:val="20"/>
                <w:szCs w:val="20"/>
              </w:rPr>
            </w:pPr>
          </w:p>
        </w:tc>
        <w:tc>
          <w:tcPr>
            <w:tcW w:w="2165" w:type="dxa"/>
            <w:tcBorders>
              <w:top w:val="nil"/>
              <w:bottom w:val="nil"/>
            </w:tcBorders>
          </w:tcPr>
          <w:p w14:paraId="4A785BC4" w14:textId="77777777" w:rsidR="00345BBB" w:rsidRPr="00543B98" w:rsidRDefault="002E1E82"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06653C0F" w14:textId="77777777" w:rsidR="00345BBB" w:rsidRPr="00543B98" w:rsidRDefault="00345BBB" w:rsidP="001B7759">
            <w:pPr>
              <w:tabs>
                <w:tab w:val="left" w:pos="-1440"/>
              </w:tabs>
              <w:spacing w:after="0"/>
              <w:rPr>
                <w:rFonts w:cs="Times New Roman"/>
                <w:bCs/>
                <w:sz w:val="20"/>
                <w:szCs w:val="20"/>
              </w:rPr>
            </w:pPr>
          </w:p>
        </w:tc>
      </w:tr>
      <w:tr w:rsidR="00345BBB" w:rsidRPr="00543B98" w14:paraId="06CF3EFC" w14:textId="77777777" w:rsidTr="009E37F9">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CBD0E02" w14:textId="77777777" w:rsidR="00345BBB" w:rsidRPr="00543B98" w:rsidRDefault="00345BBB" w:rsidP="001B7759">
            <w:pPr>
              <w:tabs>
                <w:tab w:val="left" w:pos="-1440"/>
              </w:tabs>
              <w:spacing w:after="0"/>
              <w:rPr>
                <w:rFonts w:cs="Times New Roman"/>
                <w:bCs/>
                <w:strike/>
                <w:sz w:val="20"/>
                <w:szCs w:val="20"/>
              </w:rPr>
            </w:pPr>
          </w:p>
        </w:tc>
        <w:tc>
          <w:tcPr>
            <w:tcW w:w="630" w:type="dxa"/>
            <w:gridSpan w:val="2"/>
          </w:tcPr>
          <w:p w14:paraId="6BCF1B72" w14:textId="77777777" w:rsidR="00345BBB" w:rsidRPr="00543B98" w:rsidRDefault="00345BBB"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35CD184" w14:textId="77777777" w:rsidR="00345BBB" w:rsidRPr="00543B98" w:rsidRDefault="00345BBB" w:rsidP="001B7759">
            <w:pPr>
              <w:tabs>
                <w:tab w:val="left" w:pos="-1440"/>
              </w:tabs>
              <w:spacing w:after="0"/>
              <w:rPr>
                <w:rFonts w:cs="Times New Roman"/>
                <w:bCs/>
                <w:sz w:val="20"/>
                <w:szCs w:val="20"/>
              </w:rPr>
            </w:pPr>
          </w:p>
        </w:tc>
        <w:tc>
          <w:tcPr>
            <w:tcW w:w="2165" w:type="dxa"/>
          </w:tcPr>
          <w:p w14:paraId="1ADE540D" w14:textId="77777777" w:rsidR="00345BBB"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5E4B38CF" w14:textId="77777777" w:rsidR="00345BBB" w:rsidRPr="00543B98" w:rsidRDefault="00345BBB" w:rsidP="001B7759">
            <w:pPr>
              <w:tabs>
                <w:tab w:val="left" w:pos="-1440"/>
              </w:tabs>
              <w:spacing w:after="0"/>
              <w:rPr>
                <w:rFonts w:cs="Times New Roman"/>
                <w:bCs/>
                <w:strike/>
                <w:sz w:val="20"/>
                <w:szCs w:val="20"/>
              </w:rPr>
            </w:pPr>
          </w:p>
        </w:tc>
      </w:tr>
    </w:tbl>
    <w:p w14:paraId="57AFFE98" w14:textId="77777777" w:rsidR="00345BBB" w:rsidRPr="00543B98" w:rsidRDefault="00345BBB"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1013"/>
        <w:gridCol w:w="138"/>
        <w:gridCol w:w="775"/>
        <w:gridCol w:w="2301"/>
        <w:gridCol w:w="5124"/>
        <w:gridCol w:w="10"/>
      </w:tblGrid>
      <w:tr w:rsidR="00345BBB" w:rsidRPr="00543B98" w14:paraId="237E70FA" w14:textId="77777777" w:rsidTr="009E37F9">
        <w:trPr>
          <w:gridBefore w:val="1"/>
          <w:wBefore w:w="9" w:type="dxa"/>
        </w:trPr>
        <w:tc>
          <w:tcPr>
            <w:tcW w:w="1151" w:type="dxa"/>
            <w:gridSpan w:val="2"/>
            <w:tcBorders>
              <w:top w:val="nil"/>
              <w:left w:val="nil"/>
              <w:bottom w:val="nil"/>
              <w:right w:val="nil"/>
            </w:tcBorders>
          </w:tcPr>
          <w:p w14:paraId="15C6FE23" w14:textId="473C3CD0" w:rsidR="00345BBB" w:rsidRPr="00543B98" w:rsidRDefault="002E1E82" w:rsidP="002E1E82">
            <w:pPr>
              <w:spacing w:after="60"/>
              <w:rPr>
                <w:rFonts w:cs="Times New Roman"/>
                <w:sz w:val="20"/>
                <w:szCs w:val="20"/>
              </w:rPr>
            </w:pPr>
            <w:r w:rsidRPr="00543B98">
              <w:rPr>
                <w:rFonts w:cs="Times New Roman"/>
                <w:sz w:val="20"/>
                <w:szCs w:val="20"/>
              </w:rPr>
              <w:t>E27</w:t>
            </w:r>
            <w:r w:rsidR="00E463D3">
              <w:rPr>
                <w:rFonts w:cs="Times New Roman"/>
                <w:sz w:val="20"/>
                <w:szCs w:val="20"/>
              </w:rPr>
              <w:t>d</w:t>
            </w:r>
          </w:p>
        </w:tc>
        <w:tc>
          <w:tcPr>
            <w:tcW w:w="8210" w:type="dxa"/>
            <w:gridSpan w:val="4"/>
            <w:tcBorders>
              <w:top w:val="nil"/>
              <w:left w:val="nil"/>
              <w:bottom w:val="nil"/>
              <w:right w:val="nil"/>
            </w:tcBorders>
          </w:tcPr>
          <w:p w14:paraId="0E10544B" w14:textId="77777777" w:rsidR="00345BBB" w:rsidRPr="00543B98" w:rsidRDefault="00345BBB" w:rsidP="002E1E82">
            <w:pPr>
              <w:spacing w:after="60"/>
              <w:rPr>
                <w:rFonts w:cs="Times New Roman"/>
                <w:b/>
                <w:sz w:val="20"/>
                <w:szCs w:val="20"/>
              </w:rPr>
            </w:pPr>
            <w:r w:rsidRPr="00543B98">
              <w:rPr>
                <w:b/>
                <w:sz w:val="20"/>
                <w:szCs w:val="20"/>
              </w:rPr>
              <w:t>What was</w:t>
            </w:r>
            <w:r w:rsidR="002E1E82" w:rsidRPr="00543B98">
              <w:rPr>
                <w:b/>
                <w:sz w:val="20"/>
                <w:szCs w:val="20"/>
              </w:rPr>
              <w:t xml:space="preserve"> your relationship to the first romantic or sexual partner</w:t>
            </w:r>
            <w:r w:rsidRPr="00543B98">
              <w:rPr>
                <w:b/>
                <w:sz w:val="20"/>
                <w:szCs w:val="20"/>
              </w:rPr>
              <w:t xml:space="preserve"> who did any of these things to you?</w:t>
            </w:r>
          </w:p>
        </w:tc>
      </w:tr>
      <w:tr w:rsidR="00345BBB" w:rsidRPr="00543B98" w14:paraId="41EACEF4"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Pr>
          <w:p w14:paraId="44C0F558" w14:textId="77777777" w:rsidR="00345BBB" w:rsidRPr="00543B98" w:rsidRDefault="00345BBB" w:rsidP="001B7759">
            <w:pPr>
              <w:tabs>
                <w:tab w:val="left" w:pos="-1440"/>
              </w:tabs>
              <w:spacing w:after="0"/>
              <w:rPr>
                <w:rFonts w:cs="Times New Roman"/>
                <w:bCs/>
                <w:sz w:val="20"/>
                <w:szCs w:val="20"/>
              </w:rPr>
            </w:pPr>
          </w:p>
        </w:tc>
        <w:tc>
          <w:tcPr>
            <w:tcW w:w="913" w:type="dxa"/>
            <w:gridSpan w:val="2"/>
          </w:tcPr>
          <w:p w14:paraId="39911898" w14:textId="77777777" w:rsidR="00345BBB" w:rsidRPr="00543B98" w:rsidRDefault="00345BBB"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01" w:type="dxa"/>
          </w:tcPr>
          <w:p w14:paraId="0E696114" w14:textId="77777777" w:rsidR="00345BBB" w:rsidRPr="00543B98" w:rsidRDefault="00345BBB" w:rsidP="001B7759">
            <w:pPr>
              <w:tabs>
                <w:tab w:val="left" w:pos="-1440"/>
              </w:tabs>
              <w:spacing w:after="0"/>
              <w:rPr>
                <w:rFonts w:cs="Times New Roman"/>
                <w:bCs/>
                <w:sz w:val="20"/>
                <w:szCs w:val="20"/>
              </w:rPr>
            </w:pPr>
            <w:r w:rsidRPr="00543B98">
              <w:rPr>
                <w:rFonts w:cs="Times New Roman"/>
                <w:bCs/>
                <w:sz w:val="20"/>
                <w:szCs w:val="20"/>
              </w:rPr>
              <w:t>[RANGE 100-189]</w:t>
            </w:r>
          </w:p>
        </w:tc>
        <w:tc>
          <w:tcPr>
            <w:tcW w:w="5124" w:type="dxa"/>
          </w:tcPr>
          <w:p w14:paraId="7BBDF848" w14:textId="77777777" w:rsidR="00345BBB" w:rsidRPr="00543B98" w:rsidRDefault="00345BBB" w:rsidP="001B7759">
            <w:pPr>
              <w:tabs>
                <w:tab w:val="left" w:pos="-1440"/>
              </w:tabs>
              <w:spacing w:after="0"/>
              <w:rPr>
                <w:rFonts w:cs="Times New Roman"/>
                <w:bCs/>
                <w:sz w:val="20"/>
                <w:szCs w:val="20"/>
              </w:rPr>
            </w:pPr>
          </w:p>
        </w:tc>
      </w:tr>
      <w:tr w:rsidR="00504C94" w:rsidRPr="00543B98" w14:paraId="591D6368" w14:textId="77777777" w:rsidTr="00504C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Borders>
              <w:top w:val="nil"/>
              <w:left w:val="nil"/>
              <w:bottom w:val="nil"/>
              <w:right w:val="nil"/>
            </w:tcBorders>
          </w:tcPr>
          <w:p w14:paraId="68123696" w14:textId="77777777" w:rsidR="00504C94" w:rsidRPr="00543B98" w:rsidRDefault="00504C94" w:rsidP="00504C94">
            <w:pPr>
              <w:tabs>
                <w:tab w:val="left" w:pos="-1440"/>
              </w:tabs>
              <w:spacing w:after="0"/>
              <w:rPr>
                <w:rFonts w:cs="Times New Roman"/>
                <w:bCs/>
                <w:sz w:val="20"/>
                <w:szCs w:val="20"/>
              </w:rPr>
            </w:pPr>
          </w:p>
        </w:tc>
        <w:tc>
          <w:tcPr>
            <w:tcW w:w="913" w:type="dxa"/>
            <w:gridSpan w:val="2"/>
            <w:tcBorders>
              <w:top w:val="nil"/>
              <w:left w:val="nil"/>
              <w:bottom w:val="nil"/>
              <w:right w:val="nil"/>
            </w:tcBorders>
          </w:tcPr>
          <w:p w14:paraId="1DC5116E" w14:textId="77777777" w:rsidR="00504C94" w:rsidRPr="00543B98" w:rsidRDefault="00504C94" w:rsidP="00504C94">
            <w:pPr>
              <w:tabs>
                <w:tab w:val="left" w:pos="-1440"/>
              </w:tabs>
              <w:spacing w:after="0"/>
              <w:jc w:val="center"/>
              <w:rPr>
                <w:rFonts w:cs="Times New Roman"/>
                <w:bCs/>
                <w:sz w:val="20"/>
                <w:szCs w:val="20"/>
              </w:rPr>
            </w:pPr>
            <w:r w:rsidRPr="00543B98">
              <w:rPr>
                <w:rFonts w:cs="Times New Roman"/>
                <w:bCs/>
                <w:sz w:val="20"/>
                <w:szCs w:val="20"/>
              </w:rPr>
              <w:t>-1</w:t>
            </w:r>
          </w:p>
        </w:tc>
        <w:tc>
          <w:tcPr>
            <w:tcW w:w="2301" w:type="dxa"/>
            <w:tcBorders>
              <w:top w:val="nil"/>
              <w:left w:val="nil"/>
              <w:bottom w:val="nil"/>
              <w:right w:val="nil"/>
            </w:tcBorders>
          </w:tcPr>
          <w:p w14:paraId="2C3A62E2" w14:textId="77777777" w:rsidR="00504C94" w:rsidRPr="00543B98" w:rsidRDefault="00504C94" w:rsidP="00504C94">
            <w:pPr>
              <w:tabs>
                <w:tab w:val="left" w:pos="-1440"/>
              </w:tabs>
              <w:spacing w:after="0"/>
              <w:rPr>
                <w:rFonts w:cs="Times New Roman"/>
                <w:bCs/>
                <w:sz w:val="20"/>
                <w:szCs w:val="20"/>
              </w:rPr>
            </w:pPr>
            <w:r w:rsidRPr="00543B98">
              <w:rPr>
                <w:rFonts w:cs="Times New Roman"/>
                <w:bCs/>
                <w:sz w:val="20"/>
                <w:szCs w:val="20"/>
              </w:rPr>
              <w:t xml:space="preserve">DON’T KNOW </w:t>
            </w:r>
          </w:p>
        </w:tc>
        <w:tc>
          <w:tcPr>
            <w:tcW w:w="5124" w:type="dxa"/>
            <w:tcBorders>
              <w:top w:val="nil"/>
              <w:left w:val="nil"/>
              <w:bottom w:val="nil"/>
              <w:right w:val="nil"/>
            </w:tcBorders>
          </w:tcPr>
          <w:p w14:paraId="56F03B3C" w14:textId="77777777" w:rsidR="00504C94" w:rsidRPr="00543B98" w:rsidRDefault="00504C94" w:rsidP="00504C94">
            <w:pPr>
              <w:tabs>
                <w:tab w:val="left" w:pos="-1440"/>
              </w:tabs>
              <w:spacing w:after="0"/>
              <w:rPr>
                <w:rFonts w:cs="Times New Roman"/>
                <w:bCs/>
                <w:sz w:val="20"/>
                <w:szCs w:val="20"/>
              </w:rPr>
            </w:pPr>
          </w:p>
        </w:tc>
      </w:tr>
      <w:tr w:rsidR="00504C94" w:rsidRPr="00543B98" w14:paraId="5C8469FB" w14:textId="77777777" w:rsidTr="00504C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Borders>
              <w:top w:val="nil"/>
              <w:left w:val="nil"/>
              <w:bottom w:val="nil"/>
              <w:right w:val="nil"/>
            </w:tcBorders>
          </w:tcPr>
          <w:p w14:paraId="577B7B39" w14:textId="77777777" w:rsidR="00504C94" w:rsidRPr="00543B98" w:rsidRDefault="00504C94" w:rsidP="00504C94">
            <w:pPr>
              <w:tabs>
                <w:tab w:val="left" w:pos="-1440"/>
              </w:tabs>
              <w:spacing w:after="0"/>
              <w:rPr>
                <w:rFonts w:cs="Times New Roman"/>
                <w:bCs/>
                <w:sz w:val="20"/>
                <w:szCs w:val="20"/>
              </w:rPr>
            </w:pPr>
          </w:p>
        </w:tc>
        <w:tc>
          <w:tcPr>
            <w:tcW w:w="913" w:type="dxa"/>
            <w:gridSpan w:val="2"/>
            <w:tcBorders>
              <w:top w:val="nil"/>
              <w:left w:val="nil"/>
              <w:bottom w:val="nil"/>
              <w:right w:val="nil"/>
            </w:tcBorders>
          </w:tcPr>
          <w:p w14:paraId="37332FDF" w14:textId="77777777" w:rsidR="00504C94" w:rsidRPr="00543B98" w:rsidRDefault="00504C94" w:rsidP="00504C94">
            <w:pPr>
              <w:tabs>
                <w:tab w:val="left" w:pos="-1440"/>
              </w:tabs>
              <w:spacing w:after="0"/>
              <w:jc w:val="center"/>
              <w:rPr>
                <w:rFonts w:cs="Times New Roman"/>
                <w:bCs/>
                <w:sz w:val="20"/>
                <w:szCs w:val="20"/>
              </w:rPr>
            </w:pPr>
            <w:r w:rsidRPr="00543B98">
              <w:rPr>
                <w:rFonts w:cs="Times New Roman"/>
                <w:bCs/>
                <w:sz w:val="20"/>
                <w:szCs w:val="20"/>
              </w:rPr>
              <w:t>-2</w:t>
            </w:r>
          </w:p>
        </w:tc>
        <w:tc>
          <w:tcPr>
            <w:tcW w:w="2301" w:type="dxa"/>
            <w:tcBorders>
              <w:top w:val="nil"/>
              <w:left w:val="nil"/>
              <w:bottom w:val="nil"/>
              <w:right w:val="nil"/>
            </w:tcBorders>
          </w:tcPr>
          <w:p w14:paraId="41C042A5" w14:textId="77777777" w:rsidR="00504C94" w:rsidRPr="00543B98" w:rsidRDefault="00504C94" w:rsidP="00504C94">
            <w:pPr>
              <w:tabs>
                <w:tab w:val="left" w:pos="-1440"/>
              </w:tabs>
              <w:spacing w:after="0"/>
              <w:rPr>
                <w:rFonts w:cs="Times New Roman"/>
                <w:bCs/>
                <w:sz w:val="20"/>
                <w:szCs w:val="20"/>
              </w:rPr>
            </w:pPr>
            <w:r w:rsidRPr="00543B98">
              <w:rPr>
                <w:rFonts w:cs="Times New Roman"/>
                <w:bCs/>
                <w:sz w:val="20"/>
                <w:szCs w:val="20"/>
              </w:rPr>
              <w:t xml:space="preserve">REFUSED </w:t>
            </w:r>
          </w:p>
        </w:tc>
        <w:tc>
          <w:tcPr>
            <w:tcW w:w="5124" w:type="dxa"/>
            <w:tcBorders>
              <w:top w:val="nil"/>
              <w:left w:val="nil"/>
              <w:bottom w:val="nil"/>
              <w:right w:val="nil"/>
            </w:tcBorders>
          </w:tcPr>
          <w:p w14:paraId="07C99C78" w14:textId="77777777" w:rsidR="00504C94" w:rsidRPr="00543B98" w:rsidRDefault="00504C94" w:rsidP="00504C94">
            <w:pPr>
              <w:tabs>
                <w:tab w:val="left" w:pos="-1440"/>
              </w:tabs>
              <w:spacing w:after="0"/>
              <w:rPr>
                <w:rFonts w:cs="Times New Roman"/>
                <w:bCs/>
                <w:sz w:val="20"/>
                <w:szCs w:val="20"/>
              </w:rPr>
            </w:pPr>
          </w:p>
        </w:tc>
      </w:tr>
      <w:tr w:rsidR="00504C94" w:rsidRPr="00543B98" w14:paraId="767F7F0C" w14:textId="77777777" w:rsidTr="009E37F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1022" w:type="dxa"/>
            <w:gridSpan w:val="2"/>
            <w:tcBorders>
              <w:top w:val="nil"/>
              <w:left w:val="nil"/>
              <w:bottom w:val="nil"/>
              <w:right w:val="nil"/>
            </w:tcBorders>
          </w:tcPr>
          <w:p w14:paraId="5EE29979" w14:textId="77777777" w:rsidR="00504C94" w:rsidRPr="00543B98" w:rsidRDefault="00504C94" w:rsidP="001B7759">
            <w:pPr>
              <w:tabs>
                <w:tab w:val="left" w:pos="-1440"/>
              </w:tabs>
              <w:spacing w:after="0"/>
              <w:rPr>
                <w:rFonts w:cs="Times New Roman"/>
                <w:bCs/>
                <w:sz w:val="20"/>
                <w:szCs w:val="20"/>
              </w:rPr>
            </w:pPr>
          </w:p>
        </w:tc>
        <w:tc>
          <w:tcPr>
            <w:tcW w:w="913" w:type="dxa"/>
            <w:gridSpan w:val="2"/>
            <w:tcBorders>
              <w:top w:val="nil"/>
              <w:left w:val="nil"/>
              <w:bottom w:val="nil"/>
              <w:right w:val="nil"/>
            </w:tcBorders>
          </w:tcPr>
          <w:p w14:paraId="3626A840" w14:textId="77777777" w:rsidR="00504C94" w:rsidRPr="00543B98" w:rsidRDefault="00504C94"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01" w:type="dxa"/>
            <w:tcBorders>
              <w:top w:val="nil"/>
              <w:left w:val="nil"/>
              <w:bottom w:val="nil"/>
              <w:right w:val="nil"/>
            </w:tcBorders>
          </w:tcPr>
          <w:p w14:paraId="04116B4E" w14:textId="77777777" w:rsidR="00504C94" w:rsidRPr="00543B98" w:rsidRDefault="00504C94" w:rsidP="001B7759">
            <w:pPr>
              <w:tabs>
                <w:tab w:val="left" w:pos="-1440"/>
              </w:tabs>
              <w:spacing w:after="0"/>
              <w:rPr>
                <w:rFonts w:cs="Times New Roman"/>
                <w:bCs/>
                <w:sz w:val="20"/>
                <w:szCs w:val="20"/>
              </w:rPr>
            </w:pPr>
            <w:r w:rsidRPr="00543B98">
              <w:rPr>
                <w:rFonts w:cs="Times New Roman"/>
                <w:bCs/>
                <w:sz w:val="20"/>
                <w:szCs w:val="20"/>
              </w:rPr>
              <w:t>LEGIT SKIP</w:t>
            </w:r>
          </w:p>
        </w:tc>
        <w:tc>
          <w:tcPr>
            <w:tcW w:w="5124" w:type="dxa"/>
            <w:tcBorders>
              <w:top w:val="nil"/>
              <w:left w:val="nil"/>
              <w:bottom w:val="nil"/>
              <w:right w:val="nil"/>
            </w:tcBorders>
          </w:tcPr>
          <w:p w14:paraId="2B4E50D3" w14:textId="77777777" w:rsidR="00504C94" w:rsidRPr="00543B98" w:rsidRDefault="00504C94" w:rsidP="001B7759">
            <w:pPr>
              <w:tabs>
                <w:tab w:val="left" w:pos="-1440"/>
              </w:tabs>
              <w:spacing w:after="0"/>
              <w:rPr>
                <w:rFonts w:cs="Times New Roman"/>
                <w:bCs/>
                <w:sz w:val="20"/>
                <w:szCs w:val="20"/>
              </w:rPr>
            </w:pPr>
          </w:p>
        </w:tc>
      </w:tr>
    </w:tbl>
    <w:p w14:paraId="1439EBBE" w14:textId="77777777" w:rsidR="00AB6C12" w:rsidRPr="00543B98" w:rsidRDefault="00AB6C12" w:rsidP="001B7759">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543B98" w14:paraId="09F36F13" w14:textId="77777777" w:rsidTr="009E37F9">
        <w:trPr>
          <w:trHeight w:val="339"/>
        </w:trPr>
        <w:tc>
          <w:tcPr>
            <w:tcW w:w="651" w:type="dxa"/>
            <w:shd w:val="clear" w:color="auto" w:fill="F2F2F2" w:themeFill="background1" w:themeFillShade="F2"/>
            <w:vAlign w:val="center"/>
          </w:tcPr>
          <w:p w14:paraId="0D159F95" w14:textId="77777777" w:rsidR="00AB6C12" w:rsidRPr="00543B98" w:rsidRDefault="00AB6C12"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1197DC84" w14:textId="2AEE2AEE" w:rsidR="00AB6C12" w:rsidRPr="00543B98" w:rsidRDefault="00AB6C12" w:rsidP="00E463D3">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002D578B" w:rsidRPr="00543B98">
              <w:rPr>
                <w:rFonts w:cs="Times New Roman"/>
                <w:b/>
                <w:sz w:val="18"/>
                <w:szCs w:val="18"/>
              </w:rPr>
              <w:t xml:space="preserve"> </w:t>
            </w:r>
            <w:r w:rsidRPr="00543B98">
              <w:rPr>
                <w:rFonts w:cs="Times New Roman"/>
                <w:b/>
                <w:sz w:val="18"/>
                <w:szCs w:val="18"/>
                <w:u w:val="single"/>
              </w:rPr>
              <w:t>&lt;</w:t>
            </w:r>
            <w:r w:rsidRPr="00543B98">
              <w:rPr>
                <w:rFonts w:cs="Times New Roman"/>
                <w:b/>
                <w:sz w:val="18"/>
                <w:szCs w:val="18"/>
              </w:rPr>
              <w:t xml:space="preserve">  E27</w:t>
            </w:r>
            <w:r w:rsidR="001D50B8" w:rsidRPr="00543B98">
              <w:rPr>
                <w:rFonts w:cs="Times New Roman"/>
                <w:b/>
                <w:sz w:val="18"/>
                <w:szCs w:val="18"/>
              </w:rPr>
              <w:t>d</w:t>
            </w:r>
            <w:r w:rsidRPr="00543B98">
              <w:rPr>
                <w:rFonts w:cs="Times New Roman"/>
                <w:b/>
                <w:sz w:val="18"/>
                <w:szCs w:val="18"/>
              </w:rPr>
              <w:t xml:space="preserve">  </w:t>
            </w:r>
            <w:r w:rsidRPr="00543B98">
              <w:rPr>
                <w:rFonts w:cs="Times New Roman"/>
                <w:b/>
                <w:sz w:val="18"/>
                <w:szCs w:val="18"/>
                <w:u w:val="single"/>
              </w:rPr>
              <w:t>&lt;</w:t>
            </w:r>
            <w:r w:rsidRPr="00543B98">
              <w:rPr>
                <w:rFonts w:cs="Times New Roman"/>
                <w:b/>
                <w:sz w:val="18"/>
                <w:szCs w:val="18"/>
              </w:rPr>
              <w:t xml:space="preserve">  199 AND E27</w:t>
            </w:r>
            <w:r w:rsidR="001D50B8" w:rsidRPr="00543B98">
              <w:rPr>
                <w:rFonts w:cs="Times New Roman"/>
                <w:b/>
                <w:sz w:val="18"/>
                <w:szCs w:val="18"/>
              </w:rPr>
              <w:t>d</w:t>
            </w:r>
            <w:r w:rsidRPr="00543B98">
              <w:rPr>
                <w:rFonts w:cs="Times New Roman"/>
                <w:b/>
                <w:sz w:val="18"/>
                <w:szCs w:val="18"/>
              </w:rPr>
              <w:t xml:space="preserve"> = E25_01 THEN SKIP TO E</w:t>
            </w:r>
            <w:r w:rsidR="00CF1535" w:rsidRPr="00543B98">
              <w:rPr>
                <w:rFonts w:cs="Times New Roman"/>
                <w:b/>
                <w:sz w:val="18"/>
                <w:szCs w:val="18"/>
              </w:rPr>
              <w:t>30</w:t>
            </w:r>
            <w:r w:rsidRPr="00543B98">
              <w:rPr>
                <w:rFonts w:cs="Times New Roman"/>
                <w:b/>
                <w:sz w:val="18"/>
                <w:szCs w:val="18"/>
              </w:rPr>
              <w:t xml:space="preserve">;  FILL </w:t>
            </w:r>
            <w:r w:rsidR="00CF1535" w:rsidRPr="00543B98">
              <w:rPr>
                <w:rFonts w:cs="Times New Roman"/>
                <w:b/>
                <w:sz w:val="18"/>
                <w:szCs w:val="18"/>
              </w:rPr>
              <w:t>E28</w:t>
            </w:r>
            <w:r w:rsidRPr="00543B98">
              <w:rPr>
                <w:rFonts w:cs="Times New Roman"/>
                <w:b/>
                <w:sz w:val="18"/>
                <w:szCs w:val="18"/>
              </w:rPr>
              <w:t xml:space="preserve"> = </w:t>
            </w:r>
            <w:r w:rsidR="00CF1535" w:rsidRPr="00543B98">
              <w:rPr>
                <w:rFonts w:cs="Times New Roman"/>
                <w:b/>
                <w:sz w:val="18"/>
                <w:szCs w:val="18"/>
              </w:rPr>
              <w:t>E26</w:t>
            </w:r>
            <w:r w:rsidRPr="00543B98">
              <w:rPr>
                <w:rFonts w:cs="Times New Roman"/>
                <w:b/>
                <w:sz w:val="18"/>
                <w:szCs w:val="18"/>
              </w:rPr>
              <w:t xml:space="preserve">, </w:t>
            </w:r>
            <w:r w:rsidR="00E463D3">
              <w:rPr>
                <w:rFonts w:cs="Times New Roman"/>
                <w:b/>
                <w:sz w:val="18"/>
                <w:szCs w:val="18"/>
              </w:rPr>
              <w:t>E</w:t>
            </w:r>
            <w:r w:rsidR="00CF1535" w:rsidRPr="00543B98">
              <w:rPr>
                <w:rFonts w:cs="Times New Roman"/>
                <w:b/>
                <w:sz w:val="18"/>
                <w:szCs w:val="18"/>
              </w:rPr>
              <w:t>29</w:t>
            </w:r>
            <w:r w:rsidRPr="00543B98">
              <w:rPr>
                <w:rFonts w:cs="Times New Roman"/>
                <w:b/>
                <w:sz w:val="18"/>
                <w:szCs w:val="18"/>
              </w:rPr>
              <w:t xml:space="preserve">a = </w:t>
            </w:r>
            <w:r w:rsidR="00CF1535" w:rsidRPr="00543B98">
              <w:rPr>
                <w:rFonts w:cs="Times New Roman"/>
                <w:b/>
                <w:sz w:val="18"/>
                <w:szCs w:val="18"/>
              </w:rPr>
              <w:t>E27</w:t>
            </w:r>
            <w:r w:rsidRPr="00543B98">
              <w:rPr>
                <w:rFonts w:cs="Times New Roman"/>
                <w:b/>
                <w:sz w:val="18"/>
                <w:szCs w:val="18"/>
              </w:rPr>
              <w:t xml:space="preserve">a, </w:t>
            </w:r>
            <w:r w:rsidR="00CF1535" w:rsidRPr="00543B98">
              <w:rPr>
                <w:rFonts w:cs="Times New Roman"/>
                <w:b/>
                <w:sz w:val="18"/>
                <w:szCs w:val="18"/>
              </w:rPr>
              <w:t>E29</w:t>
            </w:r>
            <w:r w:rsidRPr="00543B98">
              <w:rPr>
                <w:rFonts w:cs="Times New Roman"/>
                <w:b/>
                <w:sz w:val="18"/>
                <w:szCs w:val="18"/>
              </w:rPr>
              <w:t xml:space="preserve">b = </w:t>
            </w:r>
            <w:r w:rsidR="00CF1535" w:rsidRPr="00543B98">
              <w:rPr>
                <w:rFonts w:cs="Times New Roman"/>
                <w:b/>
                <w:sz w:val="18"/>
                <w:szCs w:val="18"/>
              </w:rPr>
              <w:t>E27</w:t>
            </w:r>
            <w:r w:rsidRPr="00543B98">
              <w:rPr>
                <w:rFonts w:cs="Times New Roman"/>
                <w:b/>
                <w:sz w:val="18"/>
                <w:szCs w:val="18"/>
              </w:rPr>
              <w:t>b.</w:t>
            </w:r>
          </w:p>
        </w:tc>
      </w:tr>
    </w:tbl>
    <w:p w14:paraId="5AF8EB71" w14:textId="77777777" w:rsidR="00345BBB" w:rsidRPr="009E37F9" w:rsidRDefault="00345BBB"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345BBB" w:rsidRPr="00543B98" w14:paraId="672A264C" w14:textId="77777777" w:rsidTr="00345BBB">
        <w:tc>
          <w:tcPr>
            <w:tcW w:w="995" w:type="dxa"/>
            <w:tcBorders>
              <w:top w:val="nil"/>
              <w:left w:val="nil"/>
              <w:bottom w:val="nil"/>
              <w:right w:val="nil"/>
            </w:tcBorders>
          </w:tcPr>
          <w:p w14:paraId="1A6D2917" w14:textId="77777777" w:rsidR="00345BBB" w:rsidRPr="00543B98" w:rsidRDefault="002E1E82" w:rsidP="002E1E82">
            <w:pPr>
              <w:tabs>
                <w:tab w:val="left" w:pos="-1440"/>
              </w:tabs>
              <w:rPr>
                <w:bCs/>
                <w:sz w:val="20"/>
                <w:szCs w:val="20"/>
              </w:rPr>
            </w:pPr>
            <w:r w:rsidRPr="00543B98">
              <w:rPr>
                <w:bCs/>
                <w:sz w:val="20"/>
                <w:szCs w:val="20"/>
              </w:rPr>
              <w:t>E28</w:t>
            </w:r>
          </w:p>
        </w:tc>
        <w:tc>
          <w:tcPr>
            <w:tcW w:w="8711" w:type="dxa"/>
            <w:gridSpan w:val="3"/>
            <w:tcBorders>
              <w:top w:val="nil"/>
              <w:left w:val="nil"/>
              <w:bottom w:val="nil"/>
              <w:right w:val="nil"/>
            </w:tcBorders>
          </w:tcPr>
          <w:p w14:paraId="68CE256E" w14:textId="77777777" w:rsidR="00345BBB" w:rsidRPr="009E37F9" w:rsidRDefault="00345BBB" w:rsidP="002E1E82">
            <w:pPr>
              <w:pStyle w:val="2Question"/>
              <w:spacing w:after="0"/>
              <w:rPr>
                <w:rFonts w:asciiTheme="minorHAnsi" w:hAnsiTheme="minorHAnsi"/>
                <w:i/>
                <w:sz w:val="20"/>
              </w:rPr>
            </w:pPr>
            <w:r w:rsidRPr="009E37F9">
              <w:rPr>
                <w:rFonts w:asciiTheme="minorHAnsi" w:hAnsiTheme="minorHAnsi"/>
                <w:b/>
                <w:sz w:val="20"/>
              </w:rPr>
              <w:t>How old were you the first time this person did {</w:t>
            </w:r>
            <w:r w:rsidRPr="009E37F9">
              <w:rPr>
                <w:rFonts w:asciiTheme="minorHAnsi" w:hAnsiTheme="minorHAnsi"/>
                <w:sz w:val="20"/>
              </w:rPr>
              <w:t>FILL:</w:t>
            </w:r>
            <w:r w:rsidRPr="009E37F9">
              <w:rPr>
                <w:rFonts w:asciiTheme="minorHAnsi" w:hAnsiTheme="minorHAnsi"/>
                <w:b/>
                <w:sz w:val="20"/>
              </w:rPr>
              <w:t xml:space="preserve"> “this” </w:t>
            </w:r>
            <w:r w:rsidRPr="009E37F9">
              <w:rPr>
                <w:rFonts w:asciiTheme="minorHAnsi" w:hAnsiTheme="minorHAnsi"/>
                <w:sz w:val="20"/>
              </w:rPr>
              <w:t>(ONE BEHAVIOR)</w:t>
            </w:r>
            <w:r w:rsidRPr="009E37F9">
              <w:rPr>
                <w:rFonts w:asciiTheme="minorHAnsi" w:hAnsiTheme="minorHAnsi"/>
                <w:b/>
                <w:sz w:val="20"/>
              </w:rPr>
              <w:t xml:space="preserve"> </w:t>
            </w:r>
            <w:r w:rsidRPr="009E37F9">
              <w:rPr>
                <w:rFonts w:asciiTheme="minorHAnsi" w:hAnsiTheme="minorHAnsi"/>
                <w:sz w:val="20"/>
              </w:rPr>
              <w:t xml:space="preserve">/ </w:t>
            </w:r>
            <w:r w:rsidRPr="009E37F9">
              <w:rPr>
                <w:rFonts w:asciiTheme="minorHAnsi" w:hAnsiTheme="minorHAnsi"/>
                <w:b/>
                <w:sz w:val="20"/>
              </w:rPr>
              <w:t>“any of these things”} to you?</w:t>
            </w:r>
          </w:p>
          <w:p w14:paraId="477ED124" w14:textId="77777777" w:rsidR="00345BBB" w:rsidRPr="009E37F9" w:rsidRDefault="00345BBB" w:rsidP="00345BBB">
            <w:pPr>
              <w:pStyle w:val="2Question"/>
              <w:spacing w:before="60" w:after="60"/>
              <w:rPr>
                <w:rFonts w:asciiTheme="minorHAnsi" w:hAnsiTheme="minorHAnsi"/>
                <w:b/>
                <w:sz w:val="20"/>
              </w:rPr>
            </w:pPr>
            <w:r w:rsidRPr="009E37F9">
              <w:rPr>
                <w:rFonts w:asciiTheme="minorHAnsi" w:hAnsiTheme="minorHAnsi"/>
                <w:i/>
                <w:sz w:val="20"/>
              </w:rPr>
              <w:t xml:space="preserve">   [RECORD AGE IN YEARS; A VALUE OF 0 = LESS THAN 1 YEAR OLD]</w:t>
            </w:r>
          </w:p>
        </w:tc>
      </w:tr>
      <w:tr w:rsidR="00345BBB" w:rsidRPr="00543B98" w14:paraId="266B9795" w14:textId="77777777" w:rsidTr="00345BBB">
        <w:tc>
          <w:tcPr>
            <w:tcW w:w="995" w:type="dxa"/>
          </w:tcPr>
          <w:p w14:paraId="570C11BE" w14:textId="77777777" w:rsidR="00345BBB" w:rsidRPr="00543B98" w:rsidRDefault="00345BBB" w:rsidP="001B7759">
            <w:pPr>
              <w:tabs>
                <w:tab w:val="left" w:pos="-1440"/>
              </w:tabs>
              <w:spacing w:after="0"/>
              <w:rPr>
                <w:bCs/>
                <w:sz w:val="20"/>
                <w:szCs w:val="20"/>
              </w:rPr>
            </w:pPr>
          </w:p>
        </w:tc>
        <w:tc>
          <w:tcPr>
            <w:tcW w:w="796" w:type="dxa"/>
          </w:tcPr>
          <w:p w14:paraId="05118197" w14:textId="77777777" w:rsidR="00345BBB" w:rsidRPr="00543B98" w:rsidRDefault="00345BBB" w:rsidP="001B7759">
            <w:pPr>
              <w:tabs>
                <w:tab w:val="left" w:pos="-1440"/>
              </w:tabs>
              <w:spacing w:after="0"/>
              <w:rPr>
                <w:bCs/>
                <w:sz w:val="20"/>
                <w:szCs w:val="20"/>
              </w:rPr>
            </w:pPr>
            <w:r w:rsidRPr="00543B98">
              <w:rPr>
                <w:bCs/>
                <w:sz w:val="20"/>
                <w:szCs w:val="20"/>
              </w:rPr>
              <w:t>_ _ _</w:t>
            </w:r>
          </w:p>
        </w:tc>
        <w:tc>
          <w:tcPr>
            <w:tcW w:w="2890" w:type="dxa"/>
          </w:tcPr>
          <w:p w14:paraId="0BA52FFC" w14:textId="77777777" w:rsidR="00345BBB" w:rsidRPr="00543B98" w:rsidRDefault="00345BBB"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5B2E9DE1" w14:textId="77777777" w:rsidR="00345BBB" w:rsidRPr="00543B98" w:rsidRDefault="00345BBB"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w:t>
            </w:r>
            <w:r w:rsidR="008410AF" w:rsidRPr="00543B98">
              <w:rPr>
                <w:bCs/>
                <w:sz w:val="20"/>
                <w:szCs w:val="20"/>
              </w:rPr>
              <w:t>E30</w:t>
            </w:r>
            <w:r w:rsidRPr="00543B98">
              <w:rPr>
                <w:bCs/>
                <w:sz w:val="20"/>
                <w:szCs w:val="20"/>
              </w:rPr>
              <w:t>}</w:t>
            </w:r>
          </w:p>
        </w:tc>
      </w:tr>
      <w:tr w:rsidR="00345BBB" w:rsidRPr="00543B98" w14:paraId="491C4BD6" w14:textId="77777777" w:rsidTr="00345BBB">
        <w:tc>
          <w:tcPr>
            <w:tcW w:w="995" w:type="dxa"/>
          </w:tcPr>
          <w:p w14:paraId="08A2F69D" w14:textId="77777777" w:rsidR="00345BBB" w:rsidRPr="00543B98" w:rsidRDefault="00345BBB" w:rsidP="001B7759">
            <w:pPr>
              <w:tabs>
                <w:tab w:val="left" w:pos="-1440"/>
              </w:tabs>
              <w:spacing w:after="0"/>
              <w:rPr>
                <w:bCs/>
                <w:sz w:val="20"/>
                <w:szCs w:val="20"/>
              </w:rPr>
            </w:pPr>
          </w:p>
        </w:tc>
        <w:tc>
          <w:tcPr>
            <w:tcW w:w="796" w:type="dxa"/>
            <w:vAlign w:val="center"/>
          </w:tcPr>
          <w:p w14:paraId="6EDBA373" w14:textId="77777777" w:rsidR="00345BBB" w:rsidRPr="00543B98" w:rsidRDefault="00345BBB" w:rsidP="001B7759">
            <w:pPr>
              <w:tabs>
                <w:tab w:val="left" w:pos="-1440"/>
              </w:tabs>
              <w:spacing w:after="0"/>
              <w:rPr>
                <w:bCs/>
                <w:sz w:val="20"/>
                <w:szCs w:val="20"/>
              </w:rPr>
            </w:pPr>
            <w:r w:rsidRPr="00543B98">
              <w:rPr>
                <w:bCs/>
                <w:sz w:val="20"/>
                <w:szCs w:val="20"/>
              </w:rPr>
              <w:t>-3</w:t>
            </w:r>
          </w:p>
        </w:tc>
        <w:tc>
          <w:tcPr>
            <w:tcW w:w="2890" w:type="dxa"/>
          </w:tcPr>
          <w:p w14:paraId="7B1A5860" w14:textId="77777777" w:rsidR="00345BBB"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3CBD66C4" w14:textId="77777777" w:rsidR="00345BBB" w:rsidRPr="00543B98" w:rsidRDefault="00345BBB" w:rsidP="001B7759">
            <w:pPr>
              <w:tabs>
                <w:tab w:val="left" w:pos="-1440"/>
              </w:tabs>
              <w:spacing w:after="0"/>
              <w:rPr>
                <w:bCs/>
                <w:sz w:val="20"/>
                <w:szCs w:val="20"/>
              </w:rPr>
            </w:pPr>
          </w:p>
        </w:tc>
      </w:tr>
      <w:tr w:rsidR="00345BBB" w:rsidRPr="00543B98" w14:paraId="7EC08832" w14:textId="77777777" w:rsidTr="00345BBB">
        <w:tc>
          <w:tcPr>
            <w:tcW w:w="995" w:type="dxa"/>
          </w:tcPr>
          <w:p w14:paraId="5D963A64" w14:textId="77777777" w:rsidR="00345BBB" w:rsidRPr="00543B98" w:rsidRDefault="00345BBB" w:rsidP="001B7759">
            <w:pPr>
              <w:tabs>
                <w:tab w:val="left" w:pos="-1440"/>
              </w:tabs>
              <w:spacing w:after="0"/>
              <w:rPr>
                <w:bCs/>
                <w:sz w:val="20"/>
                <w:szCs w:val="20"/>
              </w:rPr>
            </w:pPr>
          </w:p>
        </w:tc>
        <w:tc>
          <w:tcPr>
            <w:tcW w:w="796" w:type="dxa"/>
            <w:vAlign w:val="center"/>
          </w:tcPr>
          <w:p w14:paraId="674AEC83" w14:textId="77777777" w:rsidR="00345BBB" w:rsidRPr="00543B98" w:rsidRDefault="00345BBB" w:rsidP="001B7759">
            <w:pPr>
              <w:tabs>
                <w:tab w:val="left" w:pos="-1440"/>
              </w:tabs>
              <w:spacing w:after="0"/>
              <w:rPr>
                <w:bCs/>
                <w:sz w:val="20"/>
                <w:szCs w:val="20"/>
              </w:rPr>
            </w:pPr>
            <w:r w:rsidRPr="00543B98">
              <w:rPr>
                <w:bCs/>
                <w:sz w:val="20"/>
                <w:szCs w:val="20"/>
              </w:rPr>
              <w:t>-1</w:t>
            </w:r>
          </w:p>
        </w:tc>
        <w:tc>
          <w:tcPr>
            <w:tcW w:w="2890" w:type="dxa"/>
          </w:tcPr>
          <w:p w14:paraId="406043CB" w14:textId="77777777" w:rsidR="00345BBB" w:rsidRPr="00543B98" w:rsidRDefault="002E1E82" w:rsidP="001B7759">
            <w:pPr>
              <w:tabs>
                <w:tab w:val="left" w:pos="-1440"/>
              </w:tabs>
              <w:spacing w:after="0"/>
              <w:rPr>
                <w:bCs/>
                <w:sz w:val="20"/>
                <w:szCs w:val="20"/>
              </w:rPr>
            </w:pPr>
            <w:r w:rsidRPr="00543B98">
              <w:rPr>
                <w:bCs/>
                <w:sz w:val="20"/>
                <w:szCs w:val="20"/>
              </w:rPr>
              <w:t xml:space="preserve">DON’T KNOW </w:t>
            </w:r>
          </w:p>
        </w:tc>
        <w:tc>
          <w:tcPr>
            <w:tcW w:w="5025" w:type="dxa"/>
          </w:tcPr>
          <w:p w14:paraId="4815934B" w14:textId="77777777" w:rsidR="00345BBB" w:rsidRPr="00543B98" w:rsidRDefault="00345BBB" w:rsidP="001B7759">
            <w:pPr>
              <w:tabs>
                <w:tab w:val="left" w:pos="-1440"/>
              </w:tabs>
              <w:spacing w:after="0"/>
              <w:rPr>
                <w:bCs/>
                <w:sz w:val="20"/>
                <w:szCs w:val="20"/>
              </w:rPr>
            </w:pPr>
          </w:p>
        </w:tc>
      </w:tr>
      <w:tr w:rsidR="00345BBB" w:rsidRPr="00543B98" w14:paraId="0C566FF3" w14:textId="77777777" w:rsidTr="00345BBB">
        <w:tc>
          <w:tcPr>
            <w:tcW w:w="995" w:type="dxa"/>
          </w:tcPr>
          <w:p w14:paraId="3B35F235" w14:textId="77777777" w:rsidR="00345BBB" w:rsidRPr="00543B98" w:rsidRDefault="00345BBB" w:rsidP="001B7759">
            <w:pPr>
              <w:tabs>
                <w:tab w:val="left" w:pos="-1440"/>
              </w:tabs>
              <w:spacing w:after="0"/>
              <w:rPr>
                <w:bCs/>
                <w:sz w:val="20"/>
                <w:szCs w:val="20"/>
              </w:rPr>
            </w:pPr>
          </w:p>
        </w:tc>
        <w:tc>
          <w:tcPr>
            <w:tcW w:w="796" w:type="dxa"/>
            <w:vAlign w:val="center"/>
          </w:tcPr>
          <w:p w14:paraId="1F99A177" w14:textId="77777777" w:rsidR="00345BBB" w:rsidRPr="00543B98" w:rsidRDefault="00345BBB" w:rsidP="001B7759">
            <w:pPr>
              <w:tabs>
                <w:tab w:val="left" w:pos="-1440"/>
              </w:tabs>
              <w:spacing w:after="0"/>
              <w:rPr>
                <w:bCs/>
                <w:sz w:val="20"/>
                <w:szCs w:val="20"/>
              </w:rPr>
            </w:pPr>
            <w:r w:rsidRPr="00543B98">
              <w:rPr>
                <w:bCs/>
                <w:sz w:val="20"/>
                <w:szCs w:val="20"/>
              </w:rPr>
              <w:t>-2</w:t>
            </w:r>
          </w:p>
        </w:tc>
        <w:tc>
          <w:tcPr>
            <w:tcW w:w="2890" w:type="dxa"/>
          </w:tcPr>
          <w:p w14:paraId="63D40D46" w14:textId="77777777" w:rsidR="00345BBB" w:rsidRPr="00543B98" w:rsidRDefault="002E1E82" w:rsidP="001B7759">
            <w:pPr>
              <w:tabs>
                <w:tab w:val="left" w:pos="-1440"/>
              </w:tabs>
              <w:spacing w:after="0"/>
              <w:rPr>
                <w:bCs/>
                <w:sz w:val="20"/>
                <w:szCs w:val="20"/>
              </w:rPr>
            </w:pPr>
            <w:r w:rsidRPr="00543B98">
              <w:rPr>
                <w:bCs/>
                <w:sz w:val="20"/>
                <w:szCs w:val="20"/>
              </w:rPr>
              <w:t xml:space="preserve">REFUSED </w:t>
            </w:r>
          </w:p>
        </w:tc>
        <w:tc>
          <w:tcPr>
            <w:tcW w:w="5025" w:type="dxa"/>
          </w:tcPr>
          <w:p w14:paraId="590E155D" w14:textId="77777777" w:rsidR="00345BBB" w:rsidRPr="00543B98" w:rsidRDefault="00345BBB" w:rsidP="001B7759">
            <w:pPr>
              <w:tabs>
                <w:tab w:val="left" w:pos="-1440"/>
                <w:tab w:val="left" w:pos="1800"/>
              </w:tabs>
              <w:spacing w:after="0"/>
              <w:rPr>
                <w:bCs/>
                <w:sz w:val="20"/>
                <w:szCs w:val="20"/>
              </w:rPr>
            </w:pPr>
            <w:r w:rsidRPr="00543B98">
              <w:rPr>
                <w:bCs/>
                <w:sz w:val="20"/>
                <w:szCs w:val="20"/>
              </w:rPr>
              <w:tab/>
            </w:r>
          </w:p>
        </w:tc>
      </w:tr>
    </w:tbl>
    <w:p w14:paraId="6B11649D" w14:textId="77777777" w:rsidR="00345BBB" w:rsidRPr="00543B98" w:rsidRDefault="00345BBB"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45BBB" w:rsidRPr="00543B98" w14:paraId="72637685" w14:textId="77777777" w:rsidTr="009E37F9">
        <w:trPr>
          <w:trHeight w:val="312"/>
        </w:trPr>
        <w:tc>
          <w:tcPr>
            <w:tcW w:w="651" w:type="dxa"/>
            <w:shd w:val="clear" w:color="auto" w:fill="F2F2F2" w:themeFill="background1" w:themeFillShade="F2"/>
            <w:vAlign w:val="center"/>
          </w:tcPr>
          <w:p w14:paraId="154DC2BD" w14:textId="77777777" w:rsidR="00345BBB" w:rsidRPr="00543B98" w:rsidRDefault="00345BBB"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63348F1F" w14:textId="77777777" w:rsidR="00345BBB" w:rsidRPr="00543B98" w:rsidRDefault="002E1E82" w:rsidP="009E37F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E2</w:t>
            </w:r>
            <w:r w:rsidR="00CF1535" w:rsidRPr="00543B98">
              <w:rPr>
                <w:b/>
                <w:sz w:val="18"/>
                <w:szCs w:val="18"/>
              </w:rPr>
              <w:t>8</w:t>
            </w:r>
            <w:r w:rsidR="00345BBB" w:rsidRPr="00543B98">
              <w:rPr>
                <w:b/>
                <w:sz w:val="18"/>
                <w:szCs w:val="18"/>
              </w:rPr>
              <w:t xml:space="preserve"> (AGE AT FIRST) </w:t>
            </w:r>
            <w:r w:rsidR="00345BBB" w:rsidRPr="00543B98">
              <w:rPr>
                <w:b/>
                <w:sz w:val="18"/>
                <w:szCs w:val="18"/>
                <w:u w:val="single"/>
              </w:rPr>
              <w:t>&gt;</w:t>
            </w:r>
            <w:r w:rsidR="00345BBB" w:rsidRPr="00543B98">
              <w:rPr>
                <w:b/>
                <w:sz w:val="18"/>
                <w:szCs w:val="18"/>
              </w:rPr>
              <w:t xml:space="preserve"> 18 YEARS, S</w:t>
            </w:r>
            <w:r w:rsidRPr="00543B98">
              <w:rPr>
                <w:b/>
                <w:sz w:val="18"/>
                <w:szCs w:val="18"/>
              </w:rPr>
              <w:t>KIP TO E</w:t>
            </w:r>
            <w:r w:rsidR="00CF1535" w:rsidRPr="00543B98">
              <w:rPr>
                <w:b/>
                <w:sz w:val="18"/>
                <w:szCs w:val="18"/>
              </w:rPr>
              <w:t>30</w:t>
            </w:r>
            <w:r w:rsidRPr="00543B98">
              <w:rPr>
                <w:b/>
                <w:sz w:val="18"/>
                <w:szCs w:val="18"/>
              </w:rPr>
              <w:t>;</w:t>
            </w:r>
            <w:r w:rsidR="00345BBB" w:rsidRPr="00543B98">
              <w:rPr>
                <w:b/>
                <w:sz w:val="18"/>
                <w:szCs w:val="18"/>
              </w:rPr>
              <w:t xml:space="preserve"> CODE </w:t>
            </w:r>
            <w:r w:rsidRPr="00543B98">
              <w:rPr>
                <w:b/>
                <w:sz w:val="18"/>
                <w:szCs w:val="18"/>
              </w:rPr>
              <w:t>E29a, E29b</w:t>
            </w:r>
            <w:r w:rsidR="00345BBB" w:rsidRPr="00543B98">
              <w:rPr>
                <w:b/>
                <w:sz w:val="18"/>
                <w:szCs w:val="18"/>
              </w:rPr>
              <w:t xml:space="preserve"> AS </w:t>
            </w:r>
            <w:r w:rsidR="00471F0D" w:rsidRPr="00543B98">
              <w:rPr>
                <w:b/>
                <w:sz w:val="18"/>
                <w:szCs w:val="18"/>
              </w:rPr>
              <w:t>LEGIT SKIP</w:t>
            </w:r>
            <w:r w:rsidR="00345BBB" w:rsidRPr="00543B98">
              <w:rPr>
                <w:b/>
                <w:sz w:val="18"/>
                <w:szCs w:val="18"/>
              </w:rPr>
              <w:t>.</w:t>
            </w:r>
          </w:p>
        </w:tc>
      </w:tr>
    </w:tbl>
    <w:p w14:paraId="6CC6B97C" w14:textId="77777777" w:rsidR="00345BBB" w:rsidRPr="00543B98" w:rsidRDefault="00345BBB"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2070"/>
        <w:gridCol w:w="1720"/>
        <w:gridCol w:w="3860"/>
      </w:tblGrid>
      <w:tr w:rsidR="00345BBB" w:rsidRPr="00543B98" w14:paraId="3EF28447" w14:textId="77777777" w:rsidTr="009E37F9">
        <w:tc>
          <w:tcPr>
            <w:tcW w:w="820" w:type="dxa"/>
            <w:tcBorders>
              <w:top w:val="nil"/>
              <w:left w:val="nil"/>
              <w:bottom w:val="nil"/>
              <w:right w:val="nil"/>
            </w:tcBorders>
          </w:tcPr>
          <w:p w14:paraId="1EC6BCEA" w14:textId="77777777" w:rsidR="00345BBB" w:rsidRPr="00543B98" w:rsidRDefault="002E1E82" w:rsidP="00345BBB">
            <w:pPr>
              <w:tabs>
                <w:tab w:val="left" w:pos="-1440"/>
              </w:tabs>
              <w:rPr>
                <w:bCs/>
                <w:sz w:val="20"/>
                <w:szCs w:val="20"/>
              </w:rPr>
            </w:pPr>
            <w:r w:rsidRPr="00543B98">
              <w:rPr>
                <w:bCs/>
                <w:sz w:val="20"/>
                <w:szCs w:val="20"/>
              </w:rPr>
              <w:t>E29a</w:t>
            </w:r>
          </w:p>
        </w:tc>
        <w:tc>
          <w:tcPr>
            <w:tcW w:w="8550" w:type="dxa"/>
            <w:gridSpan w:val="5"/>
            <w:tcBorders>
              <w:top w:val="nil"/>
              <w:left w:val="nil"/>
              <w:bottom w:val="nil"/>
              <w:right w:val="nil"/>
            </w:tcBorders>
          </w:tcPr>
          <w:p w14:paraId="5BF13E9F"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3C07D875" w14:textId="77777777" w:rsidR="004F0068" w:rsidRPr="009E37F9" w:rsidRDefault="004F0068" w:rsidP="00345BBB">
            <w:pPr>
              <w:pStyle w:val="2Question"/>
              <w:spacing w:after="0"/>
              <w:rPr>
                <w:rFonts w:asciiTheme="minorHAnsi" w:hAnsiTheme="minorHAnsi"/>
                <w:b/>
                <w:sz w:val="20"/>
              </w:rPr>
            </w:pPr>
          </w:p>
          <w:p w14:paraId="1407D4A7" w14:textId="77777777" w:rsidR="00345BBB" w:rsidRPr="009E37F9" w:rsidRDefault="00345BBB" w:rsidP="00345BBB">
            <w:pPr>
              <w:pStyle w:val="2Question"/>
              <w:spacing w:after="0"/>
              <w:rPr>
                <w:rFonts w:asciiTheme="minorHAnsi" w:hAnsiTheme="minorHAnsi"/>
                <w:sz w:val="20"/>
              </w:rPr>
            </w:pPr>
            <w:r w:rsidRPr="009E37F9">
              <w:rPr>
                <w:rFonts w:asciiTheme="minorHAnsi" w:hAnsiTheme="minorHAnsi"/>
                <w:sz w:val="20"/>
              </w:rPr>
              <w:t>IF NECESSARY: IF “R” PROVIDES A RANGE OR “R” DOES NOT KNOW, ASK THEM TO APPROXIMATE</w:t>
            </w:r>
          </w:p>
          <w:p w14:paraId="0B75BD79" w14:textId="77777777" w:rsidR="00345BBB" w:rsidRPr="009E37F9" w:rsidRDefault="00345BBB" w:rsidP="00345BBB">
            <w:pPr>
              <w:pStyle w:val="2Question"/>
              <w:spacing w:before="60" w:after="60"/>
              <w:rPr>
                <w:rFonts w:asciiTheme="minorHAnsi" w:hAnsiTheme="minorHAnsi"/>
                <w:i/>
                <w:sz w:val="20"/>
              </w:rPr>
            </w:pPr>
            <w:r w:rsidRPr="009E37F9">
              <w:rPr>
                <w:rFonts w:asciiTheme="minorHAnsi" w:hAnsiTheme="minorHAnsi"/>
                <w:b/>
                <w:sz w:val="20"/>
              </w:rPr>
              <w:t xml:space="preserve">  </w:t>
            </w:r>
            <w:r w:rsidRPr="009E37F9">
              <w:rPr>
                <w:rFonts w:asciiTheme="minorHAnsi" w:hAnsiTheme="minorHAnsi"/>
                <w:i/>
                <w:sz w:val="20"/>
              </w:rPr>
              <w:t>[RECORD AGE IN YEARS]</w:t>
            </w:r>
          </w:p>
        </w:tc>
      </w:tr>
      <w:tr w:rsidR="00345BBB" w:rsidRPr="00543B98" w14:paraId="54955282"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8C96FE8" w14:textId="77777777" w:rsidR="00345BBB" w:rsidRPr="00543B98" w:rsidRDefault="00345BBB" w:rsidP="001B7759">
            <w:pPr>
              <w:tabs>
                <w:tab w:val="left" w:pos="-1440"/>
              </w:tabs>
              <w:spacing w:after="0"/>
              <w:rPr>
                <w:bCs/>
                <w:sz w:val="20"/>
                <w:szCs w:val="20"/>
              </w:rPr>
            </w:pPr>
          </w:p>
        </w:tc>
        <w:tc>
          <w:tcPr>
            <w:tcW w:w="900" w:type="dxa"/>
            <w:gridSpan w:val="2"/>
          </w:tcPr>
          <w:p w14:paraId="62D7087F" w14:textId="77777777" w:rsidR="00345BBB" w:rsidRPr="00543B98" w:rsidRDefault="00345BBB" w:rsidP="001B7759">
            <w:pPr>
              <w:tabs>
                <w:tab w:val="left" w:pos="-1440"/>
              </w:tabs>
              <w:spacing w:after="0"/>
              <w:rPr>
                <w:bCs/>
                <w:sz w:val="20"/>
                <w:szCs w:val="20"/>
              </w:rPr>
            </w:pPr>
            <w:r w:rsidRPr="00543B98">
              <w:rPr>
                <w:bCs/>
                <w:sz w:val="20"/>
                <w:szCs w:val="20"/>
              </w:rPr>
              <w:t>_ _ _</w:t>
            </w:r>
          </w:p>
        </w:tc>
        <w:tc>
          <w:tcPr>
            <w:tcW w:w="2070" w:type="dxa"/>
          </w:tcPr>
          <w:p w14:paraId="6E6DDBA8" w14:textId="77777777" w:rsidR="00345BBB" w:rsidRPr="00543B98" w:rsidRDefault="00345BBB" w:rsidP="001B7759">
            <w:pPr>
              <w:tabs>
                <w:tab w:val="left" w:pos="-1440"/>
              </w:tabs>
              <w:spacing w:after="0"/>
              <w:rPr>
                <w:bCs/>
                <w:sz w:val="20"/>
                <w:szCs w:val="20"/>
              </w:rPr>
            </w:pPr>
            <w:r w:rsidRPr="00543B98">
              <w:rPr>
                <w:bCs/>
                <w:sz w:val="20"/>
                <w:szCs w:val="20"/>
              </w:rPr>
              <w:t xml:space="preserve">[RANGE 0-110 YEARS] </w:t>
            </w:r>
          </w:p>
        </w:tc>
        <w:tc>
          <w:tcPr>
            <w:tcW w:w="5580" w:type="dxa"/>
            <w:gridSpan w:val="2"/>
          </w:tcPr>
          <w:p w14:paraId="0790AEFA" w14:textId="77777777" w:rsidR="00345BBB" w:rsidRPr="00543B98" w:rsidRDefault="00CF1535" w:rsidP="001B7759">
            <w:pPr>
              <w:tabs>
                <w:tab w:val="left" w:pos="-1440"/>
              </w:tabs>
              <w:spacing w:after="0"/>
              <w:rPr>
                <w:bCs/>
                <w:sz w:val="20"/>
                <w:szCs w:val="20"/>
              </w:rPr>
            </w:pPr>
            <w:r w:rsidRPr="00543B98">
              <w:rPr>
                <w:bCs/>
                <w:sz w:val="20"/>
                <w:szCs w:val="20"/>
              </w:rPr>
              <w:t>{SKIP TO E30}</w:t>
            </w:r>
          </w:p>
        </w:tc>
      </w:tr>
      <w:tr w:rsidR="00345BBB" w:rsidRPr="00543B98" w14:paraId="70856373"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F8B2D13" w14:textId="77777777" w:rsidR="00345BBB" w:rsidRPr="00543B98" w:rsidRDefault="00345BBB" w:rsidP="001B7759">
            <w:pPr>
              <w:tabs>
                <w:tab w:val="left" w:pos="-1440"/>
              </w:tabs>
              <w:spacing w:after="0"/>
              <w:rPr>
                <w:bCs/>
                <w:sz w:val="20"/>
                <w:szCs w:val="20"/>
              </w:rPr>
            </w:pPr>
          </w:p>
        </w:tc>
        <w:tc>
          <w:tcPr>
            <w:tcW w:w="540" w:type="dxa"/>
          </w:tcPr>
          <w:p w14:paraId="194D28AB" w14:textId="77777777" w:rsidR="00345BBB" w:rsidRPr="00543B98" w:rsidRDefault="00345BBB" w:rsidP="001B7759">
            <w:pPr>
              <w:tabs>
                <w:tab w:val="left" w:pos="-1440"/>
              </w:tabs>
              <w:spacing w:after="0"/>
              <w:jc w:val="right"/>
              <w:rPr>
                <w:bCs/>
                <w:sz w:val="20"/>
                <w:szCs w:val="20"/>
              </w:rPr>
            </w:pPr>
            <w:r w:rsidRPr="00543B98">
              <w:rPr>
                <w:bCs/>
                <w:sz w:val="20"/>
                <w:szCs w:val="20"/>
              </w:rPr>
              <w:t>-1</w:t>
            </w:r>
          </w:p>
        </w:tc>
        <w:tc>
          <w:tcPr>
            <w:tcW w:w="360" w:type="dxa"/>
          </w:tcPr>
          <w:p w14:paraId="401DD7DA" w14:textId="77777777" w:rsidR="00345BBB" w:rsidRPr="00543B98" w:rsidRDefault="00345BBB" w:rsidP="001B7759">
            <w:pPr>
              <w:tabs>
                <w:tab w:val="left" w:pos="-1440"/>
              </w:tabs>
              <w:spacing w:after="0"/>
              <w:rPr>
                <w:bCs/>
                <w:sz w:val="20"/>
                <w:szCs w:val="20"/>
              </w:rPr>
            </w:pPr>
          </w:p>
        </w:tc>
        <w:tc>
          <w:tcPr>
            <w:tcW w:w="3790" w:type="dxa"/>
            <w:gridSpan w:val="2"/>
          </w:tcPr>
          <w:p w14:paraId="53EE94B8" w14:textId="77777777" w:rsidR="00345BBB" w:rsidRPr="00543B98" w:rsidRDefault="00345BBB" w:rsidP="001B7759">
            <w:pPr>
              <w:tabs>
                <w:tab w:val="left" w:pos="-1440"/>
              </w:tabs>
              <w:spacing w:after="0"/>
              <w:rPr>
                <w:bCs/>
                <w:sz w:val="20"/>
                <w:szCs w:val="20"/>
              </w:rPr>
            </w:pPr>
            <w:r w:rsidRPr="00543B98">
              <w:rPr>
                <w:bCs/>
                <w:sz w:val="20"/>
                <w:szCs w:val="20"/>
              </w:rPr>
              <w:t xml:space="preserve">DON’T KNOW </w:t>
            </w:r>
          </w:p>
        </w:tc>
        <w:tc>
          <w:tcPr>
            <w:tcW w:w="3860" w:type="dxa"/>
          </w:tcPr>
          <w:p w14:paraId="02CC3E79" w14:textId="77777777" w:rsidR="00345BBB" w:rsidRPr="00543B98" w:rsidRDefault="00345BBB" w:rsidP="001B7759">
            <w:pPr>
              <w:tabs>
                <w:tab w:val="left" w:pos="-1440"/>
              </w:tabs>
              <w:spacing w:after="0"/>
              <w:rPr>
                <w:bCs/>
                <w:sz w:val="20"/>
                <w:szCs w:val="20"/>
              </w:rPr>
            </w:pPr>
          </w:p>
        </w:tc>
      </w:tr>
      <w:tr w:rsidR="00345BBB" w:rsidRPr="00543B98" w14:paraId="5C5CBCE5"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8451529" w14:textId="77777777" w:rsidR="00345BBB" w:rsidRPr="00543B98" w:rsidRDefault="00345BBB" w:rsidP="001B7759">
            <w:pPr>
              <w:tabs>
                <w:tab w:val="left" w:pos="-1440"/>
              </w:tabs>
              <w:spacing w:after="0"/>
              <w:rPr>
                <w:bCs/>
                <w:sz w:val="20"/>
                <w:szCs w:val="20"/>
              </w:rPr>
            </w:pPr>
          </w:p>
        </w:tc>
        <w:tc>
          <w:tcPr>
            <w:tcW w:w="540" w:type="dxa"/>
          </w:tcPr>
          <w:p w14:paraId="1D49A355" w14:textId="77777777" w:rsidR="00345BBB" w:rsidRPr="00543B98" w:rsidRDefault="00345BBB" w:rsidP="001B7759">
            <w:pPr>
              <w:tabs>
                <w:tab w:val="left" w:pos="-1440"/>
              </w:tabs>
              <w:spacing w:after="0"/>
              <w:jc w:val="right"/>
              <w:rPr>
                <w:bCs/>
                <w:sz w:val="20"/>
                <w:szCs w:val="20"/>
              </w:rPr>
            </w:pPr>
            <w:r w:rsidRPr="00543B98">
              <w:rPr>
                <w:bCs/>
                <w:sz w:val="20"/>
                <w:szCs w:val="20"/>
              </w:rPr>
              <w:t>-2</w:t>
            </w:r>
          </w:p>
        </w:tc>
        <w:tc>
          <w:tcPr>
            <w:tcW w:w="360" w:type="dxa"/>
          </w:tcPr>
          <w:p w14:paraId="2D0BBAC3" w14:textId="77777777" w:rsidR="00345BBB" w:rsidRPr="00543B98" w:rsidRDefault="00345BBB" w:rsidP="001B7759">
            <w:pPr>
              <w:tabs>
                <w:tab w:val="left" w:pos="-1440"/>
              </w:tabs>
              <w:spacing w:after="0"/>
              <w:rPr>
                <w:bCs/>
                <w:sz w:val="20"/>
                <w:szCs w:val="20"/>
              </w:rPr>
            </w:pPr>
          </w:p>
        </w:tc>
        <w:tc>
          <w:tcPr>
            <w:tcW w:w="3790" w:type="dxa"/>
            <w:gridSpan w:val="2"/>
          </w:tcPr>
          <w:p w14:paraId="36089E3C" w14:textId="77777777" w:rsidR="00345BBB" w:rsidRPr="00543B98" w:rsidRDefault="00345BBB" w:rsidP="001B7759">
            <w:pPr>
              <w:tabs>
                <w:tab w:val="left" w:pos="-1440"/>
              </w:tabs>
              <w:spacing w:after="0"/>
              <w:rPr>
                <w:bCs/>
                <w:sz w:val="20"/>
                <w:szCs w:val="20"/>
              </w:rPr>
            </w:pPr>
            <w:r w:rsidRPr="00543B98">
              <w:rPr>
                <w:bCs/>
                <w:sz w:val="20"/>
                <w:szCs w:val="20"/>
              </w:rPr>
              <w:t>REFUSED</w:t>
            </w:r>
          </w:p>
        </w:tc>
        <w:tc>
          <w:tcPr>
            <w:tcW w:w="3860" w:type="dxa"/>
          </w:tcPr>
          <w:p w14:paraId="03AB4402" w14:textId="77777777" w:rsidR="00345BBB" w:rsidRPr="00543B98" w:rsidRDefault="00345BBB" w:rsidP="001B7759">
            <w:pPr>
              <w:tabs>
                <w:tab w:val="left" w:pos="-1440"/>
              </w:tabs>
              <w:spacing w:after="0"/>
              <w:rPr>
                <w:bCs/>
                <w:sz w:val="20"/>
                <w:szCs w:val="20"/>
              </w:rPr>
            </w:pPr>
          </w:p>
        </w:tc>
      </w:tr>
      <w:tr w:rsidR="00345BBB" w:rsidRPr="00543B98" w14:paraId="5B024371"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CC7718F" w14:textId="77777777" w:rsidR="00345BBB" w:rsidRPr="00543B98" w:rsidRDefault="00345BBB" w:rsidP="001B7759">
            <w:pPr>
              <w:tabs>
                <w:tab w:val="left" w:pos="-1440"/>
              </w:tabs>
              <w:spacing w:after="0"/>
              <w:rPr>
                <w:bCs/>
                <w:sz w:val="20"/>
                <w:szCs w:val="20"/>
              </w:rPr>
            </w:pPr>
          </w:p>
        </w:tc>
        <w:tc>
          <w:tcPr>
            <w:tcW w:w="540" w:type="dxa"/>
          </w:tcPr>
          <w:p w14:paraId="3A5C6905" w14:textId="77777777" w:rsidR="00345BBB" w:rsidRPr="00543B98" w:rsidRDefault="00345BBB" w:rsidP="001B7759">
            <w:pPr>
              <w:tabs>
                <w:tab w:val="left" w:pos="-1440"/>
              </w:tabs>
              <w:spacing w:after="0"/>
              <w:jc w:val="right"/>
              <w:rPr>
                <w:bCs/>
                <w:sz w:val="20"/>
                <w:szCs w:val="20"/>
              </w:rPr>
            </w:pPr>
            <w:r w:rsidRPr="00543B98">
              <w:rPr>
                <w:bCs/>
                <w:sz w:val="20"/>
                <w:szCs w:val="20"/>
              </w:rPr>
              <w:t>-3</w:t>
            </w:r>
          </w:p>
        </w:tc>
        <w:tc>
          <w:tcPr>
            <w:tcW w:w="360" w:type="dxa"/>
          </w:tcPr>
          <w:p w14:paraId="0635B837" w14:textId="77777777" w:rsidR="00345BBB" w:rsidRPr="00543B98" w:rsidRDefault="00345BBB" w:rsidP="001B7759">
            <w:pPr>
              <w:tabs>
                <w:tab w:val="left" w:pos="-1440"/>
              </w:tabs>
              <w:spacing w:after="0"/>
              <w:rPr>
                <w:bCs/>
                <w:sz w:val="20"/>
                <w:szCs w:val="20"/>
              </w:rPr>
            </w:pPr>
          </w:p>
        </w:tc>
        <w:tc>
          <w:tcPr>
            <w:tcW w:w="3790" w:type="dxa"/>
            <w:gridSpan w:val="2"/>
          </w:tcPr>
          <w:p w14:paraId="55E8CFD3" w14:textId="77777777" w:rsidR="00345BBB"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5F79B42E" w14:textId="77777777" w:rsidR="00345BBB" w:rsidRPr="00543B98" w:rsidRDefault="00345BBB" w:rsidP="001B7759">
            <w:pPr>
              <w:tabs>
                <w:tab w:val="left" w:pos="-1440"/>
              </w:tabs>
              <w:spacing w:after="0"/>
              <w:rPr>
                <w:bCs/>
                <w:sz w:val="20"/>
                <w:szCs w:val="20"/>
              </w:rPr>
            </w:pPr>
          </w:p>
        </w:tc>
      </w:tr>
    </w:tbl>
    <w:p w14:paraId="00E23420" w14:textId="77777777" w:rsidR="00345BBB" w:rsidRPr="00543B98" w:rsidRDefault="00345BBB"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45BBB" w:rsidRPr="00543B98" w14:paraId="76EA9D4C" w14:textId="77777777" w:rsidTr="004E70C3">
        <w:trPr>
          <w:trHeight w:val="276"/>
        </w:trPr>
        <w:tc>
          <w:tcPr>
            <w:tcW w:w="651" w:type="dxa"/>
            <w:shd w:val="clear" w:color="auto" w:fill="F2F2F2" w:themeFill="background1" w:themeFillShade="F2"/>
            <w:vAlign w:val="center"/>
          </w:tcPr>
          <w:p w14:paraId="00F65C96" w14:textId="77777777" w:rsidR="00345BBB" w:rsidRPr="00543B98" w:rsidRDefault="00345BBB"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064A9960" w14:textId="77777777" w:rsidR="00345BBB" w:rsidRPr="00543B98" w:rsidRDefault="00345BBB" w:rsidP="004E70C3">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2E1E82" w:rsidRPr="00543B98">
              <w:rPr>
                <w:rFonts w:cs="Times New Roman"/>
                <w:b/>
                <w:sz w:val="18"/>
                <w:szCs w:val="18"/>
              </w:rPr>
              <w:t>PERP</w:t>
            </w:r>
            <w:r w:rsidR="00D260D0" w:rsidRPr="00543B98">
              <w:rPr>
                <w:rFonts w:cs="Times New Roman"/>
                <w:b/>
                <w:sz w:val="18"/>
                <w:szCs w:val="18"/>
              </w:rPr>
              <w:t>ETRATOR</w:t>
            </w:r>
            <w:r w:rsidR="002E1E82" w:rsidRPr="00543B98">
              <w:rPr>
                <w:rFonts w:cs="Times New Roman"/>
                <w:b/>
                <w:sz w:val="18"/>
                <w:szCs w:val="18"/>
              </w:rPr>
              <w:t xml:space="preserve"> AGE AT FIRST (E29a)</w:t>
            </w:r>
            <w:r w:rsidR="00CF1535" w:rsidRPr="00543B98">
              <w:rPr>
                <w:rFonts w:cs="Times New Roman"/>
                <w:b/>
                <w:sz w:val="18"/>
                <w:szCs w:val="18"/>
              </w:rPr>
              <w:t xml:space="preserve"> </w:t>
            </w:r>
            <w:r w:rsidR="00CF1535" w:rsidRPr="00543B98">
              <w:rPr>
                <w:rFonts w:cs="Times New Roman"/>
                <w:b/>
                <w:sz w:val="18"/>
                <w:szCs w:val="18"/>
                <w:u w:val="single"/>
              </w:rPr>
              <w:t>N</w:t>
            </w:r>
            <w:r w:rsidR="0095288F" w:rsidRPr="00543B98">
              <w:rPr>
                <w:rFonts w:cs="Times New Roman"/>
                <w:b/>
                <w:sz w:val="18"/>
                <w:szCs w:val="18"/>
                <w:u w:val="single"/>
              </w:rPr>
              <w:t>OT</w:t>
            </w:r>
            <w:r w:rsidR="002E1E82" w:rsidRPr="00543B98">
              <w:rPr>
                <w:rFonts w:cs="Times New Roman"/>
                <w:b/>
                <w:sz w:val="18"/>
                <w:szCs w:val="18"/>
              </w:rPr>
              <w:t xml:space="preserve"> DK</w:t>
            </w:r>
            <w:r w:rsidR="00CF1535" w:rsidRPr="00543B98">
              <w:rPr>
                <w:rFonts w:cs="Times New Roman"/>
                <w:b/>
                <w:sz w:val="18"/>
                <w:szCs w:val="18"/>
              </w:rPr>
              <w:t>/</w:t>
            </w:r>
            <w:r w:rsidR="002E1E82" w:rsidRPr="00543B98">
              <w:rPr>
                <w:rFonts w:cs="Times New Roman"/>
                <w:b/>
                <w:sz w:val="18"/>
                <w:szCs w:val="18"/>
              </w:rPr>
              <w:t>REF, SKIP TO E30; CODE E29b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bl>
    <w:p w14:paraId="21A15EA0" w14:textId="77777777" w:rsidR="00345BBB" w:rsidRPr="00543B98" w:rsidRDefault="00345BBB"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345BBB" w:rsidRPr="00543B98" w14:paraId="0AB0A3EC" w14:textId="77777777" w:rsidTr="00345BBB">
        <w:tc>
          <w:tcPr>
            <w:tcW w:w="805" w:type="dxa"/>
            <w:tcBorders>
              <w:top w:val="nil"/>
              <w:left w:val="nil"/>
              <w:bottom w:val="nil"/>
              <w:right w:val="nil"/>
            </w:tcBorders>
            <w:shd w:val="clear" w:color="auto" w:fill="auto"/>
          </w:tcPr>
          <w:p w14:paraId="46B7DDCA" w14:textId="77777777" w:rsidR="00345BBB" w:rsidRPr="00543B98" w:rsidRDefault="002E1E82" w:rsidP="002E1E82">
            <w:pPr>
              <w:tabs>
                <w:tab w:val="left" w:pos="-1440"/>
              </w:tabs>
              <w:rPr>
                <w:bCs/>
                <w:sz w:val="20"/>
                <w:szCs w:val="20"/>
              </w:rPr>
            </w:pPr>
            <w:r w:rsidRPr="00543B98">
              <w:rPr>
                <w:bCs/>
                <w:sz w:val="20"/>
                <w:szCs w:val="20"/>
              </w:rPr>
              <w:t>E29b</w:t>
            </w:r>
          </w:p>
        </w:tc>
        <w:tc>
          <w:tcPr>
            <w:tcW w:w="8555" w:type="dxa"/>
            <w:gridSpan w:val="4"/>
            <w:tcBorders>
              <w:top w:val="nil"/>
              <w:left w:val="nil"/>
              <w:bottom w:val="nil"/>
              <w:right w:val="nil"/>
            </w:tcBorders>
            <w:shd w:val="clear" w:color="auto" w:fill="auto"/>
          </w:tcPr>
          <w:p w14:paraId="16C47B08" w14:textId="77777777" w:rsidR="00345BBB" w:rsidRPr="009E37F9" w:rsidRDefault="00345BBB" w:rsidP="003A577B">
            <w:pPr>
              <w:pStyle w:val="2Question"/>
              <w:spacing w:after="0"/>
              <w:rPr>
                <w:rFonts w:asciiTheme="minorHAnsi" w:hAnsiTheme="minorHAnsi"/>
                <w:i/>
                <w:sz w:val="20"/>
              </w:rPr>
            </w:pPr>
            <w:r w:rsidRPr="009E37F9">
              <w:rPr>
                <w:rFonts w:asciiTheme="minorHAnsi" w:hAnsiTheme="minorHAnsi"/>
                <w:b/>
                <w:sz w:val="20"/>
              </w:rPr>
              <w:t>Was this person less than 5 years older than you or 5 or more years older than you the first time</w:t>
            </w:r>
            <w:r w:rsidR="002E1E82" w:rsidRPr="009E37F9">
              <w:rPr>
                <w:rFonts w:asciiTheme="minorHAnsi" w:hAnsiTheme="minorHAnsi"/>
                <w:b/>
                <w:sz w:val="20"/>
              </w:rPr>
              <w:t xml:space="preserve"> </w:t>
            </w:r>
            <w:r w:rsidR="003A577B" w:rsidRPr="009E37F9">
              <w:rPr>
                <w:rFonts w:asciiTheme="minorHAnsi" w:hAnsiTheme="minorHAnsi"/>
                <w:b/>
                <w:sz w:val="20"/>
              </w:rPr>
              <w:t xml:space="preserve">{FILL: he/she} </w:t>
            </w:r>
            <w:r w:rsidR="002E1E82" w:rsidRPr="009E37F9">
              <w:rPr>
                <w:rFonts w:asciiTheme="minorHAnsi" w:hAnsiTheme="minorHAnsi"/>
                <w:b/>
                <w:sz w:val="20"/>
              </w:rPr>
              <w:t xml:space="preserve"> did any of these things </w:t>
            </w:r>
            <w:r w:rsidRPr="009E37F9">
              <w:rPr>
                <w:rFonts w:asciiTheme="minorHAnsi" w:hAnsiTheme="minorHAnsi"/>
                <w:b/>
                <w:sz w:val="20"/>
              </w:rPr>
              <w:t>to you?</w:t>
            </w:r>
          </w:p>
        </w:tc>
      </w:tr>
      <w:tr w:rsidR="00345BBB" w:rsidRPr="00543B98" w14:paraId="2A14DCC8" w14:textId="77777777" w:rsidTr="00345BBB">
        <w:tc>
          <w:tcPr>
            <w:tcW w:w="805" w:type="dxa"/>
            <w:shd w:val="clear" w:color="auto" w:fill="auto"/>
          </w:tcPr>
          <w:p w14:paraId="358D492F"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083D6F9D" w14:textId="77777777" w:rsidR="00345BBB" w:rsidRPr="00543B98" w:rsidRDefault="00345BB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7EF7DDA"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79BBE74A" w14:textId="77777777" w:rsidR="00345BBB" w:rsidRPr="00543B98" w:rsidRDefault="00345BBB"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38A4EC95" w14:textId="77777777" w:rsidR="00345BBB" w:rsidRPr="00543B98" w:rsidRDefault="00345BBB" w:rsidP="001B7759">
            <w:pPr>
              <w:tabs>
                <w:tab w:val="left" w:pos="-1440"/>
              </w:tabs>
              <w:spacing w:after="0"/>
              <w:rPr>
                <w:bCs/>
                <w:sz w:val="20"/>
                <w:szCs w:val="20"/>
              </w:rPr>
            </w:pPr>
          </w:p>
        </w:tc>
      </w:tr>
      <w:tr w:rsidR="00345BBB" w:rsidRPr="00543B98" w14:paraId="58D7967B" w14:textId="77777777" w:rsidTr="00345BBB">
        <w:tc>
          <w:tcPr>
            <w:tcW w:w="805" w:type="dxa"/>
            <w:shd w:val="clear" w:color="auto" w:fill="auto"/>
          </w:tcPr>
          <w:p w14:paraId="7D66B786"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689B8BD5" w14:textId="77777777" w:rsidR="00345BBB" w:rsidRPr="00543B98" w:rsidRDefault="00345BBB"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325069D5"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51F8E918" w14:textId="77777777" w:rsidR="00345BBB" w:rsidRPr="00543B98" w:rsidRDefault="00345BBB"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551319F4" w14:textId="77777777" w:rsidR="00345BBB" w:rsidRPr="00543B98" w:rsidRDefault="00345BBB" w:rsidP="001B7759">
            <w:pPr>
              <w:tabs>
                <w:tab w:val="left" w:pos="-1440"/>
              </w:tabs>
              <w:spacing w:after="0"/>
              <w:rPr>
                <w:bCs/>
                <w:sz w:val="20"/>
                <w:szCs w:val="20"/>
              </w:rPr>
            </w:pPr>
          </w:p>
        </w:tc>
      </w:tr>
      <w:tr w:rsidR="00345BBB" w:rsidRPr="00543B98" w14:paraId="37824491" w14:textId="77777777" w:rsidTr="00345BBB">
        <w:tc>
          <w:tcPr>
            <w:tcW w:w="805" w:type="dxa"/>
            <w:shd w:val="clear" w:color="auto" w:fill="auto"/>
          </w:tcPr>
          <w:p w14:paraId="61B4DBA7"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725B6FE1" w14:textId="77777777" w:rsidR="00345BBB" w:rsidRPr="00543B98" w:rsidRDefault="00345BBB"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8DFFF41"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0450257A" w14:textId="77777777" w:rsidR="00345BBB" w:rsidRPr="00543B98" w:rsidRDefault="00345BBB"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1BA6A07" w14:textId="77777777" w:rsidR="00345BBB" w:rsidRPr="00543B98" w:rsidRDefault="00345BBB" w:rsidP="001B7759">
            <w:pPr>
              <w:tabs>
                <w:tab w:val="left" w:pos="-1440"/>
              </w:tabs>
              <w:spacing w:after="0"/>
              <w:rPr>
                <w:bCs/>
                <w:sz w:val="20"/>
                <w:szCs w:val="20"/>
              </w:rPr>
            </w:pPr>
          </w:p>
        </w:tc>
      </w:tr>
      <w:tr w:rsidR="00345BBB" w:rsidRPr="00543B98" w14:paraId="0E8A0FFD" w14:textId="77777777" w:rsidTr="00345BBB">
        <w:tc>
          <w:tcPr>
            <w:tcW w:w="805" w:type="dxa"/>
          </w:tcPr>
          <w:p w14:paraId="1B8D4718" w14:textId="77777777" w:rsidR="00345BBB" w:rsidRPr="00543B98" w:rsidRDefault="00345BBB" w:rsidP="001B7759">
            <w:pPr>
              <w:tabs>
                <w:tab w:val="left" w:pos="-1440"/>
              </w:tabs>
              <w:spacing w:after="0"/>
              <w:rPr>
                <w:bCs/>
                <w:sz w:val="20"/>
                <w:szCs w:val="20"/>
              </w:rPr>
            </w:pPr>
          </w:p>
        </w:tc>
        <w:tc>
          <w:tcPr>
            <w:tcW w:w="630" w:type="dxa"/>
          </w:tcPr>
          <w:p w14:paraId="15ED2416" w14:textId="77777777" w:rsidR="00345BBB" w:rsidRPr="00543B98" w:rsidRDefault="00345BBB" w:rsidP="001B7759">
            <w:pPr>
              <w:tabs>
                <w:tab w:val="left" w:pos="-1440"/>
              </w:tabs>
              <w:spacing w:after="0"/>
              <w:jc w:val="right"/>
              <w:rPr>
                <w:bCs/>
                <w:sz w:val="20"/>
                <w:szCs w:val="20"/>
              </w:rPr>
            </w:pPr>
            <w:r w:rsidRPr="00543B98">
              <w:rPr>
                <w:bCs/>
                <w:sz w:val="20"/>
                <w:szCs w:val="20"/>
              </w:rPr>
              <w:t>-2</w:t>
            </w:r>
          </w:p>
        </w:tc>
        <w:tc>
          <w:tcPr>
            <w:tcW w:w="270" w:type="dxa"/>
          </w:tcPr>
          <w:p w14:paraId="458E1498" w14:textId="77777777" w:rsidR="00345BBB" w:rsidRPr="00543B98" w:rsidRDefault="00345BBB" w:rsidP="001B7759">
            <w:pPr>
              <w:tabs>
                <w:tab w:val="left" w:pos="-1440"/>
              </w:tabs>
              <w:spacing w:after="0"/>
              <w:rPr>
                <w:bCs/>
                <w:sz w:val="20"/>
                <w:szCs w:val="20"/>
              </w:rPr>
            </w:pPr>
          </w:p>
        </w:tc>
        <w:tc>
          <w:tcPr>
            <w:tcW w:w="3430" w:type="dxa"/>
          </w:tcPr>
          <w:p w14:paraId="76B8D253" w14:textId="77777777" w:rsidR="00345BBB" w:rsidRPr="00543B98" w:rsidRDefault="00345BBB" w:rsidP="001B7759">
            <w:pPr>
              <w:tabs>
                <w:tab w:val="left" w:pos="-1440"/>
              </w:tabs>
              <w:spacing w:after="0"/>
              <w:rPr>
                <w:bCs/>
                <w:sz w:val="20"/>
                <w:szCs w:val="20"/>
              </w:rPr>
            </w:pPr>
            <w:r w:rsidRPr="00543B98">
              <w:rPr>
                <w:bCs/>
                <w:sz w:val="20"/>
                <w:szCs w:val="20"/>
              </w:rPr>
              <w:t>REFUSED</w:t>
            </w:r>
          </w:p>
        </w:tc>
        <w:tc>
          <w:tcPr>
            <w:tcW w:w="4225" w:type="dxa"/>
          </w:tcPr>
          <w:p w14:paraId="2B69A274" w14:textId="77777777" w:rsidR="00345BBB" w:rsidRPr="00543B98" w:rsidRDefault="00345BBB" w:rsidP="001B7759">
            <w:pPr>
              <w:tabs>
                <w:tab w:val="left" w:pos="-1440"/>
              </w:tabs>
              <w:spacing w:after="0"/>
              <w:rPr>
                <w:bCs/>
                <w:sz w:val="20"/>
                <w:szCs w:val="20"/>
              </w:rPr>
            </w:pPr>
          </w:p>
        </w:tc>
      </w:tr>
      <w:tr w:rsidR="00345BBB" w:rsidRPr="00543B98" w14:paraId="42161167" w14:textId="77777777" w:rsidTr="00345BBB">
        <w:tc>
          <w:tcPr>
            <w:tcW w:w="805" w:type="dxa"/>
            <w:shd w:val="clear" w:color="auto" w:fill="auto"/>
          </w:tcPr>
          <w:p w14:paraId="61941A33" w14:textId="77777777" w:rsidR="00345BBB" w:rsidRPr="00543B98" w:rsidRDefault="00345BBB" w:rsidP="001B7759">
            <w:pPr>
              <w:tabs>
                <w:tab w:val="left" w:pos="-1440"/>
              </w:tabs>
              <w:spacing w:after="0"/>
              <w:rPr>
                <w:bCs/>
                <w:sz w:val="20"/>
                <w:szCs w:val="20"/>
              </w:rPr>
            </w:pPr>
          </w:p>
        </w:tc>
        <w:tc>
          <w:tcPr>
            <w:tcW w:w="630" w:type="dxa"/>
            <w:shd w:val="clear" w:color="auto" w:fill="auto"/>
          </w:tcPr>
          <w:p w14:paraId="09BE06B3" w14:textId="77777777" w:rsidR="00345BBB" w:rsidRPr="00543B98" w:rsidRDefault="00345BBB"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5A13B148" w14:textId="77777777" w:rsidR="00345BBB" w:rsidRPr="00543B98" w:rsidRDefault="00345BBB" w:rsidP="001B7759">
            <w:pPr>
              <w:tabs>
                <w:tab w:val="left" w:pos="-1440"/>
              </w:tabs>
              <w:spacing w:after="0"/>
              <w:rPr>
                <w:bCs/>
                <w:sz w:val="20"/>
                <w:szCs w:val="20"/>
              </w:rPr>
            </w:pPr>
          </w:p>
        </w:tc>
        <w:tc>
          <w:tcPr>
            <w:tcW w:w="3430" w:type="dxa"/>
            <w:shd w:val="clear" w:color="auto" w:fill="auto"/>
          </w:tcPr>
          <w:p w14:paraId="4084F019" w14:textId="77777777" w:rsidR="00345BBB"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46FBB9DC" w14:textId="77777777" w:rsidR="00345BBB" w:rsidRPr="00543B98" w:rsidRDefault="00345BBB" w:rsidP="001B7759">
            <w:pPr>
              <w:tabs>
                <w:tab w:val="left" w:pos="-1440"/>
              </w:tabs>
              <w:spacing w:after="0"/>
              <w:rPr>
                <w:bCs/>
                <w:sz w:val="20"/>
                <w:szCs w:val="20"/>
              </w:rPr>
            </w:pPr>
          </w:p>
        </w:tc>
      </w:tr>
    </w:tbl>
    <w:p w14:paraId="63A66625" w14:textId="77777777" w:rsidR="00A93BE4" w:rsidRPr="004E70C3" w:rsidRDefault="00A93BE4" w:rsidP="001B7759">
      <w:pPr>
        <w:spacing w:after="0"/>
        <w:rPr>
          <w:b/>
          <w:sz w:val="20"/>
          <w:szCs w:val="20"/>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A93BE4" w:rsidRPr="00543B98" w14:paraId="7CFA93B5" w14:textId="77777777" w:rsidTr="004E70C3">
        <w:tc>
          <w:tcPr>
            <w:tcW w:w="805" w:type="dxa"/>
            <w:tcBorders>
              <w:top w:val="nil"/>
              <w:left w:val="nil"/>
              <w:bottom w:val="nil"/>
              <w:right w:val="nil"/>
            </w:tcBorders>
          </w:tcPr>
          <w:p w14:paraId="01A98F75" w14:textId="77777777" w:rsidR="00A93BE4" w:rsidRPr="00543B98" w:rsidRDefault="002E1E82" w:rsidP="00A93BE4">
            <w:pPr>
              <w:tabs>
                <w:tab w:val="left" w:pos="-1440"/>
              </w:tabs>
              <w:rPr>
                <w:bCs/>
                <w:sz w:val="20"/>
                <w:szCs w:val="20"/>
              </w:rPr>
            </w:pPr>
            <w:r w:rsidRPr="00543B98">
              <w:rPr>
                <w:bCs/>
                <w:sz w:val="20"/>
                <w:szCs w:val="20"/>
              </w:rPr>
              <w:t>E30</w:t>
            </w:r>
          </w:p>
        </w:tc>
        <w:tc>
          <w:tcPr>
            <w:tcW w:w="8545" w:type="dxa"/>
            <w:gridSpan w:val="4"/>
            <w:tcBorders>
              <w:top w:val="nil"/>
              <w:left w:val="nil"/>
              <w:bottom w:val="nil"/>
              <w:right w:val="nil"/>
            </w:tcBorders>
          </w:tcPr>
          <w:p w14:paraId="60F13233" w14:textId="0FF232BC" w:rsidR="00A93BE4" w:rsidRPr="00543B98" w:rsidRDefault="00A93BE4"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00381C60" w:rsidRPr="00543B98">
              <w:rPr>
                <w:sz w:val="20"/>
                <w:szCs w:val="20"/>
              </w:rPr>
              <w:t xml:space="preserve">(ONE BEHAVIOR, ONE PERSON) </w:t>
            </w:r>
            <w:r w:rsidRPr="00543B98">
              <w:rPr>
                <w:b/>
                <w:sz w:val="20"/>
                <w:szCs w:val="20"/>
              </w:rPr>
              <w:t>/ “people”</w:t>
            </w:r>
            <w:r w:rsidRPr="00543B98">
              <w:rPr>
                <w:sz w:val="20"/>
                <w:szCs w:val="20"/>
              </w:rPr>
              <w:t>)</w:t>
            </w:r>
            <w:r w:rsidRPr="00543B98">
              <w:rPr>
                <w:b/>
                <w:sz w:val="20"/>
                <w:szCs w:val="20"/>
              </w:rPr>
              <w:t xml:space="preserve">} who </w:t>
            </w:r>
            <w:r w:rsidRPr="00543B98">
              <w:rPr>
                <w:sz w:val="20"/>
                <w:szCs w:val="20"/>
              </w:rPr>
              <w:t xml:space="preserve">{FILL: </w:t>
            </w:r>
            <w:r w:rsidRPr="00543B98">
              <w:rPr>
                <w:b/>
                <w:sz w:val="20"/>
                <w:szCs w:val="20"/>
              </w:rPr>
              <w:t xml:space="preserve">LIST OF MTP BEHAVIORS ENDORSED </w:t>
            </w:r>
            <w:r w:rsidR="00381C60" w:rsidRPr="00543B98">
              <w:rPr>
                <w:b/>
                <w:sz w:val="20"/>
                <w:szCs w:val="20"/>
              </w:rPr>
              <w:t xml:space="preserve">IN </w:t>
            </w:r>
            <w:r w:rsidR="002E1E82" w:rsidRPr="00543B98">
              <w:rPr>
                <w:b/>
                <w:sz w:val="20"/>
                <w:szCs w:val="20"/>
              </w:rPr>
              <w:t>E07 – E10</w:t>
            </w:r>
            <w:r w:rsidR="0078213C">
              <w:rPr>
                <w:b/>
                <w:sz w:val="20"/>
                <w:szCs w:val="20"/>
              </w:rPr>
              <w:t>b</w:t>
            </w:r>
            <w:r w:rsidR="00381C60" w:rsidRPr="00543B98">
              <w:rPr>
                <w:b/>
                <w:sz w:val="20"/>
                <w:szCs w:val="20"/>
              </w:rPr>
              <w:t xml:space="preserve"> (MALES)</w:t>
            </w:r>
            <w:r w:rsidRPr="00543B98">
              <w:rPr>
                <w:sz w:val="20"/>
                <w:szCs w:val="20"/>
              </w:rPr>
              <w:t xml:space="preserve"> – USE THE MTP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 xml:space="preserve">when you were unable to consent </w:t>
            </w:r>
            <w:r w:rsidR="00427567" w:rsidRPr="00543B98">
              <w:rPr>
                <w:b/>
                <w:sz w:val="20"/>
                <w:szCs w:val="20"/>
              </w:rPr>
              <w:t xml:space="preserve">to sex </w:t>
            </w:r>
            <w:r w:rsidRPr="00543B98">
              <w:rPr>
                <w:b/>
                <w:sz w:val="20"/>
                <w:szCs w:val="20"/>
              </w:rPr>
              <w:t xml:space="preserve">or </w:t>
            </w:r>
            <w:r w:rsidR="00427567" w:rsidRPr="00543B98">
              <w:rPr>
                <w:b/>
                <w:sz w:val="20"/>
                <w:szCs w:val="20"/>
              </w:rPr>
              <w:t xml:space="preserve">stop it from happening </w:t>
            </w:r>
            <w:r w:rsidRPr="00543B98">
              <w:rPr>
                <w:b/>
                <w:sz w:val="20"/>
                <w:szCs w:val="20"/>
              </w:rPr>
              <w:t>, because you were too drunk, high, drugged, or passed out from alcohol or drugs,</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201FBF4C" w14:textId="77777777" w:rsidR="00A93BE4" w:rsidRPr="00543B98" w:rsidRDefault="00A93BE4" w:rsidP="00A93BE4">
            <w:pPr>
              <w:tabs>
                <w:tab w:val="left" w:pos="-1440"/>
              </w:tabs>
              <w:spacing w:before="60" w:after="60"/>
              <w:rPr>
                <w:b/>
                <w:bCs/>
                <w:sz w:val="20"/>
                <w:szCs w:val="20"/>
              </w:rPr>
            </w:pPr>
            <w:r w:rsidRPr="00543B98">
              <w:rPr>
                <w:i/>
                <w:sz w:val="20"/>
                <w:szCs w:val="20"/>
              </w:rPr>
              <w:t xml:space="preserve">  [A VALUE OF 5 = 5 OR MORE PEOPLE]</w:t>
            </w:r>
          </w:p>
        </w:tc>
      </w:tr>
      <w:tr w:rsidR="00A93BE4" w:rsidRPr="00543B98" w14:paraId="4C788560"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4018370" w14:textId="77777777" w:rsidR="00A93BE4" w:rsidRPr="00543B98" w:rsidRDefault="00A93BE4" w:rsidP="001B7759">
            <w:pPr>
              <w:spacing w:after="0" w:line="276" w:lineRule="auto"/>
              <w:rPr>
                <w:bCs/>
                <w:sz w:val="20"/>
                <w:szCs w:val="20"/>
              </w:rPr>
            </w:pPr>
          </w:p>
        </w:tc>
        <w:tc>
          <w:tcPr>
            <w:tcW w:w="630" w:type="dxa"/>
          </w:tcPr>
          <w:p w14:paraId="391C1CC1" w14:textId="77777777" w:rsidR="00A93BE4" w:rsidRPr="00543B98" w:rsidRDefault="00B8033A" w:rsidP="001B7759">
            <w:pPr>
              <w:tabs>
                <w:tab w:val="left" w:pos="-1440"/>
              </w:tabs>
              <w:spacing w:after="0"/>
              <w:jc w:val="right"/>
              <w:rPr>
                <w:bCs/>
                <w:sz w:val="20"/>
                <w:szCs w:val="20"/>
              </w:rPr>
            </w:pPr>
            <w:r w:rsidRPr="00543B98">
              <w:rPr>
                <w:bCs/>
                <w:sz w:val="20"/>
                <w:szCs w:val="20"/>
              </w:rPr>
              <w:t>_</w:t>
            </w:r>
            <w:r w:rsidR="00A93BE4" w:rsidRPr="00543B98">
              <w:rPr>
                <w:bCs/>
                <w:sz w:val="20"/>
                <w:szCs w:val="20"/>
              </w:rPr>
              <w:t>_</w:t>
            </w:r>
          </w:p>
        </w:tc>
        <w:tc>
          <w:tcPr>
            <w:tcW w:w="270" w:type="dxa"/>
          </w:tcPr>
          <w:p w14:paraId="0687F361" w14:textId="77777777" w:rsidR="00A93BE4" w:rsidRPr="00543B98" w:rsidRDefault="00A93BE4" w:rsidP="001B7759">
            <w:pPr>
              <w:tabs>
                <w:tab w:val="left" w:pos="-1440"/>
              </w:tabs>
              <w:spacing w:after="0"/>
              <w:rPr>
                <w:bCs/>
                <w:sz w:val="20"/>
                <w:szCs w:val="20"/>
              </w:rPr>
            </w:pPr>
          </w:p>
        </w:tc>
        <w:tc>
          <w:tcPr>
            <w:tcW w:w="7645" w:type="dxa"/>
            <w:gridSpan w:val="2"/>
          </w:tcPr>
          <w:p w14:paraId="28908CDB" w14:textId="77777777" w:rsidR="00A93BE4" w:rsidRPr="00543B98" w:rsidRDefault="00B8033A" w:rsidP="001B7759">
            <w:pPr>
              <w:tabs>
                <w:tab w:val="left" w:pos="-1440"/>
              </w:tabs>
              <w:spacing w:after="0"/>
              <w:rPr>
                <w:bCs/>
                <w:sz w:val="20"/>
                <w:szCs w:val="20"/>
              </w:rPr>
            </w:pPr>
            <w:r w:rsidRPr="00543B98">
              <w:rPr>
                <w:bCs/>
                <w:sz w:val="20"/>
                <w:szCs w:val="20"/>
              </w:rPr>
              <w:t xml:space="preserve">[RANGE: 0 </w:t>
            </w:r>
            <w:r w:rsidR="002E1E82" w:rsidRPr="00543B98">
              <w:rPr>
                <w:bCs/>
                <w:sz w:val="20"/>
                <w:szCs w:val="20"/>
              </w:rPr>
              <w:t>– 5</w:t>
            </w:r>
            <w:r w:rsidR="00A93BE4" w:rsidRPr="00543B98">
              <w:rPr>
                <w:bCs/>
                <w:sz w:val="20"/>
                <w:szCs w:val="20"/>
              </w:rPr>
              <w:t>]</w:t>
            </w:r>
          </w:p>
        </w:tc>
      </w:tr>
      <w:tr w:rsidR="00A93BE4" w:rsidRPr="00543B98" w14:paraId="3668DD09"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6A18938" w14:textId="77777777" w:rsidR="00A93BE4" w:rsidRPr="00543B98" w:rsidRDefault="00A93BE4" w:rsidP="001B7759">
            <w:pPr>
              <w:tabs>
                <w:tab w:val="left" w:pos="-1440"/>
              </w:tabs>
              <w:spacing w:after="0"/>
              <w:rPr>
                <w:bCs/>
                <w:sz w:val="20"/>
                <w:szCs w:val="20"/>
              </w:rPr>
            </w:pPr>
          </w:p>
        </w:tc>
        <w:tc>
          <w:tcPr>
            <w:tcW w:w="630" w:type="dxa"/>
          </w:tcPr>
          <w:p w14:paraId="3E19FEEA" w14:textId="77777777" w:rsidR="00A93BE4" w:rsidRPr="00543B98" w:rsidRDefault="00B8033A" w:rsidP="001B7759">
            <w:pPr>
              <w:tabs>
                <w:tab w:val="left" w:pos="-1440"/>
              </w:tabs>
              <w:spacing w:after="0"/>
              <w:jc w:val="right"/>
              <w:rPr>
                <w:bCs/>
                <w:sz w:val="20"/>
                <w:szCs w:val="20"/>
              </w:rPr>
            </w:pPr>
            <w:r w:rsidRPr="00543B98">
              <w:rPr>
                <w:bCs/>
                <w:sz w:val="20"/>
                <w:szCs w:val="20"/>
              </w:rPr>
              <w:t>-1</w:t>
            </w:r>
          </w:p>
        </w:tc>
        <w:tc>
          <w:tcPr>
            <w:tcW w:w="270" w:type="dxa"/>
          </w:tcPr>
          <w:p w14:paraId="06551B1F" w14:textId="77777777" w:rsidR="00A93BE4" w:rsidRPr="00543B98" w:rsidRDefault="00A93BE4" w:rsidP="001B7759">
            <w:pPr>
              <w:tabs>
                <w:tab w:val="left" w:pos="-1440"/>
              </w:tabs>
              <w:spacing w:after="0"/>
              <w:rPr>
                <w:bCs/>
                <w:sz w:val="20"/>
                <w:szCs w:val="20"/>
              </w:rPr>
            </w:pPr>
          </w:p>
        </w:tc>
        <w:tc>
          <w:tcPr>
            <w:tcW w:w="3160" w:type="dxa"/>
          </w:tcPr>
          <w:p w14:paraId="09FE2C03" w14:textId="77777777" w:rsidR="00A93BE4" w:rsidRPr="00543B98" w:rsidRDefault="00A93BE4" w:rsidP="001B7759">
            <w:pPr>
              <w:tabs>
                <w:tab w:val="left" w:pos="-1440"/>
              </w:tabs>
              <w:spacing w:after="0"/>
              <w:rPr>
                <w:bCs/>
                <w:sz w:val="20"/>
                <w:szCs w:val="20"/>
              </w:rPr>
            </w:pPr>
            <w:r w:rsidRPr="00543B98">
              <w:rPr>
                <w:bCs/>
                <w:sz w:val="20"/>
                <w:szCs w:val="20"/>
              </w:rPr>
              <w:t>DON’T KNOW ...……………............</w:t>
            </w:r>
          </w:p>
        </w:tc>
        <w:tc>
          <w:tcPr>
            <w:tcW w:w="4485" w:type="dxa"/>
          </w:tcPr>
          <w:p w14:paraId="76EB27F5" w14:textId="77777777" w:rsidR="00A93BE4" w:rsidRPr="00543B98" w:rsidRDefault="002E1E82" w:rsidP="001B7759">
            <w:pPr>
              <w:tabs>
                <w:tab w:val="left" w:pos="-1440"/>
              </w:tabs>
              <w:spacing w:after="0"/>
              <w:rPr>
                <w:bCs/>
                <w:sz w:val="20"/>
                <w:szCs w:val="20"/>
              </w:rPr>
            </w:pPr>
            <w:r w:rsidRPr="00543B98">
              <w:rPr>
                <w:bCs/>
                <w:sz w:val="20"/>
                <w:szCs w:val="20"/>
              </w:rPr>
              <w:t>{SKIP TO E_INTRO2a</w:t>
            </w:r>
            <w:r w:rsidR="00A93BE4" w:rsidRPr="00543B98">
              <w:rPr>
                <w:bCs/>
                <w:sz w:val="20"/>
                <w:szCs w:val="20"/>
              </w:rPr>
              <w:t>}</w:t>
            </w:r>
          </w:p>
        </w:tc>
      </w:tr>
      <w:tr w:rsidR="00A93BE4" w:rsidRPr="00543B98" w14:paraId="60328AFB"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FF485FF" w14:textId="77777777" w:rsidR="00A93BE4" w:rsidRPr="00543B98" w:rsidRDefault="00A93BE4" w:rsidP="001B7759">
            <w:pPr>
              <w:tabs>
                <w:tab w:val="left" w:pos="-1440"/>
              </w:tabs>
              <w:spacing w:after="0"/>
              <w:rPr>
                <w:bCs/>
                <w:sz w:val="20"/>
                <w:szCs w:val="20"/>
              </w:rPr>
            </w:pPr>
          </w:p>
        </w:tc>
        <w:tc>
          <w:tcPr>
            <w:tcW w:w="630" w:type="dxa"/>
          </w:tcPr>
          <w:p w14:paraId="12C57EC7" w14:textId="77777777" w:rsidR="00A93BE4" w:rsidRPr="00543B98" w:rsidRDefault="00B8033A" w:rsidP="001B7759">
            <w:pPr>
              <w:tabs>
                <w:tab w:val="left" w:pos="-1440"/>
              </w:tabs>
              <w:spacing w:after="0"/>
              <w:jc w:val="right"/>
              <w:rPr>
                <w:bCs/>
                <w:sz w:val="20"/>
                <w:szCs w:val="20"/>
              </w:rPr>
            </w:pPr>
            <w:r w:rsidRPr="00543B98">
              <w:rPr>
                <w:bCs/>
                <w:sz w:val="20"/>
                <w:szCs w:val="20"/>
              </w:rPr>
              <w:t>-2</w:t>
            </w:r>
          </w:p>
        </w:tc>
        <w:tc>
          <w:tcPr>
            <w:tcW w:w="270" w:type="dxa"/>
          </w:tcPr>
          <w:p w14:paraId="3D9D4493" w14:textId="77777777" w:rsidR="00A93BE4" w:rsidRPr="00543B98" w:rsidRDefault="00A93BE4" w:rsidP="001B7759">
            <w:pPr>
              <w:tabs>
                <w:tab w:val="left" w:pos="-1440"/>
              </w:tabs>
              <w:spacing w:after="0"/>
              <w:rPr>
                <w:bCs/>
                <w:sz w:val="20"/>
                <w:szCs w:val="20"/>
              </w:rPr>
            </w:pPr>
          </w:p>
        </w:tc>
        <w:tc>
          <w:tcPr>
            <w:tcW w:w="3160" w:type="dxa"/>
          </w:tcPr>
          <w:p w14:paraId="555CA2A7" w14:textId="77777777" w:rsidR="00A93BE4" w:rsidRPr="00543B98" w:rsidRDefault="00A93BE4" w:rsidP="001B7759">
            <w:pPr>
              <w:tabs>
                <w:tab w:val="left" w:pos="-1440"/>
              </w:tabs>
              <w:spacing w:after="0"/>
              <w:rPr>
                <w:bCs/>
                <w:sz w:val="20"/>
                <w:szCs w:val="20"/>
              </w:rPr>
            </w:pPr>
            <w:r w:rsidRPr="00543B98">
              <w:rPr>
                <w:bCs/>
                <w:sz w:val="20"/>
                <w:szCs w:val="20"/>
              </w:rPr>
              <w:t>REFUSED ………………………………….</w:t>
            </w:r>
          </w:p>
        </w:tc>
        <w:tc>
          <w:tcPr>
            <w:tcW w:w="4485" w:type="dxa"/>
          </w:tcPr>
          <w:p w14:paraId="5DD8C60B" w14:textId="77777777" w:rsidR="00A93BE4" w:rsidRPr="00543B98" w:rsidRDefault="00A93BE4" w:rsidP="001B7759">
            <w:pPr>
              <w:tabs>
                <w:tab w:val="left" w:pos="-1440"/>
              </w:tabs>
              <w:spacing w:after="0"/>
              <w:rPr>
                <w:bCs/>
                <w:sz w:val="20"/>
                <w:szCs w:val="20"/>
              </w:rPr>
            </w:pPr>
            <w:r w:rsidRPr="00543B98">
              <w:rPr>
                <w:bCs/>
                <w:sz w:val="20"/>
                <w:szCs w:val="20"/>
              </w:rPr>
              <w:t xml:space="preserve">{SKIP TO </w:t>
            </w:r>
            <w:r w:rsidR="002E1E82" w:rsidRPr="00543B98">
              <w:rPr>
                <w:bCs/>
                <w:sz w:val="20"/>
                <w:szCs w:val="20"/>
              </w:rPr>
              <w:t>E_</w:t>
            </w:r>
            <w:r w:rsidR="001400D5" w:rsidRPr="00543B98">
              <w:rPr>
                <w:bCs/>
                <w:sz w:val="20"/>
                <w:szCs w:val="20"/>
              </w:rPr>
              <w:t>INTRO</w:t>
            </w:r>
            <w:r w:rsidR="002E1E82" w:rsidRPr="00543B98">
              <w:rPr>
                <w:bCs/>
                <w:sz w:val="20"/>
                <w:szCs w:val="20"/>
              </w:rPr>
              <w:t>2a</w:t>
            </w:r>
            <w:r w:rsidRPr="00543B98">
              <w:rPr>
                <w:bCs/>
                <w:sz w:val="20"/>
                <w:szCs w:val="20"/>
              </w:rPr>
              <w:t>}</w:t>
            </w:r>
          </w:p>
        </w:tc>
      </w:tr>
      <w:tr w:rsidR="00B8033A" w:rsidRPr="00543B98" w14:paraId="28B39E3B" w14:textId="77777777" w:rsidTr="004E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E0AAA1C" w14:textId="77777777" w:rsidR="00B8033A" w:rsidRPr="00543B98" w:rsidRDefault="00B8033A" w:rsidP="001B7759">
            <w:pPr>
              <w:tabs>
                <w:tab w:val="left" w:pos="-1440"/>
              </w:tabs>
              <w:spacing w:after="0"/>
              <w:rPr>
                <w:bCs/>
                <w:sz w:val="20"/>
                <w:szCs w:val="20"/>
              </w:rPr>
            </w:pPr>
          </w:p>
        </w:tc>
        <w:tc>
          <w:tcPr>
            <w:tcW w:w="630" w:type="dxa"/>
          </w:tcPr>
          <w:p w14:paraId="4A2CAF5D" w14:textId="77777777" w:rsidR="00B8033A" w:rsidRPr="00543B98" w:rsidRDefault="00B8033A" w:rsidP="001B7759">
            <w:pPr>
              <w:tabs>
                <w:tab w:val="left" w:pos="-1440"/>
              </w:tabs>
              <w:spacing w:after="0"/>
              <w:jc w:val="right"/>
              <w:rPr>
                <w:bCs/>
                <w:sz w:val="20"/>
                <w:szCs w:val="20"/>
              </w:rPr>
            </w:pPr>
            <w:r w:rsidRPr="00543B98">
              <w:rPr>
                <w:bCs/>
                <w:sz w:val="20"/>
                <w:szCs w:val="20"/>
              </w:rPr>
              <w:t>-3</w:t>
            </w:r>
          </w:p>
        </w:tc>
        <w:tc>
          <w:tcPr>
            <w:tcW w:w="270" w:type="dxa"/>
          </w:tcPr>
          <w:p w14:paraId="2F506FA8" w14:textId="77777777" w:rsidR="00B8033A" w:rsidRPr="00543B98" w:rsidRDefault="00B8033A" w:rsidP="001B7759">
            <w:pPr>
              <w:tabs>
                <w:tab w:val="left" w:pos="-1440"/>
              </w:tabs>
              <w:spacing w:after="0"/>
              <w:rPr>
                <w:bCs/>
                <w:sz w:val="20"/>
                <w:szCs w:val="20"/>
              </w:rPr>
            </w:pPr>
          </w:p>
        </w:tc>
        <w:tc>
          <w:tcPr>
            <w:tcW w:w="3160" w:type="dxa"/>
          </w:tcPr>
          <w:p w14:paraId="3BD856F3" w14:textId="77777777" w:rsidR="00B8033A"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758C76B9" w14:textId="77777777" w:rsidR="00B8033A" w:rsidRPr="00543B98" w:rsidRDefault="00B8033A" w:rsidP="001B7759">
            <w:pPr>
              <w:tabs>
                <w:tab w:val="left" w:pos="-1440"/>
              </w:tabs>
              <w:spacing w:after="0"/>
              <w:rPr>
                <w:bCs/>
                <w:sz w:val="20"/>
                <w:szCs w:val="20"/>
              </w:rPr>
            </w:pPr>
          </w:p>
        </w:tc>
      </w:tr>
    </w:tbl>
    <w:p w14:paraId="0DC9FD33" w14:textId="77777777" w:rsidR="00A93BE4" w:rsidRPr="00543B98" w:rsidRDefault="00A93BE4" w:rsidP="001B7759">
      <w:pPr>
        <w:spacing w:after="0"/>
        <w:rPr>
          <w:sz w:val="20"/>
          <w:szCs w:val="20"/>
        </w:rPr>
      </w:pPr>
      <w:r w:rsidRPr="004E70C3">
        <w:rPr>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4AC9B46F" w14:textId="77777777" w:rsidTr="004E70C3">
        <w:trPr>
          <w:trHeight w:val="483"/>
        </w:trPr>
        <w:tc>
          <w:tcPr>
            <w:tcW w:w="651" w:type="dxa"/>
            <w:shd w:val="clear" w:color="auto" w:fill="F2F2F2" w:themeFill="background1" w:themeFillShade="F2"/>
          </w:tcPr>
          <w:p w14:paraId="1903571C"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0318EE3" w14:textId="77777777" w:rsidR="00A93BE4" w:rsidRPr="00543B98" w:rsidRDefault="002E1E82" w:rsidP="001B7759">
            <w:pPr>
              <w:spacing w:after="0"/>
              <w:rPr>
                <w:b/>
                <w:sz w:val="18"/>
                <w:szCs w:val="18"/>
              </w:rPr>
            </w:pPr>
            <w:r w:rsidRPr="00543B98">
              <w:rPr>
                <w:b/>
                <w:sz w:val="18"/>
                <w:szCs w:val="18"/>
              </w:rPr>
              <w:t>IF E30</w:t>
            </w:r>
            <w:r w:rsidR="00A93BE4" w:rsidRPr="00543B98">
              <w:rPr>
                <w:b/>
                <w:sz w:val="18"/>
                <w:szCs w:val="18"/>
              </w:rPr>
              <w:t xml:space="preserve"> IS CODED AS NONE, DK OR REF, SKIP TO </w:t>
            </w:r>
            <w:r w:rsidRPr="00543B98">
              <w:rPr>
                <w:b/>
                <w:sz w:val="18"/>
                <w:szCs w:val="18"/>
              </w:rPr>
              <w:t>E33; CODE</w:t>
            </w:r>
            <w:r w:rsidR="00FA1190" w:rsidRPr="00543B98">
              <w:rPr>
                <w:b/>
                <w:sz w:val="18"/>
                <w:szCs w:val="18"/>
              </w:rPr>
              <w:t xml:space="preserve"> E31a,</w:t>
            </w:r>
            <w:r w:rsidRPr="00543B98">
              <w:rPr>
                <w:b/>
                <w:sz w:val="18"/>
                <w:szCs w:val="18"/>
              </w:rPr>
              <w:t xml:space="preserve"> E31_01-E3</w:t>
            </w:r>
            <w:r w:rsidR="00C42AAE" w:rsidRPr="00543B98">
              <w:rPr>
                <w:b/>
                <w:sz w:val="18"/>
                <w:szCs w:val="18"/>
              </w:rPr>
              <w:t>1</w:t>
            </w:r>
            <w:r w:rsidRPr="00543B98">
              <w:rPr>
                <w:b/>
                <w:sz w:val="18"/>
                <w:szCs w:val="18"/>
              </w:rPr>
              <w:t>_05, E3</w:t>
            </w:r>
            <w:r w:rsidR="00C42AAE" w:rsidRPr="00543B98">
              <w:rPr>
                <w:b/>
                <w:sz w:val="18"/>
                <w:szCs w:val="18"/>
              </w:rPr>
              <w:t>2</w:t>
            </w:r>
            <w:r w:rsidR="00A93BE4" w:rsidRPr="00543B98">
              <w:rPr>
                <w:b/>
                <w:sz w:val="18"/>
                <w:szCs w:val="18"/>
              </w:rPr>
              <w:t xml:space="preserve"> AS </w:t>
            </w:r>
            <w:r w:rsidR="00471F0D" w:rsidRPr="00543B98">
              <w:rPr>
                <w:b/>
                <w:sz w:val="18"/>
                <w:szCs w:val="18"/>
              </w:rPr>
              <w:t>LEGIT SKIP</w:t>
            </w:r>
            <w:r w:rsidR="00A93BE4" w:rsidRPr="00543B98">
              <w:rPr>
                <w:b/>
                <w:sz w:val="18"/>
                <w:szCs w:val="18"/>
              </w:rPr>
              <w:t>.</w:t>
            </w:r>
          </w:p>
          <w:p w14:paraId="78435967" w14:textId="77777777" w:rsidR="00A93BE4" w:rsidRPr="00543B98" w:rsidRDefault="00A93BE4" w:rsidP="001B7759">
            <w:pPr>
              <w:spacing w:after="0"/>
              <w:rPr>
                <w:b/>
                <w:sz w:val="18"/>
                <w:szCs w:val="18"/>
              </w:rPr>
            </w:pPr>
            <w:r w:rsidRPr="00543B98">
              <w:rPr>
                <w:b/>
                <w:sz w:val="18"/>
                <w:szCs w:val="18"/>
                <w:u w:val="single"/>
              </w:rPr>
              <w:t>CHECK</w:t>
            </w:r>
            <w:r w:rsidR="002E1E82" w:rsidRPr="00543B98">
              <w:rPr>
                <w:b/>
                <w:sz w:val="18"/>
                <w:szCs w:val="18"/>
              </w:rPr>
              <w:t>:  E3</w:t>
            </w:r>
            <w:r w:rsidR="00D32AC9" w:rsidRPr="00543B98">
              <w:rPr>
                <w:b/>
                <w:sz w:val="18"/>
                <w:szCs w:val="18"/>
              </w:rPr>
              <w:t>0</w:t>
            </w:r>
            <w:r w:rsidRPr="00543B98">
              <w:rPr>
                <w:b/>
                <w:sz w:val="18"/>
                <w:szCs w:val="18"/>
              </w:rPr>
              <w:t xml:space="preserve"> MUST BE </w:t>
            </w:r>
            <w:r w:rsidRPr="00543B98">
              <w:rPr>
                <w:b/>
                <w:sz w:val="18"/>
                <w:szCs w:val="18"/>
                <w:u w:val="single"/>
              </w:rPr>
              <w:t>&lt;</w:t>
            </w:r>
            <w:r w:rsidRPr="00543B98">
              <w:rPr>
                <w:b/>
                <w:sz w:val="18"/>
                <w:szCs w:val="18"/>
              </w:rPr>
              <w:t xml:space="preserve"> THE NUMBER OF NON-UN</w:t>
            </w:r>
            <w:r w:rsidR="002E1E82" w:rsidRPr="00543B98">
              <w:rPr>
                <w:b/>
                <w:sz w:val="18"/>
                <w:szCs w:val="18"/>
              </w:rPr>
              <w:t>IQUE RELATIONSIPS LISTED IN “E25</w:t>
            </w:r>
            <w:r w:rsidRPr="00543B98">
              <w:rPr>
                <w:b/>
                <w:sz w:val="18"/>
                <w:szCs w:val="18"/>
              </w:rPr>
              <w:t>_”.</w:t>
            </w:r>
          </w:p>
        </w:tc>
      </w:tr>
    </w:tbl>
    <w:p w14:paraId="371BF572" w14:textId="77777777" w:rsidR="002E1E82" w:rsidRPr="00543B98" w:rsidRDefault="002E1E82"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E1E82" w:rsidRPr="00543B98" w14:paraId="2C853837" w14:textId="77777777" w:rsidTr="004E70C3">
        <w:tc>
          <w:tcPr>
            <w:tcW w:w="651" w:type="dxa"/>
            <w:shd w:val="clear" w:color="auto" w:fill="F2F2F2" w:themeFill="background1" w:themeFillShade="F2"/>
          </w:tcPr>
          <w:p w14:paraId="46A3D833" w14:textId="77777777" w:rsidR="002E1E82" w:rsidRPr="00543B98" w:rsidRDefault="002E1E82"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6AA08CD" w14:textId="5A7F8166" w:rsidR="002E1E82" w:rsidRPr="00543B98" w:rsidRDefault="002E1E82" w:rsidP="002E1E82">
            <w:pPr>
              <w:spacing w:after="60"/>
              <w:rPr>
                <w:b/>
                <w:sz w:val="18"/>
                <w:szCs w:val="18"/>
              </w:rPr>
            </w:pPr>
            <w:r w:rsidRPr="00543B98">
              <w:rPr>
                <w:b/>
                <w:sz w:val="18"/>
                <w:szCs w:val="18"/>
              </w:rPr>
              <w:t>IF ONE RELATIONSHIP EVER (E25_01 ANSWERED, E25_02 = 996) AND RELATIONSHIP IS A FAMILY MEMBER, (E25_01 = 201 - 239, 251 - 289) CODE E31_01 WITH VALUE FROM E25_01, AND SKIP TO E32</w:t>
            </w:r>
            <w:r w:rsidR="00EC394B" w:rsidRPr="00543B98">
              <w:rPr>
                <w:b/>
                <w:sz w:val="18"/>
                <w:szCs w:val="18"/>
              </w:rPr>
              <w:t xml:space="preserve">; CODE </w:t>
            </w:r>
            <w:r w:rsidR="00FA1190" w:rsidRPr="00543B98">
              <w:rPr>
                <w:b/>
                <w:sz w:val="18"/>
                <w:szCs w:val="18"/>
              </w:rPr>
              <w:t xml:space="preserve">E31a, </w:t>
            </w:r>
            <w:r w:rsidR="00EC394B" w:rsidRPr="00543B98">
              <w:rPr>
                <w:b/>
                <w:sz w:val="18"/>
                <w:szCs w:val="18"/>
              </w:rPr>
              <w:t>E31_02 – E31</w:t>
            </w:r>
            <w:r w:rsidRPr="00543B98">
              <w:rPr>
                <w:b/>
                <w:sz w:val="18"/>
                <w:szCs w:val="18"/>
              </w:rPr>
              <w:t xml:space="preserve">_05 AS </w:t>
            </w:r>
            <w:r w:rsidR="00471F0D" w:rsidRPr="00543B98">
              <w:rPr>
                <w:b/>
                <w:sz w:val="18"/>
                <w:szCs w:val="18"/>
              </w:rPr>
              <w:t>LEGIT SKIP</w:t>
            </w:r>
            <w:r w:rsidRPr="00543B98">
              <w:rPr>
                <w:b/>
                <w:sz w:val="18"/>
                <w:szCs w:val="18"/>
              </w:rPr>
              <w:t>.</w:t>
            </w:r>
          </w:p>
          <w:p w14:paraId="14206602" w14:textId="77777777" w:rsidR="008E03C3" w:rsidRPr="00543B98" w:rsidRDefault="00EC394B" w:rsidP="002E1E82">
            <w:pPr>
              <w:spacing w:before="120" w:after="0"/>
              <w:rPr>
                <w:b/>
                <w:sz w:val="18"/>
                <w:szCs w:val="18"/>
              </w:rPr>
            </w:pPr>
            <w:r w:rsidRPr="00543B98">
              <w:rPr>
                <w:b/>
                <w:sz w:val="18"/>
                <w:szCs w:val="18"/>
              </w:rPr>
              <w:t>IF ONE RELATIONSHIP EVER (E25_01 ANSWERED, E25</w:t>
            </w:r>
            <w:r w:rsidR="002E1E82" w:rsidRPr="00543B98">
              <w:rPr>
                <w:b/>
                <w:sz w:val="18"/>
                <w:szCs w:val="18"/>
              </w:rPr>
              <w:t xml:space="preserve">_02 = 996) AND </w:t>
            </w:r>
            <w:r w:rsidR="0095288F" w:rsidRPr="00543B98">
              <w:rPr>
                <w:b/>
                <w:sz w:val="18"/>
                <w:szCs w:val="18"/>
              </w:rPr>
              <w:t xml:space="preserve">NOT A FAMILY MEMBER, AND </w:t>
            </w:r>
            <w:r w:rsidR="002E1E82" w:rsidRPr="00543B98">
              <w:rPr>
                <w:b/>
                <w:sz w:val="18"/>
                <w:szCs w:val="18"/>
              </w:rPr>
              <w:t xml:space="preserve">ONE </w:t>
            </w:r>
            <w:r w:rsidRPr="00543B98">
              <w:rPr>
                <w:b/>
                <w:sz w:val="18"/>
                <w:szCs w:val="18"/>
              </w:rPr>
              <w:t>RELATIONSHIP PAST 12 MONTHS (E30</w:t>
            </w:r>
            <w:r w:rsidR="002E1E82" w:rsidRPr="00543B98">
              <w:rPr>
                <w:b/>
                <w:sz w:val="18"/>
                <w:szCs w:val="18"/>
              </w:rPr>
              <w:t xml:space="preserve"> = 1), READ</w:t>
            </w:r>
            <w:r w:rsidR="008E03C3" w:rsidRPr="00543B98">
              <w:rPr>
                <w:b/>
                <w:sz w:val="18"/>
                <w:szCs w:val="18"/>
              </w:rPr>
              <w:t xml:space="preserve"> E31a (</w:t>
            </w:r>
            <w:r w:rsidR="002E1E82" w:rsidRPr="00543B98">
              <w:rPr>
                <w:b/>
                <w:sz w:val="18"/>
                <w:szCs w:val="18"/>
              </w:rPr>
              <w:t>TEXT TO CONFIRM RELAT</w:t>
            </w:r>
            <w:r w:rsidRPr="00543B98">
              <w:rPr>
                <w:b/>
                <w:sz w:val="18"/>
                <w:szCs w:val="18"/>
              </w:rPr>
              <w:t>IONSHIP HAS NOT CHANGED</w:t>
            </w:r>
            <w:r w:rsidR="008E03C3" w:rsidRPr="00543B98">
              <w:rPr>
                <w:b/>
                <w:sz w:val="18"/>
                <w:szCs w:val="18"/>
              </w:rPr>
              <w:t>)</w:t>
            </w:r>
            <w:r w:rsidRPr="00543B98">
              <w:rPr>
                <w:b/>
                <w:sz w:val="18"/>
                <w:szCs w:val="18"/>
              </w:rPr>
              <w:t xml:space="preserve">.  </w:t>
            </w:r>
          </w:p>
          <w:p w14:paraId="28913508" w14:textId="6EC0C082" w:rsidR="00A9007D" w:rsidRDefault="00A9007D" w:rsidP="00A9007D">
            <w:pPr>
              <w:spacing w:before="120" w:after="0"/>
              <w:rPr>
                <w:b/>
                <w:sz w:val="18"/>
                <w:szCs w:val="18"/>
              </w:rPr>
            </w:pPr>
            <w:r w:rsidRPr="00543B98">
              <w:rPr>
                <w:b/>
                <w:sz w:val="18"/>
                <w:szCs w:val="18"/>
              </w:rPr>
              <w:t xml:space="preserve">IF </w:t>
            </w:r>
            <w:r>
              <w:rPr>
                <w:b/>
                <w:sz w:val="18"/>
                <w:szCs w:val="18"/>
              </w:rPr>
              <w:t>E30</w:t>
            </w:r>
            <w:r w:rsidRPr="00543B98">
              <w:rPr>
                <w:b/>
                <w:sz w:val="18"/>
                <w:szCs w:val="18"/>
              </w:rPr>
              <w:t xml:space="preserve"> &gt; 1 (MORE THAN 1 PERSON PAST 12 MONTHS), </w:t>
            </w:r>
            <w:r>
              <w:rPr>
                <w:b/>
                <w:sz w:val="18"/>
                <w:szCs w:val="18"/>
              </w:rPr>
              <w:t>GO TO (E31</w:t>
            </w:r>
            <w:r w:rsidRPr="00543B98">
              <w:rPr>
                <w:b/>
                <w:sz w:val="18"/>
                <w:szCs w:val="18"/>
              </w:rPr>
              <w:t xml:space="preserve">). </w:t>
            </w:r>
          </w:p>
          <w:p w14:paraId="4B196700" w14:textId="6281004F" w:rsidR="00A9007D" w:rsidRPr="00543B98" w:rsidRDefault="00A9007D" w:rsidP="00A9007D">
            <w:pPr>
              <w:spacing w:after="0"/>
              <w:rPr>
                <w:b/>
                <w:sz w:val="18"/>
                <w:szCs w:val="18"/>
              </w:rPr>
            </w:pPr>
            <w:r>
              <w:rPr>
                <w:b/>
                <w:sz w:val="18"/>
                <w:szCs w:val="18"/>
              </w:rPr>
              <w:t>IF MORE THAN ONE RELATIONSHIP EVER (E25_02 &lt; 996) AND E30=1, GO TO (E31)</w:t>
            </w:r>
          </w:p>
          <w:p w14:paraId="32C78D51" w14:textId="77777777" w:rsidR="002E1E82" w:rsidRPr="00543B98" w:rsidRDefault="002E1E82" w:rsidP="001B7759">
            <w:pPr>
              <w:spacing w:before="120" w:after="0"/>
              <w:rPr>
                <w:b/>
                <w:sz w:val="18"/>
                <w:szCs w:val="18"/>
              </w:rPr>
            </w:pPr>
            <w:r w:rsidRPr="00543B98">
              <w:rPr>
                <w:b/>
                <w:sz w:val="18"/>
                <w:szCs w:val="18"/>
              </w:rPr>
              <w:t xml:space="preserve">PAST 12 MONTH RELATIONSHIPS ARE NOT RESTRICTED TO THOSE PREVIOUSLY MENTIONED. </w:t>
            </w:r>
          </w:p>
        </w:tc>
      </w:tr>
    </w:tbl>
    <w:p w14:paraId="0DCA5D04" w14:textId="77777777" w:rsidR="002E1E82" w:rsidRPr="004E70C3" w:rsidRDefault="002E1E82" w:rsidP="002E1E82">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2E1E82" w:rsidRPr="00543B98" w14:paraId="53A0F83D" w14:textId="77777777" w:rsidTr="00A708ED">
        <w:trPr>
          <w:trHeight w:val="1475"/>
        </w:trPr>
        <w:tc>
          <w:tcPr>
            <w:tcW w:w="681" w:type="dxa"/>
            <w:tcBorders>
              <w:top w:val="single" w:sz="4" w:space="0" w:color="auto"/>
              <w:bottom w:val="single" w:sz="4" w:space="0" w:color="auto"/>
              <w:right w:val="single" w:sz="4" w:space="0" w:color="auto"/>
            </w:tcBorders>
            <w:shd w:val="clear" w:color="auto" w:fill="DAEEF3" w:themeFill="accent5" w:themeFillTint="33"/>
          </w:tcPr>
          <w:p w14:paraId="275F1D6C" w14:textId="77777777" w:rsidR="002E1E82" w:rsidRPr="00543B98" w:rsidRDefault="002E1E82" w:rsidP="001B7759">
            <w:pPr>
              <w:spacing w:after="0"/>
              <w:jc w:val="center"/>
              <w:rPr>
                <w:b/>
                <w:sz w:val="20"/>
                <w:szCs w:val="20"/>
              </w:rPr>
            </w:pPr>
            <w:r w:rsidRPr="00543B98">
              <w:rPr>
                <w:b/>
                <w:sz w:val="20"/>
                <w:szCs w:val="20"/>
              </w:rPr>
              <w:t>Note:</w:t>
            </w:r>
          </w:p>
          <w:p w14:paraId="06F89034" w14:textId="77777777" w:rsidR="002E1E82" w:rsidRPr="00543B98" w:rsidRDefault="002E1E82"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08C0D7D0" w14:textId="77777777" w:rsidR="002E1E82" w:rsidRPr="004E70C3" w:rsidRDefault="00EC394B" w:rsidP="002E1E82">
            <w:pPr>
              <w:pStyle w:val="2Question"/>
              <w:spacing w:after="0"/>
              <w:rPr>
                <w:rFonts w:asciiTheme="minorHAnsi" w:hAnsiTheme="minorHAnsi"/>
                <w:b/>
                <w:sz w:val="20"/>
              </w:rPr>
            </w:pPr>
            <w:r w:rsidRPr="004E70C3">
              <w:rPr>
                <w:rFonts w:asciiTheme="minorHAnsi" w:hAnsiTheme="minorHAnsi"/>
                <w:b/>
                <w:sz w:val="20"/>
              </w:rPr>
              <w:t>Code Relationships in the “E31</w:t>
            </w:r>
            <w:r w:rsidR="002E1E82" w:rsidRPr="004E70C3">
              <w:rPr>
                <w:rFonts w:asciiTheme="minorHAnsi" w:hAnsiTheme="minorHAnsi"/>
                <w:b/>
                <w:sz w:val="20"/>
              </w:rPr>
              <w:t xml:space="preserve">_” items below.  </w:t>
            </w:r>
          </w:p>
          <w:p w14:paraId="225C18E7" w14:textId="77777777" w:rsidR="002E1E82" w:rsidRPr="004E70C3" w:rsidRDefault="00FA1190" w:rsidP="002E1E82">
            <w:pPr>
              <w:pStyle w:val="2Question"/>
              <w:spacing w:before="120" w:after="0"/>
              <w:rPr>
                <w:rFonts w:asciiTheme="minorHAnsi" w:hAnsiTheme="minorHAnsi"/>
                <w:b/>
                <w:sz w:val="20"/>
              </w:rPr>
            </w:pPr>
            <w:r w:rsidRPr="00543B98">
              <w:rPr>
                <w:rFonts w:asciiTheme="minorHAnsi" w:hAnsiTheme="minorHAnsi"/>
                <w:b/>
                <w:bCs/>
                <w:sz w:val="20"/>
                <w:szCs w:val="20"/>
              </w:rPr>
              <w:t>R</w:t>
            </w:r>
            <w:r w:rsidR="002E1E82" w:rsidRPr="00543B98">
              <w:rPr>
                <w:rFonts w:asciiTheme="minorHAnsi" w:hAnsiTheme="minorHAnsi"/>
                <w:b/>
                <w:bCs/>
                <w:sz w:val="20"/>
                <w:szCs w:val="20"/>
              </w:rPr>
              <w:t>efer</w:t>
            </w:r>
            <w:r w:rsidR="002E1E82" w:rsidRPr="004E70C3">
              <w:rPr>
                <w:rFonts w:asciiTheme="minorHAnsi" w:hAnsiTheme="minorHAnsi"/>
                <w:b/>
                <w:sz w:val="20"/>
              </w:rPr>
              <w:t xml:space="preserve"> to the Relationship/Sex template (Appendix II) for relationship codes. </w:t>
            </w:r>
          </w:p>
          <w:p w14:paraId="42342CFC" w14:textId="7CD2CE6E" w:rsidR="002E1E82" w:rsidRPr="004E70C3" w:rsidRDefault="002E1E82" w:rsidP="004E70C3">
            <w:pPr>
              <w:pStyle w:val="2Question"/>
              <w:spacing w:after="0"/>
              <w:rPr>
                <w:rFonts w:asciiTheme="minorHAnsi" w:hAnsiTheme="minorHAnsi"/>
                <w:b/>
                <w:sz w:val="20"/>
              </w:rPr>
            </w:pPr>
            <w:r w:rsidRPr="004E70C3">
              <w:rPr>
                <w:rFonts w:asciiTheme="minorHAnsi" w:hAnsiTheme="minorHAnsi"/>
                <w:b/>
                <w:sz w:val="20"/>
              </w:rPr>
              <w:t xml:space="preserve">Note that relationships can change over time, therefore, past 12 month relationships are not restricted to those previously mentioned.   In addition, a relationship type can be mentioned </w:t>
            </w:r>
          </w:p>
          <w:p w14:paraId="66AE9BEE" w14:textId="77777777" w:rsidR="002E1E82" w:rsidRPr="00543B98" w:rsidRDefault="002E1E82" w:rsidP="002E1E82">
            <w:pPr>
              <w:pStyle w:val="2Question"/>
              <w:spacing w:after="0"/>
              <w:rPr>
                <w:b/>
                <w:sz w:val="20"/>
                <w:szCs w:val="20"/>
              </w:rPr>
            </w:pPr>
            <w:r w:rsidRPr="004E70C3">
              <w:rPr>
                <w:rFonts w:asciiTheme="minorHAnsi" w:hAnsiTheme="minorHAnsi"/>
                <w:b/>
                <w:sz w:val="20"/>
              </w:rPr>
              <w:t xml:space="preserve">more than once. </w:t>
            </w:r>
            <w:r w:rsidRPr="004E70C3">
              <w:rPr>
                <w:rFonts w:asciiTheme="minorHAnsi" w:hAnsiTheme="minorHAnsi"/>
                <w:sz w:val="20"/>
              </w:rPr>
              <w:t xml:space="preserve">  </w:t>
            </w:r>
          </w:p>
        </w:tc>
      </w:tr>
    </w:tbl>
    <w:p w14:paraId="616022E3" w14:textId="77777777" w:rsidR="002E1E82" w:rsidRPr="004E70C3" w:rsidRDefault="002E1E82" w:rsidP="00A93BE4">
      <w:pPr>
        <w:pStyle w:val="2Question"/>
        <w:spacing w:after="0"/>
        <w:rPr>
          <w:rFonts w:asciiTheme="minorHAnsi" w:hAnsiTheme="minorHAnsi"/>
          <w:b/>
          <w:sz w:val="20"/>
        </w:rPr>
      </w:pPr>
    </w:p>
    <w:p w14:paraId="4027396E" w14:textId="2B074437" w:rsidR="002E1E82" w:rsidRPr="00543B98" w:rsidRDefault="00FA1190" w:rsidP="00A93BE4">
      <w:pPr>
        <w:pStyle w:val="2Question"/>
        <w:spacing w:after="0"/>
        <w:rPr>
          <w:i/>
          <w:sz w:val="20"/>
          <w:szCs w:val="20"/>
        </w:rPr>
      </w:pPr>
      <w:r w:rsidRPr="00543B98">
        <w:rPr>
          <w:i/>
          <w:sz w:val="20"/>
          <w:szCs w:val="20"/>
        </w:rPr>
        <w:t>[IF E25_01 ANSWERED AND E25_01 NOT 200-239, 250-</w:t>
      </w:r>
      <w:r w:rsidR="00F8644A">
        <w:rPr>
          <w:i/>
          <w:sz w:val="20"/>
          <w:szCs w:val="20"/>
        </w:rPr>
        <w:t>289</w:t>
      </w:r>
      <w:r w:rsidRPr="00543B98">
        <w:rPr>
          <w:i/>
          <w:sz w:val="20"/>
          <w:szCs w:val="20"/>
        </w:rPr>
        <w:t xml:space="preserve"> AND E25_02 = 996, READ …]</w:t>
      </w:r>
    </w:p>
    <w:tbl>
      <w:tblPr>
        <w:tblW w:w="0" w:type="auto"/>
        <w:tblLook w:val="04A0" w:firstRow="1" w:lastRow="0" w:firstColumn="1" w:lastColumn="0" w:noHBand="0" w:noVBand="1"/>
      </w:tblPr>
      <w:tblGrid>
        <w:gridCol w:w="805"/>
        <w:gridCol w:w="630"/>
        <w:gridCol w:w="270"/>
        <w:gridCol w:w="2165"/>
        <w:gridCol w:w="5480"/>
      </w:tblGrid>
      <w:tr w:rsidR="0095288F" w:rsidRPr="00543B98" w14:paraId="6C29E9EB" w14:textId="77777777" w:rsidTr="003B56F1">
        <w:tc>
          <w:tcPr>
            <w:tcW w:w="805" w:type="dxa"/>
          </w:tcPr>
          <w:p w14:paraId="3BD2F812" w14:textId="77777777" w:rsidR="0095288F" w:rsidRPr="00543B98" w:rsidRDefault="0095288F" w:rsidP="0095288F">
            <w:pPr>
              <w:spacing w:after="60"/>
              <w:rPr>
                <w:rFonts w:cs="Times New Roman"/>
                <w:sz w:val="20"/>
                <w:szCs w:val="20"/>
              </w:rPr>
            </w:pPr>
            <w:r w:rsidRPr="00543B98">
              <w:rPr>
                <w:rFonts w:cs="Times New Roman"/>
                <w:sz w:val="20"/>
                <w:szCs w:val="20"/>
              </w:rPr>
              <w:t>E31a</w:t>
            </w:r>
          </w:p>
        </w:tc>
        <w:tc>
          <w:tcPr>
            <w:tcW w:w="8545" w:type="dxa"/>
            <w:gridSpan w:val="4"/>
          </w:tcPr>
          <w:p w14:paraId="27838C7A" w14:textId="1EA36607" w:rsidR="0095288F" w:rsidRPr="00543B98" w:rsidRDefault="0095288F" w:rsidP="003B56F1">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2E661E">
              <w:rPr>
                <w:sz w:val="20"/>
                <w:szCs w:val="20"/>
              </w:rPr>
              <w:t>105,</w:t>
            </w:r>
            <w:r w:rsidR="00DF4FAB">
              <w:rPr>
                <w:sz w:val="20"/>
                <w:szCs w:val="20"/>
              </w:rPr>
              <w:t xml:space="preserve"> 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E25_01} when {FILL: he/she} did these things to you in the past 12 months.  Is this correct?  </w:t>
            </w:r>
          </w:p>
          <w:p w14:paraId="7CB0F829" w14:textId="296014A4" w:rsidR="0095288F" w:rsidRPr="00543B98" w:rsidRDefault="0095288F" w:rsidP="003B56F1">
            <w:pPr>
              <w:spacing w:after="0"/>
              <w:rPr>
                <w:sz w:val="20"/>
                <w:szCs w:val="20"/>
              </w:rPr>
            </w:pPr>
            <w:r w:rsidRPr="00543B98">
              <w:rPr>
                <w:b/>
                <w:sz w:val="20"/>
                <w:szCs w:val="20"/>
              </w:rPr>
              <w:t xml:space="preserve">     </w:t>
            </w:r>
            <w:r w:rsidRPr="00543B98">
              <w:rPr>
                <w:sz w:val="20"/>
                <w:szCs w:val="20"/>
              </w:rPr>
              <w:t xml:space="preserve">{IF YES, CODE RELATIONSHIP IN E31_01 AND SKIP TO E32; CODE E31_02 – E31_05 AS </w:t>
            </w:r>
            <w:r w:rsidR="009F0F20">
              <w:rPr>
                <w:sz w:val="20"/>
                <w:szCs w:val="20"/>
              </w:rPr>
              <w:t>LEGIT</w:t>
            </w:r>
          </w:p>
          <w:p w14:paraId="2C2D46EA" w14:textId="77777777" w:rsidR="0095288F" w:rsidRPr="00543B98" w:rsidRDefault="0095288F" w:rsidP="003B56F1">
            <w:pPr>
              <w:spacing w:after="0"/>
              <w:rPr>
                <w:sz w:val="20"/>
                <w:szCs w:val="20"/>
              </w:rPr>
            </w:pPr>
            <w:r w:rsidRPr="00543B98">
              <w:rPr>
                <w:sz w:val="20"/>
                <w:szCs w:val="20"/>
              </w:rPr>
              <w:t xml:space="preserve">      SKIP}</w:t>
            </w:r>
          </w:p>
          <w:p w14:paraId="600648F6" w14:textId="77777777" w:rsidR="0095288F" w:rsidRPr="00543B98" w:rsidRDefault="0095288F" w:rsidP="003B56F1">
            <w:pPr>
              <w:spacing w:after="60"/>
              <w:rPr>
                <w:rFonts w:cs="Times New Roman"/>
                <w:b/>
                <w:strike/>
                <w:sz w:val="20"/>
                <w:szCs w:val="20"/>
              </w:rPr>
            </w:pPr>
          </w:p>
        </w:tc>
      </w:tr>
      <w:tr w:rsidR="0095288F" w:rsidRPr="00543B98" w14:paraId="3B08F1C0" w14:textId="77777777" w:rsidTr="003B56F1">
        <w:trPr>
          <w:trHeight w:val="243"/>
        </w:trPr>
        <w:tc>
          <w:tcPr>
            <w:tcW w:w="805" w:type="dxa"/>
          </w:tcPr>
          <w:p w14:paraId="1EFFD36F" w14:textId="77777777" w:rsidR="0095288F" w:rsidRPr="00543B98" w:rsidRDefault="0095288F" w:rsidP="003B56F1">
            <w:pPr>
              <w:tabs>
                <w:tab w:val="left" w:pos="-1440"/>
              </w:tabs>
              <w:spacing w:after="0"/>
              <w:rPr>
                <w:rFonts w:cs="Times New Roman"/>
                <w:bCs/>
                <w:strike/>
                <w:sz w:val="20"/>
                <w:szCs w:val="20"/>
              </w:rPr>
            </w:pPr>
          </w:p>
        </w:tc>
        <w:tc>
          <w:tcPr>
            <w:tcW w:w="630" w:type="dxa"/>
          </w:tcPr>
          <w:p w14:paraId="575F14ED"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5B2AC80" w14:textId="77777777" w:rsidR="0095288F" w:rsidRPr="00543B98" w:rsidRDefault="0095288F" w:rsidP="003B56F1">
            <w:pPr>
              <w:tabs>
                <w:tab w:val="left" w:pos="-1440"/>
              </w:tabs>
              <w:spacing w:after="0"/>
              <w:rPr>
                <w:rFonts w:cs="Times New Roman"/>
                <w:bCs/>
                <w:sz w:val="20"/>
                <w:szCs w:val="20"/>
              </w:rPr>
            </w:pPr>
          </w:p>
        </w:tc>
        <w:tc>
          <w:tcPr>
            <w:tcW w:w="2165" w:type="dxa"/>
          </w:tcPr>
          <w:p w14:paraId="6290939F"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5F7C34F8"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{SKIP TO E32}</w:t>
            </w:r>
          </w:p>
        </w:tc>
      </w:tr>
      <w:tr w:rsidR="0095288F" w:rsidRPr="00543B98" w14:paraId="1AED3E53" w14:textId="77777777" w:rsidTr="003B56F1">
        <w:tc>
          <w:tcPr>
            <w:tcW w:w="805" w:type="dxa"/>
          </w:tcPr>
          <w:p w14:paraId="612F1C8D" w14:textId="77777777" w:rsidR="0095288F" w:rsidRPr="00543B98" w:rsidRDefault="0095288F" w:rsidP="003B56F1">
            <w:pPr>
              <w:tabs>
                <w:tab w:val="left" w:pos="-1440"/>
              </w:tabs>
              <w:spacing w:after="0"/>
              <w:rPr>
                <w:rFonts w:cs="Times New Roman"/>
                <w:bCs/>
                <w:strike/>
                <w:sz w:val="20"/>
                <w:szCs w:val="20"/>
              </w:rPr>
            </w:pPr>
          </w:p>
        </w:tc>
        <w:tc>
          <w:tcPr>
            <w:tcW w:w="630" w:type="dxa"/>
          </w:tcPr>
          <w:p w14:paraId="67674A33"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09685D6" w14:textId="77777777" w:rsidR="0095288F" w:rsidRPr="00543B98" w:rsidRDefault="0095288F" w:rsidP="003B56F1">
            <w:pPr>
              <w:tabs>
                <w:tab w:val="left" w:pos="-1440"/>
              </w:tabs>
              <w:spacing w:after="0"/>
              <w:rPr>
                <w:rFonts w:cs="Times New Roman"/>
                <w:bCs/>
                <w:sz w:val="20"/>
                <w:szCs w:val="20"/>
              </w:rPr>
            </w:pPr>
          </w:p>
        </w:tc>
        <w:tc>
          <w:tcPr>
            <w:tcW w:w="2165" w:type="dxa"/>
          </w:tcPr>
          <w:p w14:paraId="29990729"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6EB46E02"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{GO TO E31_01}</w:t>
            </w:r>
          </w:p>
        </w:tc>
      </w:tr>
      <w:tr w:rsidR="0095288F" w:rsidRPr="00543B98" w14:paraId="13BCE972" w14:textId="77777777" w:rsidTr="003B56F1">
        <w:tc>
          <w:tcPr>
            <w:tcW w:w="805" w:type="dxa"/>
          </w:tcPr>
          <w:p w14:paraId="1A7CAE20" w14:textId="77777777" w:rsidR="0095288F" w:rsidRPr="00543B98" w:rsidRDefault="0095288F" w:rsidP="003B56F1">
            <w:pPr>
              <w:tabs>
                <w:tab w:val="left" w:pos="-1440"/>
              </w:tabs>
              <w:spacing w:after="0"/>
              <w:rPr>
                <w:rFonts w:cs="Times New Roman"/>
                <w:bCs/>
                <w:strike/>
                <w:sz w:val="20"/>
                <w:szCs w:val="20"/>
              </w:rPr>
            </w:pPr>
          </w:p>
        </w:tc>
        <w:tc>
          <w:tcPr>
            <w:tcW w:w="630" w:type="dxa"/>
          </w:tcPr>
          <w:p w14:paraId="3C30CF67"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7916ABA" w14:textId="77777777" w:rsidR="0095288F" w:rsidRPr="00543B98" w:rsidRDefault="0095288F" w:rsidP="003B56F1">
            <w:pPr>
              <w:tabs>
                <w:tab w:val="left" w:pos="-1440"/>
              </w:tabs>
              <w:spacing w:after="0"/>
              <w:rPr>
                <w:rFonts w:cs="Times New Roman"/>
                <w:bCs/>
                <w:sz w:val="20"/>
                <w:szCs w:val="20"/>
              </w:rPr>
            </w:pPr>
          </w:p>
        </w:tc>
        <w:tc>
          <w:tcPr>
            <w:tcW w:w="2165" w:type="dxa"/>
          </w:tcPr>
          <w:p w14:paraId="60B81FE9"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12AD0C48"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{SKIP TO E32}</w:t>
            </w:r>
          </w:p>
        </w:tc>
      </w:tr>
      <w:tr w:rsidR="0095288F" w:rsidRPr="00543B98" w14:paraId="25620966" w14:textId="77777777" w:rsidTr="003B56F1">
        <w:tc>
          <w:tcPr>
            <w:tcW w:w="805" w:type="dxa"/>
          </w:tcPr>
          <w:p w14:paraId="5154723C" w14:textId="77777777" w:rsidR="0095288F" w:rsidRPr="00543B98" w:rsidRDefault="0095288F" w:rsidP="003B56F1">
            <w:pPr>
              <w:tabs>
                <w:tab w:val="left" w:pos="-1440"/>
              </w:tabs>
              <w:spacing w:after="0"/>
              <w:rPr>
                <w:rFonts w:cs="Times New Roman"/>
                <w:bCs/>
                <w:strike/>
                <w:sz w:val="20"/>
                <w:szCs w:val="20"/>
              </w:rPr>
            </w:pPr>
          </w:p>
        </w:tc>
        <w:tc>
          <w:tcPr>
            <w:tcW w:w="630" w:type="dxa"/>
          </w:tcPr>
          <w:p w14:paraId="2FAF4E00"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350268C" w14:textId="77777777" w:rsidR="0095288F" w:rsidRPr="00543B98" w:rsidRDefault="0095288F" w:rsidP="003B56F1">
            <w:pPr>
              <w:tabs>
                <w:tab w:val="left" w:pos="-1440"/>
              </w:tabs>
              <w:spacing w:after="0"/>
              <w:rPr>
                <w:rFonts w:cs="Times New Roman"/>
                <w:bCs/>
                <w:sz w:val="20"/>
                <w:szCs w:val="20"/>
              </w:rPr>
            </w:pPr>
          </w:p>
        </w:tc>
        <w:tc>
          <w:tcPr>
            <w:tcW w:w="2165" w:type="dxa"/>
          </w:tcPr>
          <w:p w14:paraId="64E3ACD0" w14:textId="77777777" w:rsidR="0095288F" w:rsidRPr="00543B98" w:rsidRDefault="0095288F" w:rsidP="003B56F1">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0D698D65" w14:textId="77777777" w:rsidR="0095288F" w:rsidRPr="00543B98" w:rsidRDefault="0095288F" w:rsidP="0095288F">
            <w:pPr>
              <w:tabs>
                <w:tab w:val="left" w:pos="-1440"/>
              </w:tabs>
              <w:spacing w:after="0"/>
              <w:rPr>
                <w:rFonts w:cs="Times New Roman"/>
                <w:bCs/>
                <w:sz w:val="20"/>
                <w:szCs w:val="20"/>
              </w:rPr>
            </w:pPr>
            <w:r w:rsidRPr="00543B98">
              <w:rPr>
                <w:rFonts w:cs="Times New Roman"/>
                <w:bCs/>
                <w:sz w:val="20"/>
                <w:szCs w:val="20"/>
              </w:rPr>
              <w:t>{SKIP TO E32}</w:t>
            </w:r>
          </w:p>
        </w:tc>
      </w:tr>
      <w:tr w:rsidR="0095288F" w:rsidRPr="00543B98" w14:paraId="1ED2A78E" w14:textId="77777777" w:rsidTr="003B56F1">
        <w:tc>
          <w:tcPr>
            <w:tcW w:w="805" w:type="dxa"/>
          </w:tcPr>
          <w:p w14:paraId="3D0F6040" w14:textId="77777777" w:rsidR="0095288F" w:rsidRPr="00543B98" w:rsidRDefault="0095288F" w:rsidP="003B56F1">
            <w:pPr>
              <w:tabs>
                <w:tab w:val="left" w:pos="-1440"/>
              </w:tabs>
              <w:spacing w:after="0"/>
              <w:rPr>
                <w:rFonts w:cs="Times New Roman"/>
                <w:bCs/>
                <w:strike/>
                <w:sz w:val="20"/>
                <w:szCs w:val="20"/>
              </w:rPr>
            </w:pPr>
          </w:p>
        </w:tc>
        <w:tc>
          <w:tcPr>
            <w:tcW w:w="630" w:type="dxa"/>
          </w:tcPr>
          <w:p w14:paraId="11EC5B0F" w14:textId="77777777" w:rsidR="0095288F" w:rsidRPr="00543B98" w:rsidRDefault="0095288F" w:rsidP="003B56F1">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36DFFD4" w14:textId="77777777" w:rsidR="0095288F" w:rsidRPr="00543B98" w:rsidRDefault="0095288F" w:rsidP="003B56F1">
            <w:pPr>
              <w:tabs>
                <w:tab w:val="left" w:pos="-1440"/>
              </w:tabs>
              <w:spacing w:after="0"/>
              <w:rPr>
                <w:rFonts w:cs="Times New Roman"/>
                <w:bCs/>
                <w:sz w:val="20"/>
                <w:szCs w:val="20"/>
              </w:rPr>
            </w:pPr>
          </w:p>
        </w:tc>
        <w:tc>
          <w:tcPr>
            <w:tcW w:w="2165" w:type="dxa"/>
          </w:tcPr>
          <w:p w14:paraId="1DFC3665" w14:textId="77777777" w:rsidR="0095288F" w:rsidRPr="00543B98" w:rsidRDefault="00471F0D" w:rsidP="003B56F1">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FBF7404" w14:textId="77777777" w:rsidR="0095288F" w:rsidRPr="00543B98" w:rsidRDefault="0095288F" w:rsidP="0095288F">
            <w:pPr>
              <w:tabs>
                <w:tab w:val="left" w:pos="-1440"/>
              </w:tabs>
              <w:spacing w:after="0"/>
              <w:rPr>
                <w:rFonts w:cs="Times New Roman"/>
                <w:bCs/>
                <w:strike/>
                <w:sz w:val="20"/>
                <w:szCs w:val="20"/>
              </w:rPr>
            </w:pPr>
            <w:r w:rsidRPr="00543B98">
              <w:rPr>
                <w:rFonts w:cs="Times New Roman"/>
                <w:bCs/>
                <w:sz w:val="20"/>
                <w:szCs w:val="20"/>
              </w:rPr>
              <w:t>{SKIP TO E32}</w:t>
            </w:r>
          </w:p>
        </w:tc>
      </w:tr>
    </w:tbl>
    <w:p w14:paraId="1272ADDB" w14:textId="77777777" w:rsidR="0095288F" w:rsidRPr="00543B98" w:rsidRDefault="0095288F" w:rsidP="0095288F">
      <w:pPr>
        <w:pStyle w:val="2Question"/>
        <w:spacing w:after="0"/>
        <w:rPr>
          <w:rFonts w:asciiTheme="minorHAnsi" w:hAnsiTheme="minorHAnsi"/>
          <w:bCs/>
          <w:sz w:val="20"/>
          <w:szCs w:val="20"/>
        </w:rPr>
      </w:pPr>
    </w:p>
    <w:p w14:paraId="54847809" w14:textId="77777777" w:rsidR="0095288F" w:rsidRPr="00543B98" w:rsidRDefault="0095288F" w:rsidP="0095288F">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5288F" w:rsidRPr="00543B98" w14:paraId="7BDEA015" w14:textId="77777777" w:rsidTr="003B56F1">
        <w:trPr>
          <w:trHeight w:val="492"/>
        </w:trPr>
        <w:tc>
          <w:tcPr>
            <w:tcW w:w="651" w:type="dxa"/>
            <w:shd w:val="clear" w:color="auto" w:fill="F2F2F2" w:themeFill="background1" w:themeFillShade="F2"/>
          </w:tcPr>
          <w:p w14:paraId="78FDC410" w14:textId="77777777" w:rsidR="0095288F" w:rsidRPr="00543B98" w:rsidRDefault="0095288F" w:rsidP="003B56F1">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A578F00" w14:textId="77777777" w:rsidR="0095288F" w:rsidRPr="00543B98" w:rsidRDefault="0095288F"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E31a IS CODED AS 1, -1, -2, FILL E31_01 WITH RELATIONSHIP FILL FROM E31a AND SKIP TO E32;  CODE E31_02</w:t>
            </w:r>
          </w:p>
          <w:p w14:paraId="4C15D023" w14:textId="77777777" w:rsidR="0095288F" w:rsidRPr="00543B98" w:rsidRDefault="0095288F" w:rsidP="0095288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E31</w:t>
            </w:r>
            <w:r w:rsidR="00471F0D" w:rsidRPr="00543B98">
              <w:rPr>
                <w:rFonts w:cs="Times New Roman"/>
                <w:b/>
                <w:sz w:val="18"/>
                <w:szCs w:val="18"/>
              </w:rPr>
              <w:t>_05 AS</w:t>
            </w:r>
            <w:r w:rsidRPr="00543B98">
              <w:rPr>
                <w:rFonts w:cs="Times New Roman"/>
                <w:b/>
                <w:sz w:val="18"/>
                <w:szCs w:val="18"/>
              </w:rPr>
              <w:t xml:space="preserve"> </w:t>
            </w:r>
            <w:r w:rsidR="00471F0D" w:rsidRPr="00543B98">
              <w:rPr>
                <w:rFonts w:cs="Times New Roman"/>
                <w:b/>
                <w:sz w:val="18"/>
                <w:szCs w:val="18"/>
              </w:rPr>
              <w:t>LEGIT SKIP</w:t>
            </w:r>
            <w:r w:rsidRPr="00543B98">
              <w:rPr>
                <w:rFonts w:cs="Times New Roman"/>
                <w:b/>
                <w:sz w:val="18"/>
                <w:szCs w:val="18"/>
              </w:rPr>
              <w:t>.</w:t>
            </w:r>
          </w:p>
        </w:tc>
      </w:tr>
    </w:tbl>
    <w:p w14:paraId="26B04FE0" w14:textId="77777777" w:rsidR="00FA1190" w:rsidRPr="004E70C3" w:rsidRDefault="00FA1190" w:rsidP="00A93BE4">
      <w:pPr>
        <w:pStyle w:val="2Question"/>
        <w:spacing w:after="0"/>
        <w:rPr>
          <w:rFonts w:asciiTheme="minorHAnsi" w:hAnsiTheme="minorHAnsi"/>
          <w:b/>
          <w:sz w:val="20"/>
        </w:rPr>
      </w:pPr>
    </w:p>
    <w:p w14:paraId="54F4FCCC" w14:textId="77777777" w:rsidR="00A93BE4" w:rsidRPr="004E70C3" w:rsidRDefault="00EC394B" w:rsidP="00A93BE4">
      <w:pPr>
        <w:pStyle w:val="2Question"/>
        <w:spacing w:after="0"/>
        <w:rPr>
          <w:rFonts w:asciiTheme="minorHAnsi" w:hAnsiTheme="minorHAnsi"/>
          <w:b/>
          <w:sz w:val="20"/>
        </w:rPr>
      </w:pPr>
      <w:r w:rsidRPr="004E70C3">
        <w:rPr>
          <w:rFonts w:asciiTheme="minorHAnsi" w:hAnsiTheme="minorHAnsi"/>
          <w:b/>
          <w:sz w:val="20"/>
        </w:rPr>
        <w:t>(E3</w:t>
      </w:r>
      <w:r w:rsidR="00C42AAE" w:rsidRPr="004E70C3">
        <w:rPr>
          <w:rFonts w:asciiTheme="minorHAnsi" w:hAnsiTheme="minorHAnsi"/>
          <w:b/>
          <w:sz w:val="20"/>
        </w:rPr>
        <w:t>1</w:t>
      </w:r>
      <w:r w:rsidR="00A93BE4" w:rsidRPr="004E70C3">
        <w:rPr>
          <w:rFonts w:asciiTheme="minorHAnsi" w:hAnsiTheme="minorHAnsi"/>
          <w:b/>
          <w:sz w:val="20"/>
        </w:rPr>
        <w:t>)</w:t>
      </w:r>
    </w:p>
    <w:p w14:paraId="5592EF55" w14:textId="77777777" w:rsidR="00A93BE4" w:rsidRPr="004E70C3" w:rsidRDefault="00A93BE4" w:rsidP="00A93BE4">
      <w:pPr>
        <w:pStyle w:val="2Question"/>
        <w:spacing w:after="0"/>
        <w:rPr>
          <w:rFonts w:asciiTheme="minorHAnsi" w:hAnsiTheme="minorHAnsi"/>
          <w:b/>
          <w:sz w:val="20"/>
        </w:rPr>
      </w:pPr>
      <w:r w:rsidRPr="004E70C3">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658E38F4"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F465D3" w14:textId="77777777" w:rsidR="00A93BE4" w:rsidRPr="00543B98" w:rsidRDefault="00A93BE4"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3AF3103E" w14:textId="77777777" w:rsidR="00A93BE4" w:rsidRPr="00543B98" w:rsidRDefault="00A93BE4"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9C2E408" w14:textId="77777777" w:rsidR="00A93BE4" w:rsidRPr="00543B98" w:rsidRDefault="00A93BE4" w:rsidP="001B7759">
            <w:pPr>
              <w:spacing w:after="0"/>
              <w:rPr>
                <w:b/>
                <w:sz w:val="20"/>
                <w:szCs w:val="20"/>
              </w:rPr>
            </w:pPr>
            <w:r w:rsidRPr="00543B98">
              <w:rPr>
                <w:b/>
                <w:sz w:val="20"/>
                <w:szCs w:val="20"/>
              </w:rPr>
              <w:t>RELATIONSHIP</w:t>
            </w:r>
          </w:p>
          <w:p w14:paraId="64B2CD1D" w14:textId="77777777" w:rsidR="00A93BE4" w:rsidRPr="00543B98" w:rsidRDefault="00A93BE4"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3A73B2F1" w14:textId="77777777" w:rsidR="00A93BE4" w:rsidRPr="00543B98" w:rsidRDefault="00A93BE4"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03A4A67D" w14:textId="77777777" w:rsidR="00A93BE4" w:rsidRPr="00543B98" w:rsidRDefault="00A93BE4"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93C234" w14:textId="77777777" w:rsidR="00A93BE4" w:rsidRPr="00543B98" w:rsidRDefault="00D32AC9" w:rsidP="001B7759">
            <w:pPr>
              <w:spacing w:after="0"/>
              <w:rPr>
                <w:b/>
                <w:sz w:val="20"/>
                <w:szCs w:val="20"/>
              </w:rPr>
            </w:pPr>
            <w:r w:rsidRPr="00543B98">
              <w:rPr>
                <w:b/>
                <w:sz w:val="20"/>
                <w:szCs w:val="20"/>
              </w:rPr>
              <w:t>LEGIT SKIP</w:t>
            </w:r>
          </w:p>
        </w:tc>
      </w:tr>
      <w:tr w:rsidR="00A93BE4" w:rsidRPr="00543B98" w14:paraId="57E4826E"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1C2BD058" w14:textId="3E4653BD" w:rsidR="00A93BE4" w:rsidRPr="00543B98" w:rsidRDefault="0095288F" w:rsidP="001B7759">
            <w:pPr>
              <w:spacing w:before="120" w:after="0"/>
              <w:rPr>
                <w:i/>
                <w:sz w:val="20"/>
                <w:szCs w:val="20"/>
              </w:rPr>
            </w:pPr>
            <w:r w:rsidRPr="00543B98" w:rsidDel="0095288F">
              <w:rPr>
                <w:i/>
                <w:sz w:val="20"/>
                <w:szCs w:val="20"/>
              </w:rPr>
              <w:t xml:space="preserve"> </w:t>
            </w:r>
          </w:p>
        </w:tc>
      </w:tr>
      <w:tr w:rsidR="00A93BE4" w:rsidRPr="00543B98" w14:paraId="68493CB8"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46C9438" w14:textId="77777777" w:rsidR="00A93BE4" w:rsidRPr="00543B98" w:rsidRDefault="00A93BE4" w:rsidP="001B7759">
            <w:pPr>
              <w:spacing w:after="0"/>
              <w:rPr>
                <w:bCs/>
                <w:sz w:val="20"/>
                <w:szCs w:val="20"/>
              </w:rPr>
            </w:pPr>
            <w:r w:rsidRPr="00543B98">
              <w:rPr>
                <w:b/>
                <w:bCs/>
                <w:sz w:val="20"/>
                <w:szCs w:val="20"/>
              </w:rPr>
              <w:t>How did you know</w:t>
            </w:r>
            <w:r w:rsidR="00E23AB4">
              <w:rPr>
                <w:b/>
                <w:bCs/>
                <w:sz w:val="20"/>
                <w:szCs w:val="20"/>
              </w:rPr>
              <w:t xml:space="preserve"> the</w:t>
            </w:r>
            <w:r w:rsidRPr="00543B98">
              <w:rPr>
                <w:b/>
                <w:bCs/>
                <w:sz w:val="20"/>
                <w:szCs w:val="20"/>
              </w:rPr>
              <w:t xml:space="preserve"> </w:t>
            </w:r>
            <w:r w:rsidR="00E23AB4">
              <w:rPr>
                <w:b/>
                <w:bCs/>
                <w:sz w:val="20"/>
                <w:szCs w:val="20"/>
              </w:rPr>
              <w:t xml:space="preserve">{FILL: “person” </w:t>
            </w:r>
            <w:r w:rsidR="00E23AB4" w:rsidRPr="004E70C3">
              <w:rPr>
                <w:bCs/>
                <w:sz w:val="20"/>
                <w:szCs w:val="20"/>
              </w:rPr>
              <w:t>(E30=1)</w:t>
            </w:r>
            <w:r w:rsidR="00E23AB4">
              <w:rPr>
                <w:b/>
                <w:bCs/>
                <w:sz w:val="20"/>
                <w:szCs w:val="20"/>
              </w:rPr>
              <w:t>/”</w:t>
            </w:r>
            <w:r w:rsidRPr="00543B98">
              <w:rPr>
                <w:b/>
                <w:bCs/>
                <w:sz w:val="20"/>
                <w:szCs w:val="20"/>
              </w:rPr>
              <w:t>people</w:t>
            </w:r>
            <w:r w:rsidR="00E23AB4">
              <w:rPr>
                <w:b/>
                <w:bCs/>
                <w:sz w:val="20"/>
                <w:szCs w:val="20"/>
              </w:rPr>
              <w:t>”}</w:t>
            </w:r>
            <w:r w:rsidRPr="00543B98">
              <w:rPr>
                <w:b/>
                <w:bCs/>
                <w:sz w:val="20"/>
                <w:szCs w:val="20"/>
              </w:rPr>
              <w:t xml:space="preserve"> who did ”this”</w:t>
            </w:r>
            <w:r w:rsidRPr="00543B98">
              <w:rPr>
                <w:bCs/>
                <w:sz w:val="20"/>
                <w:szCs w:val="20"/>
              </w:rPr>
              <w:t xml:space="preserve"> (ONE BEHAVIOR) </w:t>
            </w:r>
            <w:r w:rsidRPr="00543B98">
              <w:rPr>
                <w:b/>
                <w:bCs/>
                <w:sz w:val="20"/>
                <w:szCs w:val="20"/>
              </w:rPr>
              <w:t>/</w:t>
            </w:r>
            <w:r w:rsidR="00A057FC">
              <w:rPr>
                <w:b/>
                <w:bCs/>
                <w:sz w:val="20"/>
                <w:szCs w:val="20"/>
              </w:rPr>
              <w:t xml:space="preserve"> </w:t>
            </w:r>
            <w:r w:rsidRPr="00543B98">
              <w:rPr>
                <w:b/>
                <w:bCs/>
                <w:sz w:val="20"/>
                <w:szCs w:val="20"/>
              </w:rPr>
              <w:t xml:space="preserve">”these things” to you in the past 12 months? </w:t>
            </w:r>
            <w:r w:rsidR="00EC394B" w:rsidRPr="00543B98">
              <w:rPr>
                <w:bCs/>
                <w:sz w:val="20"/>
                <w:szCs w:val="20"/>
              </w:rPr>
              <w:t>[DO NOT READ E31</w:t>
            </w:r>
            <w:r w:rsidRPr="00543B98">
              <w:rPr>
                <w:bCs/>
                <w:sz w:val="20"/>
                <w:szCs w:val="20"/>
              </w:rPr>
              <w:t>_01-</w:t>
            </w:r>
            <w:r w:rsidR="00EC394B" w:rsidRPr="00543B98">
              <w:rPr>
                <w:bCs/>
                <w:sz w:val="20"/>
                <w:szCs w:val="20"/>
              </w:rPr>
              <w:t>E31</w:t>
            </w:r>
            <w:r w:rsidRPr="00543B98">
              <w:rPr>
                <w:bCs/>
                <w:sz w:val="20"/>
                <w:szCs w:val="20"/>
              </w:rPr>
              <w:t>_05, JUST CODE THOSE MENTIONED.  ORDER IS NOT IMPORTANT]</w:t>
            </w:r>
          </w:p>
          <w:p w14:paraId="047F1585" w14:textId="77777777" w:rsidR="00BE2336" w:rsidRPr="00543B98" w:rsidRDefault="00BE2336" w:rsidP="001B7759">
            <w:pPr>
              <w:spacing w:after="0"/>
              <w:rPr>
                <w:bCs/>
                <w:sz w:val="20"/>
                <w:szCs w:val="20"/>
              </w:rPr>
            </w:pPr>
          </w:p>
          <w:p w14:paraId="1A693575" w14:textId="77777777" w:rsidR="00BE2336" w:rsidRPr="00543B98" w:rsidRDefault="002A67E7" w:rsidP="001B7759">
            <w:pPr>
              <w:spacing w:after="0"/>
              <w:rPr>
                <w:rFonts w:cs="Times New Roman"/>
                <w:sz w:val="20"/>
                <w:szCs w:val="20"/>
              </w:rPr>
            </w:pPr>
            <w:r w:rsidRPr="00543B98">
              <w:rPr>
                <w:rFonts w:cs="Times New Roman"/>
                <w:sz w:val="20"/>
                <w:szCs w:val="20"/>
              </w:rPr>
              <w:t>IF NECESSARY</w:t>
            </w:r>
            <w:r w:rsidR="00BE2336" w:rsidRPr="00543B98">
              <w:rPr>
                <w:rFonts w:cs="Times New Roman"/>
                <w:sz w:val="20"/>
                <w:szCs w:val="20"/>
              </w:rPr>
              <w:t>: Was this person male or female?</w:t>
            </w:r>
          </w:p>
          <w:p w14:paraId="51348E70" w14:textId="77777777" w:rsidR="00BE2336" w:rsidRPr="00543B98" w:rsidRDefault="00BE2336" w:rsidP="001B7759">
            <w:pPr>
              <w:spacing w:after="0"/>
              <w:rPr>
                <w:sz w:val="20"/>
                <w:szCs w:val="20"/>
              </w:rPr>
            </w:pPr>
          </w:p>
        </w:tc>
      </w:tr>
      <w:tr w:rsidR="00A93BE4" w:rsidRPr="00543B98" w14:paraId="4E514D2C"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CAB5D79" w14:textId="77777777" w:rsidR="00A93BE4" w:rsidRPr="00543B98" w:rsidRDefault="00EC394B" w:rsidP="00A93BE4">
            <w:pPr>
              <w:spacing w:before="120" w:after="120"/>
              <w:rPr>
                <w:sz w:val="20"/>
                <w:szCs w:val="20"/>
              </w:rPr>
            </w:pPr>
            <w:r w:rsidRPr="00543B98">
              <w:rPr>
                <w:sz w:val="20"/>
                <w:szCs w:val="20"/>
              </w:rPr>
              <w:t>E3</w:t>
            </w:r>
            <w:r w:rsidR="004035B6" w:rsidRPr="00543B98">
              <w:rPr>
                <w:sz w:val="20"/>
                <w:szCs w:val="20"/>
              </w:rPr>
              <w:t>1</w:t>
            </w:r>
            <w:r w:rsidR="00A93BE4" w:rsidRPr="00543B98">
              <w:rPr>
                <w:sz w:val="20"/>
                <w:szCs w:val="20"/>
              </w:rPr>
              <w:t>_01</w:t>
            </w:r>
          </w:p>
        </w:tc>
        <w:tc>
          <w:tcPr>
            <w:tcW w:w="4093" w:type="dxa"/>
            <w:tcBorders>
              <w:top w:val="nil"/>
              <w:bottom w:val="nil"/>
            </w:tcBorders>
          </w:tcPr>
          <w:p w14:paraId="352DC3BF" w14:textId="77777777" w:rsidR="00A93BE4" w:rsidRPr="00543B98" w:rsidRDefault="00A93BE4" w:rsidP="00A93BE4">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37BB5998" w14:textId="77777777" w:rsidR="00A93BE4" w:rsidRPr="00543B98" w:rsidRDefault="00A93BE4" w:rsidP="00A93BE4">
            <w:pPr>
              <w:jc w:val="center"/>
              <w:rPr>
                <w:sz w:val="20"/>
                <w:szCs w:val="20"/>
              </w:rPr>
            </w:pPr>
            <w:r w:rsidRPr="00543B98">
              <w:rPr>
                <w:sz w:val="20"/>
                <w:szCs w:val="20"/>
              </w:rPr>
              <w:t>_ _ _</w:t>
            </w:r>
          </w:p>
        </w:tc>
        <w:tc>
          <w:tcPr>
            <w:tcW w:w="605" w:type="dxa"/>
            <w:tcBorders>
              <w:top w:val="nil"/>
              <w:bottom w:val="nil"/>
            </w:tcBorders>
            <w:vAlign w:val="center"/>
          </w:tcPr>
          <w:p w14:paraId="2968E294" w14:textId="77777777" w:rsidR="00A93BE4" w:rsidRPr="00543B98" w:rsidRDefault="00555FB0" w:rsidP="00A93BE4">
            <w:pPr>
              <w:jc w:val="center"/>
              <w:rPr>
                <w:sz w:val="20"/>
                <w:szCs w:val="20"/>
              </w:rPr>
            </w:pPr>
            <w:r w:rsidRPr="00543B98">
              <w:rPr>
                <w:sz w:val="20"/>
                <w:szCs w:val="20"/>
              </w:rPr>
              <w:t>-1</w:t>
            </w:r>
          </w:p>
        </w:tc>
        <w:tc>
          <w:tcPr>
            <w:tcW w:w="636" w:type="dxa"/>
            <w:tcBorders>
              <w:top w:val="nil"/>
              <w:bottom w:val="nil"/>
            </w:tcBorders>
            <w:vAlign w:val="center"/>
          </w:tcPr>
          <w:p w14:paraId="37C910BF" w14:textId="77777777" w:rsidR="00A93BE4" w:rsidRPr="00543B98" w:rsidRDefault="0005412D" w:rsidP="00A93BE4">
            <w:pPr>
              <w:jc w:val="center"/>
              <w:rPr>
                <w:sz w:val="20"/>
                <w:szCs w:val="20"/>
              </w:rPr>
            </w:pPr>
            <w:r w:rsidRPr="00543B98">
              <w:rPr>
                <w:sz w:val="20"/>
                <w:szCs w:val="20"/>
              </w:rPr>
              <w:t>-2</w:t>
            </w:r>
          </w:p>
        </w:tc>
        <w:tc>
          <w:tcPr>
            <w:tcW w:w="984" w:type="dxa"/>
            <w:tcBorders>
              <w:top w:val="nil"/>
              <w:bottom w:val="nil"/>
            </w:tcBorders>
            <w:vAlign w:val="center"/>
          </w:tcPr>
          <w:p w14:paraId="37944614" w14:textId="77777777" w:rsidR="00A93BE4" w:rsidRPr="00543B98" w:rsidRDefault="00265DC7" w:rsidP="00A93BE4">
            <w:pPr>
              <w:jc w:val="center"/>
              <w:rPr>
                <w:sz w:val="20"/>
                <w:szCs w:val="20"/>
              </w:rPr>
            </w:pPr>
            <w:r w:rsidRPr="00543B98">
              <w:rPr>
                <w:sz w:val="20"/>
                <w:szCs w:val="20"/>
              </w:rPr>
              <w:t>-3</w:t>
            </w:r>
          </w:p>
        </w:tc>
      </w:tr>
      <w:tr w:rsidR="00A93BE4" w:rsidRPr="00543B98" w14:paraId="7C020E64" w14:textId="77777777" w:rsidTr="00A93BE4">
        <w:tc>
          <w:tcPr>
            <w:tcW w:w="1165" w:type="dxa"/>
            <w:tcBorders>
              <w:top w:val="nil"/>
              <w:left w:val="single" w:sz="4" w:space="0" w:color="auto"/>
              <w:bottom w:val="nil"/>
              <w:right w:val="nil"/>
            </w:tcBorders>
          </w:tcPr>
          <w:p w14:paraId="200A7E02"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_02</w:t>
            </w:r>
          </w:p>
        </w:tc>
        <w:tc>
          <w:tcPr>
            <w:tcW w:w="4093" w:type="dxa"/>
            <w:tcBorders>
              <w:top w:val="nil"/>
              <w:left w:val="nil"/>
              <w:bottom w:val="nil"/>
              <w:right w:val="nil"/>
            </w:tcBorders>
          </w:tcPr>
          <w:p w14:paraId="4D90D137" w14:textId="77777777" w:rsidR="00A93BE4" w:rsidRPr="00543B98" w:rsidRDefault="00A93BE4" w:rsidP="00A93BE4">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47B7178D"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560F5DA1"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2687C86D"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220B665" w14:textId="77777777" w:rsidR="00A93BE4" w:rsidRPr="00543B98" w:rsidRDefault="00265DC7" w:rsidP="00A93BE4">
            <w:pPr>
              <w:jc w:val="center"/>
              <w:rPr>
                <w:sz w:val="20"/>
                <w:szCs w:val="20"/>
              </w:rPr>
            </w:pPr>
            <w:r w:rsidRPr="00543B98">
              <w:rPr>
                <w:sz w:val="20"/>
                <w:szCs w:val="20"/>
              </w:rPr>
              <w:t>-3</w:t>
            </w:r>
          </w:p>
        </w:tc>
      </w:tr>
      <w:tr w:rsidR="00A93BE4" w:rsidRPr="00543B98" w14:paraId="424E0C97" w14:textId="77777777" w:rsidTr="00A93BE4">
        <w:tc>
          <w:tcPr>
            <w:tcW w:w="1165" w:type="dxa"/>
            <w:tcBorders>
              <w:top w:val="nil"/>
              <w:left w:val="single" w:sz="4" w:space="0" w:color="auto"/>
              <w:bottom w:val="nil"/>
              <w:right w:val="nil"/>
            </w:tcBorders>
          </w:tcPr>
          <w:p w14:paraId="75EEFA07"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_03</w:t>
            </w:r>
          </w:p>
        </w:tc>
        <w:tc>
          <w:tcPr>
            <w:tcW w:w="4093" w:type="dxa"/>
            <w:tcBorders>
              <w:top w:val="nil"/>
              <w:left w:val="nil"/>
              <w:bottom w:val="nil"/>
              <w:right w:val="nil"/>
            </w:tcBorders>
          </w:tcPr>
          <w:p w14:paraId="6BFAC75E" w14:textId="77777777" w:rsidR="00A93BE4" w:rsidRPr="00543B98" w:rsidRDefault="00A93BE4" w:rsidP="00A93BE4">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0EBF3F7D"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59F345E5"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64CD57D4"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4AF4099" w14:textId="77777777" w:rsidR="00A93BE4" w:rsidRPr="00543B98" w:rsidRDefault="00265DC7" w:rsidP="00A93BE4">
            <w:pPr>
              <w:jc w:val="center"/>
              <w:rPr>
                <w:sz w:val="20"/>
                <w:szCs w:val="20"/>
              </w:rPr>
            </w:pPr>
            <w:r w:rsidRPr="00543B98">
              <w:rPr>
                <w:sz w:val="20"/>
                <w:szCs w:val="20"/>
              </w:rPr>
              <w:t>-3</w:t>
            </w:r>
          </w:p>
        </w:tc>
      </w:tr>
      <w:tr w:rsidR="00A93BE4" w:rsidRPr="00543B98" w14:paraId="1BDAB8F6" w14:textId="77777777" w:rsidTr="00A93BE4">
        <w:tc>
          <w:tcPr>
            <w:tcW w:w="1165" w:type="dxa"/>
            <w:tcBorders>
              <w:top w:val="nil"/>
              <w:left w:val="single" w:sz="4" w:space="0" w:color="auto"/>
              <w:bottom w:val="nil"/>
              <w:right w:val="nil"/>
            </w:tcBorders>
          </w:tcPr>
          <w:p w14:paraId="4745E2FC"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_04</w:t>
            </w:r>
          </w:p>
        </w:tc>
        <w:tc>
          <w:tcPr>
            <w:tcW w:w="4093" w:type="dxa"/>
            <w:tcBorders>
              <w:top w:val="nil"/>
              <w:left w:val="nil"/>
              <w:bottom w:val="nil"/>
              <w:right w:val="nil"/>
            </w:tcBorders>
          </w:tcPr>
          <w:p w14:paraId="5F21A720" w14:textId="77777777" w:rsidR="00A93BE4" w:rsidRPr="00543B98" w:rsidRDefault="00A93BE4" w:rsidP="00A93BE4">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29155EB4"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nil"/>
              <w:right w:val="nil"/>
            </w:tcBorders>
          </w:tcPr>
          <w:p w14:paraId="33DEDE55"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nil"/>
              <w:right w:val="nil"/>
            </w:tcBorders>
          </w:tcPr>
          <w:p w14:paraId="08042C8A"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32D4C74" w14:textId="77777777" w:rsidR="00A93BE4" w:rsidRPr="00543B98" w:rsidRDefault="00265DC7" w:rsidP="00A93BE4">
            <w:pPr>
              <w:jc w:val="center"/>
              <w:rPr>
                <w:sz w:val="20"/>
                <w:szCs w:val="20"/>
              </w:rPr>
            </w:pPr>
            <w:r w:rsidRPr="00543B98">
              <w:rPr>
                <w:sz w:val="20"/>
                <w:szCs w:val="20"/>
              </w:rPr>
              <w:t>-3</w:t>
            </w:r>
          </w:p>
        </w:tc>
      </w:tr>
      <w:tr w:rsidR="00A93BE4" w:rsidRPr="00543B98" w14:paraId="7F49543C" w14:textId="77777777" w:rsidTr="00A93BE4">
        <w:tc>
          <w:tcPr>
            <w:tcW w:w="1165" w:type="dxa"/>
            <w:tcBorders>
              <w:top w:val="nil"/>
              <w:left w:val="single" w:sz="4" w:space="0" w:color="auto"/>
              <w:bottom w:val="single" w:sz="4" w:space="0" w:color="auto"/>
              <w:right w:val="nil"/>
            </w:tcBorders>
          </w:tcPr>
          <w:p w14:paraId="30F67F66" w14:textId="77777777" w:rsidR="00A93BE4" w:rsidRPr="00543B98" w:rsidRDefault="00EC394B" w:rsidP="00A93BE4">
            <w:pPr>
              <w:spacing w:after="120"/>
              <w:rPr>
                <w:sz w:val="20"/>
                <w:szCs w:val="20"/>
              </w:rPr>
            </w:pPr>
            <w:r w:rsidRPr="00543B98">
              <w:rPr>
                <w:sz w:val="20"/>
                <w:szCs w:val="20"/>
              </w:rPr>
              <w:t>E3</w:t>
            </w:r>
            <w:r w:rsidR="004035B6" w:rsidRPr="00543B98">
              <w:rPr>
                <w:sz w:val="20"/>
                <w:szCs w:val="20"/>
              </w:rPr>
              <w:t>1</w:t>
            </w:r>
            <w:r w:rsidR="00A93BE4" w:rsidRPr="00543B98">
              <w:rPr>
                <w:sz w:val="20"/>
                <w:szCs w:val="20"/>
              </w:rPr>
              <w:t>_05</w:t>
            </w:r>
          </w:p>
        </w:tc>
        <w:tc>
          <w:tcPr>
            <w:tcW w:w="4093" w:type="dxa"/>
            <w:tcBorders>
              <w:top w:val="nil"/>
              <w:left w:val="nil"/>
              <w:bottom w:val="single" w:sz="4" w:space="0" w:color="auto"/>
              <w:right w:val="nil"/>
            </w:tcBorders>
          </w:tcPr>
          <w:p w14:paraId="7B823136" w14:textId="77777777" w:rsidR="00A93BE4" w:rsidRPr="00543B98" w:rsidRDefault="00A93BE4" w:rsidP="00A93BE4">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4CA6D78F" w14:textId="77777777" w:rsidR="00A93BE4" w:rsidRPr="00543B98" w:rsidRDefault="00A93BE4" w:rsidP="00A93BE4">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37A85501" w14:textId="77777777" w:rsidR="00A93BE4" w:rsidRPr="00543B98" w:rsidRDefault="00555FB0" w:rsidP="00A93BE4">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4FD1C8DA" w14:textId="77777777" w:rsidR="00A93BE4" w:rsidRPr="00543B98" w:rsidRDefault="0005412D" w:rsidP="00A93BE4">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3E132398" w14:textId="77777777" w:rsidR="00A93BE4" w:rsidRPr="00543B98" w:rsidRDefault="00265DC7" w:rsidP="00A93BE4">
            <w:pPr>
              <w:jc w:val="center"/>
              <w:rPr>
                <w:sz w:val="20"/>
                <w:szCs w:val="20"/>
              </w:rPr>
            </w:pPr>
            <w:r w:rsidRPr="00543B98">
              <w:rPr>
                <w:sz w:val="20"/>
                <w:szCs w:val="20"/>
              </w:rPr>
              <w:t>-3</w:t>
            </w:r>
          </w:p>
        </w:tc>
      </w:tr>
    </w:tbl>
    <w:p w14:paraId="3B316FB8" w14:textId="77777777" w:rsidR="00A93BE4" w:rsidRPr="00543B98" w:rsidRDefault="00A93BE4"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543B98" w14:paraId="435F34FC" w14:textId="77777777" w:rsidTr="002167FF">
        <w:trPr>
          <w:trHeight w:val="375"/>
        </w:trPr>
        <w:tc>
          <w:tcPr>
            <w:tcW w:w="651" w:type="dxa"/>
            <w:shd w:val="clear" w:color="auto" w:fill="F2F2F2" w:themeFill="background1" w:themeFillShade="F2"/>
          </w:tcPr>
          <w:p w14:paraId="7297AB4D" w14:textId="77777777" w:rsidR="00853EC6" w:rsidRPr="00543B98" w:rsidRDefault="00853EC6"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F93916C" w14:textId="13D0BA99" w:rsidR="00853EC6" w:rsidRPr="00543B98" w:rsidRDefault="00853EC6" w:rsidP="002167FF">
            <w:pPr>
              <w:spacing w:after="0"/>
              <w:rPr>
                <w:b/>
                <w:sz w:val="18"/>
                <w:szCs w:val="18"/>
              </w:rPr>
            </w:pPr>
            <w:r w:rsidRPr="00543B98">
              <w:rPr>
                <w:b/>
                <w:sz w:val="18"/>
                <w:szCs w:val="18"/>
              </w:rPr>
              <w:t xml:space="preserve">SHOW ONLY THE E31_## THAT ARE </w:t>
            </w:r>
            <w:r w:rsidRPr="00543B98">
              <w:rPr>
                <w:b/>
                <w:sz w:val="18"/>
                <w:szCs w:val="18"/>
                <w:u w:val="single"/>
              </w:rPr>
              <w:t>&lt;</w:t>
            </w:r>
            <w:r w:rsidRPr="00543B98">
              <w:rPr>
                <w:b/>
                <w:sz w:val="18"/>
                <w:szCs w:val="18"/>
              </w:rPr>
              <w:t xml:space="preserve"> E30. REMAINDER SHOULD BE CODED AS </w:t>
            </w:r>
            <w:r w:rsidR="00471F0D" w:rsidRPr="00543B98">
              <w:rPr>
                <w:b/>
                <w:sz w:val="18"/>
                <w:szCs w:val="18"/>
              </w:rPr>
              <w:t>LEGIT SKIP.</w:t>
            </w:r>
          </w:p>
          <w:p w14:paraId="1B3EBE2B" w14:textId="77777777" w:rsidR="00853EC6" w:rsidRPr="00543B98" w:rsidRDefault="00853EC6" w:rsidP="002167FF">
            <w:pPr>
              <w:spacing w:after="0"/>
              <w:rPr>
                <w:i/>
                <w:sz w:val="18"/>
                <w:szCs w:val="18"/>
              </w:rPr>
            </w:pPr>
            <w:r w:rsidRPr="00543B98">
              <w:rPr>
                <w:i/>
                <w:sz w:val="18"/>
                <w:szCs w:val="18"/>
              </w:rPr>
              <w:t xml:space="preserve">  EXAMPLE: IF E30 = 3, THEN E31_01, E31_02  AND E31_03 MUST BE ANSWERED, AND E31_04 – E31_05 MUST BE    </w:t>
            </w:r>
          </w:p>
          <w:p w14:paraId="51123A9B" w14:textId="77777777" w:rsidR="00853EC6" w:rsidRPr="00543B98" w:rsidRDefault="00853EC6"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368077DF" w14:textId="77777777" w:rsidR="00853EC6" w:rsidRPr="00543B98" w:rsidRDefault="00853EC6" w:rsidP="00853EC6">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543B98" w14:paraId="718250EE" w14:textId="77777777" w:rsidTr="004E70C3">
        <w:tc>
          <w:tcPr>
            <w:tcW w:w="651" w:type="dxa"/>
            <w:shd w:val="clear" w:color="auto" w:fill="F2F2F2" w:themeFill="background1" w:themeFillShade="F2"/>
          </w:tcPr>
          <w:p w14:paraId="7983750F" w14:textId="77777777" w:rsidR="00A93BE4" w:rsidRPr="00543B98" w:rsidRDefault="00A93BE4"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32EB27D" w14:textId="77777777" w:rsidR="00A93BE4" w:rsidRPr="00543B98" w:rsidRDefault="00EC394B" w:rsidP="001B7759">
            <w:pPr>
              <w:spacing w:after="0"/>
              <w:rPr>
                <w:b/>
                <w:sz w:val="18"/>
                <w:szCs w:val="18"/>
              </w:rPr>
            </w:pPr>
            <w:r w:rsidRPr="00543B98">
              <w:rPr>
                <w:b/>
                <w:sz w:val="18"/>
                <w:szCs w:val="18"/>
              </w:rPr>
              <w:t>QUESTION E3</w:t>
            </w:r>
            <w:r w:rsidR="004035B6" w:rsidRPr="00543B98">
              <w:rPr>
                <w:b/>
                <w:sz w:val="18"/>
                <w:szCs w:val="18"/>
              </w:rPr>
              <w:t>2</w:t>
            </w:r>
            <w:r w:rsidR="00A93BE4"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2F67AD67" w14:textId="77777777" w:rsidR="00A93BE4" w:rsidRPr="00543B98" w:rsidRDefault="00A93BE4" w:rsidP="001B7759">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543B98" w14:paraId="65D861CC" w14:textId="77777777" w:rsidTr="004E70C3">
        <w:trPr>
          <w:trHeight w:val="360"/>
        </w:trPr>
        <w:tc>
          <w:tcPr>
            <w:tcW w:w="899" w:type="dxa"/>
            <w:gridSpan w:val="3"/>
            <w:tcBorders>
              <w:top w:val="nil"/>
              <w:left w:val="nil"/>
              <w:bottom w:val="nil"/>
              <w:right w:val="nil"/>
            </w:tcBorders>
          </w:tcPr>
          <w:p w14:paraId="37741479" w14:textId="77777777" w:rsidR="00A93BE4" w:rsidRPr="00543B98" w:rsidRDefault="00EC394B" w:rsidP="001B7759">
            <w:pPr>
              <w:spacing w:after="0"/>
              <w:rPr>
                <w:sz w:val="20"/>
                <w:szCs w:val="20"/>
              </w:rPr>
            </w:pPr>
            <w:r w:rsidRPr="00543B98">
              <w:rPr>
                <w:sz w:val="20"/>
                <w:szCs w:val="20"/>
              </w:rPr>
              <w:t>E3</w:t>
            </w:r>
            <w:r w:rsidR="004035B6" w:rsidRPr="00543B98">
              <w:rPr>
                <w:sz w:val="20"/>
                <w:szCs w:val="20"/>
              </w:rPr>
              <w:t>2</w:t>
            </w:r>
          </w:p>
        </w:tc>
        <w:tc>
          <w:tcPr>
            <w:tcW w:w="8466" w:type="dxa"/>
            <w:gridSpan w:val="4"/>
            <w:tcBorders>
              <w:top w:val="nil"/>
              <w:left w:val="nil"/>
              <w:bottom w:val="nil"/>
              <w:right w:val="nil"/>
            </w:tcBorders>
          </w:tcPr>
          <w:p w14:paraId="7B422771" w14:textId="77777777" w:rsidR="00A93BE4" w:rsidRPr="00543B98" w:rsidRDefault="00A93BE4"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33F010D0" w14:textId="77777777" w:rsidR="00A93BE4" w:rsidRPr="00543B98" w:rsidRDefault="00A93BE4"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1BC1D1A8" w14:textId="77777777" w:rsidR="00A93BE4" w:rsidRPr="00543B98" w:rsidRDefault="00A93BE4" w:rsidP="006A74EB">
            <w:pPr>
              <w:spacing w:before="120" w:after="120"/>
              <w:ind w:left="1440" w:hanging="1440"/>
              <w:rPr>
                <w:sz w:val="20"/>
                <w:szCs w:val="20"/>
              </w:rPr>
            </w:pPr>
            <w:r w:rsidRPr="00543B98">
              <w:rPr>
                <w:sz w:val="20"/>
                <w:szCs w:val="20"/>
              </w:rPr>
              <w:t>IF NECESSARY:</w:t>
            </w:r>
            <w:r w:rsidRPr="00543B98">
              <w:rPr>
                <w:b/>
                <w:sz w:val="20"/>
                <w:szCs w:val="20"/>
              </w:rPr>
              <w:t xml:space="preserve"> “I just need an approximate answer”;  </w:t>
            </w:r>
            <w:r w:rsidRPr="00543B98">
              <w:rPr>
                <w:sz w:val="20"/>
                <w:szCs w:val="20"/>
              </w:rPr>
              <w:t>IF “R” GIVES A RESPONSE THAT SPANS</w:t>
            </w:r>
          </w:p>
          <w:p w14:paraId="7594E88E" w14:textId="77777777" w:rsidR="00A93BE4" w:rsidRPr="00543B98" w:rsidRDefault="00A93BE4"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IF “R” DOES NOT</w:t>
            </w:r>
          </w:p>
          <w:p w14:paraId="6CAA7736" w14:textId="77777777" w:rsidR="00A93BE4" w:rsidRPr="00543B98" w:rsidRDefault="00A93BE4" w:rsidP="001B7759">
            <w:pPr>
              <w:spacing w:after="0"/>
              <w:ind w:left="1440" w:hanging="1440"/>
              <w:rPr>
                <w:b/>
                <w:sz w:val="20"/>
                <w:szCs w:val="20"/>
              </w:rPr>
            </w:pPr>
            <w:r w:rsidRPr="00543B98">
              <w:rPr>
                <w:sz w:val="20"/>
                <w:szCs w:val="20"/>
              </w:rPr>
              <w:t xml:space="preserve">KNOW: </w:t>
            </w:r>
            <w:r w:rsidRPr="00543B98">
              <w:rPr>
                <w:b/>
                <w:sz w:val="20"/>
                <w:szCs w:val="20"/>
              </w:rPr>
              <w:t xml:space="preserve">“Would you say …” READ RESPONSE OPTIONS 1-5 BELOW. </w:t>
            </w:r>
          </w:p>
          <w:p w14:paraId="62AC348C" w14:textId="77777777" w:rsidR="00A93BE4" w:rsidRPr="00543B98" w:rsidRDefault="00A93BE4" w:rsidP="006A74EB">
            <w:pPr>
              <w:spacing w:before="120" w:after="12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0368C84A" w14:textId="77777777" w:rsidR="0045353B" w:rsidRPr="00543B98" w:rsidRDefault="00A93BE4"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A93BE4" w:rsidRPr="00543B98" w14:paraId="73C31118"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92CC1AD" w14:textId="77777777" w:rsidR="00A93BE4" w:rsidRPr="00543B98" w:rsidRDefault="00A93BE4" w:rsidP="001B7759">
            <w:pPr>
              <w:tabs>
                <w:tab w:val="left" w:pos="-1440"/>
              </w:tabs>
              <w:spacing w:after="0"/>
              <w:rPr>
                <w:bCs/>
                <w:sz w:val="20"/>
                <w:szCs w:val="20"/>
              </w:rPr>
            </w:pPr>
          </w:p>
        </w:tc>
        <w:tc>
          <w:tcPr>
            <w:tcW w:w="630" w:type="dxa"/>
            <w:gridSpan w:val="2"/>
          </w:tcPr>
          <w:p w14:paraId="050ED947" w14:textId="77777777" w:rsidR="00A93BE4" w:rsidRPr="00543B98" w:rsidRDefault="00A93BE4" w:rsidP="001B7759">
            <w:pPr>
              <w:tabs>
                <w:tab w:val="left" w:pos="-1440"/>
              </w:tabs>
              <w:spacing w:after="0"/>
              <w:jc w:val="right"/>
              <w:rPr>
                <w:bCs/>
                <w:sz w:val="20"/>
                <w:szCs w:val="20"/>
              </w:rPr>
            </w:pPr>
            <w:r w:rsidRPr="00543B98">
              <w:rPr>
                <w:bCs/>
                <w:sz w:val="20"/>
                <w:szCs w:val="20"/>
              </w:rPr>
              <w:t>1</w:t>
            </w:r>
          </w:p>
        </w:tc>
        <w:tc>
          <w:tcPr>
            <w:tcW w:w="270" w:type="dxa"/>
          </w:tcPr>
          <w:p w14:paraId="25B21A96" w14:textId="77777777" w:rsidR="00A93BE4" w:rsidRPr="00543B98" w:rsidRDefault="00A93BE4" w:rsidP="001B7759">
            <w:pPr>
              <w:tabs>
                <w:tab w:val="left" w:pos="-1440"/>
              </w:tabs>
              <w:spacing w:after="0"/>
              <w:rPr>
                <w:bCs/>
                <w:sz w:val="20"/>
                <w:szCs w:val="20"/>
              </w:rPr>
            </w:pPr>
          </w:p>
        </w:tc>
        <w:tc>
          <w:tcPr>
            <w:tcW w:w="3605" w:type="dxa"/>
          </w:tcPr>
          <w:p w14:paraId="3CB2C342" w14:textId="77777777" w:rsidR="00A93BE4" w:rsidRPr="00543B98" w:rsidRDefault="00A93BE4" w:rsidP="001B7759">
            <w:pPr>
              <w:tabs>
                <w:tab w:val="left" w:pos="-1440"/>
              </w:tabs>
              <w:spacing w:after="0"/>
              <w:rPr>
                <w:bCs/>
                <w:sz w:val="20"/>
                <w:szCs w:val="20"/>
              </w:rPr>
            </w:pPr>
            <w:r w:rsidRPr="00543B98">
              <w:rPr>
                <w:bCs/>
                <w:sz w:val="20"/>
                <w:szCs w:val="20"/>
              </w:rPr>
              <w:t>ONE TIME</w:t>
            </w:r>
          </w:p>
        </w:tc>
        <w:tc>
          <w:tcPr>
            <w:tcW w:w="4045" w:type="dxa"/>
          </w:tcPr>
          <w:p w14:paraId="30F9A1DB" w14:textId="77777777" w:rsidR="00A93BE4" w:rsidRPr="004E70C3" w:rsidRDefault="00A93BE4" w:rsidP="001B7759">
            <w:pPr>
              <w:tabs>
                <w:tab w:val="left" w:pos="-1440"/>
              </w:tabs>
              <w:spacing w:after="0"/>
              <w:rPr>
                <w:bCs/>
                <w:sz w:val="20"/>
                <w:szCs w:val="20"/>
              </w:rPr>
            </w:pPr>
          </w:p>
        </w:tc>
      </w:tr>
      <w:tr w:rsidR="00A93BE4" w:rsidRPr="00543B98" w14:paraId="2CAB1552"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D73AAF3" w14:textId="77777777" w:rsidR="00A93BE4" w:rsidRPr="00543B98" w:rsidRDefault="00A93BE4" w:rsidP="001B7759">
            <w:pPr>
              <w:tabs>
                <w:tab w:val="left" w:pos="-1440"/>
              </w:tabs>
              <w:spacing w:after="0"/>
              <w:rPr>
                <w:bCs/>
                <w:sz w:val="20"/>
                <w:szCs w:val="20"/>
              </w:rPr>
            </w:pPr>
          </w:p>
        </w:tc>
        <w:tc>
          <w:tcPr>
            <w:tcW w:w="630" w:type="dxa"/>
            <w:gridSpan w:val="2"/>
          </w:tcPr>
          <w:p w14:paraId="7971EF09" w14:textId="77777777" w:rsidR="00A93BE4" w:rsidRPr="00543B98" w:rsidRDefault="00A93BE4" w:rsidP="001B7759">
            <w:pPr>
              <w:tabs>
                <w:tab w:val="left" w:pos="-1440"/>
              </w:tabs>
              <w:spacing w:after="0"/>
              <w:jc w:val="right"/>
              <w:rPr>
                <w:bCs/>
                <w:sz w:val="20"/>
                <w:szCs w:val="20"/>
              </w:rPr>
            </w:pPr>
            <w:r w:rsidRPr="00543B98">
              <w:rPr>
                <w:bCs/>
                <w:sz w:val="20"/>
                <w:szCs w:val="20"/>
              </w:rPr>
              <w:t>2</w:t>
            </w:r>
          </w:p>
        </w:tc>
        <w:tc>
          <w:tcPr>
            <w:tcW w:w="270" w:type="dxa"/>
          </w:tcPr>
          <w:p w14:paraId="22EC2668" w14:textId="77777777" w:rsidR="00A93BE4" w:rsidRPr="00543B98" w:rsidRDefault="00A93BE4" w:rsidP="001B7759">
            <w:pPr>
              <w:tabs>
                <w:tab w:val="left" w:pos="-1440"/>
              </w:tabs>
              <w:spacing w:after="0"/>
              <w:rPr>
                <w:bCs/>
                <w:sz w:val="20"/>
                <w:szCs w:val="20"/>
              </w:rPr>
            </w:pPr>
          </w:p>
        </w:tc>
        <w:tc>
          <w:tcPr>
            <w:tcW w:w="3605" w:type="dxa"/>
          </w:tcPr>
          <w:p w14:paraId="588A1A41" w14:textId="77777777" w:rsidR="00A93BE4" w:rsidRPr="00543B98" w:rsidRDefault="00A93BE4" w:rsidP="001B7759">
            <w:pPr>
              <w:tabs>
                <w:tab w:val="left" w:pos="-1440"/>
              </w:tabs>
              <w:spacing w:after="0"/>
              <w:rPr>
                <w:bCs/>
                <w:sz w:val="20"/>
                <w:szCs w:val="20"/>
              </w:rPr>
            </w:pPr>
            <w:r w:rsidRPr="00543B98">
              <w:rPr>
                <w:bCs/>
                <w:sz w:val="20"/>
                <w:szCs w:val="20"/>
              </w:rPr>
              <w:t>TWO TO FIVE TIMES</w:t>
            </w:r>
          </w:p>
        </w:tc>
        <w:tc>
          <w:tcPr>
            <w:tcW w:w="4045" w:type="dxa"/>
          </w:tcPr>
          <w:p w14:paraId="451E0B7A" w14:textId="77777777" w:rsidR="00A93BE4" w:rsidRPr="004E70C3" w:rsidRDefault="00A93BE4" w:rsidP="001B7759">
            <w:pPr>
              <w:tabs>
                <w:tab w:val="left" w:pos="-1440"/>
              </w:tabs>
              <w:spacing w:after="0"/>
              <w:rPr>
                <w:bCs/>
                <w:sz w:val="20"/>
                <w:szCs w:val="20"/>
              </w:rPr>
            </w:pPr>
          </w:p>
        </w:tc>
      </w:tr>
      <w:tr w:rsidR="00A93BE4" w:rsidRPr="00543B98" w14:paraId="02F8FCD9"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A5DC800" w14:textId="77777777" w:rsidR="00A93BE4" w:rsidRPr="00543B98" w:rsidRDefault="00A93BE4" w:rsidP="001B7759">
            <w:pPr>
              <w:tabs>
                <w:tab w:val="left" w:pos="-1440"/>
              </w:tabs>
              <w:spacing w:after="0"/>
              <w:rPr>
                <w:bCs/>
                <w:sz w:val="20"/>
                <w:szCs w:val="20"/>
              </w:rPr>
            </w:pPr>
          </w:p>
        </w:tc>
        <w:tc>
          <w:tcPr>
            <w:tcW w:w="630" w:type="dxa"/>
            <w:gridSpan w:val="2"/>
          </w:tcPr>
          <w:p w14:paraId="3ACE8057" w14:textId="77777777" w:rsidR="00A93BE4" w:rsidRPr="00543B98" w:rsidRDefault="00A93BE4" w:rsidP="001B7759">
            <w:pPr>
              <w:tabs>
                <w:tab w:val="left" w:pos="-1440"/>
              </w:tabs>
              <w:spacing w:after="0"/>
              <w:jc w:val="right"/>
              <w:rPr>
                <w:bCs/>
                <w:sz w:val="20"/>
                <w:szCs w:val="20"/>
              </w:rPr>
            </w:pPr>
            <w:r w:rsidRPr="00543B98">
              <w:rPr>
                <w:bCs/>
                <w:sz w:val="20"/>
                <w:szCs w:val="20"/>
              </w:rPr>
              <w:t>3</w:t>
            </w:r>
          </w:p>
        </w:tc>
        <w:tc>
          <w:tcPr>
            <w:tcW w:w="270" w:type="dxa"/>
          </w:tcPr>
          <w:p w14:paraId="1F1E695E" w14:textId="77777777" w:rsidR="00A93BE4" w:rsidRPr="00543B98" w:rsidRDefault="00A93BE4" w:rsidP="001B7759">
            <w:pPr>
              <w:tabs>
                <w:tab w:val="left" w:pos="-1440"/>
              </w:tabs>
              <w:spacing w:after="0"/>
              <w:rPr>
                <w:bCs/>
                <w:sz w:val="20"/>
                <w:szCs w:val="20"/>
              </w:rPr>
            </w:pPr>
          </w:p>
        </w:tc>
        <w:tc>
          <w:tcPr>
            <w:tcW w:w="3605" w:type="dxa"/>
          </w:tcPr>
          <w:p w14:paraId="6CBCF3DE" w14:textId="77777777" w:rsidR="00A93BE4" w:rsidRPr="00543B98" w:rsidRDefault="00A93BE4" w:rsidP="001B7759">
            <w:pPr>
              <w:tabs>
                <w:tab w:val="left" w:pos="-1440"/>
              </w:tabs>
              <w:spacing w:after="0"/>
              <w:rPr>
                <w:bCs/>
                <w:sz w:val="20"/>
                <w:szCs w:val="20"/>
              </w:rPr>
            </w:pPr>
            <w:r w:rsidRPr="00543B98">
              <w:rPr>
                <w:bCs/>
                <w:sz w:val="20"/>
                <w:szCs w:val="20"/>
              </w:rPr>
              <w:t>SIX TO TEN TIMES</w:t>
            </w:r>
          </w:p>
        </w:tc>
        <w:tc>
          <w:tcPr>
            <w:tcW w:w="4045" w:type="dxa"/>
          </w:tcPr>
          <w:p w14:paraId="27E478BF" w14:textId="77777777" w:rsidR="00A93BE4" w:rsidRPr="004E70C3" w:rsidRDefault="00A93BE4" w:rsidP="001B7759">
            <w:pPr>
              <w:tabs>
                <w:tab w:val="left" w:pos="-1440"/>
              </w:tabs>
              <w:spacing w:after="0"/>
              <w:rPr>
                <w:bCs/>
                <w:sz w:val="20"/>
                <w:szCs w:val="20"/>
              </w:rPr>
            </w:pPr>
          </w:p>
        </w:tc>
      </w:tr>
      <w:tr w:rsidR="00A93BE4" w:rsidRPr="00543B98" w14:paraId="2DBEDB39"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508D2EC" w14:textId="77777777" w:rsidR="00A93BE4" w:rsidRPr="00543B98" w:rsidRDefault="00A93BE4" w:rsidP="001B7759">
            <w:pPr>
              <w:tabs>
                <w:tab w:val="left" w:pos="-1440"/>
              </w:tabs>
              <w:spacing w:after="0"/>
              <w:rPr>
                <w:bCs/>
                <w:sz w:val="20"/>
                <w:szCs w:val="20"/>
              </w:rPr>
            </w:pPr>
          </w:p>
        </w:tc>
        <w:tc>
          <w:tcPr>
            <w:tcW w:w="630" w:type="dxa"/>
            <w:gridSpan w:val="2"/>
          </w:tcPr>
          <w:p w14:paraId="5E906327" w14:textId="77777777" w:rsidR="00A93BE4" w:rsidRPr="00543B98" w:rsidRDefault="00A93BE4" w:rsidP="001B7759">
            <w:pPr>
              <w:tabs>
                <w:tab w:val="left" w:pos="-1440"/>
              </w:tabs>
              <w:spacing w:after="0"/>
              <w:jc w:val="right"/>
              <w:rPr>
                <w:bCs/>
                <w:sz w:val="20"/>
                <w:szCs w:val="20"/>
              </w:rPr>
            </w:pPr>
            <w:r w:rsidRPr="00543B98">
              <w:rPr>
                <w:bCs/>
                <w:sz w:val="20"/>
                <w:szCs w:val="20"/>
              </w:rPr>
              <w:t>4</w:t>
            </w:r>
          </w:p>
        </w:tc>
        <w:tc>
          <w:tcPr>
            <w:tcW w:w="270" w:type="dxa"/>
          </w:tcPr>
          <w:p w14:paraId="6438C195" w14:textId="77777777" w:rsidR="00A93BE4" w:rsidRPr="00543B98" w:rsidRDefault="00A93BE4" w:rsidP="001B7759">
            <w:pPr>
              <w:tabs>
                <w:tab w:val="left" w:pos="-1440"/>
              </w:tabs>
              <w:spacing w:after="0"/>
              <w:rPr>
                <w:bCs/>
                <w:sz w:val="20"/>
                <w:szCs w:val="20"/>
              </w:rPr>
            </w:pPr>
          </w:p>
        </w:tc>
        <w:tc>
          <w:tcPr>
            <w:tcW w:w="3605" w:type="dxa"/>
          </w:tcPr>
          <w:p w14:paraId="706758FA" w14:textId="77777777" w:rsidR="00A93BE4" w:rsidRPr="00543B98" w:rsidRDefault="00A93BE4" w:rsidP="001B7759">
            <w:pPr>
              <w:tabs>
                <w:tab w:val="left" w:pos="-1440"/>
              </w:tabs>
              <w:spacing w:after="0"/>
              <w:rPr>
                <w:bCs/>
                <w:sz w:val="20"/>
                <w:szCs w:val="20"/>
              </w:rPr>
            </w:pPr>
            <w:r w:rsidRPr="00543B98">
              <w:rPr>
                <w:bCs/>
                <w:sz w:val="20"/>
                <w:szCs w:val="20"/>
              </w:rPr>
              <w:t>ELEVEN TO TWENTY TIMES</w:t>
            </w:r>
          </w:p>
        </w:tc>
        <w:tc>
          <w:tcPr>
            <w:tcW w:w="4045" w:type="dxa"/>
          </w:tcPr>
          <w:p w14:paraId="47CD6595" w14:textId="77777777" w:rsidR="00A93BE4" w:rsidRPr="004E70C3" w:rsidRDefault="00A93BE4" w:rsidP="001B7759">
            <w:pPr>
              <w:tabs>
                <w:tab w:val="left" w:pos="-1440"/>
              </w:tabs>
              <w:spacing w:after="0"/>
              <w:rPr>
                <w:bCs/>
                <w:sz w:val="20"/>
                <w:szCs w:val="20"/>
              </w:rPr>
            </w:pPr>
          </w:p>
        </w:tc>
      </w:tr>
      <w:tr w:rsidR="00A93BE4" w:rsidRPr="00543B98" w14:paraId="256AC6BE"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DECE83C" w14:textId="77777777" w:rsidR="00A93BE4" w:rsidRPr="00543B98" w:rsidRDefault="00A93BE4" w:rsidP="001B7759">
            <w:pPr>
              <w:tabs>
                <w:tab w:val="left" w:pos="-1440"/>
              </w:tabs>
              <w:spacing w:after="0"/>
              <w:rPr>
                <w:bCs/>
                <w:sz w:val="20"/>
                <w:szCs w:val="20"/>
              </w:rPr>
            </w:pPr>
          </w:p>
        </w:tc>
        <w:tc>
          <w:tcPr>
            <w:tcW w:w="630" w:type="dxa"/>
            <w:gridSpan w:val="2"/>
          </w:tcPr>
          <w:p w14:paraId="5496070F" w14:textId="77777777" w:rsidR="00A93BE4" w:rsidRPr="00543B98" w:rsidRDefault="00A93BE4" w:rsidP="001B7759">
            <w:pPr>
              <w:tabs>
                <w:tab w:val="left" w:pos="-1440"/>
              </w:tabs>
              <w:spacing w:after="0"/>
              <w:jc w:val="right"/>
              <w:rPr>
                <w:bCs/>
                <w:sz w:val="20"/>
                <w:szCs w:val="20"/>
              </w:rPr>
            </w:pPr>
            <w:r w:rsidRPr="00543B98">
              <w:rPr>
                <w:bCs/>
                <w:sz w:val="20"/>
                <w:szCs w:val="20"/>
              </w:rPr>
              <w:t>5</w:t>
            </w:r>
          </w:p>
        </w:tc>
        <w:tc>
          <w:tcPr>
            <w:tcW w:w="270" w:type="dxa"/>
          </w:tcPr>
          <w:p w14:paraId="1A99AC4F" w14:textId="77777777" w:rsidR="00A93BE4" w:rsidRPr="00543B98" w:rsidRDefault="00A93BE4" w:rsidP="001B7759">
            <w:pPr>
              <w:tabs>
                <w:tab w:val="left" w:pos="-1440"/>
              </w:tabs>
              <w:spacing w:after="0"/>
              <w:rPr>
                <w:bCs/>
                <w:sz w:val="20"/>
                <w:szCs w:val="20"/>
              </w:rPr>
            </w:pPr>
          </w:p>
        </w:tc>
        <w:tc>
          <w:tcPr>
            <w:tcW w:w="3605" w:type="dxa"/>
          </w:tcPr>
          <w:p w14:paraId="14740EB8" w14:textId="77777777" w:rsidR="00A93BE4" w:rsidRPr="00543B98" w:rsidRDefault="00A93BE4" w:rsidP="001B7759">
            <w:pPr>
              <w:tabs>
                <w:tab w:val="left" w:pos="-1440"/>
              </w:tabs>
              <w:spacing w:after="0"/>
              <w:rPr>
                <w:bCs/>
                <w:sz w:val="20"/>
                <w:szCs w:val="20"/>
              </w:rPr>
            </w:pPr>
            <w:r w:rsidRPr="00543B98">
              <w:rPr>
                <w:bCs/>
                <w:sz w:val="20"/>
                <w:szCs w:val="20"/>
              </w:rPr>
              <w:t>MORE THAN TWENTY TIMES</w:t>
            </w:r>
          </w:p>
        </w:tc>
        <w:tc>
          <w:tcPr>
            <w:tcW w:w="4045" w:type="dxa"/>
          </w:tcPr>
          <w:p w14:paraId="43656F47" w14:textId="77777777" w:rsidR="00A93BE4" w:rsidRPr="004E70C3" w:rsidRDefault="00A93BE4" w:rsidP="001B7759">
            <w:pPr>
              <w:tabs>
                <w:tab w:val="left" w:pos="-1440"/>
              </w:tabs>
              <w:spacing w:after="0"/>
              <w:rPr>
                <w:bCs/>
                <w:sz w:val="20"/>
                <w:szCs w:val="20"/>
              </w:rPr>
            </w:pPr>
          </w:p>
        </w:tc>
      </w:tr>
      <w:tr w:rsidR="00A93BE4" w:rsidRPr="00543B98" w14:paraId="223BF3AE"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573999" w14:textId="77777777" w:rsidR="00A93BE4" w:rsidRPr="00543B98" w:rsidRDefault="00A93BE4" w:rsidP="001B7759">
            <w:pPr>
              <w:tabs>
                <w:tab w:val="left" w:pos="-1440"/>
              </w:tabs>
              <w:spacing w:after="0"/>
              <w:rPr>
                <w:bCs/>
                <w:sz w:val="20"/>
                <w:szCs w:val="20"/>
              </w:rPr>
            </w:pPr>
          </w:p>
        </w:tc>
        <w:tc>
          <w:tcPr>
            <w:tcW w:w="630" w:type="dxa"/>
            <w:gridSpan w:val="2"/>
          </w:tcPr>
          <w:p w14:paraId="09495C81" w14:textId="77777777" w:rsidR="00A93BE4" w:rsidRPr="00543B98" w:rsidRDefault="004035B6" w:rsidP="001B7759">
            <w:pPr>
              <w:tabs>
                <w:tab w:val="left" w:pos="-1440"/>
              </w:tabs>
              <w:spacing w:after="0"/>
              <w:jc w:val="right"/>
              <w:rPr>
                <w:bCs/>
                <w:sz w:val="20"/>
                <w:szCs w:val="20"/>
              </w:rPr>
            </w:pPr>
            <w:r w:rsidRPr="00543B98">
              <w:rPr>
                <w:bCs/>
                <w:sz w:val="20"/>
                <w:szCs w:val="20"/>
              </w:rPr>
              <w:t>-1</w:t>
            </w:r>
          </w:p>
        </w:tc>
        <w:tc>
          <w:tcPr>
            <w:tcW w:w="270" w:type="dxa"/>
          </w:tcPr>
          <w:p w14:paraId="5E6E83FF" w14:textId="77777777" w:rsidR="00A93BE4" w:rsidRPr="00543B98" w:rsidRDefault="00A93BE4" w:rsidP="001B7759">
            <w:pPr>
              <w:tabs>
                <w:tab w:val="left" w:pos="-1440"/>
              </w:tabs>
              <w:spacing w:after="0"/>
              <w:rPr>
                <w:bCs/>
                <w:sz w:val="20"/>
                <w:szCs w:val="20"/>
              </w:rPr>
            </w:pPr>
          </w:p>
        </w:tc>
        <w:tc>
          <w:tcPr>
            <w:tcW w:w="3605" w:type="dxa"/>
          </w:tcPr>
          <w:p w14:paraId="50CAC43F" w14:textId="77777777" w:rsidR="00A93BE4" w:rsidRPr="00543B98" w:rsidRDefault="00A93BE4" w:rsidP="001B7759">
            <w:pPr>
              <w:tabs>
                <w:tab w:val="left" w:pos="-1440"/>
              </w:tabs>
              <w:spacing w:after="0"/>
              <w:rPr>
                <w:bCs/>
                <w:sz w:val="20"/>
                <w:szCs w:val="20"/>
              </w:rPr>
            </w:pPr>
            <w:r w:rsidRPr="00543B98">
              <w:rPr>
                <w:bCs/>
                <w:sz w:val="20"/>
                <w:szCs w:val="20"/>
              </w:rPr>
              <w:t>DON’T KNOW</w:t>
            </w:r>
          </w:p>
        </w:tc>
        <w:tc>
          <w:tcPr>
            <w:tcW w:w="4045" w:type="dxa"/>
          </w:tcPr>
          <w:p w14:paraId="0DD79356" w14:textId="77777777" w:rsidR="00A93BE4" w:rsidRPr="004E70C3" w:rsidRDefault="00A93BE4" w:rsidP="001B7759">
            <w:pPr>
              <w:tabs>
                <w:tab w:val="left" w:pos="-1440"/>
              </w:tabs>
              <w:spacing w:after="0"/>
              <w:rPr>
                <w:bCs/>
                <w:sz w:val="20"/>
                <w:szCs w:val="20"/>
              </w:rPr>
            </w:pPr>
          </w:p>
        </w:tc>
      </w:tr>
      <w:tr w:rsidR="00A93BE4" w:rsidRPr="00543B98" w14:paraId="48DC0AB8"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001ED8" w14:textId="77777777" w:rsidR="00A93BE4" w:rsidRPr="00543B98" w:rsidRDefault="00A93BE4" w:rsidP="001B7759">
            <w:pPr>
              <w:tabs>
                <w:tab w:val="left" w:pos="-1440"/>
              </w:tabs>
              <w:spacing w:after="0"/>
              <w:rPr>
                <w:bCs/>
                <w:sz w:val="20"/>
                <w:szCs w:val="20"/>
              </w:rPr>
            </w:pPr>
          </w:p>
        </w:tc>
        <w:tc>
          <w:tcPr>
            <w:tcW w:w="630" w:type="dxa"/>
            <w:gridSpan w:val="2"/>
          </w:tcPr>
          <w:p w14:paraId="2CAC2CFF" w14:textId="77777777" w:rsidR="00A93BE4" w:rsidRPr="00543B98" w:rsidRDefault="004035B6" w:rsidP="001B7759">
            <w:pPr>
              <w:tabs>
                <w:tab w:val="left" w:pos="-1440"/>
              </w:tabs>
              <w:spacing w:after="0"/>
              <w:jc w:val="right"/>
              <w:rPr>
                <w:bCs/>
                <w:sz w:val="20"/>
                <w:szCs w:val="20"/>
              </w:rPr>
            </w:pPr>
            <w:r w:rsidRPr="00543B98">
              <w:rPr>
                <w:bCs/>
                <w:sz w:val="20"/>
                <w:szCs w:val="20"/>
              </w:rPr>
              <w:t>-2</w:t>
            </w:r>
          </w:p>
        </w:tc>
        <w:tc>
          <w:tcPr>
            <w:tcW w:w="270" w:type="dxa"/>
          </w:tcPr>
          <w:p w14:paraId="6446F519" w14:textId="77777777" w:rsidR="00A93BE4" w:rsidRPr="00543B98" w:rsidRDefault="00A93BE4" w:rsidP="001B7759">
            <w:pPr>
              <w:tabs>
                <w:tab w:val="left" w:pos="-1440"/>
              </w:tabs>
              <w:spacing w:after="0"/>
              <w:rPr>
                <w:bCs/>
                <w:sz w:val="20"/>
                <w:szCs w:val="20"/>
              </w:rPr>
            </w:pPr>
          </w:p>
        </w:tc>
        <w:tc>
          <w:tcPr>
            <w:tcW w:w="3605" w:type="dxa"/>
          </w:tcPr>
          <w:p w14:paraId="11359E58" w14:textId="77777777" w:rsidR="00A93BE4" w:rsidRPr="00543B98" w:rsidRDefault="00A93BE4" w:rsidP="001B7759">
            <w:pPr>
              <w:tabs>
                <w:tab w:val="left" w:pos="-1440"/>
              </w:tabs>
              <w:spacing w:after="0"/>
              <w:rPr>
                <w:bCs/>
                <w:sz w:val="20"/>
                <w:szCs w:val="20"/>
              </w:rPr>
            </w:pPr>
            <w:r w:rsidRPr="00543B98">
              <w:rPr>
                <w:bCs/>
                <w:sz w:val="20"/>
                <w:szCs w:val="20"/>
              </w:rPr>
              <w:t xml:space="preserve">REFUSED </w:t>
            </w:r>
          </w:p>
        </w:tc>
        <w:tc>
          <w:tcPr>
            <w:tcW w:w="4045" w:type="dxa"/>
          </w:tcPr>
          <w:p w14:paraId="51085CC6" w14:textId="77777777" w:rsidR="00A93BE4" w:rsidRPr="004E70C3" w:rsidRDefault="00A93BE4" w:rsidP="001B7759">
            <w:pPr>
              <w:tabs>
                <w:tab w:val="left" w:pos="-1440"/>
              </w:tabs>
              <w:spacing w:after="0"/>
              <w:rPr>
                <w:bCs/>
                <w:sz w:val="20"/>
                <w:szCs w:val="20"/>
              </w:rPr>
            </w:pPr>
          </w:p>
        </w:tc>
      </w:tr>
      <w:tr w:rsidR="004035B6" w:rsidRPr="00543B98" w14:paraId="2F14A7EB" w14:textId="77777777" w:rsidTr="004E70C3">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C94192C" w14:textId="77777777" w:rsidR="004035B6" w:rsidRPr="00543B98" w:rsidRDefault="004035B6" w:rsidP="001B7759">
            <w:pPr>
              <w:tabs>
                <w:tab w:val="left" w:pos="-1440"/>
              </w:tabs>
              <w:spacing w:after="0"/>
              <w:rPr>
                <w:bCs/>
                <w:sz w:val="20"/>
                <w:szCs w:val="20"/>
              </w:rPr>
            </w:pPr>
          </w:p>
        </w:tc>
        <w:tc>
          <w:tcPr>
            <w:tcW w:w="630" w:type="dxa"/>
            <w:gridSpan w:val="2"/>
          </w:tcPr>
          <w:p w14:paraId="18968F25" w14:textId="77777777" w:rsidR="004035B6" w:rsidRPr="00543B98" w:rsidRDefault="004035B6" w:rsidP="001B7759">
            <w:pPr>
              <w:tabs>
                <w:tab w:val="left" w:pos="-1440"/>
              </w:tabs>
              <w:spacing w:after="0"/>
              <w:jc w:val="right"/>
              <w:rPr>
                <w:bCs/>
                <w:sz w:val="20"/>
                <w:szCs w:val="20"/>
              </w:rPr>
            </w:pPr>
            <w:r w:rsidRPr="00543B98">
              <w:rPr>
                <w:bCs/>
                <w:sz w:val="20"/>
                <w:szCs w:val="20"/>
              </w:rPr>
              <w:t>-3</w:t>
            </w:r>
          </w:p>
        </w:tc>
        <w:tc>
          <w:tcPr>
            <w:tcW w:w="270" w:type="dxa"/>
          </w:tcPr>
          <w:p w14:paraId="62FE2FF8" w14:textId="77777777" w:rsidR="004035B6" w:rsidRPr="00543B98" w:rsidRDefault="004035B6" w:rsidP="001B7759">
            <w:pPr>
              <w:tabs>
                <w:tab w:val="left" w:pos="-1440"/>
              </w:tabs>
              <w:spacing w:after="0"/>
              <w:rPr>
                <w:bCs/>
                <w:sz w:val="20"/>
                <w:szCs w:val="20"/>
              </w:rPr>
            </w:pPr>
          </w:p>
        </w:tc>
        <w:tc>
          <w:tcPr>
            <w:tcW w:w="3605" w:type="dxa"/>
          </w:tcPr>
          <w:p w14:paraId="4C831968" w14:textId="77777777" w:rsidR="004035B6"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5C727C3A" w14:textId="77777777" w:rsidR="004035B6" w:rsidRPr="004E70C3" w:rsidRDefault="004035B6" w:rsidP="001B7759">
            <w:pPr>
              <w:tabs>
                <w:tab w:val="left" w:pos="-1440"/>
              </w:tabs>
              <w:spacing w:after="0"/>
              <w:rPr>
                <w:bCs/>
                <w:sz w:val="20"/>
                <w:szCs w:val="20"/>
              </w:rPr>
            </w:pPr>
          </w:p>
        </w:tc>
      </w:tr>
      <w:tr w:rsidR="00543B98" w:rsidRPr="00543B98" w14:paraId="242CE1F4"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67ABCF6" w14:textId="77777777" w:rsidR="004035B6" w:rsidRPr="00543B98" w:rsidRDefault="004035B6" w:rsidP="001B7759">
            <w:pPr>
              <w:tabs>
                <w:tab w:val="left" w:pos="-1440"/>
              </w:tabs>
              <w:spacing w:after="0"/>
              <w:rPr>
                <w:bCs/>
                <w:sz w:val="20"/>
                <w:szCs w:val="20"/>
              </w:rPr>
            </w:pPr>
          </w:p>
        </w:tc>
        <w:tc>
          <w:tcPr>
            <w:tcW w:w="630" w:type="dxa"/>
            <w:gridSpan w:val="2"/>
          </w:tcPr>
          <w:p w14:paraId="6DAFF3FE" w14:textId="77777777" w:rsidR="004035B6" w:rsidRPr="00543B98" w:rsidRDefault="004035B6" w:rsidP="001B7759">
            <w:pPr>
              <w:tabs>
                <w:tab w:val="left" w:pos="-1440"/>
              </w:tabs>
              <w:spacing w:after="0"/>
              <w:jc w:val="right"/>
              <w:rPr>
                <w:bCs/>
                <w:sz w:val="20"/>
                <w:szCs w:val="20"/>
              </w:rPr>
            </w:pPr>
          </w:p>
        </w:tc>
        <w:tc>
          <w:tcPr>
            <w:tcW w:w="270" w:type="dxa"/>
          </w:tcPr>
          <w:p w14:paraId="1230542F" w14:textId="77777777" w:rsidR="004035B6" w:rsidRPr="00543B98" w:rsidRDefault="004035B6" w:rsidP="001B7759">
            <w:pPr>
              <w:tabs>
                <w:tab w:val="left" w:pos="-1440"/>
              </w:tabs>
              <w:spacing w:after="0"/>
              <w:rPr>
                <w:bCs/>
                <w:sz w:val="20"/>
                <w:szCs w:val="20"/>
              </w:rPr>
            </w:pPr>
          </w:p>
        </w:tc>
        <w:tc>
          <w:tcPr>
            <w:tcW w:w="3605" w:type="dxa"/>
          </w:tcPr>
          <w:p w14:paraId="631A3AC1" w14:textId="77777777" w:rsidR="004035B6" w:rsidRPr="00543B98" w:rsidRDefault="004035B6" w:rsidP="001B7759">
            <w:pPr>
              <w:tabs>
                <w:tab w:val="left" w:pos="-1440"/>
              </w:tabs>
              <w:spacing w:after="0"/>
              <w:rPr>
                <w:bCs/>
                <w:sz w:val="20"/>
                <w:szCs w:val="20"/>
              </w:rPr>
            </w:pPr>
          </w:p>
        </w:tc>
        <w:tc>
          <w:tcPr>
            <w:tcW w:w="4045" w:type="dxa"/>
          </w:tcPr>
          <w:p w14:paraId="004CFA59" w14:textId="77777777" w:rsidR="004035B6" w:rsidRPr="004E70C3" w:rsidRDefault="004035B6" w:rsidP="001B7759">
            <w:pPr>
              <w:tabs>
                <w:tab w:val="left" w:pos="-1440"/>
              </w:tabs>
              <w:spacing w:after="0"/>
              <w:rPr>
                <w:bCs/>
                <w:sz w:val="20"/>
                <w:szCs w:val="20"/>
              </w:rPr>
            </w:pPr>
          </w:p>
        </w:tc>
      </w:tr>
    </w:tbl>
    <w:p w14:paraId="68E51B44" w14:textId="77777777" w:rsidR="00A93BE4" w:rsidRPr="004E70C3" w:rsidRDefault="00A93BE4" w:rsidP="0009738D">
      <w:pPr>
        <w:rPr>
          <w:b/>
        </w:rPr>
      </w:pPr>
    </w:p>
    <w:p w14:paraId="329EC2F9" w14:textId="77777777" w:rsidR="00517AFD" w:rsidRPr="00543B98" w:rsidRDefault="00517AFD" w:rsidP="00720A33">
      <w:pPr>
        <w:spacing w:after="120" w:line="276" w:lineRule="auto"/>
        <w:jc w:val="center"/>
        <w:rPr>
          <w:b/>
          <w:sz w:val="20"/>
          <w:szCs w:val="20"/>
        </w:rPr>
      </w:pPr>
      <w:r w:rsidRPr="00543B98">
        <w:rPr>
          <w:b/>
          <w:sz w:val="20"/>
          <w:szCs w:val="20"/>
        </w:rPr>
        <w:t>UNWANTED SEX DUE TO THREATS OF HARM/PHYSICAL FORCE</w:t>
      </w:r>
    </w:p>
    <w:p w14:paraId="0FAAA832" w14:textId="77777777" w:rsidR="00517AFD" w:rsidRPr="00543B98" w:rsidRDefault="009D5BCF" w:rsidP="001B7759">
      <w:pPr>
        <w:spacing w:after="0"/>
        <w:rPr>
          <w:sz w:val="20"/>
          <w:szCs w:val="20"/>
        </w:rPr>
      </w:pPr>
      <w:r w:rsidRPr="00543B98">
        <w:rPr>
          <w:sz w:val="20"/>
          <w:szCs w:val="20"/>
        </w:rPr>
        <w:t>(E</w:t>
      </w:r>
      <w:r w:rsidR="00517AFD" w:rsidRPr="00543B98">
        <w:rPr>
          <w:sz w:val="20"/>
          <w:szCs w:val="20"/>
        </w:rPr>
        <w:t>_INTRO</w:t>
      </w:r>
      <w:r w:rsidRPr="00543B98">
        <w:rPr>
          <w:sz w:val="20"/>
          <w:szCs w:val="20"/>
        </w:rPr>
        <w:t>2a</w:t>
      </w:r>
      <w:r w:rsidR="00517AFD" w:rsidRPr="00543B98">
        <w:rPr>
          <w:sz w:val="20"/>
          <w:szCs w:val="20"/>
        </w:rPr>
        <w:t>)</w:t>
      </w:r>
    </w:p>
    <w:p w14:paraId="2103428F" w14:textId="77777777" w:rsidR="00517AFD" w:rsidRPr="00543B98" w:rsidRDefault="00517AFD" w:rsidP="001B7759">
      <w:pPr>
        <w:spacing w:after="0"/>
        <w:rPr>
          <w:b/>
          <w:sz w:val="20"/>
          <w:szCs w:val="20"/>
        </w:rPr>
      </w:pPr>
      <w:r w:rsidRPr="00543B98">
        <w:rPr>
          <w:b/>
          <w:sz w:val="20"/>
          <w:szCs w:val="20"/>
        </w:rPr>
        <w:t xml:space="preserve">Some people are threatened with harm or physically forced to have sex </w:t>
      </w:r>
      <w:r w:rsidR="003D0FA3" w:rsidRPr="00543B98">
        <w:rPr>
          <w:b/>
          <w:sz w:val="20"/>
          <w:szCs w:val="20"/>
        </w:rPr>
        <w:t xml:space="preserve">or sexual contact </w:t>
      </w:r>
      <w:r w:rsidRPr="00543B98">
        <w:rPr>
          <w:b/>
          <w:sz w:val="20"/>
          <w:szCs w:val="20"/>
        </w:rPr>
        <w:t xml:space="preserve">when they don’t want to. </w:t>
      </w:r>
      <w:r w:rsidR="00CF1535" w:rsidRPr="00543B98">
        <w:rPr>
          <w:b/>
          <w:sz w:val="20"/>
          <w:szCs w:val="20"/>
        </w:rPr>
        <w:t xml:space="preserve"> </w:t>
      </w:r>
      <w:r w:rsidRPr="00543B98">
        <w:rPr>
          <w:b/>
          <w:sz w:val="20"/>
          <w:szCs w:val="20"/>
        </w:rPr>
        <w:t>Examples of physical force are being pinned or held down, using violence or threats of violence</w:t>
      </w:r>
      <w:r w:rsidR="003D0FA3" w:rsidRPr="00543B98">
        <w:rPr>
          <w:b/>
          <w:sz w:val="20"/>
          <w:szCs w:val="20"/>
        </w:rPr>
        <w:t>, or not physically stopping after you said no</w:t>
      </w:r>
      <w:r w:rsidRPr="00543B98">
        <w:rPr>
          <w:b/>
          <w:sz w:val="20"/>
          <w:szCs w:val="20"/>
        </w:rPr>
        <w:t>.</w:t>
      </w:r>
      <w:r w:rsidR="001C68D4" w:rsidRPr="00543B98">
        <w:rPr>
          <w:b/>
          <w:sz w:val="20"/>
          <w:szCs w:val="20"/>
        </w:rPr>
        <w:t xml:space="preserve">  To be clear, we are </w:t>
      </w:r>
      <w:r w:rsidR="00EA1C7A" w:rsidRPr="00543B98">
        <w:rPr>
          <w:b/>
          <w:sz w:val="20"/>
          <w:szCs w:val="20"/>
        </w:rPr>
        <w:t xml:space="preserve">now </w:t>
      </w:r>
      <w:r w:rsidR="001C68D4" w:rsidRPr="00543B98">
        <w:rPr>
          <w:b/>
          <w:sz w:val="20"/>
          <w:szCs w:val="20"/>
        </w:rPr>
        <w:t xml:space="preserve">asking only about times </w:t>
      </w:r>
      <w:r w:rsidR="00EA1C7A" w:rsidRPr="00543B98">
        <w:rPr>
          <w:b/>
          <w:sz w:val="20"/>
          <w:szCs w:val="20"/>
        </w:rPr>
        <w:t xml:space="preserve">in your life </w:t>
      </w:r>
      <w:r w:rsidR="001C68D4" w:rsidRPr="00543B98">
        <w:rPr>
          <w:b/>
          <w:sz w:val="20"/>
          <w:szCs w:val="20"/>
        </w:rPr>
        <w:t>when sex was unwanted and you did not give consent.</w:t>
      </w:r>
    </w:p>
    <w:p w14:paraId="151D2ADD" w14:textId="77777777" w:rsidR="00517AFD" w:rsidRPr="00543B98" w:rsidRDefault="00517AFD" w:rsidP="001B7759">
      <w:pPr>
        <w:spacing w:after="0"/>
        <w:rPr>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5B6B767F" w14:textId="77777777" w:rsidTr="004E70C3">
        <w:trPr>
          <w:trHeight w:val="249"/>
        </w:trPr>
        <w:tc>
          <w:tcPr>
            <w:tcW w:w="608" w:type="dxa"/>
            <w:shd w:val="clear" w:color="auto" w:fill="F2F2F2" w:themeFill="background1" w:themeFillShade="F2"/>
            <w:vAlign w:val="center"/>
          </w:tcPr>
          <w:p w14:paraId="1B021BA2" w14:textId="77777777" w:rsidR="00517AFD" w:rsidRPr="00543B98" w:rsidRDefault="00517AFD"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3AEAC3EF" w14:textId="77777777" w:rsidR="00517AFD" w:rsidRPr="00543B98" w:rsidRDefault="009D5BCF" w:rsidP="001B7759">
            <w:pPr>
              <w:spacing w:after="0"/>
              <w:rPr>
                <w:b/>
                <w:sz w:val="18"/>
                <w:szCs w:val="18"/>
              </w:rPr>
            </w:pPr>
            <w:r w:rsidRPr="00543B98">
              <w:rPr>
                <w:b/>
                <w:sz w:val="18"/>
                <w:szCs w:val="18"/>
              </w:rPr>
              <w:t>IF MALE RESPONDENT, SKIP TO E38</w:t>
            </w:r>
            <w:r w:rsidR="00CF1535" w:rsidRPr="00543B98">
              <w:rPr>
                <w:b/>
                <w:sz w:val="18"/>
                <w:szCs w:val="18"/>
              </w:rPr>
              <w:t>;</w:t>
            </w:r>
            <w:r w:rsidR="00517AFD" w:rsidRPr="00543B98">
              <w:rPr>
                <w:b/>
                <w:sz w:val="18"/>
                <w:szCs w:val="18"/>
              </w:rPr>
              <w:t xml:space="preserve"> CODE </w:t>
            </w:r>
            <w:r w:rsidRPr="00543B98">
              <w:rPr>
                <w:b/>
                <w:sz w:val="18"/>
                <w:szCs w:val="18"/>
              </w:rPr>
              <w:t>E33 – E37</w:t>
            </w:r>
            <w:r w:rsidR="00517AFD" w:rsidRPr="00543B98">
              <w:rPr>
                <w:b/>
                <w:sz w:val="18"/>
                <w:szCs w:val="18"/>
              </w:rPr>
              <w:t xml:space="preserve"> AS </w:t>
            </w:r>
            <w:r w:rsidR="00471F0D" w:rsidRPr="00543B98">
              <w:rPr>
                <w:b/>
                <w:sz w:val="18"/>
                <w:szCs w:val="18"/>
              </w:rPr>
              <w:t>LEGIT SKIP</w:t>
            </w:r>
            <w:r w:rsidR="00517AFD" w:rsidRPr="00543B98">
              <w:rPr>
                <w:b/>
                <w:sz w:val="18"/>
                <w:szCs w:val="18"/>
              </w:rPr>
              <w:t>.</w:t>
            </w:r>
          </w:p>
        </w:tc>
      </w:tr>
    </w:tbl>
    <w:p w14:paraId="44ADDBB3" w14:textId="77777777" w:rsidR="00517AFD" w:rsidRPr="00543B98" w:rsidRDefault="00517AFD" w:rsidP="001B7759">
      <w:pPr>
        <w:spacing w:after="0"/>
        <w:rPr>
          <w: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40"/>
      </w:tblGrid>
      <w:tr w:rsidR="00720A33" w:rsidRPr="00543B98" w14:paraId="1B22E655" w14:textId="77777777" w:rsidTr="004E70C3">
        <w:tc>
          <w:tcPr>
            <w:tcW w:w="730" w:type="dxa"/>
            <w:tcBorders>
              <w:top w:val="single" w:sz="4" w:space="0" w:color="auto"/>
              <w:bottom w:val="single" w:sz="4" w:space="0" w:color="auto"/>
              <w:right w:val="single" w:sz="4" w:space="0" w:color="auto"/>
            </w:tcBorders>
            <w:shd w:val="clear" w:color="auto" w:fill="DAEEF3" w:themeFill="accent5" w:themeFillTint="33"/>
          </w:tcPr>
          <w:p w14:paraId="5CD23BA4" w14:textId="77777777" w:rsidR="00720A33" w:rsidRPr="00543B98" w:rsidRDefault="00720A33" w:rsidP="001B7759">
            <w:pPr>
              <w:spacing w:after="0"/>
              <w:jc w:val="center"/>
              <w:rPr>
                <w:b/>
                <w:sz w:val="20"/>
                <w:szCs w:val="20"/>
              </w:rPr>
            </w:pPr>
            <w:r w:rsidRPr="00543B98">
              <w:rPr>
                <w:b/>
                <w:sz w:val="20"/>
                <w:szCs w:val="20"/>
              </w:rPr>
              <w:t>Note:</w:t>
            </w:r>
          </w:p>
          <w:p w14:paraId="0846E5B6" w14:textId="77777777" w:rsidR="00720A33" w:rsidRPr="00543B98" w:rsidRDefault="00720A33" w:rsidP="001B7759">
            <w:pPr>
              <w:spacing w:after="0"/>
              <w:jc w:val="center"/>
              <w:rPr>
                <w:b/>
                <w:sz w:val="20"/>
                <w:szCs w:val="20"/>
              </w:rPr>
            </w:pPr>
            <w:r w:rsidRPr="00543B98">
              <w:rPr>
                <w:b/>
                <w:bCs/>
                <w:sz w:val="20"/>
                <w:szCs w:val="20"/>
              </w:rPr>
              <w:t>↓</w:t>
            </w:r>
          </w:p>
        </w:tc>
        <w:tc>
          <w:tcPr>
            <w:tcW w:w="8640" w:type="dxa"/>
            <w:tcBorders>
              <w:left w:val="single" w:sz="4" w:space="0" w:color="auto"/>
            </w:tcBorders>
            <w:shd w:val="clear" w:color="auto" w:fill="DAEEF3" w:themeFill="accent5" w:themeFillTint="33"/>
            <w:vAlign w:val="center"/>
          </w:tcPr>
          <w:p w14:paraId="22E73682" w14:textId="77777777" w:rsidR="00720A33" w:rsidRPr="004E70C3" w:rsidRDefault="00720A33" w:rsidP="0045353B">
            <w:pPr>
              <w:pStyle w:val="2Question"/>
              <w:spacing w:after="0"/>
              <w:rPr>
                <w:rFonts w:asciiTheme="minorHAnsi" w:hAnsiTheme="minorHAnsi"/>
                <w:b/>
                <w:sz w:val="20"/>
              </w:rPr>
            </w:pPr>
            <w:r w:rsidRPr="004E70C3">
              <w:rPr>
                <w:rFonts w:asciiTheme="minorHAnsi" w:hAnsiTheme="minorHAnsi"/>
                <w:b/>
                <w:sz w:val="20"/>
              </w:rPr>
              <w:t>The lead in-phrase (“How many PEOPLE have ever used physical force or ... harm to”) MUST be read before the first item below in each section.  Read as necessary for the remaining items.</w:t>
            </w:r>
          </w:p>
        </w:tc>
      </w:tr>
    </w:tbl>
    <w:p w14:paraId="5AF97D6B" w14:textId="77777777" w:rsidR="00960DFC" w:rsidRDefault="00960DFC" w:rsidP="001B7759">
      <w:pPr>
        <w:spacing w:after="0"/>
        <w:rPr>
          <w:i/>
          <w:sz w:val="20"/>
          <w:szCs w:val="20"/>
        </w:rPr>
      </w:pPr>
    </w:p>
    <w:p w14:paraId="304D5C32" w14:textId="77777777" w:rsidR="00960DFC" w:rsidRPr="00543B98" w:rsidRDefault="00960DFC" w:rsidP="001B7759">
      <w:pPr>
        <w:spacing w:after="0"/>
        <w:rPr>
          <w:i/>
          <w:sz w:val="20"/>
          <w:szCs w:val="20"/>
        </w:rPr>
      </w:pPr>
    </w:p>
    <w:p w14:paraId="65A5A0CF" w14:textId="77777777" w:rsidR="00517AFD" w:rsidRPr="00543B98" w:rsidRDefault="00517AFD" w:rsidP="001B7759">
      <w:pPr>
        <w:spacing w:after="0"/>
        <w:rPr>
          <w:i/>
          <w:sz w:val="20"/>
          <w:szCs w:val="20"/>
        </w:rPr>
      </w:pPr>
      <w:r w:rsidRPr="00543B98">
        <w:rPr>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543B98" w14:paraId="7110A7DF"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1E170077" w14:textId="77777777" w:rsidR="00517AFD" w:rsidRPr="00543B98" w:rsidRDefault="00517AFD"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37991D8" w14:textId="77777777" w:rsidR="00517AFD" w:rsidRPr="00543B98" w:rsidRDefault="00517AFD"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19DD09A7" w14:textId="77777777" w:rsidR="00517AFD" w:rsidRPr="00543B98" w:rsidRDefault="00517AFD" w:rsidP="001B7759">
            <w:pPr>
              <w:spacing w:after="0"/>
              <w:jc w:val="center"/>
              <w:rPr>
                <w:b/>
                <w:sz w:val="20"/>
                <w:szCs w:val="20"/>
              </w:rPr>
            </w:pPr>
            <w:r w:rsidRPr="00543B98">
              <w:rPr>
                <w:b/>
                <w:sz w:val="20"/>
                <w:szCs w:val="20"/>
              </w:rPr>
              <w:t>RANGE:</w:t>
            </w:r>
          </w:p>
          <w:p w14:paraId="4FC7FAA6" w14:textId="77777777" w:rsidR="00517AFD" w:rsidRPr="00543B98" w:rsidRDefault="00517AFD"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5E787DF" w14:textId="77777777" w:rsidR="00517AFD" w:rsidRPr="00543B98" w:rsidRDefault="00517AFD"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E54607C" w14:textId="77777777" w:rsidR="00517AFD" w:rsidRPr="00543B98" w:rsidRDefault="00517AFD"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66065328" w14:textId="77777777" w:rsidR="00517AFD" w:rsidRPr="00543B98" w:rsidRDefault="00517AFD" w:rsidP="001B7759">
            <w:pPr>
              <w:spacing w:after="0"/>
              <w:rPr>
                <w:b/>
                <w:sz w:val="20"/>
                <w:szCs w:val="20"/>
              </w:rPr>
            </w:pPr>
            <w:r w:rsidRPr="00543B98">
              <w:rPr>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1BB104C5" w14:textId="77777777" w:rsidR="00517AFD" w:rsidRPr="00543B98" w:rsidRDefault="009D7D05" w:rsidP="001B7759">
            <w:pPr>
              <w:spacing w:after="0"/>
              <w:jc w:val="center"/>
              <w:rPr>
                <w:b/>
                <w:sz w:val="20"/>
                <w:szCs w:val="20"/>
              </w:rPr>
            </w:pPr>
            <w:r w:rsidRPr="00543B98">
              <w:rPr>
                <w:b/>
                <w:sz w:val="20"/>
                <w:szCs w:val="20"/>
              </w:rPr>
              <w:t>LEGIT SKIP</w:t>
            </w:r>
          </w:p>
        </w:tc>
      </w:tr>
      <w:tr w:rsidR="00517AFD" w:rsidRPr="00543B98" w14:paraId="04E7FF22" w14:textId="77777777" w:rsidTr="00517AFD">
        <w:trPr>
          <w:trHeight w:val="422"/>
        </w:trPr>
        <w:tc>
          <w:tcPr>
            <w:tcW w:w="9360" w:type="dxa"/>
            <w:gridSpan w:val="11"/>
            <w:tcBorders>
              <w:bottom w:val="nil"/>
            </w:tcBorders>
          </w:tcPr>
          <w:p w14:paraId="2704F998" w14:textId="77777777" w:rsidR="00517AFD" w:rsidRPr="00543B98" w:rsidRDefault="00517AFD" w:rsidP="001B7759">
            <w:pPr>
              <w:spacing w:before="60" w:after="0"/>
              <w:rPr>
                <w:sz w:val="20"/>
                <w:szCs w:val="20"/>
              </w:rPr>
            </w:pPr>
            <w:r w:rsidRPr="00543B98">
              <w:rPr>
                <w:b/>
                <w:sz w:val="20"/>
                <w:szCs w:val="20"/>
              </w:rPr>
              <w:t xml:space="preserve">How many PEOPLE have ever used physical force or threats of physical harm to …       </w:t>
            </w:r>
          </w:p>
        </w:tc>
      </w:tr>
      <w:tr w:rsidR="00517AFD" w:rsidRPr="00543B98" w14:paraId="410B4C76" w14:textId="77777777" w:rsidTr="00517AFD">
        <w:trPr>
          <w:trHeight w:val="432"/>
        </w:trPr>
        <w:tc>
          <w:tcPr>
            <w:tcW w:w="1034" w:type="dxa"/>
            <w:tcBorders>
              <w:top w:val="nil"/>
              <w:bottom w:val="nil"/>
            </w:tcBorders>
          </w:tcPr>
          <w:p w14:paraId="533376B2" w14:textId="77777777" w:rsidR="00517AFD" w:rsidRPr="00543B98" w:rsidRDefault="009D5BCF" w:rsidP="001B7759">
            <w:pPr>
              <w:spacing w:after="0"/>
              <w:jc w:val="center"/>
              <w:rPr>
                <w:sz w:val="20"/>
                <w:szCs w:val="20"/>
              </w:rPr>
            </w:pPr>
            <w:r w:rsidRPr="00543B98">
              <w:rPr>
                <w:sz w:val="20"/>
                <w:szCs w:val="20"/>
              </w:rPr>
              <w:t>E33</w:t>
            </w:r>
          </w:p>
        </w:tc>
        <w:tc>
          <w:tcPr>
            <w:tcW w:w="4726" w:type="dxa"/>
            <w:tcBorders>
              <w:top w:val="nil"/>
              <w:bottom w:val="nil"/>
            </w:tcBorders>
          </w:tcPr>
          <w:p w14:paraId="785D5F1B" w14:textId="77777777" w:rsidR="00517AFD" w:rsidRPr="00543B98" w:rsidRDefault="00517AFD" w:rsidP="001B7759">
            <w:pPr>
              <w:spacing w:after="0"/>
              <w:ind w:left="720" w:hanging="720"/>
              <w:rPr>
                <w:b/>
                <w:sz w:val="20"/>
                <w:szCs w:val="20"/>
              </w:rPr>
            </w:pPr>
            <w:r w:rsidRPr="00543B98">
              <w:rPr>
                <w:b/>
                <w:sz w:val="20"/>
                <w:szCs w:val="20"/>
              </w:rPr>
              <w:t xml:space="preserve">… put their mouth on your vagina or anus? </w:t>
            </w:r>
          </w:p>
        </w:tc>
        <w:tc>
          <w:tcPr>
            <w:tcW w:w="583" w:type="dxa"/>
            <w:tcBorders>
              <w:top w:val="nil"/>
              <w:bottom w:val="nil"/>
            </w:tcBorders>
          </w:tcPr>
          <w:p w14:paraId="311683D9"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47CCEB2E"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1B672B44"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5FF3843A"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1C248B93"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4F6BC3D5" w14:textId="77777777" w:rsidTr="00517AFD">
        <w:trPr>
          <w:trHeight w:val="675"/>
        </w:trPr>
        <w:tc>
          <w:tcPr>
            <w:tcW w:w="1034" w:type="dxa"/>
            <w:tcBorders>
              <w:top w:val="nil"/>
              <w:bottom w:val="single" w:sz="4" w:space="0" w:color="auto"/>
            </w:tcBorders>
          </w:tcPr>
          <w:p w14:paraId="69811E56" w14:textId="77777777" w:rsidR="00517AFD" w:rsidRPr="00543B98" w:rsidRDefault="009D5BCF" w:rsidP="001B7759">
            <w:pPr>
              <w:spacing w:after="0"/>
              <w:jc w:val="center"/>
              <w:rPr>
                <w:sz w:val="20"/>
                <w:szCs w:val="20"/>
              </w:rPr>
            </w:pPr>
            <w:r w:rsidRPr="00543B98">
              <w:rPr>
                <w:sz w:val="20"/>
                <w:szCs w:val="20"/>
              </w:rPr>
              <w:t>E34</w:t>
            </w:r>
          </w:p>
        </w:tc>
        <w:tc>
          <w:tcPr>
            <w:tcW w:w="4726" w:type="dxa"/>
            <w:tcBorders>
              <w:top w:val="nil"/>
              <w:bottom w:val="single" w:sz="4" w:space="0" w:color="auto"/>
            </w:tcBorders>
          </w:tcPr>
          <w:p w14:paraId="1975B06C" w14:textId="77777777" w:rsidR="00517AFD" w:rsidRPr="00543B98" w:rsidRDefault="00517AFD" w:rsidP="001B7759">
            <w:pPr>
              <w:spacing w:after="0"/>
              <w:ind w:left="720" w:hanging="720"/>
              <w:rPr>
                <w:b/>
                <w:sz w:val="20"/>
                <w:szCs w:val="20"/>
              </w:rPr>
            </w:pPr>
            <w:r w:rsidRPr="00543B98">
              <w:rPr>
                <w:b/>
                <w:sz w:val="20"/>
                <w:szCs w:val="20"/>
              </w:rPr>
              <w:t xml:space="preserve">… put their fingers or an object in your vagina or </w:t>
            </w:r>
          </w:p>
          <w:p w14:paraId="52FDD748" w14:textId="77777777" w:rsidR="00517AFD" w:rsidRPr="00543B98" w:rsidRDefault="00517AFD" w:rsidP="001B7759">
            <w:pPr>
              <w:spacing w:after="0"/>
              <w:ind w:left="720" w:hanging="720"/>
              <w:rPr>
                <w:b/>
                <w:sz w:val="20"/>
                <w:szCs w:val="20"/>
              </w:rPr>
            </w:pPr>
            <w:r w:rsidRPr="00543B98">
              <w:rPr>
                <w:b/>
                <w:sz w:val="20"/>
                <w:szCs w:val="20"/>
              </w:rPr>
              <w:t>anus?</w:t>
            </w:r>
            <w:r w:rsidRPr="00543B98">
              <w:rPr>
                <w:b/>
                <w:bCs/>
                <w:sz w:val="20"/>
                <w:szCs w:val="20"/>
              </w:rPr>
              <w:t xml:space="preserve"> </w:t>
            </w:r>
          </w:p>
        </w:tc>
        <w:tc>
          <w:tcPr>
            <w:tcW w:w="583" w:type="dxa"/>
            <w:tcBorders>
              <w:top w:val="nil"/>
              <w:bottom w:val="single" w:sz="4" w:space="0" w:color="auto"/>
            </w:tcBorders>
          </w:tcPr>
          <w:p w14:paraId="6F38B9E6"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6E40971A" w14:textId="77777777" w:rsidR="00517AFD" w:rsidRPr="00543B98" w:rsidRDefault="00517AFD" w:rsidP="001B7759">
            <w:pPr>
              <w:spacing w:after="0"/>
              <w:jc w:val="right"/>
              <w:rPr>
                <w:sz w:val="20"/>
                <w:szCs w:val="20"/>
              </w:rPr>
            </w:pPr>
            <w:r w:rsidRPr="00543B98">
              <w:rPr>
                <w:sz w:val="20"/>
                <w:szCs w:val="20"/>
              </w:rPr>
              <w:t>0</w:t>
            </w:r>
          </w:p>
          <w:p w14:paraId="3EF1A5AD" w14:textId="77777777" w:rsidR="00517AFD" w:rsidRPr="00543B98" w:rsidRDefault="00517AFD" w:rsidP="001B7759">
            <w:pPr>
              <w:spacing w:after="0"/>
              <w:jc w:val="right"/>
              <w:rPr>
                <w:sz w:val="20"/>
                <w:szCs w:val="20"/>
              </w:rPr>
            </w:pPr>
          </w:p>
        </w:tc>
        <w:tc>
          <w:tcPr>
            <w:tcW w:w="675" w:type="dxa"/>
            <w:gridSpan w:val="2"/>
            <w:tcBorders>
              <w:top w:val="nil"/>
              <w:bottom w:val="single" w:sz="4" w:space="0" w:color="auto"/>
            </w:tcBorders>
          </w:tcPr>
          <w:p w14:paraId="576DA09C" w14:textId="77777777" w:rsidR="00517AFD" w:rsidRPr="00543B98" w:rsidRDefault="00555FB0" w:rsidP="001B7759">
            <w:pPr>
              <w:spacing w:after="0"/>
              <w:jc w:val="right"/>
              <w:rPr>
                <w:sz w:val="20"/>
                <w:szCs w:val="20"/>
              </w:rPr>
            </w:pPr>
            <w:r w:rsidRPr="00543B98">
              <w:rPr>
                <w:sz w:val="20"/>
                <w:szCs w:val="20"/>
              </w:rPr>
              <w:t>-1</w:t>
            </w:r>
          </w:p>
          <w:p w14:paraId="23B75472" w14:textId="77777777" w:rsidR="00517AFD" w:rsidRPr="00543B98" w:rsidRDefault="00517AFD" w:rsidP="001B7759">
            <w:pPr>
              <w:spacing w:after="0"/>
              <w:jc w:val="center"/>
              <w:rPr>
                <w:sz w:val="20"/>
                <w:szCs w:val="20"/>
              </w:rPr>
            </w:pPr>
          </w:p>
        </w:tc>
        <w:tc>
          <w:tcPr>
            <w:tcW w:w="733" w:type="dxa"/>
            <w:gridSpan w:val="3"/>
            <w:tcBorders>
              <w:top w:val="nil"/>
              <w:bottom w:val="single" w:sz="4" w:space="0" w:color="auto"/>
            </w:tcBorders>
          </w:tcPr>
          <w:p w14:paraId="4B2F4FBD" w14:textId="77777777" w:rsidR="00517AFD" w:rsidRPr="00543B98" w:rsidRDefault="00555FB0" w:rsidP="001B7759">
            <w:pPr>
              <w:spacing w:after="0"/>
              <w:jc w:val="center"/>
              <w:rPr>
                <w:sz w:val="20"/>
                <w:szCs w:val="20"/>
              </w:rPr>
            </w:pPr>
            <w:r w:rsidRPr="00543B98">
              <w:rPr>
                <w:sz w:val="20"/>
                <w:szCs w:val="20"/>
              </w:rPr>
              <w:t>-2</w:t>
            </w:r>
          </w:p>
          <w:p w14:paraId="7112D395" w14:textId="77777777" w:rsidR="00517AFD" w:rsidRPr="00543B98" w:rsidRDefault="00517AFD" w:rsidP="001B7759">
            <w:pPr>
              <w:spacing w:after="0"/>
              <w:jc w:val="center"/>
              <w:rPr>
                <w:sz w:val="20"/>
                <w:szCs w:val="20"/>
              </w:rPr>
            </w:pPr>
          </w:p>
        </w:tc>
        <w:tc>
          <w:tcPr>
            <w:tcW w:w="620" w:type="dxa"/>
            <w:tcBorders>
              <w:top w:val="nil"/>
              <w:bottom w:val="single" w:sz="4" w:space="0" w:color="auto"/>
            </w:tcBorders>
          </w:tcPr>
          <w:p w14:paraId="7A4BF7BB"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090CCC4B" w14:textId="77777777" w:rsidTr="00517AFD">
        <w:trPr>
          <w:trHeight w:val="395"/>
        </w:trPr>
        <w:tc>
          <w:tcPr>
            <w:tcW w:w="9360" w:type="dxa"/>
            <w:gridSpan w:val="11"/>
            <w:tcBorders>
              <w:top w:val="single" w:sz="4" w:space="0" w:color="auto"/>
              <w:bottom w:val="nil"/>
            </w:tcBorders>
          </w:tcPr>
          <w:p w14:paraId="7444A8CE" w14:textId="77777777" w:rsidR="00517AFD" w:rsidRPr="00543B98" w:rsidRDefault="00517AFD" w:rsidP="001B7759">
            <w:pPr>
              <w:spacing w:before="60" w:after="0"/>
              <w:rPr>
                <w:sz w:val="20"/>
                <w:szCs w:val="20"/>
              </w:rPr>
            </w:pPr>
            <w:r w:rsidRPr="00543B98">
              <w:rPr>
                <w:b/>
                <w:sz w:val="20"/>
                <w:szCs w:val="20"/>
              </w:rPr>
              <w:t xml:space="preserve">How many MALES have ever used physical force or threats of physical harm to …       </w:t>
            </w:r>
          </w:p>
        </w:tc>
      </w:tr>
      <w:tr w:rsidR="00517AFD" w:rsidRPr="00543B98" w14:paraId="272565D0" w14:textId="77777777" w:rsidTr="00517AFD">
        <w:trPr>
          <w:trHeight w:val="468"/>
        </w:trPr>
        <w:tc>
          <w:tcPr>
            <w:tcW w:w="1034" w:type="dxa"/>
            <w:tcBorders>
              <w:top w:val="nil"/>
              <w:bottom w:val="nil"/>
            </w:tcBorders>
          </w:tcPr>
          <w:p w14:paraId="4B060AA0" w14:textId="77777777" w:rsidR="00517AFD" w:rsidRPr="00543B98" w:rsidRDefault="009D5BCF" w:rsidP="001B7759">
            <w:pPr>
              <w:spacing w:after="0"/>
              <w:jc w:val="center"/>
              <w:rPr>
                <w:sz w:val="20"/>
                <w:szCs w:val="20"/>
              </w:rPr>
            </w:pPr>
            <w:r w:rsidRPr="00543B98">
              <w:rPr>
                <w:sz w:val="20"/>
                <w:szCs w:val="20"/>
              </w:rPr>
              <w:t>E35</w:t>
            </w:r>
          </w:p>
        </w:tc>
        <w:tc>
          <w:tcPr>
            <w:tcW w:w="4726" w:type="dxa"/>
            <w:tcBorders>
              <w:top w:val="nil"/>
              <w:bottom w:val="nil"/>
            </w:tcBorders>
          </w:tcPr>
          <w:p w14:paraId="41D26A80" w14:textId="77777777" w:rsidR="00517AFD" w:rsidRPr="00543B98" w:rsidRDefault="00517AFD" w:rsidP="001B7759">
            <w:pPr>
              <w:spacing w:after="0"/>
              <w:rPr>
                <w:b/>
                <w:sz w:val="20"/>
                <w:szCs w:val="20"/>
              </w:rPr>
            </w:pPr>
            <w:r w:rsidRPr="00543B98">
              <w:rPr>
                <w:b/>
                <w:sz w:val="20"/>
                <w:szCs w:val="20"/>
              </w:rPr>
              <w:t xml:space="preserve">… put their penis in your vagina? </w:t>
            </w:r>
          </w:p>
        </w:tc>
        <w:tc>
          <w:tcPr>
            <w:tcW w:w="583" w:type="dxa"/>
            <w:tcBorders>
              <w:top w:val="nil"/>
              <w:bottom w:val="nil"/>
            </w:tcBorders>
          </w:tcPr>
          <w:p w14:paraId="404C8A31"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535E3D89"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616B9266"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76DC46E4"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7B9891FC"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2E8FB7A8" w14:textId="77777777" w:rsidTr="00A708ED">
        <w:trPr>
          <w:trHeight w:val="567"/>
        </w:trPr>
        <w:tc>
          <w:tcPr>
            <w:tcW w:w="1034" w:type="dxa"/>
            <w:tcBorders>
              <w:top w:val="nil"/>
              <w:bottom w:val="nil"/>
            </w:tcBorders>
          </w:tcPr>
          <w:p w14:paraId="60BF9A60" w14:textId="77777777" w:rsidR="00517AFD" w:rsidRPr="00543B98" w:rsidRDefault="009D5BCF" w:rsidP="001B7759">
            <w:pPr>
              <w:spacing w:after="0"/>
              <w:jc w:val="center"/>
              <w:rPr>
                <w:sz w:val="20"/>
                <w:szCs w:val="20"/>
              </w:rPr>
            </w:pPr>
            <w:r w:rsidRPr="00543B98">
              <w:rPr>
                <w:sz w:val="20"/>
                <w:szCs w:val="20"/>
              </w:rPr>
              <w:t>E36</w:t>
            </w:r>
          </w:p>
        </w:tc>
        <w:tc>
          <w:tcPr>
            <w:tcW w:w="4726" w:type="dxa"/>
            <w:tcBorders>
              <w:top w:val="nil"/>
              <w:bottom w:val="nil"/>
            </w:tcBorders>
          </w:tcPr>
          <w:p w14:paraId="31924F75" w14:textId="77777777" w:rsidR="00517AFD" w:rsidRPr="00543B98" w:rsidRDefault="00517AFD" w:rsidP="001B7759">
            <w:pPr>
              <w:spacing w:after="0"/>
              <w:rPr>
                <w:b/>
                <w:sz w:val="20"/>
                <w:szCs w:val="20"/>
              </w:rPr>
            </w:pPr>
            <w:r w:rsidRPr="00543B98">
              <w:rPr>
                <w:b/>
                <w:sz w:val="20"/>
                <w:szCs w:val="20"/>
              </w:rPr>
              <w:t>… put their penis in your anus?</w:t>
            </w:r>
          </w:p>
        </w:tc>
        <w:tc>
          <w:tcPr>
            <w:tcW w:w="583" w:type="dxa"/>
            <w:tcBorders>
              <w:top w:val="nil"/>
              <w:bottom w:val="nil"/>
            </w:tcBorders>
          </w:tcPr>
          <w:p w14:paraId="54FF1BA3"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59D417C7" w14:textId="77777777" w:rsidR="00517AFD" w:rsidRPr="00543B98" w:rsidRDefault="00517AFD" w:rsidP="001B7759">
            <w:pPr>
              <w:spacing w:after="0"/>
              <w:jc w:val="right"/>
              <w:rPr>
                <w:sz w:val="20"/>
                <w:szCs w:val="20"/>
              </w:rPr>
            </w:pPr>
            <w:r w:rsidRPr="00543B98">
              <w:rPr>
                <w:sz w:val="20"/>
                <w:szCs w:val="20"/>
              </w:rPr>
              <w:t>0</w:t>
            </w:r>
          </w:p>
          <w:p w14:paraId="38A105C9" w14:textId="77777777" w:rsidR="00517AFD" w:rsidRPr="00543B98" w:rsidRDefault="00517AFD" w:rsidP="001B7759">
            <w:pPr>
              <w:spacing w:after="0"/>
              <w:jc w:val="right"/>
              <w:rPr>
                <w:sz w:val="20"/>
                <w:szCs w:val="20"/>
              </w:rPr>
            </w:pPr>
          </w:p>
        </w:tc>
        <w:tc>
          <w:tcPr>
            <w:tcW w:w="675" w:type="dxa"/>
            <w:gridSpan w:val="2"/>
            <w:tcBorders>
              <w:top w:val="nil"/>
              <w:bottom w:val="nil"/>
            </w:tcBorders>
          </w:tcPr>
          <w:p w14:paraId="1467B75B" w14:textId="77777777" w:rsidR="00517AFD" w:rsidRPr="00543B98" w:rsidRDefault="00555FB0" w:rsidP="001B7759">
            <w:pPr>
              <w:spacing w:after="0"/>
              <w:jc w:val="right"/>
              <w:rPr>
                <w:sz w:val="20"/>
                <w:szCs w:val="20"/>
              </w:rPr>
            </w:pPr>
            <w:r w:rsidRPr="00543B98">
              <w:rPr>
                <w:sz w:val="20"/>
                <w:szCs w:val="20"/>
              </w:rPr>
              <w:t>-1</w:t>
            </w:r>
          </w:p>
          <w:p w14:paraId="69F1CE89" w14:textId="77777777" w:rsidR="00517AFD" w:rsidRPr="00543B98" w:rsidRDefault="00517AFD" w:rsidP="001B7759">
            <w:pPr>
              <w:spacing w:after="0"/>
              <w:jc w:val="right"/>
              <w:rPr>
                <w:sz w:val="20"/>
                <w:szCs w:val="20"/>
              </w:rPr>
            </w:pPr>
          </w:p>
        </w:tc>
        <w:tc>
          <w:tcPr>
            <w:tcW w:w="733" w:type="dxa"/>
            <w:gridSpan w:val="3"/>
            <w:tcBorders>
              <w:top w:val="nil"/>
              <w:bottom w:val="nil"/>
            </w:tcBorders>
          </w:tcPr>
          <w:p w14:paraId="7C8D4B9C" w14:textId="77777777" w:rsidR="00517AFD" w:rsidRPr="00543B98" w:rsidRDefault="00555FB0" w:rsidP="001B7759">
            <w:pPr>
              <w:spacing w:after="0"/>
              <w:jc w:val="center"/>
              <w:rPr>
                <w:sz w:val="20"/>
                <w:szCs w:val="20"/>
              </w:rPr>
            </w:pPr>
            <w:r w:rsidRPr="00543B98">
              <w:rPr>
                <w:sz w:val="20"/>
                <w:szCs w:val="20"/>
              </w:rPr>
              <w:t>-2</w:t>
            </w:r>
          </w:p>
          <w:p w14:paraId="539AAAD0" w14:textId="77777777" w:rsidR="00517AFD" w:rsidRPr="00543B98" w:rsidRDefault="00517AFD" w:rsidP="001B7759">
            <w:pPr>
              <w:spacing w:after="0"/>
              <w:jc w:val="center"/>
              <w:rPr>
                <w:sz w:val="20"/>
                <w:szCs w:val="20"/>
              </w:rPr>
            </w:pPr>
          </w:p>
        </w:tc>
        <w:tc>
          <w:tcPr>
            <w:tcW w:w="620" w:type="dxa"/>
            <w:tcBorders>
              <w:top w:val="nil"/>
              <w:bottom w:val="nil"/>
            </w:tcBorders>
          </w:tcPr>
          <w:p w14:paraId="6F97D33D"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7AAE4944" w14:textId="77777777" w:rsidTr="00517AFD">
        <w:trPr>
          <w:trHeight w:val="450"/>
        </w:trPr>
        <w:tc>
          <w:tcPr>
            <w:tcW w:w="1034" w:type="dxa"/>
            <w:tcBorders>
              <w:top w:val="nil"/>
              <w:bottom w:val="single" w:sz="4" w:space="0" w:color="auto"/>
            </w:tcBorders>
          </w:tcPr>
          <w:p w14:paraId="5A858278" w14:textId="77777777" w:rsidR="00517AFD" w:rsidRPr="00543B98" w:rsidRDefault="009D5BCF" w:rsidP="001B7759">
            <w:pPr>
              <w:spacing w:after="0"/>
              <w:jc w:val="center"/>
              <w:rPr>
                <w:sz w:val="20"/>
                <w:szCs w:val="20"/>
              </w:rPr>
            </w:pPr>
            <w:r w:rsidRPr="00543B98">
              <w:rPr>
                <w:sz w:val="20"/>
                <w:szCs w:val="20"/>
              </w:rPr>
              <w:t>E37</w:t>
            </w:r>
          </w:p>
        </w:tc>
        <w:tc>
          <w:tcPr>
            <w:tcW w:w="4726" w:type="dxa"/>
            <w:tcBorders>
              <w:top w:val="nil"/>
              <w:bottom w:val="single" w:sz="4" w:space="0" w:color="auto"/>
            </w:tcBorders>
          </w:tcPr>
          <w:p w14:paraId="4EEB18A6" w14:textId="77777777" w:rsidR="00517AFD" w:rsidRPr="00543B98" w:rsidRDefault="00517AFD" w:rsidP="001B7759">
            <w:pPr>
              <w:spacing w:after="0"/>
              <w:rPr>
                <w:b/>
                <w:sz w:val="20"/>
                <w:szCs w:val="20"/>
              </w:rPr>
            </w:pPr>
            <w:r w:rsidRPr="00543B98">
              <w:rPr>
                <w:b/>
                <w:sz w:val="20"/>
                <w:szCs w:val="20"/>
              </w:rPr>
              <w:t>… put their penis in your mouth?</w:t>
            </w:r>
          </w:p>
        </w:tc>
        <w:tc>
          <w:tcPr>
            <w:tcW w:w="583" w:type="dxa"/>
            <w:tcBorders>
              <w:top w:val="nil"/>
              <w:bottom w:val="single" w:sz="4" w:space="0" w:color="auto"/>
            </w:tcBorders>
          </w:tcPr>
          <w:p w14:paraId="2C1D7717"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016E7E95"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06FAC9B6"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5E190BB4"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01E2F3C4" w14:textId="77777777" w:rsidR="00517AFD" w:rsidRPr="00543B98" w:rsidRDefault="00265DC7" w:rsidP="001B7759">
            <w:pPr>
              <w:spacing w:after="0"/>
              <w:jc w:val="center"/>
              <w:rPr>
                <w:sz w:val="20"/>
                <w:szCs w:val="20"/>
              </w:rPr>
            </w:pPr>
            <w:r w:rsidRPr="00543B98">
              <w:rPr>
                <w:sz w:val="20"/>
                <w:szCs w:val="20"/>
              </w:rPr>
              <w:t>-3</w:t>
            </w:r>
          </w:p>
        </w:tc>
      </w:tr>
    </w:tbl>
    <w:p w14:paraId="0B3DB636" w14:textId="77777777" w:rsidR="00517AFD" w:rsidRPr="00543B98" w:rsidRDefault="00517AFD"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5E594660" w14:textId="77777777" w:rsidTr="004E70C3">
        <w:trPr>
          <w:trHeight w:val="231"/>
        </w:trPr>
        <w:tc>
          <w:tcPr>
            <w:tcW w:w="608" w:type="dxa"/>
            <w:shd w:val="clear" w:color="auto" w:fill="F2F2F2" w:themeFill="background1" w:themeFillShade="F2"/>
            <w:vAlign w:val="center"/>
          </w:tcPr>
          <w:p w14:paraId="5983ED70" w14:textId="77777777" w:rsidR="00517AFD" w:rsidRPr="00543B98" w:rsidRDefault="00517AFD"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7AC38CFA" w14:textId="4993292B" w:rsidR="00A65D2B" w:rsidRDefault="00517AFD" w:rsidP="001B7759">
            <w:pPr>
              <w:spacing w:after="0"/>
              <w:rPr>
                <w:b/>
                <w:sz w:val="18"/>
                <w:szCs w:val="18"/>
              </w:rPr>
            </w:pPr>
            <w:r w:rsidRPr="00543B98">
              <w:rPr>
                <w:b/>
                <w:sz w:val="18"/>
                <w:szCs w:val="18"/>
              </w:rPr>
              <w:t xml:space="preserve">IF FEMALE RESPONDENT, SKIP TO </w:t>
            </w:r>
            <w:r w:rsidR="009D5BCF" w:rsidRPr="00543B98">
              <w:rPr>
                <w:b/>
                <w:sz w:val="18"/>
                <w:szCs w:val="18"/>
              </w:rPr>
              <w:t>E45</w:t>
            </w:r>
            <w:r w:rsidRPr="00543B98">
              <w:rPr>
                <w:b/>
                <w:sz w:val="18"/>
                <w:szCs w:val="18"/>
              </w:rPr>
              <w:t>; CODE D</w:t>
            </w:r>
            <w:r w:rsidR="009D5BCF" w:rsidRPr="00543B98">
              <w:rPr>
                <w:b/>
                <w:sz w:val="18"/>
                <w:szCs w:val="18"/>
              </w:rPr>
              <w:t>3</w:t>
            </w:r>
            <w:r w:rsidR="00FA1190" w:rsidRPr="00543B98">
              <w:rPr>
                <w:b/>
                <w:sz w:val="18"/>
                <w:szCs w:val="18"/>
              </w:rPr>
              <w:t>8</w:t>
            </w:r>
            <w:r w:rsidR="009D5BCF" w:rsidRPr="00543B98">
              <w:rPr>
                <w:b/>
                <w:sz w:val="18"/>
                <w:szCs w:val="18"/>
              </w:rPr>
              <w:t>-E4</w:t>
            </w:r>
            <w:r w:rsidR="001D2855" w:rsidRPr="00543B98">
              <w:rPr>
                <w:b/>
                <w:sz w:val="18"/>
                <w:szCs w:val="18"/>
              </w:rPr>
              <w:t>4</w:t>
            </w:r>
          </w:p>
          <w:p w14:paraId="3538C7E4" w14:textId="3B0447C9" w:rsidR="00517AFD" w:rsidRPr="00543B98" w:rsidRDefault="00A65D2B" w:rsidP="001B7759">
            <w:pPr>
              <w:spacing w:after="0"/>
              <w:rPr>
                <w:b/>
                <w:sz w:val="18"/>
                <w:szCs w:val="18"/>
              </w:rPr>
            </w:pPr>
            <w:r>
              <w:rPr>
                <w:b/>
                <w:sz w:val="18"/>
                <w:szCs w:val="18"/>
              </w:rPr>
              <w:t>b</w:t>
            </w:r>
            <w:r w:rsidR="00517AFD" w:rsidRPr="00543B98">
              <w:rPr>
                <w:b/>
                <w:sz w:val="18"/>
                <w:szCs w:val="18"/>
              </w:rPr>
              <w:t xml:space="preserve"> AS </w:t>
            </w:r>
            <w:r w:rsidR="00471F0D" w:rsidRPr="00543B98">
              <w:rPr>
                <w:b/>
                <w:sz w:val="18"/>
                <w:szCs w:val="18"/>
              </w:rPr>
              <w:t>LEGIT SKIP</w:t>
            </w:r>
            <w:r w:rsidR="00517AFD" w:rsidRPr="00543B98">
              <w:rPr>
                <w:b/>
                <w:sz w:val="18"/>
                <w:szCs w:val="18"/>
              </w:rPr>
              <w:t>.</w:t>
            </w:r>
          </w:p>
        </w:tc>
      </w:tr>
    </w:tbl>
    <w:p w14:paraId="21EDB4D5" w14:textId="77777777" w:rsidR="00517AFD" w:rsidRPr="00543B98" w:rsidRDefault="00517AFD" w:rsidP="001B7759">
      <w:pPr>
        <w:spacing w:after="0"/>
        <w:rPr>
          <w:sz w:val="20"/>
          <w:szCs w:val="20"/>
        </w:rPr>
      </w:pPr>
    </w:p>
    <w:p w14:paraId="373F0EB2" w14:textId="77777777" w:rsidR="00517AFD" w:rsidRPr="00543B98" w:rsidRDefault="00517AFD" w:rsidP="001B7759">
      <w:pPr>
        <w:spacing w:after="0"/>
        <w:rPr>
          <w:i/>
          <w:sz w:val="20"/>
          <w:szCs w:val="20"/>
        </w:rPr>
      </w:pPr>
      <w:r w:rsidRPr="00543B98">
        <w:rPr>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543B98" w14:paraId="39E5F4BA"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92388CD" w14:textId="77777777" w:rsidR="00517AFD" w:rsidRPr="00543B98" w:rsidRDefault="00517AFD"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343D48D" w14:textId="77777777" w:rsidR="00517AFD" w:rsidRPr="00543B98" w:rsidRDefault="00517AFD"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C3DE1EA" w14:textId="77777777" w:rsidR="00517AFD" w:rsidRPr="00543B98" w:rsidRDefault="00517AFD" w:rsidP="001B7759">
            <w:pPr>
              <w:spacing w:after="0"/>
              <w:jc w:val="center"/>
              <w:rPr>
                <w:b/>
                <w:sz w:val="20"/>
                <w:szCs w:val="20"/>
              </w:rPr>
            </w:pPr>
            <w:r w:rsidRPr="00543B98">
              <w:rPr>
                <w:b/>
                <w:sz w:val="20"/>
                <w:szCs w:val="20"/>
              </w:rPr>
              <w:t>RANGE:</w:t>
            </w:r>
          </w:p>
          <w:p w14:paraId="7D10ACCA" w14:textId="77777777" w:rsidR="00517AFD" w:rsidRPr="00543B98" w:rsidRDefault="00517AFD"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03C1B8F9" w14:textId="77777777" w:rsidR="00517AFD" w:rsidRPr="00543B98" w:rsidRDefault="00517AFD"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39E1D80A" w14:textId="77777777" w:rsidR="00517AFD" w:rsidRPr="00543B98" w:rsidRDefault="00517AFD" w:rsidP="001B7759">
            <w:pPr>
              <w:spacing w:after="0"/>
              <w:jc w:val="center"/>
              <w:rPr>
                <w:b/>
                <w:sz w:val="20"/>
                <w:szCs w:val="20"/>
              </w:rPr>
            </w:pPr>
            <w:r w:rsidRPr="00543B98">
              <w:rPr>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2829B839" w14:textId="77777777" w:rsidR="00517AFD" w:rsidRPr="00543B98" w:rsidRDefault="00517AFD" w:rsidP="001B7759">
            <w:pPr>
              <w:spacing w:after="0"/>
              <w:rPr>
                <w:b/>
                <w:sz w:val="20"/>
                <w:szCs w:val="20"/>
              </w:rPr>
            </w:pPr>
            <w:r w:rsidRPr="00543B98">
              <w:rPr>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638D2C36" w14:textId="77777777" w:rsidR="00517AFD" w:rsidRPr="00543B98" w:rsidRDefault="009D7D05" w:rsidP="001B7759">
            <w:pPr>
              <w:spacing w:after="0"/>
              <w:jc w:val="center"/>
              <w:rPr>
                <w:b/>
                <w:sz w:val="20"/>
                <w:szCs w:val="20"/>
              </w:rPr>
            </w:pPr>
            <w:r w:rsidRPr="00543B98">
              <w:rPr>
                <w:b/>
                <w:sz w:val="20"/>
                <w:szCs w:val="20"/>
              </w:rPr>
              <w:t>LEGIT SKIP</w:t>
            </w:r>
          </w:p>
        </w:tc>
      </w:tr>
      <w:tr w:rsidR="00517AFD" w:rsidRPr="00543B98" w14:paraId="47A47E22" w14:textId="77777777" w:rsidTr="00517AFD">
        <w:trPr>
          <w:trHeight w:val="413"/>
        </w:trPr>
        <w:tc>
          <w:tcPr>
            <w:tcW w:w="9360" w:type="dxa"/>
            <w:gridSpan w:val="11"/>
            <w:tcBorders>
              <w:bottom w:val="nil"/>
            </w:tcBorders>
          </w:tcPr>
          <w:p w14:paraId="45EA46A2" w14:textId="77777777" w:rsidR="00517AFD" w:rsidRPr="00543B98" w:rsidRDefault="00517AFD" w:rsidP="001B7759">
            <w:pPr>
              <w:spacing w:before="60" w:after="0"/>
              <w:rPr>
                <w:sz w:val="20"/>
                <w:szCs w:val="20"/>
              </w:rPr>
            </w:pPr>
            <w:r w:rsidRPr="00543B98">
              <w:rPr>
                <w:b/>
                <w:sz w:val="20"/>
                <w:szCs w:val="20"/>
              </w:rPr>
              <w:t xml:space="preserve">How many PEOPLE have ever used physical force or threats of physical harm to …       </w:t>
            </w:r>
          </w:p>
        </w:tc>
      </w:tr>
      <w:tr w:rsidR="00517AFD" w:rsidRPr="00543B98" w14:paraId="5744786B" w14:textId="77777777" w:rsidTr="00517AFD">
        <w:trPr>
          <w:trHeight w:val="360"/>
        </w:trPr>
        <w:tc>
          <w:tcPr>
            <w:tcW w:w="1034" w:type="dxa"/>
            <w:tcBorders>
              <w:top w:val="nil"/>
              <w:bottom w:val="single" w:sz="4" w:space="0" w:color="auto"/>
            </w:tcBorders>
          </w:tcPr>
          <w:p w14:paraId="0C87AA8F" w14:textId="77777777" w:rsidR="00517AFD" w:rsidRPr="00543B98" w:rsidRDefault="009D5BCF" w:rsidP="001B7759">
            <w:pPr>
              <w:spacing w:after="0"/>
              <w:jc w:val="center"/>
              <w:rPr>
                <w:sz w:val="20"/>
                <w:szCs w:val="20"/>
              </w:rPr>
            </w:pPr>
            <w:r w:rsidRPr="00543B98">
              <w:rPr>
                <w:sz w:val="20"/>
                <w:szCs w:val="20"/>
              </w:rPr>
              <w:t>E38</w:t>
            </w:r>
          </w:p>
        </w:tc>
        <w:tc>
          <w:tcPr>
            <w:tcW w:w="4726" w:type="dxa"/>
            <w:tcBorders>
              <w:top w:val="nil"/>
              <w:bottom w:val="single" w:sz="4" w:space="0" w:color="auto"/>
            </w:tcBorders>
          </w:tcPr>
          <w:p w14:paraId="4BA6D902" w14:textId="77777777" w:rsidR="00517AFD" w:rsidRPr="00543B98" w:rsidRDefault="00517AFD" w:rsidP="001B7759">
            <w:pPr>
              <w:spacing w:after="0"/>
              <w:ind w:left="720" w:hanging="720"/>
              <w:rPr>
                <w:b/>
                <w:sz w:val="20"/>
                <w:szCs w:val="20"/>
              </w:rPr>
            </w:pPr>
            <w:r w:rsidRPr="00543B98">
              <w:rPr>
                <w:b/>
                <w:sz w:val="20"/>
                <w:szCs w:val="20"/>
              </w:rPr>
              <w:t>… put their fingers or an object in your anus?</w:t>
            </w:r>
            <w:r w:rsidRPr="00543B98">
              <w:rPr>
                <w:b/>
                <w:bCs/>
                <w:sz w:val="20"/>
                <w:szCs w:val="20"/>
              </w:rPr>
              <w:t xml:space="preserve"> </w:t>
            </w:r>
          </w:p>
        </w:tc>
        <w:tc>
          <w:tcPr>
            <w:tcW w:w="583" w:type="dxa"/>
            <w:tcBorders>
              <w:top w:val="nil"/>
              <w:bottom w:val="single" w:sz="4" w:space="0" w:color="auto"/>
            </w:tcBorders>
          </w:tcPr>
          <w:p w14:paraId="5AE0103F"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60DC17A7"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7684488B"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4BDFE565"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677038EB"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5B57FE13" w14:textId="77777777" w:rsidTr="00517AFD">
        <w:trPr>
          <w:trHeight w:val="440"/>
        </w:trPr>
        <w:tc>
          <w:tcPr>
            <w:tcW w:w="9360" w:type="dxa"/>
            <w:gridSpan w:val="11"/>
            <w:tcBorders>
              <w:top w:val="single" w:sz="4" w:space="0" w:color="auto"/>
              <w:bottom w:val="nil"/>
            </w:tcBorders>
          </w:tcPr>
          <w:p w14:paraId="78CC9408" w14:textId="77777777" w:rsidR="00517AFD" w:rsidRPr="00543B98" w:rsidRDefault="00517AFD" w:rsidP="001B7759">
            <w:pPr>
              <w:spacing w:before="60" w:after="0"/>
              <w:rPr>
                <w:sz w:val="20"/>
                <w:szCs w:val="20"/>
              </w:rPr>
            </w:pPr>
            <w:r w:rsidRPr="00543B98">
              <w:rPr>
                <w:b/>
                <w:sz w:val="20"/>
                <w:szCs w:val="20"/>
              </w:rPr>
              <w:t xml:space="preserve">How many FEMALES have ever used physical force or threats of physical harm to …       </w:t>
            </w:r>
          </w:p>
        </w:tc>
      </w:tr>
      <w:tr w:rsidR="00517AFD" w:rsidRPr="00543B98" w14:paraId="45F91F9A" w14:textId="77777777" w:rsidTr="004E70C3">
        <w:trPr>
          <w:trHeight w:val="477"/>
        </w:trPr>
        <w:tc>
          <w:tcPr>
            <w:tcW w:w="1034" w:type="dxa"/>
            <w:tcBorders>
              <w:top w:val="nil"/>
              <w:bottom w:val="nil"/>
            </w:tcBorders>
          </w:tcPr>
          <w:p w14:paraId="59BB12D1" w14:textId="77777777" w:rsidR="00517AFD" w:rsidRPr="00543B98" w:rsidRDefault="009D5BCF" w:rsidP="001B7759">
            <w:pPr>
              <w:spacing w:after="0"/>
              <w:jc w:val="center"/>
              <w:rPr>
                <w:sz w:val="20"/>
                <w:szCs w:val="20"/>
              </w:rPr>
            </w:pPr>
            <w:r w:rsidRPr="00543B98">
              <w:rPr>
                <w:sz w:val="20"/>
                <w:szCs w:val="20"/>
              </w:rPr>
              <w:t>E39</w:t>
            </w:r>
          </w:p>
        </w:tc>
        <w:tc>
          <w:tcPr>
            <w:tcW w:w="4726" w:type="dxa"/>
            <w:tcBorders>
              <w:top w:val="nil"/>
              <w:bottom w:val="nil"/>
            </w:tcBorders>
          </w:tcPr>
          <w:p w14:paraId="78CDB5B0" w14:textId="77777777" w:rsidR="00517AFD" w:rsidRPr="00543B98" w:rsidRDefault="00517AFD" w:rsidP="001B7759">
            <w:pPr>
              <w:spacing w:after="0"/>
              <w:rPr>
                <w:b/>
                <w:sz w:val="20"/>
                <w:szCs w:val="20"/>
              </w:rPr>
            </w:pPr>
            <w:r w:rsidRPr="00543B98">
              <w:rPr>
                <w:b/>
                <w:sz w:val="20"/>
                <w:szCs w:val="20"/>
              </w:rPr>
              <w:t xml:space="preserve">… </w:t>
            </w:r>
            <w:r w:rsidR="00C473FF" w:rsidRPr="00543B98">
              <w:rPr>
                <w:b/>
                <w:sz w:val="20"/>
                <w:szCs w:val="20"/>
              </w:rPr>
              <w:t>mak</w:t>
            </w:r>
            <w:r w:rsidR="001E0D0D" w:rsidRPr="00543B98">
              <w:rPr>
                <w:b/>
                <w:sz w:val="20"/>
                <w:szCs w:val="20"/>
              </w:rPr>
              <w:t xml:space="preserve">e you </w:t>
            </w:r>
            <w:r w:rsidRPr="00543B98">
              <w:rPr>
                <w:b/>
                <w:sz w:val="20"/>
                <w:szCs w:val="20"/>
              </w:rPr>
              <w:t xml:space="preserve">put your penis in their vagina? </w:t>
            </w:r>
          </w:p>
        </w:tc>
        <w:tc>
          <w:tcPr>
            <w:tcW w:w="583" w:type="dxa"/>
            <w:tcBorders>
              <w:top w:val="nil"/>
              <w:bottom w:val="nil"/>
            </w:tcBorders>
          </w:tcPr>
          <w:p w14:paraId="06C01202"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117F8DF4"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65757818"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668D223C"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4F6738C1"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24ECF1E3" w14:textId="77777777" w:rsidTr="00517AFD">
        <w:trPr>
          <w:trHeight w:val="405"/>
        </w:trPr>
        <w:tc>
          <w:tcPr>
            <w:tcW w:w="1034" w:type="dxa"/>
            <w:tcBorders>
              <w:top w:val="nil"/>
              <w:bottom w:val="nil"/>
            </w:tcBorders>
          </w:tcPr>
          <w:p w14:paraId="013E2879" w14:textId="77777777" w:rsidR="00517AFD" w:rsidRPr="00543B98" w:rsidRDefault="009D5BCF" w:rsidP="001B7759">
            <w:pPr>
              <w:spacing w:after="0"/>
              <w:jc w:val="center"/>
              <w:rPr>
                <w:sz w:val="20"/>
                <w:szCs w:val="20"/>
              </w:rPr>
            </w:pPr>
            <w:r w:rsidRPr="00543B98">
              <w:rPr>
                <w:sz w:val="20"/>
                <w:szCs w:val="20"/>
              </w:rPr>
              <w:t>E40</w:t>
            </w:r>
          </w:p>
        </w:tc>
        <w:tc>
          <w:tcPr>
            <w:tcW w:w="4726" w:type="dxa"/>
            <w:tcBorders>
              <w:top w:val="nil"/>
              <w:bottom w:val="nil"/>
            </w:tcBorders>
          </w:tcPr>
          <w:p w14:paraId="48A34F0C" w14:textId="2D9F2932" w:rsidR="00517AFD" w:rsidRPr="00543B98" w:rsidRDefault="00517AFD" w:rsidP="001B7759">
            <w:pPr>
              <w:spacing w:after="0"/>
              <w:rPr>
                <w:b/>
                <w:sz w:val="20"/>
                <w:szCs w:val="20"/>
              </w:rPr>
            </w:pPr>
            <w:r w:rsidRPr="00543B98">
              <w:rPr>
                <w:b/>
                <w:sz w:val="20"/>
                <w:szCs w:val="20"/>
              </w:rPr>
              <w:t xml:space="preserve">… </w:t>
            </w:r>
            <w:r w:rsidR="00B0300E" w:rsidRPr="00543B98">
              <w:rPr>
                <w:b/>
                <w:sz w:val="20"/>
              </w:rPr>
              <w:t>put their mouth</w:t>
            </w:r>
            <w:r w:rsidR="00B0300E" w:rsidRPr="004E70C3">
              <w:rPr>
                <w:b/>
                <w:sz w:val="20"/>
                <w:szCs w:val="20"/>
              </w:rPr>
              <w:t xml:space="preserve"> on your penis</w:t>
            </w:r>
            <w:r w:rsidR="00B0300E" w:rsidRPr="00543B98">
              <w:rPr>
                <w:b/>
                <w:sz w:val="20"/>
              </w:rPr>
              <w:t>?</w:t>
            </w:r>
          </w:p>
        </w:tc>
        <w:tc>
          <w:tcPr>
            <w:tcW w:w="583" w:type="dxa"/>
            <w:tcBorders>
              <w:top w:val="nil"/>
              <w:bottom w:val="nil"/>
            </w:tcBorders>
          </w:tcPr>
          <w:p w14:paraId="3C1C55D4"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26157C7C"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21556C0D"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651F01BE"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7192B9C0"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77E2F3ED" w14:textId="77777777" w:rsidTr="00517AFD">
        <w:trPr>
          <w:trHeight w:val="342"/>
        </w:trPr>
        <w:tc>
          <w:tcPr>
            <w:tcW w:w="1034" w:type="dxa"/>
            <w:tcBorders>
              <w:top w:val="nil"/>
              <w:bottom w:val="single" w:sz="4" w:space="0" w:color="auto"/>
            </w:tcBorders>
          </w:tcPr>
          <w:p w14:paraId="3108641D" w14:textId="77777777" w:rsidR="00517AFD" w:rsidRPr="00543B98" w:rsidRDefault="009D5BCF" w:rsidP="001B7759">
            <w:pPr>
              <w:spacing w:after="0"/>
              <w:jc w:val="center"/>
              <w:rPr>
                <w:sz w:val="20"/>
                <w:szCs w:val="20"/>
              </w:rPr>
            </w:pPr>
            <w:r w:rsidRPr="00543B98">
              <w:rPr>
                <w:sz w:val="20"/>
                <w:szCs w:val="20"/>
              </w:rPr>
              <w:t>E41</w:t>
            </w:r>
          </w:p>
        </w:tc>
        <w:tc>
          <w:tcPr>
            <w:tcW w:w="4726" w:type="dxa"/>
            <w:tcBorders>
              <w:top w:val="nil"/>
              <w:bottom w:val="single" w:sz="4" w:space="0" w:color="auto"/>
            </w:tcBorders>
          </w:tcPr>
          <w:p w14:paraId="29F56D6D" w14:textId="77777777" w:rsidR="00517AFD" w:rsidRPr="00543B98" w:rsidRDefault="00517AFD" w:rsidP="00517AFD">
            <w:pPr>
              <w:spacing w:after="60"/>
              <w:rPr>
                <w:b/>
                <w:sz w:val="20"/>
                <w:szCs w:val="20"/>
              </w:rPr>
            </w:pPr>
            <w:r w:rsidRPr="00543B98">
              <w:rPr>
                <w:b/>
                <w:sz w:val="20"/>
                <w:szCs w:val="20"/>
              </w:rPr>
              <w:t xml:space="preserve">… </w:t>
            </w:r>
            <w:r w:rsidR="00C473FF" w:rsidRPr="00543B98">
              <w:rPr>
                <w:b/>
                <w:sz w:val="20"/>
                <w:szCs w:val="20"/>
              </w:rPr>
              <w:t>mak</w:t>
            </w:r>
            <w:r w:rsidR="001E0D0D" w:rsidRPr="00543B98">
              <w:rPr>
                <w:b/>
                <w:sz w:val="20"/>
                <w:szCs w:val="20"/>
              </w:rPr>
              <w:t xml:space="preserve">e you </w:t>
            </w:r>
            <w:r w:rsidRPr="00543B98">
              <w:rPr>
                <w:b/>
                <w:sz w:val="20"/>
                <w:szCs w:val="20"/>
              </w:rPr>
              <w:t>put your mouth on their vagina?</w:t>
            </w:r>
          </w:p>
        </w:tc>
        <w:tc>
          <w:tcPr>
            <w:tcW w:w="583" w:type="dxa"/>
            <w:tcBorders>
              <w:top w:val="nil"/>
              <w:bottom w:val="single" w:sz="4" w:space="0" w:color="auto"/>
            </w:tcBorders>
          </w:tcPr>
          <w:p w14:paraId="4773AD9D" w14:textId="77777777" w:rsidR="00517AFD" w:rsidRPr="00543B98" w:rsidRDefault="00517AFD"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3BD830A9"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6FCF87F4"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079F7D33"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0C92D430" w14:textId="77777777" w:rsidR="00517AFD" w:rsidRPr="00543B98" w:rsidRDefault="00265DC7" w:rsidP="001B7759">
            <w:pPr>
              <w:spacing w:after="0"/>
              <w:jc w:val="center"/>
              <w:rPr>
                <w:sz w:val="20"/>
                <w:szCs w:val="20"/>
              </w:rPr>
            </w:pPr>
            <w:r w:rsidRPr="00543B98">
              <w:rPr>
                <w:sz w:val="20"/>
                <w:szCs w:val="20"/>
              </w:rPr>
              <w:t>-3</w:t>
            </w:r>
          </w:p>
        </w:tc>
      </w:tr>
      <w:tr w:rsidR="00517AFD" w:rsidRPr="00543B98" w14:paraId="27F6FC9B" w14:textId="77777777" w:rsidTr="00517AFD">
        <w:trPr>
          <w:trHeight w:val="323"/>
        </w:trPr>
        <w:tc>
          <w:tcPr>
            <w:tcW w:w="9360" w:type="dxa"/>
            <w:gridSpan w:val="11"/>
            <w:tcBorders>
              <w:top w:val="single" w:sz="4" w:space="0" w:color="auto"/>
              <w:bottom w:val="nil"/>
            </w:tcBorders>
          </w:tcPr>
          <w:p w14:paraId="58B4B7AB" w14:textId="77777777" w:rsidR="00517AFD" w:rsidRPr="00543B98" w:rsidRDefault="00517AFD" w:rsidP="001B7759">
            <w:pPr>
              <w:spacing w:before="60" w:after="0"/>
              <w:rPr>
                <w:sz w:val="20"/>
                <w:szCs w:val="20"/>
              </w:rPr>
            </w:pPr>
            <w:r w:rsidRPr="00543B98">
              <w:rPr>
                <w:b/>
                <w:sz w:val="20"/>
                <w:szCs w:val="20"/>
              </w:rPr>
              <w:t xml:space="preserve">How many MALES have ever used physical force or threats of physical harm to …       </w:t>
            </w:r>
          </w:p>
        </w:tc>
      </w:tr>
      <w:tr w:rsidR="00517AFD" w:rsidRPr="00543B98" w14:paraId="1793F284" w14:textId="77777777" w:rsidTr="00517AFD">
        <w:trPr>
          <w:trHeight w:val="540"/>
        </w:trPr>
        <w:tc>
          <w:tcPr>
            <w:tcW w:w="1034" w:type="dxa"/>
            <w:tcBorders>
              <w:top w:val="nil"/>
              <w:bottom w:val="nil"/>
            </w:tcBorders>
          </w:tcPr>
          <w:p w14:paraId="494585D9" w14:textId="77777777" w:rsidR="00517AFD" w:rsidRPr="00543B98" w:rsidRDefault="009D5BCF" w:rsidP="00517AFD">
            <w:pPr>
              <w:spacing w:before="60" w:after="0"/>
              <w:jc w:val="center"/>
              <w:rPr>
                <w:sz w:val="20"/>
                <w:szCs w:val="20"/>
              </w:rPr>
            </w:pPr>
            <w:r w:rsidRPr="00543B98">
              <w:rPr>
                <w:sz w:val="20"/>
                <w:szCs w:val="20"/>
              </w:rPr>
              <w:t>E42</w:t>
            </w:r>
            <w:r w:rsidR="0090549D" w:rsidRPr="00543B98">
              <w:rPr>
                <w:sz w:val="20"/>
                <w:szCs w:val="20"/>
              </w:rPr>
              <w:t>a</w:t>
            </w:r>
          </w:p>
        </w:tc>
        <w:tc>
          <w:tcPr>
            <w:tcW w:w="4726" w:type="dxa"/>
            <w:tcBorders>
              <w:top w:val="nil"/>
              <w:bottom w:val="nil"/>
            </w:tcBorders>
          </w:tcPr>
          <w:p w14:paraId="0B2CB0E0" w14:textId="77777777" w:rsidR="00517AFD" w:rsidRPr="00543B98" w:rsidRDefault="00517AFD" w:rsidP="001C1219">
            <w:pPr>
              <w:spacing w:before="60" w:after="0"/>
              <w:rPr>
                <w:b/>
                <w:sz w:val="20"/>
                <w:szCs w:val="20"/>
              </w:rPr>
            </w:pPr>
            <w:r w:rsidRPr="00543B98">
              <w:rPr>
                <w:b/>
                <w:sz w:val="20"/>
                <w:szCs w:val="20"/>
              </w:rPr>
              <w:t>… put</w:t>
            </w:r>
            <w:r w:rsidR="0090549D" w:rsidRPr="00543B98">
              <w:rPr>
                <w:b/>
                <w:sz w:val="20"/>
                <w:szCs w:val="20"/>
              </w:rPr>
              <w:t xml:space="preserve"> their mouth on your penis?</w:t>
            </w:r>
          </w:p>
        </w:tc>
        <w:tc>
          <w:tcPr>
            <w:tcW w:w="583" w:type="dxa"/>
            <w:tcBorders>
              <w:top w:val="nil"/>
              <w:bottom w:val="nil"/>
            </w:tcBorders>
          </w:tcPr>
          <w:p w14:paraId="4C8A2916" w14:textId="77777777" w:rsidR="00517AFD" w:rsidRPr="00543B98" w:rsidRDefault="00517AFD" w:rsidP="00517AFD">
            <w:pPr>
              <w:spacing w:before="60" w:after="0"/>
              <w:jc w:val="center"/>
              <w:rPr>
                <w:sz w:val="20"/>
                <w:szCs w:val="20"/>
              </w:rPr>
            </w:pPr>
            <w:r w:rsidRPr="00543B98">
              <w:rPr>
                <w:sz w:val="20"/>
                <w:szCs w:val="20"/>
              </w:rPr>
              <w:t>_ _</w:t>
            </w:r>
          </w:p>
        </w:tc>
        <w:tc>
          <w:tcPr>
            <w:tcW w:w="989" w:type="dxa"/>
            <w:gridSpan w:val="2"/>
            <w:tcBorders>
              <w:top w:val="nil"/>
              <w:bottom w:val="nil"/>
            </w:tcBorders>
          </w:tcPr>
          <w:p w14:paraId="6B57152B" w14:textId="77777777" w:rsidR="00517AFD" w:rsidRPr="00543B98" w:rsidRDefault="00517AFD" w:rsidP="009D5BCF">
            <w:pPr>
              <w:spacing w:before="60" w:after="0"/>
              <w:jc w:val="right"/>
              <w:rPr>
                <w:sz w:val="20"/>
                <w:szCs w:val="20"/>
              </w:rPr>
            </w:pPr>
            <w:r w:rsidRPr="00543B98">
              <w:rPr>
                <w:sz w:val="20"/>
                <w:szCs w:val="20"/>
              </w:rPr>
              <w:t>0</w:t>
            </w:r>
          </w:p>
        </w:tc>
        <w:tc>
          <w:tcPr>
            <w:tcW w:w="675" w:type="dxa"/>
            <w:gridSpan w:val="2"/>
            <w:tcBorders>
              <w:top w:val="nil"/>
              <w:bottom w:val="nil"/>
            </w:tcBorders>
          </w:tcPr>
          <w:p w14:paraId="06D40D35" w14:textId="77777777" w:rsidR="00517AFD" w:rsidRPr="00543B98" w:rsidRDefault="00555FB0" w:rsidP="00517AFD">
            <w:pPr>
              <w:spacing w:before="60" w:after="0"/>
              <w:jc w:val="right"/>
              <w:rPr>
                <w:sz w:val="20"/>
                <w:szCs w:val="20"/>
              </w:rPr>
            </w:pPr>
            <w:r w:rsidRPr="00543B98">
              <w:rPr>
                <w:sz w:val="20"/>
                <w:szCs w:val="20"/>
              </w:rPr>
              <w:t>-1</w:t>
            </w:r>
          </w:p>
        </w:tc>
        <w:tc>
          <w:tcPr>
            <w:tcW w:w="733" w:type="dxa"/>
            <w:gridSpan w:val="3"/>
            <w:tcBorders>
              <w:top w:val="nil"/>
              <w:bottom w:val="nil"/>
            </w:tcBorders>
          </w:tcPr>
          <w:p w14:paraId="100B6407" w14:textId="77777777" w:rsidR="00517AFD" w:rsidRPr="00543B98" w:rsidRDefault="00555FB0" w:rsidP="00517AFD">
            <w:pPr>
              <w:spacing w:before="60" w:after="0"/>
              <w:jc w:val="center"/>
              <w:rPr>
                <w:sz w:val="20"/>
                <w:szCs w:val="20"/>
              </w:rPr>
            </w:pPr>
            <w:r w:rsidRPr="00543B98">
              <w:rPr>
                <w:sz w:val="20"/>
                <w:szCs w:val="20"/>
              </w:rPr>
              <w:t>-2</w:t>
            </w:r>
          </w:p>
        </w:tc>
        <w:tc>
          <w:tcPr>
            <w:tcW w:w="620" w:type="dxa"/>
            <w:tcBorders>
              <w:top w:val="nil"/>
              <w:bottom w:val="nil"/>
            </w:tcBorders>
          </w:tcPr>
          <w:p w14:paraId="200915BF" w14:textId="77777777" w:rsidR="00517AFD" w:rsidRPr="00543B98" w:rsidRDefault="00265DC7" w:rsidP="00517AFD">
            <w:pPr>
              <w:spacing w:before="60" w:after="0"/>
              <w:jc w:val="center"/>
              <w:rPr>
                <w:sz w:val="20"/>
                <w:szCs w:val="20"/>
              </w:rPr>
            </w:pPr>
            <w:r w:rsidRPr="00543B98">
              <w:rPr>
                <w:sz w:val="20"/>
                <w:szCs w:val="20"/>
              </w:rPr>
              <w:t>-3</w:t>
            </w:r>
          </w:p>
        </w:tc>
      </w:tr>
      <w:tr w:rsidR="0090549D" w:rsidRPr="00543B98" w14:paraId="2A976E7D" w14:textId="77777777" w:rsidTr="004E70C3">
        <w:trPr>
          <w:trHeight w:val="450"/>
        </w:trPr>
        <w:tc>
          <w:tcPr>
            <w:tcW w:w="1034" w:type="dxa"/>
            <w:tcBorders>
              <w:top w:val="nil"/>
              <w:bottom w:val="nil"/>
            </w:tcBorders>
          </w:tcPr>
          <w:p w14:paraId="21CB7949" w14:textId="4DFC1D15" w:rsidR="0090549D" w:rsidRPr="00543B98" w:rsidRDefault="0090549D" w:rsidP="004E70C3">
            <w:pPr>
              <w:spacing w:after="0"/>
              <w:jc w:val="center"/>
              <w:rPr>
                <w:sz w:val="20"/>
                <w:szCs w:val="20"/>
              </w:rPr>
            </w:pPr>
            <w:r w:rsidRPr="00543B98">
              <w:rPr>
                <w:sz w:val="20"/>
                <w:szCs w:val="20"/>
              </w:rPr>
              <w:t>E42b</w:t>
            </w:r>
          </w:p>
        </w:tc>
        <w:tc>
          <w:tcPr>
            <w:tcW w:w="4726" w:type="dxa"/>
            <w:tcBorders>
              <w:top w:val="nil"/>
              <w:bottom w:val="nil"/>
            </w:tcBorders>
          </w:tcPr>
          <w:p w14:paraId="15F8BC5D" w14:textId="5BF49820" w:rsidR="0090549D" w:rsidRPr="00543B98" w:rsidRDefault="0090549D" w:rsidP="004E70C3">
            <w:pPr>
              <w:spacing w:after="0"/>
              <w:rPr>
                <w:b/>
                <w:sz w:val="20"/>
                <w:szCs w:val="20"/>
              </w:rPr>
            </w:pPr>
            <w:r w:rsidRPr="00543B98">
              <w:rPr>
                <w:b/>
                <w:sz w:val="20"/>
                <w:szCs w:val="20"/>
              </w:rPr>
              <w:t xml:space="preserve">… </w:t>
            </w:r>
            <w:r w:rsidR="00201A63" w:rsidRPr="00543B98">
              <w:rPr>
                <w:b/>
                <w:sz w:val="20"/>
                <w:szCs w:val="20"/>
              </w:rPr>
              <w:t>mak</w:t>
            </w:r>
            <w:r w:rsidR="00466FA9" w:rsidRPr="00543B98">
              <w:rPr>
                <w:b/>
                <w:sz w:val="20"/>
                <w:szCs w:val="20"/>
              </w:rPr>
              <w:t xml:space="preserve">e you </w:t>
            </w:r>
            <w:r w:rsidR="006B307F" w:rsidRPr="00543B98">
              <w:rPr>
                <w:b/>
                <w:sz w:val="20"/>
                <w:szCs w:val="20"/>
              </w:rPr>
              <w:t>put your penis in</w:t>
            </w:r>
            <w:r w:rsidRPr="00543B98">
              <w:rPr>
                <w:b/>
                <w:sz w:val="20"/>
                <w:szCs w:val="20"/>
              </w:rPr>
              <w:t xml:space="preserve"> their anus?</w:t>
            </w:r>
          </w:p>
        </w:tc>
        <w:tc>
          <w:tcPr>
            <w:tcW w:w="583" w:type="dxa"/>
            <w:tcBorders>
              <w:top w:val="nil"/>
              <w:bottom w:val="nil"/>
            </w:tcBorders>
          </w:tcPr>
          <w:p w14:paraId="025F0345" w14:textId="77777777" w:rsidR="0090549D" w:rsidRPr="00543B98" w:rsidRDefault="00391042" w:rsidP="004E70C3">
            <w:pPr>
              <w:spacing w:after="0"/>
              <w:jc w:val="center"/>
              <w:rPr>
                <w:sz w:val="20"/>
                <w:szCs w:val="20"/>
              </w:rPr>
            </w:pPr>
            <w:r w:rsidRPr="00543B98">
              <w:rPr>
                <w:sz w:val="20"/>
              </w:rPr>
              <w:t>_ _</w:t>
            </w:r>
          </w:p>
        </w:tc>
        <w:tc>
          <w:tcPr>
            <w:tcW w:w="989" w:type="dxa"/>
            <w:gridSpan w:val="2"/>
            <w:tcBorders>
              <w:top w:val="nil"/>
              <w:bottom w:val="nil"/>
            </w:tcBorders>
          </w:tcPr>
          <w:p w14:paraId="120D2C7C" w14:textId="77777777" w:rsidR="0090549D" w:rsidRPr="00543B98" w:rsidRDefault="00391042" w:rsidP="004E70C3">
            <w:pPr>
              <w:spacing w:after="0"/>
              <w:jc w:val="right"/>
              <w:rPr>
                <w:sz w:val="20"/>
                <w:szCs w:val="20"/>
              </w:rPr>
            </w:pPr>
            <w:r w:rsidRPr="00543B98">
              <w:rPr>
                <w:sz w:val="20"/>
              </w:rPr>
              <w:t>0</w:t>
            </w:r>
          </w:p>
        </w:tc>
        <w:tc>
          <w:tcPr>
            <w:tcW w:w="675" w:type="dxa"/>
            <w:gridSpan w:val="2"/>
            <w:tcBorders>
              <w:top w:val="nil"/>
              <w:bottom w:val="nil"/>
            </w:tcBorders>
          </w:tcPr>
          <w:p w14:paraId="1E70504B" w14:textId="77777777" w:rsidR="0090549D" w:rsidRPr="00543B98" w:rsidRDefault="00391042" w:rsidP="004E70C3">
            <w:pPr>
              <w:spacing w:after="0"/>
              <w:jc w:val="right"/>
              <w:rPr>
                <w:sz w:val="20"/>
                <w:szCs w:val="20"/>
              </w:rPr>
            </w:pPr>
            <w:r w:rsidRPr="00543B98">
              <w:rPr>
                <w:sz w:val="20"/>
              </w:rPr>
              <w:t>-1</w:t>
            </w:r>
          </w:p>
        </w:tc>
        <w:tc>
          <w:tcPr>
            <w:tcW w:w="733" w:type="dxa"/>
            <w:gridSpan w:val="3"/>
            <w:tcBorders>
              <w:top w:val="nil"/>
              <w:bottom w:val="nil"/>
            </w:tcBorders>
          </w:tcPr>
          <w:p w14:paraId="55C4FD0D" w14:textId="77777777" w:rsidR="0090549D" w:rsidRPr="00543B98" w:rsidRDefault="00391042" w:rsidP="004E70C3">
            <w:pPr>
              <w:spacing w:after="0"/>
              <w:jc w:val="center"/>
              <w:rPr>
                <w:sz w:val="20"/>
                <w:szCs w:val="20"/>
              </w:rPr>
            </w:pPr>
            <w:r w:rsidRPr="00543B98">
              <w:rPr>
                <w:sz w:val="20"/>
              </w:rPr>
              <w:t>-2</w:t>
            </w:r>
          </w:p>
        </w:tc>
        <w:tc>
          <w:tcPr>
            <w:tcW w:w="620" w:type="dxa"/>
            <w:tcBorders>
              <w:top w:val="nil"/>
              <w:bottom w:val="nil"/>
            </w:tcBorders>
          </w:tcPr>
          <w:p w14:paraId="012CB138" w14:textId="77777777" w:rsidR="0090549D" w:rsidRPr="00543B98" w:rsidRDefault="00391042" w:rsidP="004E70C3">
            <w:pPr>
              <w:spacing w:after="0"/>
              <w:jc w:val="center"/>
              <w:rPr>
                <w:sz w:val="20"/>
                <w:szCs w:val="20"/>
              </w:rPr>
            </w:pPr>
            <w:r w:rsidRPr="00543B98">
              <w:rPr>
                <w:sz w:val="20"/>
              </w:rPr>
              <w:t>-3</w:t>
            </w:r>
          </w:p>
        </w:tc>
      </w:tr>
      <w:tr w:rsidR="00517AFD" w:rsidRPr="00543B98" w14:paraId="699376F5" w14:textId="77777777" w:rsidTr="00517AFD">
        <w:trPr>
          <w:trHeight w:val="450"/>
        </w:trPr>
        <w:tc>
          <w:tcPr>
            <w:tcW w:w="1034" w:type="dxa"/>
            <w:tcBorders>
              <w:top w:val="nil"/>
              <w:bottom w:val="nil"/>
            </w:tcBorders>
          </w:tcPr>
          <w:p w14:paraId="0E766D48" w14:textId="517CFA3C" w:rsidR="00517AFD" w:rsidRPr="00543B98" w:rsidRDefault="009D5BCF" w:rsidP="001B7759">
            <w:pPr>
              <w:spacing w:after="0"/>
              <w:jc w:val="center"/>
              <w:rPr>
                <w:sz w:val="20"/>
                <w:szCs w:val="20"/>
              </w:rPr>
            </w:pPr>
            <w:r w:rsidRPr="00543B98">
              <w:rPr>
                <w:sz w:val="20"/>
                <w:szCs w:val="20"/>
              </w:rPr>
              <w:t>E43</w:t>
            </w:r>
            <w:r w:rsidR="0090549D" w:rsidRPr="00543B98">
              <w:rPr>
                <w:sz w:val="20"/>
                <w:szCs w:val="20"/>
              </w:rPr>
              <w:t>a</w:t>
            </w:r>
          </w:p>
        </w:tc>
        <w:tc>
          <w:tcPr>
            <w:tcW w:w="4726" w:type="dxa"/>
            <w:tcBorders>
              <w:top w:val="nil"/>
              <w:bottom w:val="nil"/>
            </w:tcBorders>
          </w:tcPr>
          <w:p w14:paraId="704B2727" w14:textId="4298BE3E" w:rsidR="00517AFD" w:rsidRPr="00543B98" w:rsidRDefault="00517AFD" w:rsidP="001B7759">
            <w:pPr>
              <w:spacing w:after="0"/>
              <w:rPr>
                <w:b/>
                <w:sz w:val="20"/>
                <w:szCs w:val="20"/>
              </w:rPr>
            </w:pPr>
            <w:r w:rsidRPr="00543B98">
              <w:rPr>
                <w:b/>
                <w:sz w:val="20"/>
                <w:szCs w:val="20"/>
              </w:rPr>
              <w:t>… put their penis in your mouth</w:t>
            </w:r>
            <w:r w:rsidR="0090549D" w:rsidRPr="00543B98">
              <w:rPr>
                <w:b/>
                <w:sz w:val="20"/>
                <w:szCs w:val="20"/>
              </w:rPr>
              <w:t>?</w:t>
            </w:r>
          </w:p>
        </w:tc>
        <w:tc>
          <w:tcPr>
            <w:tcW w:w="583" w:type="dxa"/>
            <w:tcBorders>
              <w:top w:val="nil"/>
              <w:bottom w:val="nil"/>
            </w:tcBorders>
          </w:tcPr>
          <w:p w14:paraId="0E29EA03" w14:textId="77777777" w:rsidR="00517AFD" w:rsidRPr="00543B98" w:rsidRDefault="00517AFD" w:rsidP="001B7759">
            <w:pPr>
              <w:spacing w:after="0"/>
              <w:jc w:val="center"/>
              <w:rPr>
                <w:sz w:val="20"/>
                <w:szCs w:val="20"/>
              </w:rPr>
            </w:pPr>
            <w:r w:rsidRPr="00543B98">
              <w:rPr>
                <w:sz w:val="20"/>
                <w:szCs w:val="20"/>
              </w:rPr>
              <w:t>_ _</w:t>
            </w:r>
          </w:p>
        </w:tc>
        <w:tc>
          <w:tcPr>
            <w:tcW w:w="989" w:type="dxa"/>
            <w:gridSpan w:val="2"/>
            <w:tcBorders>
              <w:top w:val="nil"/>
              <w:bottom w:val="nil"/>
            </w:tcBorders>
          </w:tcPr>
          <w:p w14:paraId="79032112"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nil"/>
            </w:tcBorders>
          </w:tcPr>
          <w:p w14:paraId="0818A149"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nil"/>
            </w:tcBorders>
          </w:tcPr>
          <w:p w14:paraId="33F016CE"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nil"/>
            </w:tcBorders>
          </w:tcPr>
          <w:p w14:paraId="1CA7B9E6" w14:textId="77777777" w:rsidR="00517AFD" w:rsidRPr="00543B98" w:rsidRDefault="00265DC7" w:rsidP="001B7759">
            <w:pPr>
              <w:spacing w:after="0"/>
              <w:jc w:val="center"/>
              <w:rPr>
                <w:sz w:val="20"/>
                <w:szCs w:val="20"/>
              </w:rPr>
            </w:pPr>
            <w:r w:rsidRPr="00543B98">
              <w:rPr>
                <w:sz w:val="20"/>
                <w:szCs w:val="20"/>
              </w:rPr>
              <w:t>-3</w:t>
            </w:r>
          </w:p>
        </w:tc>
      </w:tr>
      <w:tr w:rsidR="0090549D" w:rsidRPr="00543B98" w14:paraId="0EA8E0DE" w14:textId="77777777" w:rsidTr="00517AFD">
        <w:trPr>
          <w:trHeight w:val="450"/>
        </w:trPr>
        <w:tc>
          <w:tcPr>
            <w:tcW w:w="1034" w:type="dxa"/>
            <w:tcBorders>
              <w:top w:val="nil"/>
              <w:bottom w:val="single" w:sz="4" w:space="0" w:color="auto"/>
            </w:tcBorders>
          </w:tcPr>
          <w:p w14:paraId="59477D01" w14:textId="77777777" w:rsidR="0090549D" w:rsidRPr="00543B98" w:rsidRDefault="0090549D" w:rsidP="00517AFD">
            <w:pPr>
              <w:spacing w:after="0"/>
              <w:jc w:val="center"/>
              <w:rPr>
                <w:sz w:val="20"/>
                <w:szCs w:val="20"/>
              </w:rPr>
            </w:pPr>
            <w:r w:rsidRPr="00543B98">
              <w:rPr>
                <w:sz w:val="20"/>
                <w:szCs w:val="20"/>
              </w:rPr>
              <w:t>E43b</w:t>
            </w:r>
          </w:p>
        </w:tc>
        <w:tc>
          <w:tcPr>
            <w:tcW w:w="4726" w:type="dxa"/>
            <w:tcBorders>
              <w:top w:val="nil"/>
              <w:bottom w:val="single" w:sz="4" w:space="0" w:color="auto"/>
            </w:tcBorders>
          </w:tcPr>
          <w:p w14:paraId="26936DB3" w14:textId="77777777" w:rsidR="0090549D" w:rsidRPr="00543B98" w:rsidRDefault="0090549D" w:rsidP="00517AFD">
            <w:pPr>
              <w:spacing w:after="0"/>
              <w:rPr>
                <w:b/>
                <w:sz w:val="20"/>
                <w:szCs w:val="20"/>
              </w:rPr>
            </w:pPr>
            <w:r w:rsidRPr="00543B98">
              <w:rPr>
                <w:b/>
                <w:sz w:val="20"/>
                <w:szCs w:val="20"/>
              </w:rPr>
              <w:t xml:space="preserve">…put their penis in your anus? </w:t>
            </w:r>
          </w:p>
        </w:tc>
        <w:tc>
          <w:tcPr>
            <w:tcW w:w="583" w:type="dxa"/>
            <w:tcBorders>
              <w:top w:val="nil"/>
              <w:bottom w:val="single" w:sz="4" w:space="0" w:color="auto"/>
            </w:tcBorders>
          </w:tcPr>
          <w:p w14:paraId="00E439CF" w14:textId="77777777" w:rsidR="0090549D" w:rsidRPr="00543B98" w:rsidRDefault="0090549D" w:rsidP="00517AFD">
            <w:pPr>
              <w:spacing w:after="0"/>
              <w:jc w:val="center"/>
              <w:rPr>
                <w:sz w:val="20"/>
                <w:szCs w:val="20"/>
              </w:rPr>
            </w:pPr>
          </w:p>
        </w:tc>
        <w:tc>
          <w:tcPr>
            <w:tcW w:w="989" w:type="dxa"/>
            <w:gridSpan w:val="2"/>
            <w:tcBorders>
              <w:top w:val="nil"/>
              <w:bottom w:val="single" w:sz="4" w:space="0" w:color="auto"/>
            </w:tcBorders>
          </w:tcPr>
          <w:p w14:paraId="4E8A5C24" w14:textId="77777777" w:rsidR="0090549D" w:rsidRPr="00543B98" w:rsidRDefault="0090549D" w:rsidP="00E41248">
            <w:pPr>
              <w:spacing w:after="0"/>
              <w:jc w:val="right"/>
              <w:rPr>
                <w:sz w:val="20"/>
                <w:szCs w:val="20"/>
              </w:rPr>
            </w:pPr>
          </w:p>
        </w:tc>
        <w:tc>
          <w:tcPr>
            <w:tcW w:w="675" w:type="dxa"/>
            <w:gridSpan w:val="2"/>
            <w:tcBorders>
              <w:top w:val="nil"/>
              <w:bottom w:val="single" w:sz="4" w:space="0" w:color="auto"/>
            </w:tcBorders>
          </w:tcPr>
          <w:p w14:paraId="2CFDB5C9" w14:textId="77777777" w:rsidR="0090549D" w:rsidRPr="00543B98" w:rsidRDefault="0090549D" w:rsidP="00517AFD">
            <w:pPr>
              <w:spacing w:after="0"/>
              <w:jc w:val="right"/>
              <w:rPr>
                <w:sz w:val="20"/>
                <w:szCs w:val="20"/>
              </w:rPr>
            </w:pPr>
          </w:p>
        </w:tc>
        <w:tc>
          <w:tcPr>
            <w:tcW w:w="733" w:type="dxa"/>
            <w:gridSpan w:val="3"/>
            <w:tcBorders>
              <w:top w:val="nil"/>
              <w:bottom w:val="single" w:sz="4" w:space="0" w:color="auto"/>
            </w:tcBorders>
          </w:tcPr>
          <w:p w14:paraId="1C33A3C2" w14:textId="77777777" w:rsidR="0090549D" w:rsidRPr="00543B98" w:rsidRDefault="0090549D" w:rsidP="00517AFD">
            <w:pPr>
              <w:spacing w:after="0"/>
              <w:jc w:val="center"/>
              <w:rPr>
                <w:sz w:val="20"/>
                <w:szCs w:val="20"/>
              </w:rPr>
            </w:pPr>
          </w:p>
        </w:tc>
        <w:tc>
          <w:tcPr>
            <w:tcW w:w="620" w:type="dxa"/>
            <w:tcBorders>
              <w:top w:val="nil"/>
              <w:bottom w:val="single" w:sz="4" w:space="0" w:color="auto"/>
            </w:tcBorders>
          </w:tcPr>
          <w:p w14:paraId="041E04C0" w14:textId="77777777" w:rsidR="0090549D" w:rsidRPr="00543B98" w:rsidRDefault="0090549D" w:rsidP="00517AFD">
            <w:pPr>
              <w:spacing w:after="0"/>
              <w:jc w:val="center"/>
              <w:rPr>
                <w:sz w:val="20"/>
                <w:szCs w:val="20"/>
              </w:rPr>
            </w:pPr>
          </w:p>
        </w:tc>
      </w:tr>
      <w:tr w:rsidR="00517AFD" w:rsidRPr="00543B98" w14:paraId="68013326" w14:textId="77777777" w:rsidTr="00517AFD">
        <w:trPr>
          <w:trHeight w:val="450"/>
        </w:trPr>
        <w:tc>
          <w:tcPr>
            <w:tcW w:w="1034" w:type="dxa"/>
            <w:tcBorders>
              <w:top w:val="nil"/>
              <w:bottom w:val="single" w:sz="4" w:space="0" w:color="auto"/>
            </w:tcBorders>
          </w:tcPr>
          <w:p w14:paraId="7FC75114" w14:textId="77777777" w:rsidR="00517AFD" w:rsidRPr="00543B98" w:rsidRDefault="009D5BCF" w:rsidP="001B7759">
            <w:pPr>
              <w:spacing w:after="0"/>
              <w:jc w:val="center"/>
              <w:rPr>
                <w:sz w:val="20"/>
                <w:szCs w:val="20"/>
              </w:rPr>
            </w:pPr>
            <w:r w:rsidRPr="00543B98">
              <w:rPr>
                <w:sz w:val="20"/>
                <w:szCs w:val="20"/>
              </w:rPr>
              <w:t>E44</w:t>
            </w:r>
          </w:p>
        </w:tc>
        <w:tc>
          <w:tcPr>
            <w:tcW w:w="4726" w:type="dxa"/>
            <w:tcBorders>
              <w:top w:val="nil"/>
              <w:bottom w:val="single" w:sz="4" w:space="0" w:color="auto"/>
            </w:tcBorders>
          </w:tcPr>
          <w:p w14:paraId="1C7E6175" w14:textId="77777777" w:rsidR="00517AFD" w:rsidRPr="00543B98" w:rsidRDefault="00517AFD" w:rsidP="001B7759">
            <w:pPr>
              <w:spacing w:after="0"/>
              <w:rPr>
                <w:b/>
                <w:sz w:val="20"/>
                <w:szCs w:val="20"/>
              </w:rPr>
            </w:pPr>
            <w:r w:rsidRPr="00543B98">
              <w:rPr>
                <w:b/>
                <w:sz w:val="20"/>
                <w:szCs w:val="20"/>
              </w:rPr>
              <w:t>… put their mouth on your anus?</w:t>
            </w:r>
          </w:p>
        </w:tc>
        <w:tc>
          <w:tcPr>
            <w:tcW w:w="583" w:type="dxa"/>
            <w:tcBorders>
              <w:top w:val="nil"/>
              <w:bottom w:val="single" w:sz="4" w:space="0" w:color="auto"/>
            </w:tcBorders>
          </w:tcPr>
          <w:p w14:paraId="376D7C47" w14:textId="77777777" w:rsidR="00517AFD" w:rsidRPr="00543B98" w:rsidRDefault="00517AFD"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7E458129" w14:textId="77777777" w:rsidR="00517AFD" w:rsidRPr="00543B98" w:rsidRDefault="00517AFD"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4B790C23" w14:textId="77777777" w:rsidR="00517AFD" w:rsidRPr="00543B98" w:rsidRDefault="00555FB0" w:rsidP="001B7759">
            <w:pPr>
              <w:spacing w:after="0"/>
              <w:jc w:val="right"/>
              <w:rPr>
                <w:sz w:val="20"/>
                <w:szCs w:val="20"/>
              </w:rPr>
            </w:pPr>
            <w:r w:rsidRPr="00543B98">
              <w:rPr>
                <w:sz w:val="20"/>
                <w:szCs w:val="20"/>
              </w:rPr>
              <w:t>-1</w:t>
            </w:r>
          </w:p>
        </w:tc>
        <w:tc>
          <w:tcPr>
            <w:tcW w:w="733" w:type="dxa"/>
            <w:gridSpan w:val="3"/>
            <w:tcBorders>
              <w:top w:val="nil"/>
              <w:bottom w:val="single" w:sz="4" w:space="0" w:color="auto"/>
            </w:tcBorders>
          </w:tcPr>
          <w:p w14:paraId="7DD3797F" w14:textId="77777777" w:rsidR="00517AFD" w:rsidRPr="00543B98" w:rsidRDefault="00555FB0" w:rsidP="001B7759">
            <w:pPr>
              <w:spacing w:after="0"/>
              <w:jc w:val="center"/>
              <w:rPr>
                <w:sz w:val="20"/>
                <w:szCs w:val="20"/>
              </w:rPr>
            </w:pPr>
            <w:r w:rsidRPr="00543B98">
              <w:rPr>
                <w:sz w:val="20"/>
                <w:szCs w:val="20"/>
              </w:rPr>
              <w:t>-2</w:t>
            </w:r>
          </w:p>
        </w:tc>
        <w:tc>
          <w:tcPr>
            <w:tcW w:w="620" w:type="dxa"/>
            <w:tcBorders>
              <w:top w:val="nil"/>
              <w:bottom w:val="single" w:sz="4" w:space="0" w:color="auto"/>
            </w:tcBorders>
          </w:tcPr>
          <w:p w14:paraId="34E8F4B9" w14:textId="77777777" w:rsidR="00517AFD" w:rsidRPr="00543B98" w:rsidRDefault="00265DC7" w:rsidP="001B7759">
            <w:pPr>
              <w:spacing w:after="0"/>
              <w:jc w:val="center"/>
              <w:rPr>
                <w:sz w:val="20"/>
                <w:szCs w:val="20"/>
              </w:rPr>
            </w:pPr>
            <w:r w:rsidRPr="00543B98">
              <w:rPr>
                <w:sz w:val="20"/>
                <w:szCs w:val="20"/>
              </w:rPr>
              <w:t>-3</w:t>
            </w:r>
          </w:p>
        </w:tc>
      </w:tr>
    </w:tbl>
    <w:p w14:paraId="11141FC2" w14:textId="77777777" w:rsidR="00517AFD" w:rsidRPr="00543B98" w:rsidRDefault="00517AFD"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354C544F" w14:textId="77777777" w:rsidTr="004E70C3">
        <w:trPr>
          <w:trHeight w:val="240"/>
        </w:trPr>
        <w:tc>
          <w:tcPr>
            <w:tcW w:w="651" w:type="dxa"/>
            <w:shd w:val="clear" w:color="auto" w:fill="F2F2F2" w:themeFill="background1" w:themeFillShade="F2"/>
          </w:tcPr>
          <w:p w14:paraId="4C131EFB"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498644B" w14:textId="77777777" w:rsidR="00517AFD" w:rsidRPr="00543B98" w:rsidRDefault="00517AFD" w:rsidP="001B7759">
            <w:pPr>
              <w:spacing w:after="0"/>
              <w:rPr>
                <w:b/>
                <w:sz w:val="18"/>
                <w:szCs w:val="18"/>
              </w:rPr>
            </w:pPr>
            <w:r w:rsidRPr="00543B98">
              <w:rPr>
                <w:b/>
                <w:sz w:val="18"/>
                <w:szCs w:val="18"/>
              </w:rPr>
              <w:t>IF NONE OF</w:t>
            </w:r>
            <w:r w:rsidR="009D5BCF" w:rsidRPr="00543B98">
              <w:rPr>
                <w:b/>
                <w:sz w:val="18"/>
                <w:szCs w:val="18"/>
              </w:rPr>
              <w:t xml:space="preserve"> E3</w:t>
            </w:r>
            <w:r w:rsidR="001D2855" w:rsidRPr="00543B98">
              <w:rPr>
                <w:b/>
                <w:sz w:val="18"/>
                <w:szCs w:val="18"/>
              </w:rPr>
              <w:t>3</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E3</w:t>
            </w:r>
            <w:r w:rsidR="00972514" w:rsidRPr="00543B98">
              <w:rPr>
                <w:b/>
                <w:sz w:val="18"/>
                <w:szCs w:val="18"/>
              </w:rPr>
              <w:t>7</w:t>
            </w:r>
            <w:r w:rsidRPr="00543B98">
              <w:rPr>
                <w:b/>
                <w:sz w:val="18"/>
                <w:szCs w:val="18"/>
              </w:rPr>
              <w:t xml:space="preserve"> (FEMALE “R”) / </w:t>
            </w:r>
            <w:r w:rsidR="009D5BCF" w:rsidRPr="00543B98">
              <w:rPr>
                <w:b/>
                <w:sz w:val="18"/>
                <w:szCs w:val="18"/>
              </w:rPr>
              <w:t>E3</w:t>
            </w:r>
            <w:r w:rsidR="00972514" w:rsidRPr="00543B98">
              <w:rPr>
                <w:b/>
                <w:sz w:val="18"/>
                <w:szCs w:val="18"/>
              </w:rPr>
              <w:t>8</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E4</w:t>
            </w:r>
            <w:r w:rsidR="00972514" w:rsidRPr="00543B98">
              <w:rPr>
                <w:b/>
                <w:sz w:val="18"/>
                <w:szCs w:val="18"/>
              </w:rPr>
              <w:t>4</w:t>
            </w:r>
            <w:r w:rsidR="003E49AA" w:rsidRPr="00543B98">
              <w:rPr>
                <w:b/>
                <w:sz w:val="18"/>
                <w:szCs w:val="18"/>
              </w:rPr>
              <w:t xml:space="preserve"> (MALE “R”) END</w:t>
            </w:r>
            <w:r w:rsidR="00CF1535" w:rsidRPr="00543B98">
              <w:rPr>
                <w:b/>
                <w:sz w:val="18"/>
                <w:szCs w:val="18"/>
              </w:rPr>
              <w:t>ORSED, SKIP TO E</w:t>
            </w:r>
            <w:r w:rsidRPr="00543B98">
              <w:rPr>
                <w:b/>
                <w:sz w:val="18"/>
                <w:szCs w:val="18"/>
              </w:rPr>
              <w:t>_INTRO</w:t>
            </w:r>
            <w:r w:rsidR="00EE0155" w:rsidRPr="00543B98">
              <w:rPr>
                <w:b/>
                <w:sz w:val="18"/>
                <w:szCs w:val="18"/>
              </w:rPr>
              <w:t>2c</w:t>
            </w:r>
            <w:r w:rsidR="00BE1589" w:rsidRPr="00543B98">
              <w:rPr>
                <w:b/>
                <w:sz w:val="18"/>
                <w:szCs w:val="18"/>
              </w:rPr>
              <w:t xml:space="preserve">; </w:t>
            </w:r>
            <w:r w:rsidRPr="00543B98">
              <w:rPr>
                <w:b/>
                <w:sz w:val="18"/>
                <w:szCs w:val="18"/>
              </w:rPr>
              <w:t xml:space="preserve">CODE </w:t>
            </w:r>
            <w:r w:rsidR="009D5BCF" w:rsidRPr="00543B98">
              <w:rPr>
                <w:b/>
                <w:sz w:val="18"/>
                <w:szCs w:val="18"/>
              </w:rPr>
              <w:t>E4</w:t>
            </w:r>
            <w:r w:rsidR="00972514" w:rsidRPr="00543B98">
              <w:rPr>
                <w:b/>
                <w:sz w:val="18"/>
                <w:szCs w:val="18"/>
              </w:rPr>
              <w:t>5</w:t>
            </w:r>
            <w:r w:rsidR="006C155F" w:rsidRPr="00543B98">
              <w:rPr>
                <w:b/>
                <w:sz w:val="18"/>
                <w:szCs w:val="18"/>
              </w:rPr>
              <w:t>_01</w:t>
            </w:r>
            <w:r w:rsidRPr="00543B98">
              <w:rPr>
                <w:b/>
                <w:sz w:val="18"/>
                <w:szCs w:val="18"/>
              </w:rPr>
              <w:t>-</w:t>
            </w:r>
            <w:r w:rsidR="009D5BCF" w:rsidRPr="00543B98">
              <w:rPr>
                <w:b/>
                <w:sz w:val="18"/>
                <w:szCs w:val="18"/>
              </w:rPr>
              <w:t>E</w:t>
            </w:r>
            <w:r w:rsidR="003E49AA" w:rsidRPr="00543B98">
              <w:rPr>
                <w:b/>
                <w:sz w:val="18"/>
                <w:szCs w:val="18"/>
              </w:rPr>
              <w:t>64</w:t>
            </w:r>
            <w:r w:rsidR="006C155F" w:rsidRPr="00543B98">
              <w:rPr>
                <w:b/>
                <w:sz w:val="18"/>
                <w:szCs w:val="18"/>
              </w:rPr>
              <w:t xml:space="preserve"> </w:t>
            </w:r>
            <w:r w:rsidR="00972514" w:rsidRPr="00543B98">
              <w:rPr>
                <w:b/>
                <w:sz w:val="18"/>
                <w:szCs w:val="18"/>
              </w:rPr>
              <w:t xml:space="preserve">AS </w:t>
            </w:r>
            <w:r w:rsidR="00471F0D" w:rsidRPr="00543B98">
              <w:rPr>
                <w:b/>
                <w:sz w:val="18"/>
                <w:szCs w:val="18"/>
              </w:rPr>
              <w:t>LEGIT SKIP</w:t>
            </w:r>
            <w:r w:rsidR="00972514" w:rsidRPr="00543B98">
              <w:rPr>
                <w:b/>
                <w:sz w:val="18"/>
                <w:szCs w:val="18"/>
              </w:rPr>
              <w:t>.</w:t>
            </w:r>
          </w:p>
        </w:tc>
      </w:tr>
    </w:tbl>
    <w:p w14:paraId="4C4B23FB" w14:textId="77777777" w:rsidR="00517AFD" w:rsidRPr="00543B98" w:rsidRDefault="00517AFD" w:rsidP="001B7759">
      <w:pPr>
        <w:spacing w:after="0"/>
        <w:rPr>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8"/>
        <w:gridCol w:w="8664"/>
      </w:tblGrid>
      <w:tr w:rsidR="00517AFD" w:rsidRPr="00543B98" w14:paraId="3943CCE4" w14:textId="77777777" w:rsidTr="004E70C3">
        <w:trPr>
          <w:trHeight w:val="555"/>
        </w:trPr>
        <w:tc>
          <w:tcPr>
            <w:tcW w:w="651" w:type="dxa"/>
            <w:shd w:val="clear" w:color="auto" w:fill="F2F2F2" w:themeFill="background1" w:themeFillShade="F2"/>
          </w:tcPr>
          <w:p w14:paraId="79B02062" w14:textId="77777777" w:rsidR="00517AFD" w:rsidRPr="00543B98" w:rsidRDefault="00517AFD" w:rsidP="001B7759">
            <w:pPr>
              <w:spacing w:after="0"/>
              <w:rPr>
                <w:b/>
                <w:sz w:val="18"/>
                <w:szCs w:val="18"/>
              </w:rPr>
            </w:pPr>
            <w:r w:rsidRPr="00543B98">
              <w:rPr>
                <w:b/>
                <w:sz w:val="18"/>
                <w:szCs w:val="18"/>
              </w:rPr>
              <w:t xml:space="preserve">CATI: </w:t>
            </w:r>
          </w:p>
        </w:tc>
        <w:tc>
          <w:tcPr>
            <w:tcW w:w="9216" w:type="dxa"/>
            <w:shd w:val="clear" w:color="auto" w:fill="F2F2F2" w:themeFill="background1" w:themeFillShade="F2"/>
          </w:tcPr>
          <w:p w14:paraId="74D74563" w14:textId="23B78D37" w:rsidR="00517AFD" w:rsidRPr="00543B98" w:rsidRDefault="00517AFD" w:rsidP="004E70C3">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FEMALE “R” AND ANY OF </w:t>
            </w:r>
            <w:r w:rsidR="009D5BCF" w:rsidRPr="00543B98">
              <w:rPr>
                <w:b/>
                <w:sz w:val="18"/>
                <w:szCs w:val="18"/>
              </w:rPr>
              <w:t>E3</w:t>
            </w:r>
            <w:r w:rsidR="00972514" w:rsidRPr="00543B98">
              <w:rPr>
                <w:b/>
                <w:sz w:val="18"/>
                <w:szCs w:val="18"/>
              </w:rPr>
              <w:t>3</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E3</w:t>
            </w:r>
            <w:r w:rsidR="00972514" w:rsidRPr="00543B98">
              <w:rPr>
                <w:b/>
                <w:sz w:val="18"/>
                <w:szCs w:val="18"/>
              </w:rPr>
              <w:t>7</w:t>
            </w:r>
            <w:r w:rsidRPr="00543B98">
              <w:rPr>
                <w:b/>
                <w:sz w:val="18"/>
                <w:szCs w:val="18"/>
              </w:rPr>
              <w:t xml:space="preserve"> ENDORSED; OR IF MALE RESPONDENT AND ANY OF </w:t>
            </w:r>
            <w:r w:rsidR="009D5BCF" w:rsidRPr="00543B98">
              <w:rPr>
                <w:b/>
                <w:sz w:val="18"/>
                <w:szCs w:val="18"/>
              </w:rPr>
              <w:t>E3</w:t>
            </w:r>
            <w:r w:rsidR="00972514" w:rsidRPr="00543B98">
              <w:rPr>
                <w:b/>
                <w:sz w:val="18"/>
                <w:szCs w:val="18"/>
              </w:rPr>
              <w:t>8</w:t>
            </w:r>
            <w:r w:rsidRPr="00543B98">
              <w:rPr>
                <w:b/>
                <w:sz w:val="18"/>
                <w:szCs w:val="18"/>
              </w:rPr>
              <w:t xml:space="preserve">, </w:t>
            </w:r>
            <w:r w:rsidR="009D5BCF" w:rsidRPr="00543B98">
              <w:rPr>
                <w:b/>
                <w:sz w:val="18"/>
                <w:szCs w:val="18"/>
              </w:rPr>
              <w:t>E4</w:t>
            </w:r>
            <w:r w:rsidR="00972514" w:rsidRPr="00543B98">
              <w:rPr>
                <w:b/>
                <w:sz w:val="18"/>
                <w:szCs w:val="18"/>
              </w:rPr>
              <w:t>3</w:t>
            </w:r>
            <w:r w:rsidR="00AA0763">
              <w:rPr>
                <w:b/>
                <w:sz w:val="18"/>
                <w:szCs w:val="18"/>
              </w:rPr>
              <w:t>a</w:t>
            </w:r>
            <w:r w:rsidR="0045353B" w:rsidRPr="00543B98">
              <w:rPr>
                <w:b/>
                <w:sz w:val="18"/>
                <w:szCs w:val="18"/>
              </w:rPr>
              <w:t xml:space="preserve"> </w:t>
            </w:r>
            <w:r w:rsidR="009D5BCF" w:rsidRPr="00543B98">
              <w:rPr>
                <w:b/>
                <w:sz w:val="18"/>
                <w:szCs w:val="18"/>
              </w:rPr>
              <w:t>–</w:t>
            </w:r>
            <w:r w:rsidR="0045353B" w:rsidRPr="00543B98">
              <w:rPr>
                <w:b/>
                <w:sz w:val="18"/>
                <w:szCs w:val="18"/>
              </w:rPr>
              <w:t xml:space="preserve"> </w:t>
            </w:r>
            <w:r w:rsidR="009D5BCF" w:rsidRPr="00543B98">
              <w:rPr>
                <w:b/>
                <w:sz w:val="18"/>
                <w:szCs w:val="18"/>
              </w:rPr>
              <w:t>E4</w:t>
            </w:r>
            <w:r w:rsidR="00972514" w:rsidRPr="00543B98">
              <w:rPr>
                <w:b/>
                <w:sz w:val="18"/>
                <w:szCs w:val="18"/>
              </w:rPr>
              <w:t>4</w:t>
            </w:r>
          </w:p>
          <w:p w14:paraId="018DD57D" w14:textId="77777777" w:rsidR="00517AFD" w:rsidRPr="00543B98" w:rsidRDefault="00517AFD" w:rsidP="004E70C3">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ENDORSED, ASK </w:t>
            </w:r>
            <w:r w:rsidR="009D5BCF" w:rsidRPr="00543B98">
              <w:rPr>
                <w:b/>
                <w:sz w:val="18"/>
                <w:szCs w:val="18"/>
              </w:rPr>
              <w:t>E4</w:t>
            </w:r>
            <w:r w:rsidR="00972514" w:rsidRPr="00543B98">
              <w:rPr>
                <w:b/>
                <w:sz w:val="18"/>
                <w:szCs w:val="18"/>
              </w:rPr>
              <w:t>5</w:t>
            </w:r>
            <w:r w:rsidR="00CF1535" w:rsidRPr="00543B98">
              <w:rPr>
                <w:b/>
                <w:sz w:val="18"/>
                <w:szCs w:val="18"/>
              </w:rPr>
              <w:t>_01</w:t>
            </w:r>
            <w:r w:rsidRPr="00543B98">
              <w:rPr>
                <w:b/>
                <w:sz w:val="18"/>
                <w:szCs w:val="18"/>
              </w:rPr>
              <w:t xml:space="preserve">.  ELSE SKIP TO </w:t>
            </w:r>
            <w:r w:rsidR="009D5BCF" w:rsidRPr="00543B98">
              <w:rPr>
                <w:b/>
                <w:sz w:val="18"/>
                <w:szCs w:val="18"/>
              </w:rPr>
              <w:t>E</w:t>
            </w:r>
            <w:r w:rsidRPr="00543B98">
              <w:rPr>
                <w:b/>
                <w:sz w:val="18"/>
                <w:szCs w:val="18"/>
              </w:rPr>
              <w:t>_INTRO</w:t>
            </w:r>
            <w:r w:rsidR="009D5BCF" w:rsidRPr="00543B98">
              <w:rPr>
                <w:b/>
                <w:sz w:val="18"/>
                <w:szCs w:val="18"/>
              </w:rPr>
              <w:t>2b</w:t>
            </w:r>
            <w:r w:rsidRPr="00543B98">
              <w:rPr>
                <w:b/>
                <w:sz w:val="18"/>
                <w:szCs w:val="18"/>
              </w:rPr>
              <w:t>; CODE D</w:t>
            </w:r>
            <w:r w:rsidR="006C155F" w:rsidRPr="00543B98">
              <w:rPr>
                <w:b/>
                <w:sz w:val="18"/>
                <w:szCs w:val="18"/>
              </w:rPr>
              <w:t>4</w:t>
            </w:r>
            <w:r w:rsidR="00972514" w:rsidRPr="00543B98">
              <w:rPr>
                <w:b/>
                <w:sz w:val="18"/>
                <w:szCs w:val="18"/>
              </w:rPr>
              <w:t>5</w:t>
            </w:r>
            <w:r w:rsidR="006C155F" w:rsidRPr="00543B98">
              <w:rPr>
                <w:b/>
                <w:sz w:val="18"/>
                <w:szCs w:val="18"/>
              </w:rPr>
              <w:t>_01</w:t>
            </w:r>
            <w:r w:rsidR="0045353B" w:rsidRPr="00543B98">
              <w:rPr>
                <w:b/>
                <w:sz w:val="18"/>
                <w:szCs w:val="18"/>
              </w:rPr>
              <w:t xml:space="preserve"> </w:t>
            </w:r>
            <w:r w:rsidR="00972514" w:rsidRPr="00543B98">
              <w:rPr>
                <w:b/>
                <w:sz w:val="18"/>
                <w:szCs w:val="18"/>
              </w:rPr>
              <w:t>–</w:t>
            </w:r>
            <w:r w:rsidR="0045353B" w:rsidRPr="00543B98">
              <w:rPr>
                <w:b/>
                <w:sz w:val="18"/>
                <w:szCs w:val="18"/>
              </w:rPr>
              <w:t xml:space="preserve"> </w:t>
            </w:r>
            <w:r w:rsidR="00EE0155" w:rsidRPr="00543B98">
              <w:rPr>
                <w:b/>
                <w:sz w:val="18"/>
                <w:szCs w:val="18"/>
              </w:rPr>
              <w:t>E5</w:t>
            </w:r>
            <w:r w:rsidR="00CE60BC" w:rsidRPr="00543B98">
              <w:rPr>
                <w:b/>
                <w:sz w:val="18"/>
                <w:szCs w:val="18"/>
              </w:rPr>
              <w:t>4</w:t>
            </w:r>
            <w:r w:rsidRPr="00543B98">
              <w:rPr>
                <w:b/>
                <w:sz w:val="18"/>
                <w:szCs w:val="18"/>
              </w:rPr>
              <w:t xml:space="preserve"> AS </w:t>
            </w:r>
            <w:r w:rsidR="00471F0D" w:rsidRPr="00543B98">
              <w:rPr>
                <w:b/>
                <w:sz w:val="18"/>
                <w:szCs w:val="18"/>
              </w:rPr>
              <w:t>LEGIT SKIP</w:t>
            </w:r>
            <w:r w:rsidRPr="00543B98">
              <w:rPr>
                <w:b/>
                <w:sz w:val="18"/>
                <w:szCs w:val="18"/>
              </w:rPr>
              <w:t>.</w:t>
            </w:r>
          </w:p>
        </w:tc>
      </w:tr>
    </w:tbl>
    <w:p w14:paraId="68CDE749" w14:textId="77777777" w:rsidR="00517AFD" w:rsidRPr="004E70C3" w:rsidRDefault="00517AFD" w:rsidP="00CF1535">
      <w:pPr>
        <w:pStyle w:val="ListParagraph"/>
        <w:numPr>
          <w:ilvl w:val="0"/>
          <w:numId w:val="29"/>
        </w:numPr>
        <w:spacing w:after="0" w:line="240" w:lineRule="auto"/>
        <w:ind w:left="-288"/>
        <w:contextualSpacing w:val="0"/>
        <w:rPr>
          <w:sz w:val="20"/>
          <w:shd w:val="clear" w:color="auto" w:fill="D9D9D9" w:themeFill="background1" w:themeFillShade="D9"/>
        </w:rPr>
      </w:pPr>
      <w:r w:rsidRPr="00543B98">
        <w:rPr>
          <w:sz w:val="20"/>
          <w:szCs w:val="20"/>
          <w:u w:val="single"/>
        </w:rPr>
        <w:t>USER NOTE</w:t>
      </w:r>
      <w:r w:rsidRPr="00543B98">
        <w:rPr>
          <w:sz w:val="20"/>
          <w:szCs w:val="20"/>
        </w:rPr>
        <w:t xml:space="preserve">:  ITEMS </w:t>
      </w:r>
      <w:r w:rsidR="006C155F" w:rsidRPr="00543B98">
        <w:rPr>
          <w:sz w:val="20"/>
          <w:szCs w:val="20"/>
        </w:rPr>
        <w:t>E4</w:t>
      </w:r>
      <w:r w:rsidR="00972514" w:rsidRPr="00543B98">
        <w:rPr>
          <w:sz w:val="20"/>
          <w:szCs w:val="20"/>
        </w:rPr>
        <w:t>5</w:t>
      </w:r>
      <w:r w:rsidR="00FA1190" w:rsidRPr="00543B98">
        <w:rPr>
          <w:sz w:val="20"/>
          <w:szCs w:val="20"/>
        </w:rPr>
        <w:t xml:space="preserve">_01 </w:t>
      </w:r>
      <w:r w:rsidRPr="00543B98">
        <w:rPr>
          <w:sz w:val="20"/>
          <w:szCs w:val="20"/>
        </w:rPr>
        <w:t xml:space="preserve">– </w:t>
      </w:r>
      <w:r w:rsidR="006C155F" w:rsidRPr="00543B98">
        <w:rPr>
          <w:sz w:val="20"/>
          <w:szCs w:val="20"/>
        </w:rPr>
        <w:t>E</w:t>
      </w:r>
      <w:r w:rsidR="00EE0155" w:rsidRPr="00543B98">
        <w:rPr>
          <w:sz w:val="20"/>
          <w:szCs w:val="20"/>
        </w:rPr>
        <w:t>54</w:t>
      </w:r>
      <w:r w:rsidRPr="00543B98">
        <w:rPr>
          <w:sz w:val="20"/>
          <w:szCs w:val="20"/>
        </w:rPr>
        <w:t xml:space="preserve"> ARE INTENDED TO GET AT FORCED RAPE</w:t>
      </w:r>
    </w:p>
    <w:p w14:paraId="3E2EBE47" w14:textId="77777777" w:rsidR="00517AFD" w:rsidRPr="004E70C3" w:rsidRDefault="00517AFD" w:rsidP="001B7759">
      <w:pPr>
        <w:spacing w:after="0" w:line="240" w:lineRule="auto"/>
        <w:rPr>
          <w:b/>
          <w:sz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6C155F" w:rsidRPr="00543B98" w14:paraId="6B1F739F" w14:textId="77777777" w:rsidTr="006C155F">
        <w:tc>
          <w:tcPr>
            <w:tcW w:w="805" w:type="dxa"/>
            <w:tcBorders>
              <w:top w:val="nil"/>
              <w:left w:val="nil"/>
              <w:bottom w:val="nil"/>
              <w:right w:val="nil"/>
            </w:tcBorders>
          </w:tcPr>
          <w:p w14:paraId="22466CB5" w14:textId="77777777" w:rsidR="006C155F" w:rsidRPr="00543B98" w:rsidRDefault="003E49AA" w:rsidP="006C155F">
            <w:pPr>
              <w:tabs>
                <w:tab w:val="left" w:pos="-1440"/>
              </w:tabs>
              <w:rPr>
                <w:bCs/>
                <w:sz w:val="20"/>
                <w:szCs w:val="20"/>
              </w:rPr>
            </w:pPr>
            <w:r w:rsidRPr="00543B98">
              <w:rPr>
                <w:bCs/>
                <w:sz w:val="20"/>
                <w:szCs w:val="20"/>
              </w:rPr>
              <w:t>E</w:t>
            </w:r>
            <w:r w:rsidR="006C155F" w:rsidRPr="00543B98">
              <w:rPr>
                <w:bCs/>
                <w:sz w:val="20"/>
                <w:szCs w:val="20"/>
              </w:rPr>
              <w:t>45_01</w:t>
            </w:r>
          </w:p>
        </w:tc>
        <w:tc>
          <w:tcPr>
            <w:tcW w:w="8545" w:type="dxa"/>
            <w:gridSpan w:val="3"/>
            <w:tcBorders>
              <w:top w:val="nil"/>
              <w:left w:val="nil"/>
              <w:bottom w:val="nil"/>
              <w:right w:val="nil"/>
            </w:tcBorders>
          </w:tcPr>
          <w:p w14:paraId="1AF728DC" w14:textId="78C72052" w:rsidR="00FB251F" w:rsidRDefault="006C155F" w:rsidP="001B7759">
            <w:pPr>
              <w:spacing w:after="0"/>
              <w:ind w:left="720" w:hanging="720"/>
              <w:rPr>
                <w:b/>
                <w:sz w:val="20"/>
                <w:szCs w:val="20"/>
              </w:rPr>
            </w:pPr>
            <w:r w:rsidRPr="00543B98">
              <w:rPr>
                <w:b/>
                <w:sz w:val="20"/>
                <w:szCs w:val="20"/>
              </w:rPr>
              <w:t>Think about the first time anyone</w:t>
            </w:r>
            <w:r w:rsidR="00E60A71" w:rsidRPr="00543B98">
              <w:rPr>
                <w:b/>
                <w:sz w:val="20"/>
                <w:szCs w:val="20"/>
              </w:rPr>
              <w:t xml:space="preserve"> EVER</w:t>
            </w:r>
            <w:r w:rsidRPr="00543B98">
              <w:rPr>
                <w:b/>
                <w:sz w:val="20"/>
                <w:szCs w:val="20"/>
              </w:rPr>
              <w:t xml:space="preserve"> </w:t>
            </w:r>
            <w:r w:rsidRPr="00543B98">
              <w:rPr>
                <w:sz w:val="20"/>
                <w:szCs w:val="20"/>
              </w:rPr>
              <w:t xml:space="preserve">{FILL: </w:t>
            </w:r>
            <w:r w:rsidRPr="00543B98">
              <w:rPr>
                <w:b/>
                <w:sz w:val="20"/>
                <w:szCs w:val="20"/>
              </w:rPr>
              <w:t xml:space="preserve">LIST OF </w:t>
            </w:r>
            <w:r w:rsidR="00D669AB" w:rsidRPr="00543B98">
              <w:rPr>
                <w:b/>
                <w:sz w:val="20"/>
                <w:szCs w:val="20"/>
              </w:rPr>
              <w:t xml:space="preserve">FORCED </w:t>
            </w:r>
            <w:r w:rsidRPr="00543B98">
              <w:rPr>
                <w:b/>
                <w:sz w:val="20"/>
                <w:szCs w:val="20"/>
              </w:rPr>
              <w:t>RAPE BEHAVIORS ENDORSED IN E</w:t>
            </w:r>
            <w:r w:rsidR="0095288F" w:rsidRPr="00543B98">
              <w:rPr>
                <w:b/>
                <w:sz w:val="20"/>
                <w:szCs w:val="20"/>
              </w:rPr>
              <w:t>3</w:t>
            </w:r>
            <w:r w:rsidRPr="00543B98">
              <w:rPr>
                <w:b/>
                <w:sz w:val="20"/>
                <w:szCs w:val="20"/>
              </w:rPr>
              <w:t>3-</w:t>
            </w:r>
          </w:p>
          <w:p w14:paraId="3B9DFAF4" w14:textId="68030B8B" w:rsidR="00FB251F" w:rsidRDefault="006C155F" w:rsidP="001B7759">
            <w:pPr>
              <w:spacing w:after="0"/>
              <w:ind w:left="720" w:hanging="720"/>
              <w:rPr>
                <w:sz w:val="20"/>
                <w:szCs w:val="20"/>
              </w:rPr>
            </w:pPr>
            <w:r w:rsidRPr="00543B98">
              <w:rPr>
                <w:b/>
                <w:sz w:val="20"/>
                <w:szCs w:val="20"/>
              </w:rPr>
              <w:t>E</w:t>
            </w:r>
            <w:r w:rsidR="0095288F" w:rsidRPr="00543B98">
              <w:rPr>
                <w:b/>
                <w:sz w:val="20"/>
                <w:szCs w:val="20"/>
              </w:rPr>
              <w:t>3</w:t>
            </w:r>
            <w:r w:rsidRPr="00543B98">
              <w:rPr>
                <w:b/>
                <w:sz w:val="20"/>
                <w:szCs w:val="20"/>
              </w:rPr>
              <w:t>7</w:t>
            </w:r>
            <w:r w:rsidR="00FB251F">
              <w:rPr>
                <w:sz w:val="20"/>
                <w:szCs w:val="20"/>
              </w:rPr>
              <w:t xml:space="preserve"> </w:t>
            </w:r>
            <w:r w:rsidRPr="00543B98">
              <w:rPr>
                <w:sz w:val="20"/>
                <w:szCs w:val="20"/>
              </w:rPr>
              <w:t>(FEMALE “R”)</w:t>
            </w:r>
            <w:r w:rsidRPr="00543B98">
              <w:rPr>
                <w:b/>
                <w:sz w:val="20"/>
                <w:szCs w:val="20"/>
              </w:rPr>
              <w:t xml:space="preserve"> / E38, E43</w:t>
            </w:r>
            <w:r w:rsidR="00AA0763">
              <w:rPr>
                <w:b/>
                <w:sz w:val="20"/>
                <w:szCs w:val="20"/>
              </w:rPr>
              <w:t>a</w:t>
            </w:r>
            <w:r w:rsidRPr="00543B98">
              <w:rPr>
                <w:b/>
                <w:sz w:val="20"/>
                <w:szCs w:val="20"/>
              </w:rPr>
              <w:t xml:space="preserve">-E44 </w:t>
            </w:r>
            <w:r w:rsidRPr="00543B98">
              <w:rPr>
                <w:sz w:val="20"/>
                <w:szCs w:val="20"/>
              </w:rPr>
              <w:t>(MALE “R”)</w:t>
            </w:r>
            <w:r w:rsidRPr="00543B98">
              <w:rPr>
                <w:b/>
                <w:sz w:val="20"/>
                <w:szCs w:val="20"/>
              </w:rPr>
              <w:t xml:space="preserve"> – </w:t>
            </w:r>
            <w:r w:rsidRPr="00543B98">
              <w:rPr>
                <w:sz w:val="20"/>
                <w:szCs w:val="20"/>
              </w:rPr>
              <w:t xml:space="preserve">USE THE RAPE BEHAVIOR FILLS (APPENDIX II); </w:t>
            </w:r>
          </w:p>
          <w:p w14:paraId="3DB27FB8" w14:textId="738973A3" w:rsidR="006C155F" w:rsidRPr="00543B98" w:rsidRDefault="006C155F" w:rsidP="00A708ED">
            <w:pPr>
              <w:spacing w:after="0"/>
              <w:ind w:left="720" w:hanging="720"/>
              <w:rPr>
                <w:b/>
                <w:sz w:val="20"/>
                <w:szCs w:val="20"/>
              </w:rPr>
            </w:pPr>
            <w:r w:rsidRPr="00543B98">
              <w:rPr>
                <w:sz w:val="20"/>
                <w:szCs w:val="20"/>
              </w:rPr>
              <w:t>SEPARATE</w:t>
            </w:r>
            <w:r w:rsidR="00FB251F">
              <w:rPr>
                <w:sz w:val="20"/>
                <w:szCs w:val="20"/>
              </w:rPr>
              <w:t xml:space="preserve"> </w:t>
            </w:r>
            <w:r w:rsidRPr="00543B98">
              <w:rPr>
                <w:sz w:val="20"/>
                <w:szCs w:val="20"/>
              </w:rPr>
              <w:t xml:space="preserve">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harm .</w:t>
            </w:r>
          </w:p>
          <w:p w14:paraId="03DA9C0D" w14:textId="341302B5" w:rsidR="00BE2336" w:rsidRPr="00543B98" w:rsidRDefault="00747F64" w:rsidP="006C155F">
            <w:pPr>
              <w:tabs>
                <w:tab w:val="left" w:pos="-1440"/>
              </w:tabs>
              <w:spacing w:after="60"/>
              <w:rPr>
                <w:b/>
                <w:sz w:val="20"/>
                <w:szCs w:val="20"/>
              </w:rPr>
            </w:pPr>
            <w:r w:rsidRPr="004E70C3">
              <w:rPr>
                <w:b/>
                <w:sz w:val="20"/>
                <w:szCs w:val="20"/>
              </w:rPr>
              <w:t>The first time these things happened to you, how</w:t>
            </w:r>
            <w:r w:rsidRPr="00543B98">
              <w:rPr>
                <w:b/>
                <w:sz w:val="20"/>
              </w:rPr>
              <w:t xml:space="preserve"> did you know the 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 </w:t>
            </w:r>
          </w:p>
          <w:p w14:paraId="74A148E8" w14:textId="77777777" w:rsidR="006C155F" w:rsidRPr="00543B98" w:rsidRDefault="006C155F" w:rsidP="006C155F">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6A76D03C" w14:textId="77777777" w:rsidR="006C155F" w:rsidRPr="00543B98" w:rsidRDefault="006C155F" w:rsidP="006C155F">
            <w:pPr>
              <w:tabs>
                <w:tab w:val="left" w:pos="-1440"/>
              </w:tabs>
              <w:spacing w:after="60"/>
              <w:rPr>
                <w:b/>
                <w:sz w:val="20"/>
                <w:szCs w:val="20"/>
              </w:rPr>
            </w:pPr>
            <w:r w:rsidRPr="00543B98">
              <w:rPr>
                <w:b/>
                <w:sz w:val="20"/>
                <w:szCs w:val="20"/>
              </w:rPr>
              <w:t xml:space="preserve">   </w:t>
            </w:r>
            <w:r w:rsidRPr="00543B98">
              <w:rPr>
                <w:i/>
                <w:sz w:val="20"/>
                <w:szCs w:val="20"/>
              </w:rPr>
              <w:t>[CODE USING RELATIONSHIP/SEX TEMPLATE (APPENDIX I)</w:t>
            </w:r>
          </w:p>
        </w:tc>
      </w:tr>
      <w:tr w:rsidR="006C155F" w:rsidRPr="00543B98" w14:paraId="469DEE98" w14:textId="77777777" w:rsidTr="00BA1234">
        <w:trPr>
          <w:gridAfter w:val="1"/>
          <w:wAfter w:w="5295" w:type="dxa"/>
        </w:trPr>
        <w:tc>
          <w:tcPr>
            <w:tcW w:w="805" w:type="dxa"/>
          </w:tcPr>
          <w:p w14:paraId="30A39532" w14:textId="77777777" w:rsidR="006C155F" w:rsidRPr="00543B98" w:rsidRDefault="006C155F" w:rsidP="001B7759">
            <w:pPr>
              <w:tabs>
                <w:tab w:val="left" w:pos="-1440"/>
              </w:tabs>
              <w:spacing w:after="0"/>
              <w:rPr>
                <w:bCs/>
                <w:sz w:val="20"/>
                <w:szCs w:val="20"/>
              </w:rPr>
            </w:pPr>
          </w:p>
        </w:tc>
        <w:tc>
          <w:tcPr>
            <w:tcW w:w="900" w:type="dxa"/>
          </w:tcPr>
          <w:p w14:paraId="0E9F7183" w14:textId="77777777" w:rsidR="006C155F" w:rsidRPr="00543B98" w:rsidRDefault="006C155F" w:rsidP="001B7759">
            <w:pPr>
              <w:tabs>
                <w:tab w:val="left" w:pos="-1440"/>
              </w:tabs>
              <w:spacing w:after="0"/>
              <w:jc w:val="center"/>
              <w:rPr>
                <w:bCs/>
                <w:sz w:val="20"/>
                <w:szCs w:val="20"/>
              </w:rPr>
            </w:pPr>
            <w:r w:rsidRPr="00543B98">
              <w:rPr>
                <w:bCs/>
                <w:sz w:val="20"/>
                <w:szCs w:val="20"/>
              </w:rPr>
              <w:t>_ _ _</w:t>
            </w:r>
          </w:p>
        </w:tc>
        <w:tc>
          <w:tcPr>
            <w:tcW w:w="2350" w:type="dxa"/>
          </w:tcPr>
          <w:p w14:paraId="15D279F8" w14:textId="77777777" w:rsidR="006C155F" w:rsidRPr="00543B98" w:rsidRDefault="006C155F" w:rsidP="001B7759">
            <w:pPr>
              <w:tabs>
                <w:tab w:val="left" w:pos="-1440"/>
              </w:tabs>
              <w:spacing w:after="0"/>
              <w:rPr>
                <w:bCs/>
                <w:sz w:val="20"/>
                <w:szCs w:val="20"/>
              </w:rPr>
            </w:pPr>
            <w:r w:rsidRPr="00543B98">
              <w:rPr>
                <w:bCs/>
                <w:sz w:val="20"/>
                <w:szCs w:val="20"/>
              </w:rPr>
              <w:t>[RANGE 100-XXX]</w:t>
            </w:r>
          </w:p>
        </w:tc>
      </w:tr>
      <w:tr w:rsidR="006C155F" w:rsidRPr="00543B98" w14:paraId="412099E6" w14:textId="77777777" w:rsidTr="00BA1234">
        <w:trPr>
          <w:gridAfter w:val="1"/>
          <w:wAfter w:w="5295" w:type="dxa"/>
          <w:trHeight w:val="297"/>
        </w:trPr>
        <w:tc>
          <w:tcPr>
            <w:tcW w:w="805" w:type="dxa"/>
            <w:tcBorders>
              <w:top w:val="nil"/>
              <w:left w:val="nil"/>
              <w:bottom w:val="nil"/>
              <w:right w:val="nil"/>
            </w:tcBorders>
          </w:tcPr>
          <w:p w14:paraId="33D70C58" w14:textId="77777777" w:rsidR="006C155F" w:rsidRPr="00543B98" w:rsidRDefault="006C155F" w:rsidP="001B7759">
            <w:pPr>
              <w:tabs>
                <w:tab w:val="left" w:pos="-1440"/>
              </w:tabs>
              <w:spacing w:after="0"/>
              <w:rPr>
                <w:bCs/>
                <w:sz w:val="20"/>
                <w:szCs w:val="20"/>
              </w:rPr>
            </w:pPr>
          </w:p>
        </w:tc>
        <w:tc>
          <w:tcPr>
            <w:tcW w:w="900" w:type="dxa"/>
            <w:tcBorders>
              <w:top w:val="nil"/>
              <w:left w:val="nil"/>
              <w:bottom w:val="nil"/>
              <w:right w:val="nil"/>
            </w:tcBorders>
          </w:tcPr>
          <w:p w14:paraId="5C015E9D" w14:textId="77777777" w:rsidR="006C155F" w:rsidRPr="00543B98" w:rsidRDefault="006C155F" w:rsidP="001B7759">
            <w:pPr>
              <w:tabs>
                <w:tab w:val="left" w:pos="-1440"/>
              </w:tabs>
              <w:spacing w:after="0"/>
              <w:jc w:val="center"/>
              <w:rPr>
                <w:bCs/>
                <w:sz w:val="20"/>
                <w:szCs w:val="20"/>
              </w:rPr>
            </w:pPr>
            <w:r w:rsidRPr="00543B98">
              <w:rPr>
                <w:bCs/>
                <w:sz w:val="20"/>
                <w:szCs w:val="20"/>
              </w:rPr>
              <w:t>-1</w:t>
            </w:r>
          </w:p>
        </w:tc>
        <w:tc>
          <w:tcPr>
            <w:tcW w:w="2350" w:type="dxa"/>
            <w:tcBorders>
              <w:top w:val="nil"/>
              <w:left w:val="nil"/>
              <w:bottom w:val="nil"/>
              <w:right w:val="nil"/>
            </w:tcBorders>
          </w:tcPr>
          <w:p w14:paraId="3B979449" w14:textId="77777777" w:rsidR="006C155F" w:rsidRPr="00543B98" w:rsidRDefault="006C155F" w:rsidP="001B7759">
            <w:pPr>
              <w:tabs>
                <w:tab w:val="left" w:pos="-1440"/>
              </w:tabs>
              <w:spacing w:after="0"/>
              <w:rPr>
                <w:bCs/>
                <w:sz w:val="20"/>
                <w:szCs w:val="20"/>
              </w:rPr>
            </w:pPr>
            <w:r w:rsidRPr="00543B98">
              <w:rPr>
                <w:bCs/>
                <w:sz w:val="20"/>
                <w:szCs w:val="20"/>
              </w:rPr>
              <w:t>DON’T KNOW</w:t>
            </w:r>
          </w:p>
        </w:tc>
      </w:tr>
      <w:tr w:rsidR="006C155F" w:rsidRPr="00543B98" w14:paraId="7B711AA1" w14:textId="77777777" w:rsidTr="00BA1234">
        <w:trPr>
          <w:gridAfter w:val="1"/>
          <w:wAfter w:w="5295" w:type="dxa"/>
        </w:trPr>
        <w:tc>
          <w:tcPr>
            <w:tcW w:w="805" w:type="dxa"/>
            <w:tcBorders>
              <w:top w:val="nil"/>
              <w:left w:val="nil"/>
              <w:bottom w:val="nil"/>
              <w:right w:val="nil"/>
            </w:tcBorders>
          </w:tcPr>
          <w:p w14:paraId="1ABCDD2E" w14:textId="77777777" w:rsidR="006C155F" w:rsidRPr="00543B98" w:rsidRDefault="006C155F" w:rsidP="001B7759">
            <w:pPr>
              <w:tabs>
                <w:tab w:val="left" w:pos="-1440"/>
              </w:tabs>
              <w:spacing w:after="0"/>
              <w:rPr>
                <w:bCs/>
                <w:sz w:val="20"/>
                <w:szCs w:val="20"/>
              </w:rPr>
            </w:pPr>
          </w:p>
        </w:tc>
        <w:tc>
          <w:tcPr>
            <w:tcW w:w="900" w:type="dxa"/>
            <w:tcBorders>
              <w:top w:val="nil"/>
              <w:left w:val="nil"/>
              <w:bottom w:val="nil"/>
              <w:right w:val="nil"/>
            </w:tcBorders>
          </w:tcPr>
          <w:p w14:paraId="5A7DF245" w14:textId="77777777" w:rsidR="006C155F" w:rsidRPr="00543B98" w:rsidRDefault="006C155F" w:rsidP="001B7759">
            <w:pPr>
              <w:tabs>
                <w:tab w:val="left" w:pos="-1440"/>
              </w:tabs>
              <w:spacing w:after="0"/>
              <w:jc w:val="center"/>
              <w:rPr>
                <w:bCs/>
                <w:sz w:val="20"/>
                <w:szCs w:val="20"/>
              </w:rPr>
            </w:pPr>
            <w:r w:rsidRPr="00543B98">
              <w:rPr>
                <w:bCs/>
                <w:sz w:val="20"/>
                <w:szCs w:val="20"/>
              </w:rPr>
              <w:t>-2</w:t>
            </w:r>
          </w:p>
        </w:tc>
        <w:tc>
          <w:tcPr>
            <w:tcW w:w="2350" w:type="dxa"/>
            <w:tcBorders>
              <w:top w:val="nil"/>
              <w:left w:val="nil"/>
              <w:bottom w:val="nil"/>
              <w:right w:val="nil"/>
            </w:tcBorders>
          </w:tcPr>
          <w:p w14:paraId="2CC422A0" w14:textId="77777777" w:rsidR="006C155F" w:rsidRPr="00543B98" w:rsidRDefault="006C155F" w:rsidP="001B7759">
            <w:pPr>
              <w:tabs>
                <w:tab w:val="left" w:pos="-1440"/>
              </w:tabs>
              <w:spacing w:after="0"/>
              <w:rPr>
                <w:bCs/>
                <w:sz w:val="20"/>
                <w:szCs w:val="20"/>
              </w:rPr>
            </w:pPr>
            <w:r w:rsidRPr="00543B98">
              <w:rPr>
                <w:bCs/>
                <w:sz w:val="20"/>
                <w:szCs w:val="20"/>
              </w:rPr>
              <w:t>REFUSED</w:t>
            </w:r>
          </w:p>
        </w:tc>
      </w:tr>
      <w:tr w:rsidR="006C155F" w:rsidRPr="00543B98" w14:paraId="25802927" w14:textId="77777777" w:rsidTr="006C155F">
        <w:trPr>
          <w:gridAfter w:val="1"/>
          <w:wAfter w:w="5295" w:type="dxa"/>
        </w:trPr>
        <w:tc>
          <w:tcPr>
            <w:tcW w:w="805" w:type="dxa"/>
            <w:tcBorders>
              <w:top w:val="nil"/>
              <w:left w:val="nil"/>
              <w:bottom w:val="nil"/>
              <w:right w:val="nil"/>
            </w:tcBorders>
          </w:tcPr>
          <w:p w14:paraId="3D178FC5" w14:textId="77777777" w:rsidR="006C155F" w:rsidRPr="00543B98" w:rsidRDefault="006C155F" w:rsidP="001B7759">
            <w:pPr>
              <w:tabs>
                <w:tab w:val="left" w:pos="-1440"/>
              </w:tabs>
              <w:spacing w:before="60" w:after="0"/>
              <w:rPr>
                <w:bCs/>
                <w:sz w:val="20"/>
                <w:szCs w:val="20"/>
              </w:rPr>
            </w:pPr>
          </w:p>
        </w:tc>
        <w:tc>
          <w:tcPr>
            <w:tcW w:w="900" w:type="dxa"/>
            <w:tcBorders>
              <w:top w:val="nil"/>
              <w:left w:val="nil"/>
              <w:bottom w:val="nil"/>
              <w:right w:val="nil"/>
            </w:tcBorders>
          </w:tcPr>
          <w:p w14:paraId="4BF34704" w14:textId="77777777" w:rsidR="006C155F" w:rsidRPr="00543B98" w:rsidRDefault="006C155F" w:rsidP="001B7759">
            <w:pPr>
              <w:tabs>
                <w:tab w:val="left" w:pos="-1440"/>
              </w:tabs>
              <w:spacing w:before="60" w:after="0"/>
              <w:jc w:val="center"/>
              <w:rPr>
                <w:bCs/>
                <w:sz w:val="20"/>
                <w:szCs w:val="20"/>
              </w:rPr>
            </w:pPr>
            <w:r w:rsidRPr="00543B98">
              <w:rPr>
                <w:bCs/>
                <w:sz w:val="20"/>
                <w:szCs w:val="20"/>
              </w:rPr>
              <w:t>-3</w:t>
            </w:r>
          </w:p>
        </w:tc>
        <w:tc>
          <w:tcPr>
            <w:tcW w:w="2350" w:type="dxa"/>
            <w:tcBorders>
              <w:top w:val="nil"/>
              <w:left w:val="nil"/>
              <w:bottom w:val="nil"/>
              <w:right w:val="nil"/>
            </w:tcBorders>
          </w:tcPr>
          <w:p w14:paraId="4EF8451C" w14:textId="77777777" w:rsidR="006C155F" w:rsidRPr="00543B98" w:rsidRDefault="00471F0D" w:rsidP="001B7759">
            <w:pPr>
              <w:tabs>
                <w:tab w:val="left" w:pos="-1440"/>
              </w:tabs>
              <w:spacing w:before="60" w:after="0"/>
              <w:rPr>
                <w:bCs/>
                <w:sz w:val="20"/>
                <w:szCs w:val="20"/>
              </w:rPr>
            </w:pPr>
            <w:r w:rsidRPr="00543B98">
              <w:rPr>
                <w:bCs/>
                <w:sz w:val="20"/>
                <w:szCs w:val="20"/>
              </w:rPr>
              <w:t>LEGIT SKIP</w:t>
            </w:r>
          </w:p>
        </w:tc>
      </w:tr>
    </w:tbl>
    <w:p w14:paraId="40B778D0" w14:textId="77777777" w:rsidR="006C155F" w:rsidRPr="000B21DF" w:rsidRDefault="006C155F" w:rsidP="001B7759">
      <w:pPr>
        <w:spacing w:after="0" w:line="240" w:lineRule="auto"/>
        <w:rPr>
          <w:b/>
          <w:sz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2710"/>
        <w:gridCol w:w="4935"/>
      </w:tblGrid>
      <w:tr w:rsidR="00517AFD" w:rsidRPr="00543B98" w14:paraId="4698E68F" w14:textId="77777777" w:rsidTr="00517AFD">
        <w:tc>
          <w:tcPr>
            <w:tcW w:w="805" w:type="dxa"/>
            <w:tcBorders>
              <w:top w:val="nil"/>
              <w:left w:val="nil"/>
              <w:bottom w:val="nil"/>
              <w:right w:val="nil"/>
            </w:tcBorders>
          </w:tcPr>
          <w:p w14:paraId="4C1BE582" w14:textId="77777777" w:rsidR="00517AFD" w:rsidRPr="00543B98" w:rsidRDefault="006C155F" w:rsidP="001B7759">
            <w:pPr>
              <w:tabs>
                <w:tab w:val="left" w:pos="-1440"/>
              </w:tabs>
              <w:spacing w:after="0"/>
              <w:rPr>
                <w:bCs/>
                <w:sz w:val="20"/>
                <w:szCs w:val="20"/>
              </w:rPr>
            </w:pPr>
            <w:r w:rsidRPr="00543B98">
              <w:rPr>
                <w:bCs/>
                <w:sz w:val="20"/>
                <w:szCs w:val="20"/>
              </w:rPr>
              <w:t>E46</w:t>
            </w:r>
          </w:p>
        </w:tc>
        <w:tc>
          <w:tcPr>
            <w:tcW w:w="8545" w:type="dxa"/>
            <w:gridSpan w:val="4"/>
            <w:tcBorders>
              <w:top w:val="nil"/>
              <w:left w:val="nil"/>
              <w:bottom w:val="nil"/>
              <w:right w:val="nil"/>
            </w:tcBorders>
          </w:tcPr>
          <w:p w14:paraId="65407CEC" w14:textId="77777777" w:rsidR="00517AFD" w:rsidRPr="00543B98" w:rsidRDefault="00517AFD" w:rsidP="001B7759">
            <w:pPr>
              <w:spacing w:after="0"/>
              <w:ind w:left="720" w:hanging="720"/>
              <w:rPr>
                <w:b/>
                <w:bCs/>
                <w:sz w:val="20"/>
                <w:szCs w:val="20"/>
              </w:rPr>
            </w:pPr>
            <w:r w:rsidRPr="00543B98">
              <w:rPr>
                <w:b/>
                <w:sz w:val="20"/>
                <w:szCs w:val="20"/>
              </w:rPr>
              <w:t xml:space="preserve">How old were you the first time </w:t>
            </w:r>
            <w:r w:rsidR="006C155F" w:rsidRPr="00543B98">
              <w:rPr>
                <w:b/>
                <w:sz w:val="20"/>
                <w:szCs w:val="20"/>
              </w:rPr>
              <w:t>this person did any of these things to you?</w:t>
            </w:r>
          </w:p>
          <w:p w14:paraId="76055B9F" w14:textId="77777777" w:rsidR="00517AFD" w:rsidRPr="00543B98" w:rsidRDefault="00517AFD" w:rsidP="00517AFD">
            <w:pPr>
              <w:spacing w:before="60" w:after="60"/>
              <w:ind w:left="720" w:hanging="720"/>
              <w:rPr>
                <w:b/>
                <w:bCs/>
                <w:sz w:val="20"/>
                <w:szCs w:val="20"/>
              </w:rPr>
            </w:pPr>
            <w:r w:rsidRPr="00543B98">
              <w:rPr>
                <w:i/>
                <w:sz w:val="20"/>
                <w:szCs w:val="20"/>
              </w:rPr>
              <w:t xml:space="preserve">   [RECORD AGE IN YEARS; A VALUE OF 0 = LESS THAN 1 YEAR OLD]</w:t>
            </w:r>
          </w:p>
        </w:tc>
      </w:tr>
      <w:tr w:rsidR="00CF1535" w:rsidRPr="00543B98" w14:paraId="0A516D16" w14:textId="77777777" w:rsidTr="00CF1535">
        <w:tc>
          <w:tcPr>
            <w:tcW w:w="805" w:type="dxa"/>
          </w:tcPr>
          <w:p w14:paraId="72D1E944" w14:textId="77777777" w:rsidR="00CF1535" w:rsidRPr="00543B98" w:rsidRDefault="00CF1535" w:rsidP="001B7759">
            <w:pPr>
              <w:tabs>
                <w:tab w:val="left" w:pos="-1440"/>
              </w:tabs>
              <w:spacing w:after="0"/>
              <w:rPr>
                <w:bCs/>
                <w:sz w:val="20"/>
                <w:szCs w:val="20"/>
              </w:rPr>
            </w:pPr>
          </w:p>
        </w:tc>
        <w:tc>
          <w:tcPr>
            <w:tcW w:w="900" w:type="dxa"/>
            <w:gridSpan w:val="2"/>
          </w:tcPr>
          <w:p w14:paraId="79EED66D" w14:textId="77777777" w:rsidR="00CF1535" w:rsidRPr="00543B98" w:rsidRDefault="00CF1535" w:rsidP="001B7759">
            <w:pPr>
              <w:tabs>
                <w:tab w:val="left" w:pos="-1440"/>
              </w:tabs>
              <w:spacing w:after="0"/>
              <w:rPr>
                <w:bCs/>
                <w:sz w:val="20"/>
                <w:szCs w:val="20"/>
              </w:rPr>
            </w:pPr>
            <w:r w:rsidRPr="00543B98">
              <w:rPr>
                <w:bCs/>
                <w:sz w:val="20"/>
                <w:szCs w:val="20"/>
              </w:rPr>
              <w:t>_ _ _</w:t>
            </w:r>
          </w:p>
        </w:tc>
        <w:tc>
          <w:tcPr>
            <w:tcW w:w="7645" w:type="dxa"/>
            <w:gridSpan w:val="2"/>
          </w:tcPr>
          <w:p w14:paraId="5AA51632" w14:textId="77777777" w:rsidR="00CF1535" w:rsidRPr="00543B98" w:rsidRDefault="00CF1535" w:rsidP="001B7759">
            <w:pPr>
              <w:tabs>
                <w:tab w:val="left" w:pos="-1440"/>
              </w:tabs>
              <w:spacing w:after="0"/>
              <w:rPr>
                <w:bCs/>
                <w:sz w:val="20"/>
                <w:szCs w:val="20"/>
              </w:rPr>
            </w:pPr>
            <w:r w:rsidRPr="00543B98">
              <w:rPr>
                <w:bCs/>
                <w:sz w:val="20"/>
                <w:szCs w:val="20"/>
              </w:rPr>
              <w:t xml:space="preserve">[RANGE 0-110] …..  {IF AGE </w:t>
            </w:r>
            <w:r w:rsidRPr="00543B98">
              <w:rPr>
                <w:bCs/>
                <w:sz w:val="20"/>
                <w:szCs w:val="20"/>
                <w:u w:val="single"/>
              </w:rPr>
              <w:t>&gt;</w:t>
            </w:r>
            <w:r w:rsidRPr="00543B98">
              <w:rPr>
                <w:bCs/>
                <w:sz w:val="20"/>
                <w:szCs w:val="20"/>
              </w:rPr>
              <w:t xml:space="preserve"> 18, SKIP TO (E45)}</w:t>
            </w:r>
          </w:p>
        </w:tc>
      </w:tr>
      <w:tr w:rsidR="00517AFD" w:rsidRPr="00543B98" w14:paraId="566DBE1E" w14:textId="77777777" w:rsidTr="00517AFD">
        <w:tc>
          <w:tcPr>
            <w:tcW w:w="805" w:type="dxa"/>
          </w:tcPr>
          <w:p w14:paraId="70D28E33" w14:textId="77777777" w:rsidR="00517AFD" w:rsidRPr="00543B98" w:rsidRDefault="00517AFD" w:rsidP="001B7759">
            <w:pPr>
              <w:tabs>
                <w:tab w:val="left" w:pos="-1440"/>
              </w:tabs>
              <w:spacing w:after="0"/>
              <w:rPr>
                <w:bCs/>
                <w:sz w:val="20"/>
                <w:szCs w:val="20"/>
              </w:rPr>
            </w:pPr>
          </w:p>
        </w:tc>
        <w:tc>
          <w:tcPr>
            <w:tcW w:w="630" w:type="dxa"/>
          </w:tcPr>
          <w:p w14:paraId="58A636FB"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7B983025" w14:textId="77777777" w:rsidR="00517AFD" w:rsidRPr="00543B98" w:rsidRDefault="00517AFD" w:rsidP="001B7759">
            <w:pPr>
              <w:tabs>
                <w:tab w:val="left" w:pos="-1440"/>
              </w:tabs>
              <w:spacing w:after="0"/>
              <w:rPr>
                <w:bCs/>
                <w:sz w:val="20"/>
                <w:szCs w:val="20"/>
              </w:rPr>
            </w:pPr>
          </w:p>
        </w:tc>
        <w:tc>
          <w:tcPr>
            <w:tcW w:w="2710" w:type="dxa"/>
          </w:tcPr>
          <w:p w14:paraId="187BEA0A" w14:textId="77777777" w:rsidR="00517AFD" w:rsidRPr="00543B98" w:rsidRDefault="00517AFD" w:rsidP="001B7759">
            <w:pPr>
              <w:tabs>
                <w:tab w:val="left" w:pos="-1440"/>
              </w:tabs>
              <w:spacing w:after="0"/>
              <w:rPr>
                <w:bCs/>
                <w:sz w:val="20"/>
                <w:szCs w:val="20"/>
              </w:rPr>
            </w:pPr>
            <w:r w:rsidRPr="00543B98">
              <w:rPr>
                <w:bCs/>
                <w:sz w:val="20"/>
                <w:szCs w:val="20"/>
              </w:rPr>
              <w:t>DON’T KNOW</w:t>
            </w:r>
          </w:p>
        </w:tc>
        <w:tc>
          <w:tcPr>
            <w:tcW w:w="4935" w:type="dxa"/>
          </w:tcPr>
          <w:p w14:paraId="64CE3901" w14:textId="77777777" w:rsidR="00517AFD" w:rsidRPr="00543B98" w:rsidRDefault="00517AFD" w:rsidP="001B7759">
            <w:pPr>
              <w:tabs>
                <w:tab w:val="left" w:pos="-1440"/>
              </w:tabs>
              <w:spacing w:after="0"/>
              <w:rPr>
                <w:bCs/>
                <w:sz w:val="20"/>
                <w:szCs w:val="20"/>
              </w:rPr>
            </w:pPr>
          </w:p>
        </w:tc>
      </w:tr>
      <w:tr w:rsidR="00517AFD" w:rsidRPr="00543B98" w14:paraId="0A6D4CB5" w14:textId="77777777" w:rsidTr="00517AFD">
        <w:tc>
          <w:tcPr>
            <w:tcW w:w="805" w:type="dxa"/>
          </w:tcPr>
          <w:p w14:paraId="4B236E2C" w14:textId="77777777" w:rsidR="00517AFD" w:rsidRPr="00543B98" w:rsidRDefault="00517AFD" w:rsidP="001B7759">
            <w:pPr>
              <w:tabs>
                <w:tab w:val="left" w:pos="-1440"/>
              </w:tabs>
              <w:spacing w:after="0"/>
              <w:rPr>
                <w:bCs/>
                <w:sz w:val="20"/>
                <w:szCs w:val="20"/>
              </w:rPr>
            </w:pPr>
          </w:p>
        </w:tc>
        <w:tc>
          <w:tcPr>
            <w:tcW w:w="630" w:type="dxa"/>
          </w:tcPr>
          <w:p w14:paraId="29466FB1"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0E37ADC0" w14:textId="77777777" w:rsidR="00517AFD" w:rsidRPr="00543B98" w:rsidRDefault="00517AFD" w:rsidP="001B7759">
            <w:pPr>
              <w:tabs>
                <w:tab w:val="left" w:pos="-1440"/>
              </w:tabs>
              <w:spacing w:after="0"/>
              <w:rPr>
                <w:bCs/>
                <w:sz w:val="20"/>
                <w:szCs w:val="20"/>
              </w:rPr>
            </w:pPr>
          </w:p>
        </w:tc>
        <w:tc>
          <w:tcPr>
            <w:tcW w:w="2710" w:type="dxa"/>
          </w:tcPr>
          <w:p w14:paraId="09114711"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4935" w:type="dxa"/>
          </w:tcPr>
          <w:p w14:paraId="76E00002" w14:textId="77777777" w:rsidR="00517AFD" w:rsidRPr="00543B98" w:rsidRDefault="00517AFD" w:rsidP="001B7759">
            <w:pPr>
              <w:tabs>
                <w:tab w:val="left" w:pos="-1440"/>
              </w:tabs>
              <w:spacing w:after="0"/>
              <w:rPr>
                <w:bCs/>
                <w:sz w:val="20"/>
                <w:szCs w:val="20"/>
              </w:rPr>
            </w:pPr>
          </w:p>
        </w:tc>
      </w:tr>
      <w:tr w:rsidR="009D7D05" w:rsidRPr="00543B98" w14:paraId="1BB1F4DD" w14:textId="77777777" w:rsidTr="001D2855">
        <w:trPr>
          <w:trHeight w:val="270"/>
        </w:trPr>
        <w:tc>
          <w:tcPr>
            <w:tcW w:w="805" w:type="dxa"/>
          </w:tcPr>
          <w:p w14:paraId="1E247886" w14:textId="77777777" w:rsidR="009D7D05" w:rsidRPr="00543B98" w:rsidRDefault="009D7D05" w:rsidP="001B7759">
            <w:pPr>
              <w:tabs>
                <w:tab w:val="left" w:pos="-1440"/>
              </w:tabs>
              <w:spacing w:after="0"/>
              <w:rPr>
                <w:bCs/>
                <w:sz w:val="20"/>
                <w:szCs w:val="20"/>
              </w:rPr>
            </w:pPr>
          </w:p>
        </w:tc>
        <w:tc>
          <w:tcPr>
            <w:tcW w:w="630" w:type="dxa"/>
          </w:tcPr>
          <w:p w14:paraId="78306C11" w14:textId="77777777" w:rsidR="009D7D05" w:rsidRPr="00543B98" w:rsidRDefault="009D7D05" w:rsidP="001B7759">
            <w:pPr>
              <w:tabs>
                <w:tab w:val="left" w:pos="-1440"/>
              </w:tabs>
              <w:spacing w:after="0"/>
              <w:jc w:val="right"/>
              <w:rPr>
                <w:bCs/>
                <w:sz w:val="20"/>
                <w:szCs w:val="20"/>
              </w:rPr>
            </w:pPr>
            <w:r w:rsidRPr="00543B98">
              <w:rPr>
                <w:bCs/>
                <w:sz w:val="20"/>
                <w:szCs w:val="20"/>
              </w:rPr>
              <w:t>-3</w:t>
            </w:r>
          </w:p>
        </w:tc>
        <w:tc>
          <w:tcPr>
            <w:tcW w:w="270" w:type="dxa"/>
          </w:tcPr>
          <w:p w14:paraId="74AEBBA3" w14:textId="77777777" w:rsidR="009D7D05" w:rsidRPr="00543B98" w:rsidRDefault="009D7D05" w:rsidP="001B7759">
            <w:pPr>
              <w:tabs>
                <w:tab w:val="left" w:pos="-1440"/>
              </w:tabs>
              <w:spacing w:after="0"/>
              <w:rPr>
                <w:bCs/>
                <w:sz w:val="20"/>
                <w:szCs w:val="20"/>
              </w:rPr>
            </w:pPr>
          </w:p>
        </w:tc>
        <w:tc>
          <w:tcPr>
            <w:tcW w:w="2710" w:type="dxa"/>
          </w:tcPr>
          <w:p w14:paraId="6E6158F8" w14:textId="77777777" w:rsidR="009D7D05" w:rsidRPr="00543B98" w:rsidRDefault="00471F0D" w:rsidP="001B7759">
            <w:pPr>
              <w:tabs>
                <w:tab w:val="left" w:pos="-1440"/>
              </w:tabs>
              <w:spacing w:after="0"/>
              <w:rPr>
                <w:bCs/>
                <w:sz w:val="20"/>
                <w:szCs w:val="20"/>
              </w:rPr>
            </w:pPr>
            <w:r w:rsidRPr="00543B98">
              <w:rPr>
                <w:bCs/>
                <w:sz w:val="20"/>
                <w:szCs w:val="20"/>
              </w:rPr>
              <w:t>LEGIT SKIP</w:t>
            </w:r>
          </w:p>
        </w:tc>
        <w:tc>
          <w:tcPr>
            <w:tcW w:w="4935" w:type="dxa"/>
          </w:tcPr>
          <w:p w14:paraId="279F0C92" w14:textId="77777777" w:rsidR="009D7D05" w:rsidRPr="00543B98" w:rsidRDefault="009D7D05" w:rsidP="001B7759">
            <w:pPr>
              <w:tabs>
                <w:tab w:val="left" w:pos="-1440"/>
              </w:tabs>
              <w:spacing w:after="0"/>
              <w:rPr>
                <w:bCs/>
                <w:sz w:val="20"/>
                <w:szCs w:val="20"/>
              </w:rPr>
            </w:pPr>
          </w:p>
        </w:tc>
      </w:tr>
    </w:tbl>
    <w:p w14:paraId="150B8221" w14:textId="77777777" w:rsidR="00517AFD" w:rsidRPr="00543B98" w:rsidRDefault="00517AFD" w:rsidP="001B7759">
      <w:pPr>
        <w:spacing w:after="0"/>
        <w:rPr>
          <w:sz w:val="20"/>
          <w:szCs w:val="20"/>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074F9205" w14:textId="77777777" w:rsidTr="00BA1234">
        <w:trPr>
          <w:trHeight w:val="240"/>
        </w:trPr>
        <w:tc>
          <w:tcPr>
            <w:tcW w:w="608" w:type="dxa"/>
            <w:shd w:val="clear" w:color="auto" w:fill="F2F2F2" w:themeFill="background1" w:themeFillShade="F2"/>
            <w:vAlign w:val="center"/>
          </w:tcPr>
          <w:p w14:paraId="758BD62C" w14:textId="77777777" w:rsidR="00517AFD" w:rsidRPr="00543B98" w:rsidRDefault="00517AFD"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10A439F1" w14:textId="77777777" w:rsidR="00517AFD" w:rsidRPr="00543B98" w:rsidRDefault="006C155F" w:rsidP="00BA123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(E46</w:t>
            </w:r>
            <w:r w:rsidR="00517AFD" w:rsidRPr="00543B98">
              <w:rPr>
                <w:b/>
                <w:sz w:val="18"/>
                <w:szCs w:val="18"/>
              </w:rPr>
              <w:t xml:space="preserve">) </w:t>
            </w:r>
            <w:r w:rsidR="00517AFD" w:rsidRPr="00543B98">
              <w:rPr>
                <w:b/>
                <w:sz w:val="18"/>
                <w:szCs w:val="18"/>
                <w:u w:val="single"/>
              </w:rPr>
              <w:t>&gt;</w:t>
            </w:r>
            <w:r w:rsidRPr="00543B98">
              <w:rPr>
                <w:b/>
                <w:sz w:val="18"/>
                <w:szCs w:val="18"/>
              </w:rPr>
              <w:t xml:space="preserve"> 18 YEARS, SKIP TO </w:t>
            </w:r>
            <w:r w:rsidR="00CF1535" w:rsidRPr="00543B98">
              <w:rPr>
                <w:b/>
                <w:sz w:val="18"/>
                <w:szCs w:val="18"/>
              </w:rPr>
              <w:t>(</w:t>
            </w:r>
            <w:r w:rsidRPr="00543B98">
              <w:rPr>
                <w:b/>
                <w:sz w:val="18"/>
                <w:szCs w:val="18"/>
              </w:rPr>
              <w:t>E</w:t>
            </w:r>
            <w:r w:rsidR="00CF1535" w:rsidRPr="00543B98">
              <w:rPr>
                <w:b/>
                <w:sz w:val="18"/>
                <w:szCs w:val="18"/>
              </w:rPr>
              <w:t>45)</w:t>
            </w:r>
            <w:r w:rsidRPr="00543B98">
              <w:rPr>
                <w:b/>
                <w:sz w:val="18"/>
                <w:szCs w:val="18"/>
              </w:rPr>
              <w:t>; CODE E47a, E47b</w:t>
            </w:r>
            <w:r w:rsidR="00517AFD" w:rsidRPr="00543B98">
              <w:rPr>
                <w:b/>
                <w:sz w:val="18"/>
                <w:szCs w:val="18"/>
              </w:rPr>
              <w:t xml:space="preserve"> AS </w:t>
            </w:r>
            <w:r w:rsidR="00471F0D" w:rsidRPr="00543B98">
              <w:rPr>
                <w:b/>
                <w:sz w:val="18"/>
                <w:szCs w:val="18"/>
              </w:rPr>
              <w:t>LEGIT SKIP</w:t>
            </w:r>
            <w:r w:rsidR="00517AFD" w:rsidRPr="00543B98">
              <w:rPr>
                <w:b/>
                <w:sz w:val="18"/>
                <w:szCs w:val="18"/>
              </w:rPr>
              <w:t>.</w:t>
            </w:r>
          </w:p>
        </w:tc>
      </w:tr>
    </w:tbl>
    <w:p w14:paraId="12A17787" w14:textId="77777777" w:rsidR="00517AFD" w:rsidRPr="00BA1234" w:rsidRDefault="00F22854" w:rsidP="00517AFD">
      <w:pPr>
        <w:pStyle w:val="2Question"/>
        <w:spacing w:after="0"/>
        <w:rPr>
          <w:rFonts w:asciiTheme="minorHAnsi" w:hAnsiTheme="minorHAnsi"/>
          <w:sz w:val="20"/>
        </w:rPr>
      </w:pPr>
      <w:r w:rsidRPr="00BA1234">
        <w:rPr>
          <w:rFonts w:asciiTheme="minorHAnsi" w:hAnsiTheme="minorHAnsi"/>
          <w:sz w:val="20"/>
        </w:rPr>
        <w:t xml:space="preserve">  </w:t>
      </w:r>
    </w:p>
    <w:tbl>
      <w:tblPr>
        <w:tblW w:w="0" w:type="auto"/>
        <w:tblInd w:w="-10" w:type="dxa"/>
        <w:tblLook w:val="04A0" w:firstRow="1" w:lastRow="0" w:firstColumn="1" w:lastColumn="0" w:noHBand="0" w:noVBand="1"/>
      </w:tblPr>
      <w:tblGrid>
        <w:gridCol w:w="1172"/>
        <w:gridCol w:w="623"/>
        <w:gridCol w:w="267"/>
        <w:gridCol w:w="3222"/>
        <w:gridCol w:w="86"/>
        <w:gridCol w:w="4000"/>
      </w:tblGrid>
      <w:tr w:rsidR="00517AFD" w:rsidRPr="00543B98" w14:paraId="7864D290" w14:textId="77777777" w:rsidTr="00E41248">
        <w:tc>
          <w:tcPr>
            <w:tcW w:w="1172" w:type="dxa"/>
            <w:tcBorders>
              <w:top w:val="nil"/>
              <w:left w:val="nil"/>
              <w:bottom w:val="nil"/>
              <w:right w:val="nil"/>
            </w:tcBorders>
          </w:tcPr>
          <w:p w14:paraId="577321E0" w14:textId="77777777" w:rsidR="00517AFD" w:rsidRPr="00543B98" w:rsidRDefault="006C155F" w:rsidP="00A15BAD">
            <w:pPr>
              <w:tabs>
                <w:tab w:val="left" w:pos="-1440"/>
              </w:tabs>
              <w:rPr>
                <w:bCs/>
                <w:sz w:val="20"/>
                <w:szCs w:val="20"/>
              </w:rPr>
            </w:pPr>
            <w:r w:rsidRPr="00543B98">
              <w:rPr>
                <w:bCs/>
                <w:sz w:val="20"/>
                <w:szCs w:val="20"/>
              </w:rPr>
              <w:t>E4</w:t>
            </w:r>
            <w:r w:rsidR="00A15BAD" w:rsidRPr="00543B98">
              <w:rPr>
                <w:bCs/>
                <w:sz w:val="20"/>
                <w:szCs w:val="20"/>
              </w:rPr>
              <w:t>7</w:t>
            </w:r>
            <w:r w:rsidRPr="00543B98">
              <w:rPr>
                <w:bCs/>
                <w:sz w:val="20"/>
                <w:szCs w:val="20"/>
              </w:rPr>
              <w:t>a</w:t>
            </w:r>
          </w:p>
        </w:tc>
        <w:tc>
          <w:tcPr>
            <w:tcW w:w="8198" w:type="dxa"/>
            <w:gridSpan w:val="5"/>
            <w:tcBorders>
              <w:top w:val="nil"/>
              <w:left w:val="nil"/>
              <w:bottom w:val="nil"/>
              <w:right w:val="nil"/>
            </w:tcBorders>
          </w:tcPr>
          <w:p w14:paraId="76E7722D" w14:textId="203FCE65" w:rsidR="004F0068" w:rsidRPr="00BA1234" w:rsidRDefault="00517AFD" w:rsidP="00517AFD">
            <w:pPr>
              <w:pStyle w:val="2Question"/>
              <w:spacing w:after="0"/>
              <w:rPr>
                <w:rFonts w:asciiTheme="minorHAnsi" w:hAnsiTheme="minorHAnsi"/>
                <w:b/>
                <w:sz w:val="20"/>
              </w:rPr>
            </w:pPr>
            <w:r w:rsidRPr="00BA1234">
              <w:rPr>
                <w:rFonts w:asciiTheme="minorHAnsi" w:hAnsiTheme="minorHAnsi"/>
                <w:b/>
                <w:sz w:val="20"/>
              </w:rPr>
              <w:t>Approximately how old was “this person” the first time {</w:t>
            </w:r>
            <w:r w:rsidRPr="00BA1234">
              <w:rPr>
                <w:rFonts w:asciiTheme="minorHAnsi" w:hAnsiTheme="minorHAnsi"/>
                <w:sz w:val="20"/>
              </w:rPr>
              <w:t xml:space="preserve">FILL: </w:t>
            </w:r>
            <w:r w:rsidRPr="00BA1234">
              <w:rPr>
                <w:rFonts w:asciiTheme="minorHAnsi" w:hAnsiTheme="minorHAnsi"/>
                <w:b/>
                <w:sz w:val="20"/>
              </w:rPr>
              <w:t xml:space="preserve">“he” </w:t>
            </w:r>
            <w:r w:rsidRPr="00BA1234">
              <w:rPr>
                <w:rFonts w:asciiTheme="minorHAnsi" w:hAnsiTheme="minorHAnsi"/>
                <w:sz w:val="20"/>
              </w:rPr>
              <w:t>(RELATIONSHIP CODES 100-139, 200-239, 300-339, 400-439, 500-539, 600</w:t>
            </w:r>
            <w:r w:rsidR="000861EE">
              <w:rPr>
                <w:rFonts w:asciiTheme="minorHAnsi" w:hAnsiTheme="minorHAnsi"/>
                <w:sz w:val="20"/>
              </w:rPr>
              <w:t>, 700</w:t>
            </w:r>
            <w:r w:rsidRPr="00BA1234">
              <w:rPr>
                <w:rFonts w:asciiTheme="minorHAnsi" w:hAnsiTheme="minorHAnsi"/>
                <w:sz w:val="20"/>
              </w:rPr>
              <w:t xml:space="preserve">) </w:t>
            </w:r>
            <w:r w:rsidRPr="00BA1234">
              <w:rPr>
                <w:rFonts w:asciiTheme="minorHAnsi" w:hAnsiTheme="minorHAnsi"/>
                <w:b/>
                <w:sz w:val="20"/>
              </w:rPr>
              <w:t xml:space="preserve">/ “she” </w:t>
            </w:r>
            <w:r w:rsidRPr="00BA1234">
              <w:rPr>
                <w:rFonts w:asciiTheme="minorHAnsi" w:hAnsiTheme="minorHAnsi"/>
                <w:sz w:val="20"/>
              </w:rPr>
              <w:t>(RELATIONSHIP CODES 150-189, 250-289, 350-389, 450-489, 550-589, 650</w:t>
            </w:r>
            <w:r w:rsidR="000861EE">
              <w:rPr>
                <w:rFonts w:asciiTheme="minorHAnsi" w:hAnsiTheme="minorHAnsi"/>
                <w:sz w:val="20"/>
              </w:rPr>
              <w:t>, 750</w:t>
            </w:r>
            <w:r w:rsidRPr="00BA1234">
              <w:rPr>
                <w:rFonts w:asciiTheme="minorHAnsi" w:hAnsiTheme="minorHAnsi"/>
                <w:sz w:val="20"/>
              </w:rPr>
              <w:t>)</w:t>
            </w:r>
            <w:r w:rsidRPr="00BA1234">
              <w:rPr>
                <w:rFonts w:asciiTheme="minorHAnsi" w:hAnsiTheme="minorHAnsi"/>
                <w:b/>
                <w:sz w:val="20"/>
              </w:rPr>
              <w:t xml:space="preserve">} did any of these things to you? </w:t>
            </w:r>
          </w:p>
          <w:p w14:paraId="28142674" w14:textId="77777777" w:rsidR="004F0068" w:rsidRPr="00BA1234" w:rsidRDefault="004F0068" w:rsidP="00517AFD">
            <w:pPr>
              <w:pStyle w:val="2Question"/>
              <w:spacing w:after="0"/>
              <w:rPr>
                <w:rFonts w:asciiTheme="minorHAnsi" w:hAnsiTheme="minorHAnsi"/>
                <w:b/>
                <w:sz w:val="20"/>
              </w:rPr>
            </w:pPr>
          </w:p>
          <w:p w14:paraId="2813FE98" w14:textId="77777777" w:rsidR="00517AFD" w:rsidRPr="00BA1234" w:rsidRDefault="00517AFD" w:rsidP="00517AFD">
            <w:pPr>
              <w:pStyle w:val="2Question"/>
              <w:spacing w:after="0"/>
              <w:rPr>
                <w:rFonts w:asciiTheme="minorHAnsi" w:hAnsiTheme="minorHAnsi"/>
                <w:sz w:val="20"/>
              </w:rPr>
            </w:pPr>
            <w:r w:rsidRPr="00BA1234">
              <w:rPr>
                <w:rFonts w:asciiTheme="minorHAnsi" w:hAnsiTheme="minorHAnsi"/>
                <w:sz w:val="20"/>
              </w:rPr>
              <w:t>IF NECESSARY: IF “R” PROVIDES A RANGE OR “R” DOES NOT KNOW, ASK THEM TO APPROXIMATE</w:t>
            </w:r>
          </w:p>
          <w:p w14:paraId="221AC784" w14:textId="77777777" w:rsidR="00517AFD" w:rsidRPr="00BA1234" w:rsidRDefault="00517AFD" w:rsidP="00517AFD">
            <w:pPr>
              <w:pStyle w:val="2Question"/>
              <w:spacing w:before="60" w:after="60"/>
              <w:rPr>
                <w:rFonts w:asciiTheme="minorHAnsi" w:hAnsiTheme="minorHAnsi"/>
                <w:i/>
                <w:sz w:val="20"/>
              </w:rPr>
            </w:pPr>
            <w:r w:rsidRPr="00BA1234">
              <w:rPr>
                <w:rFonts w:asciiTheme="minorHAnsi" w:hAnsiTheme="minorHAnsi"/>
                <w:b/>
                <w:sz w:val="20"/>
              </w:rPr>
              <w:t xml:space="preserve">  </w:t>
            </w:r>
            <w:r w:rsidRPr="00BA1234">
              <w:rPr>
                <w:rFonts w:asciiTheme="minorHAnsi" w:hAnsiTheme="minorHAnsi"/>
                <w:i/>
                <w:sz w:val="20"/>
              </w:rPr>
              <w:t>[RECORD AGE IN YEARS]</w:t>
            </w:r>
          </w:p>
        </w:tc>
      </w:tr>
      <w:tr w:rsidR="00517AFD" w:rsidRPr="00543B98" w14:paraId="71DAC7AE" w14:textId="77777777" w:rsidTr="00E41248">
        <w:tc>
          <w:tcPr>
            <w:tcW w:w="1172" w:type="dxa"/>
          </w:tcPr>
          <w:p w14:paraId="4EEEE6AE" w14:textId="77777777" w:rsidR="00517AFD" w:rsidRPr="00543B98" w:rsidRDefault="00517AFD" w:rsidP="001B7759">
            <w:pPr>
              <w:tabs>
                <w:tab w:val="left" w:pos="-1440"/>
              </w:tabs>
              <w:spacing w:before="60" w:after="0"/>
              <w:rPr>
                <w:bCs/>
                <w:sz w:val="20"/>
                <w:szCs w:val="20"/>
              </w:rPr>
            </w:pPr>
          </w:p>
        </w:tc>
        <w:tc>
          <w:tcPr>
            <w:tcW w:w="890" w:type="dxa"/>
            <w:gridSpan w:val="2"/>
          </w:tcPr>
          <w:p w14:paraId="3E149187" w14:textId="77777777" w:rsidR="00517AFD" w:rsidRPr="00543B98" w:rsidRDefault="00517AFD" w:rsidP="001B7759">
            <w:pPr>
              <w:tabs>
                <w:tab w:val="left" w:pos="-1440"/>
              </w:tabs>
              <w:spacing w:before="60" w:after="0"/>
              <w:rPr>
                <w:bCs/>
                <w:sz w:val="20"/>
                <w:szCs w:val="20"/>
              </w:rPr>
            </w:pPr>
            <w:r w:rsidRPr="00543B98">
              <w:rPr>
                <w:bCs/>
                <w:sz w:val="20"/>
                <w:szCs w:val="20"/>
              </w:rPr>
              <w:t>_ _ _</w:t>
            </w:r>
          </w:p>
        </w:tc>
        <w:tc>
          <w:tcPr>
            <w:tcW w:w="3222" w:type="dxa"/>
          </w:tcPr>
          <w:p w14:paraId="361FCC99" w14:textId="77777777" w:rsidR="00517AFD" w:rsidRPr="00543B98" w:rsidRDefault="00517AFD" w:rsidP="001B7759">
            <w:pPr>
              <w:tabs>
                <w:tab w:val="left" w:pos="-1440"/>
              </w:tabs>
              <w:spacing w:before="60" w:after="0"/>
              <w:rPr>
                <w:bCs/>
                <w:sz w:val="20"/>
                <w:szCs w:val="20"/>
              </w:rPr>
            </w:pPr>
            <w:r w:rsidRPr="00543B98">
              <w:rPr>
                <w:bCs/>
                <w:sz w:val="20"/>
                <w:szCs w:val="20"/>
              </w:rPr>
              <w:t xml:space="preserve">[RANGE 0-110] </w:t>
            </w:r>
            <w:r w:rsidR="00CF1535" w:rsidRPr="00543B98">
              <w:rPr>
                <w:bCs/>
                <w:sz w:val="20"/>
                <w:szCs w:val="20"/>
              </w:rPr>
              <w:t>….. {SKIP TO (E45)}</w:t>
            </w:r>
          </w:p>
        </w:tc>
        <w:tc>
          <w:tcPr>
            <w:tcW w:w="4086" w:type="dxa"/>
            <w:gridSpan w:val="2"/>
          </w:tcPr>
          <w:p w14:paraId="7CF8DA47" w14:textId="77777777" w:rsidR="00517AFD" w:rsidRPr="00543B98" w:rsidRDefault="00517AFD" w:rsidP="001B7759">
            <w:pPr>
              <w:tabs>
                <w:tab w:val="left" w:pos="-1440"/>
              </w:tabs>
              <w:spacing w:before="60" w:after="0"/>
              <w:rPr>
                <w:bCs/>
                <w:sz w:val="20"/>
                <w:szCs w:val="20"/>
              </w:rPr>
            </w:pPr>
          </w:p>
        </w:tc>
      </w:tr>
      <w:tr w:rsidR="00517AFD" w:rsidRPr="00543B98" w14:paraId="2EFDE838" w14:textId="77777777" w:rsidTr="00E41248">
        <w:tc>
          <w:tcPr>
            <w:tcW w:w="1172" w:type="dxa"/>
          </w:tcPr>
          <w:p w14:paraId="712B6202" w14:textId="77777777" w:rsidR="00517AFD" w:rsidRPr="00543B98" w:rsidRDefault="00517AFD" w:rsidP="001B7759">
            <w:pPr>
              <w:tabs>
                <w:tab w:val="left" w:pos="-1440"/>
              </w:tabs>
              <w:spacing w:after="0"/>
              <w:rPr>
                <w:bCs/>
                <w:sz w:val="20"/>
                <w:szCs w:val="20"/>
              </w:rPr>
            </w:pPr>
          </w:p>
        </w:tc>
        <w:tc>
          <w:tcPr>
            <w:tcW w:w="623" w:type="dxa"/>
          </w:tcPr>
          <w:p w14:paraId="285BD40C"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67" w:type="dxa"/>
          </w:tcPr>
          <w:p w14:paraId="65E2AACC" w14:textId="77777777" w:rsidR="00517AFD" w:rsidRPr="00543B98" w:rsidRDefault="00517AFD" w:rsidP="001B7759">
            <w:pPr>
              <w:tabs>
                <w:tab w:val="left" w:pos="-1440"/>
              </w:tabs>
              <w:spacing w:after="0"/>
              <w:rPr>
                <w:bCs/>
                <w:sz w:val="20"/>
                <w:szCs w:val="20"/>
              </w:rPr>
            </w:pPr>
          </w:p>
        </w:tc>
        <w:tc>
          <w:tcPr>
            <w:tcW w:w="3308" w:type="dxa"/>
            <w:gridSpan w:val="2"/>
          </w:tcPr>
          <w:p w14:paraId="43BF372A" w14:textId="77777777" w:rsidR="00517AFD" w:rsidRPr="00543B98" w:rsidRDefault="00517AFD" w:rsidP="001B7759">
            <w:pPr>
              <w:tabs>
                <w:tab w:val="left" w:pos="-1440"/>
              </w:tabs>
              <w:spacing w:after="0"/>
              <w:rPr>
                <w:bCs/>
                <w:sz w:val="20"/>
                <w:szCs w:val="20"/>
              </w:rPr>
            </w:pPr>
            <w:r w:rsidRPr="00543B98">
              <w:rPr>
                <w:bCs/>
                <w:sz w:val="20"/>
                <w:szCs w:val="20"/>
              </w:rPr>
              <w:t xml:space="preserve">DON’T KNOW </w:t>
            </w:r>
          </w:p>
        </w:tc>
        <w:tc>
          <w:tcPr>
            <w:tcW w:w="4000" w:type="dxa"/>
          </w:tcPr>
          <w:p w14:paraId="19B4250B" w14:textId="77777777" w:rsidR="00517AFD" w:rsidRPr="00543B98" w:rsidRDefault="00517AFD" w:rsidP="001B7759">
            <w:pPr>
              <w:tabs>
                <w:tab w:val="left" w:pos="-1440"/>
              </w:tabs>
              <w:spacing w:after="0"/>
              <w:rPr>
                <w:bCs/>
                <w:sz w:val="20"/>
                <w:szCs w:val="20"/>
              </w:rPr>
            </w:pPr>
          </w:p>
        </w:tc>
      </w:tr>
      <w:tr w:rsidR="00517AFD" w:rsidRPr="00543B98" w14:paraId="73291B61" w14:textId="77777777" w:rsidTr="00E41248">
        <w:tc>
          <w:tcPr>
            <w:tcW w:w="1172" w:type="dxa"/>
          </w:tcPr>
          <w:p w14:paraId="5DC28249" w14:textId="77777777" w:rsidR="00517AFD" w:rsidRPr="00543B98" w:rsidRDefault="00517AFD" w:rsidP="001B7759">
            <w:pPr>
              <w:tabs>
                <w:tab w:val="left" w:pos="-1440"/>
              </w:tabs>
              <w:spacing w:after="0"/>
              <w:rPr>
                <w:bCs/>
                <w:sz w:val="20"/>
                <w:szCs w:val="20"/>
              </w:rPr>
            </w:pPr>
          </w:p>
        </w:tc>
        <w:tc>
          <w:tcPr>
            <w:tcW w:w="623" w:type="dxa"/>
          </w:tcPr>
          <w:p w14:paraId="0A0D117A"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67" w:type="dxa"/>
          </w:tcPr>
          <w:p w14:paraId="32641876" w14:textId="77777777" w:rsidR="00517AFD" w:rsidRPr="00543B98" w:rsidRDefault="00517AFD" w:rsidP="001B7759">
            <w:pPr>
              <w:tabs>
                <w:tab w:val="left" w:pos="-1440"/>
              </w:tabs>
              <w:spacing w:after="0"/>
              <w:rPr>
                <w:bCs/>
                <w:sz w:val="20"/>
                <w:szCs w:val="20"/>
              </w:rPr>
            </w:pPr>
          </w:p>
        </w:tc>
        <w:tc>
          <w:tcPr>
            <w:tcW w:w="3308" w:type="dxa"/>
            <w:gridSpan w:val="2"/>
          </w:tcPr>
          <w:p w14:paraId="450B47F9"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4000" w:type="dxa"/>
          </w:tcPr>
          <w:p w14:paraId="5CD504E1" w14:textId="77777777" w:rsidR="00517AFD" w:rsidRPr="00543B98" w:rsidRDefault="00517AFD" w:rsidP="001B7759">
            <w:pPr>
              <w:tabs>
                <w:tab w:val="left" w:pos="-1440"/>
              </w:tabs>
              <w:spacing w:after="0"/>
              <w:rPr>
                <w:bCs/>
                <w:sz w:val="20"/>
                <w:szCs w:val="20"/>
              </w:rPr>
            </w:pPr>
          </w:p>
        </w:tc>
      </w:tr>
      <w:tr w:rsidR="00B42B3A" w:rsidRPr="00543B98" w14:paraId="047AF7F7" w14:textId="77777777" w:rsidTr="00B42B3A">
        <w:tc>
          <w:tcPr>
            <w:tcW w:w="1172" w:type="dxa"/>
          </w:tcPr>
          <w:p w14:paraId="0B0C4ACF" w14:textId="77777777" w:rsidR="00B42B3A" w:rsidRPr="00543B98" w:rsidRDefault="00B42B3A" w:rsidP="001B7759">
            <w:pPr>
              <w:tabs>
                <w:tab w:val="left" w:pos="-1440"/>
              </w:tabs>
              <w:spacing w:after="0"/>
              <w:rPr>
                <w:bCs/>
                <w:sz w:val="20"/>
                <w:szCs w:val="20"/>
              </w:rPr>
            </w:pPr>
          </w:p>
        </w:tc>
        <w:tc>
          <w:tcPr>
            <w:tcW w:w="623" w:type="dxa"/>
          </w:tcPr>
          <w:p w14:paraId="719E9055" w14:textId="77777777" w:rsidR="00B42B3A" w:rsidRPr="00543B98" w:rsidRDefault="00B42B3A" w:rsidP="001B7759">
            <w:pPr>
              <w:tabs>
                <w:tab w:val="left" w:pos="-1440"/>
              </w:tabs>
              <w:spacing w:after="0"/>
              <w:jc w:val="right"/>
              <w:rPr>
                <w:bCs/>
                <w:sz w:val="20"/>
                <w:szCs w:val="20"/>
              </w:rPr>
            </w:pPr>
            <w:r w:rsidRPr="00543B98">
              <w:rPr>
                <w:bCs/>
                <w:sz w:val="20"/>
                <w:szCs w:val="20"/>
              </w:rPr>
              <w:t>-3</w:t>
            </w:r>
          </w:p>
        </w:tc>
        <w:tc>
          <w:tcPr>
            <w:tcW w:w="267" w:type="dxa"/>
          </w:tcPr>
          <w:p w14:paraId="6B14025D" w14:textId="77777777" w:rsidR="00B42B3A" w:rsidRPr="00543B98" w:rsidRDefault="00B42B3A" w:rsidP="001B7759">
            <w:pPr>
              <w:tabs>
                <w:tab w:val="left" w:pos="-1440"/>
              </w:tabs>
              <w:spacing w:after="0"/>
              <w:rPr>
                <w:bCs/>
                <w:sz w:val="20"/>
                <w:szCs w:val="20"/>
              </w:rPr>
            </w:pPr>
          </w:p>
        </w:tc>
        <w:tc>
          <w:tcPr>
            <w:tcW w:w="3308" w:type="dxa"/>
            <w:gridSpan w:val="2"/>
          </w:tcPr>
          <w:p w14:paraId="79ABA2CB" w14:textId="77777777" w:rsidR="00B42B3A" w:rsidRPr="00543B98" w:rsidRDefault="00471F0D" w:rsidP="001B7759">
            <w:pPr>
              <w:tabs>
                <w:tab w:val="left" w:pos="-1440"/>
              </w:tabs>
              <w:spacing w:after="0"/>
              <w:rPr>
                <w:bCs/>
                <w:sz w:val="20"/>
                <w:szCs w:val="20"/>
              </w:rPr>
            </w:pPr>
            <w:r w:rsidRPr="00543B98">
              <w:rPr>
                <w:bCs/>
                <w:sz w:val="20"/>
                <w:szCs w:val="20"/>
              </w:rPr>
              <w:t>LEGIT SKIP</w:t>
            </w:r>
          </w:p>
        </w:tc>
        <w:tc>
          <w:tcPr>
            <w:tcW w:w="4000" w:type="dxa"/>
          </w:tcPr>
          <w:p w14:paraId="48912D12" w14:textId="77777777" w:rsidR="00B42B3A" w:rsidRPr="00543B98" w:rsidRDefault="00B42B3A" w:rsidP="001B7759">
            <w:pPr>
              <w:tabs>
                <w:tab w:val="left" w:pos="-1440"/>
              </w:tabs>
              <w:spacing w:after="0"/>
              <w:rPr>
                <w:bCs/>
                <w:sz w:val="20"/>
                <w:szCs w:val="20"/>
              </w:rPr>
            </w:pPr>
          </w:p>
        </w:tc>
      </w:tr>
    </w:tbl>
    <w:p w14:paraId="7C876BD5" w14:textId="77777777" w:rsidR="006C155F" w:rsidRPr="00543B98" w:rsidRDefault="006C155F" w:rsidP="001B7759">
      <w:pPr>
        <w:spacing w:after="0"/>
        <w:rPr>
          <w:sz w:val="20"/>
          <w:szCs w:val="20"/>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6C155F" w:rsidRPr="00543B98" w14:paraId="1B671D59" w14:textId="77777777" w:rsidTr="00BA1234">
        <w:trPr>
          <w:trHeight w:val="240"/>
        </w:trPr>
        <w:tc>
          <w:tcPr>
            <w:tcW w:w="608" w:type="dxa"/>
            <w:shd w:val="clear" w:color="auto" w:fill="F2F2F2" w:themeFill="background1" w:themeFillShade="F2"/>
            <w:vAlign w:val="center"/>
          </w:tcPr>
          <w:p w14:paraId="7240D7EA" w14:textId="77777777" w:rsidR="006C155F" w:rsidRPr="00543B98" w:rsidRDefault="006C155F"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3CA830DB" w14:textId="5952EB6F" w:rsidR="006C155F" w:rsidRPr="00543B98" w:rsidRDefault="006C155F" w:rsidP="00BA123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E8007A">
              <w:rPr>
                <w:b/>
                <w:sz w:val="18"/>
                <w:szCs w:val="18"/>
              </w:rPr>
              <w:t>ETRATOR</w:t>
            </w:r>
            <w:r w:rsidRPr="00543B98">
              <w:rPr>
                <w:b/>
                <w:sz w:val="18"/>
                <w:szCs w:val="18"/>
              </w:rPr>
              <w:t xml:space="preserve"> AGE AT FIRST (E47a) </w:t>
            </w:r>
            <w:r w:rsidR="00CF1535" w:rsidRPr="00543B98">
              <w:rPr>
                <w:b/>
                <w:sz w:val="18"/>
                <w:szCs w:val="18"/>
              </w:rPr>
              <w:t>NE DK/REF</w:t>
            </w:r>
            <w:r w:rsidRPr="00543B98">
              <w:rPr>
                <w:b/>
                <w:sz w:val="18"/>
                <w:szCs w:val="18"/>
              </w:rPr>
              <w:t xml:space="preserve">, SKIP TO </w:t>
            </w:r>
            <w:r w:rsidR="00CF1535" w:rsidRPr="00543B98">
              <w:rPr>
                <w:b/>
                <w:sz w:val="18"/>
                <w:szCs w:val="18"/>
              </w:rPr>
              <w:t>(E45)</w:t>
            </w:r>
            <w:r w:rsidRPr="00543B98">
              <w:rPr>
                <w:b/>
                <w:sz w:val="18"/>
                <w:szCs w:val="18"/>
              </w:rPr>
              <w:t xml:space="preserve">; CODE E47b AS </w:t>
            </w:r>
            <w:r w:rsidR="00471F0D" w:rsidRPr="00543B98">
              <w:rPr>
                <w:b/>
                <w:sz w:val="18"/>
                <w:szCs w:val="18"/>
              </w:rPr>
              <w:t>LEGIT SKIP</w:t>
            </w:r>
            <w:r w:rsidRPr="00543B98">
              <w:rPr>
                <w:b/>
                <w:sz w:val="18"/>
                <w:szCs w:val="18"/>
              </w:rPr>
              <w:t>.</w:t>
            </w:r>
          </w:p>
        </w:tc>
      </w:tr>
    </w:tbl>
    <w:p w14:paraId="5DDDA65D" w14:textId="77777777" w:rsidR="006C155F" w:rsidRPr="00543B98" w:rsidRDefault="006C155F"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A15BAD" w:rsidRPr="00543B98" w14:paraId="579D9690" w14:textId="77777777" w:rsidTr="00A15BAD">
        <w:tc>
          <w:tcPr>
            <w:tcW w:w="805" w:type="dxa"/>
            <w:tcBorders>
              <w:top w:val="nil"/>
              <w:left w:val="nil"/>
              <w:bottom w:val="nil"/>
              <w:right w:val="nil"/>
            </w:tcBorders>
            <w:shd w:val="clear" w:color="auto" w:fill="auto"/>
          </w:tcPr>
          <w:p w14:paraId="1B441F1F" w14:textId="77777777" w:rsidR="00A15BAD" w:rsidRPr="00543B98" w:rsidRDefault="006C155F" w:rsidP="00B42B3A">
            <w:pPr>
              <w:tabs>
                <w:tab w:val="left" w:pos="-1440"/>
              </w:tabs>
              <w:rPr>
                <w:bCs/>
                <w:sz w:val="20"/>
                <w:szCs w:val="20"/>
              </w:rPr>
            </w:pPr>
            <w:r w:rsidRPr="00543B98">
              <w:rPr>
                <w:bCs/>
                <w:sz w:val="20"/>
                <w:szCs w:val="20"/>
              </w:rPr>
              <w:t>E47b</w:t>
            </w:r>
          </w:p>
        </w:tc>
        <w:tc>
          <w:tcPr>
            <w:tcW w:w="8555" w:type="dxa"/>
            <w:gridSpan w:val="4"/>
            <w:tcBorders>
              <w:top w:val="nil"/>
              <w:left w:val="nil"/>
              <w:bottom w:val="nil"/>
              <w:right w:val="nil"/>
            </w:tcBorders>
            <w:shd w:val="clear" w:color="auto" w:fill="auto"/>
          </w:tcPr>
          <w:p w14:paraId="1F6A99DE" w14:textId="77777777" w:rsidR="00A15BAD" w:rsidRPr="00BA1234" w:rsidRDefault="00A15BAD" w:rsidP="003A577B">
            <w:pPr>
              <w:pStyle w:val="2Question"/>
              <w:spacing w:after="0"/>
              <w:rPr>
                <w:rFonts w:asciiTheme="minorHAnsi" w:hAnsiTheme="minorHAnsi"/>
                <w:i/>
                <w:sz w:val="20"/>
              </w:rPr>
            </w:pPr>
            <w:r w:rsidRPr="00BA1234">
              <w:rPr>
                <w:rFonts w:asciiTheme="minorHAnsi" w:hAnsiTheme="minorHAnsi"/>
                <w:b/>
                <w:sz w:val="20"/>
              </w:rPr>
              <w:t>Was this person less than 5 years older than you or 5 or more years older than you the first time</w:t>
            </w:r>
            <w:r w:rsidR="006C155F" w:rsidRPr="00BA1234">
              <w:rPr>
                <w:rFonts w:asciiTheme="minorHAnsi" w:hAnsiTheme="minorHAnsi"/>
                <w:b/>
                <w:sz w:val="20"/>
              </w:rPr>
              <w:t xml:space="preserve"> </w:t>
            </w:r>
            <w:r w:rsidR="003A577B" w:rsidRPr="00BA1234">
              <w:rPr>
                <w:rFonts w:asciiTheme="minorHAnsi" w:hAnsiTheme="minorHAnsi"/>
                <w:b/>
                <w:sz w:val="20"/>
              </w:rPr>
              <w:t xml:space="preserve">{FILL: he/she} </w:t>
            </w:r>
            <w:r w:rsidR="006C155F" w:rsidRPr="00BA1234">
              <w:rPr>
                <w:rFonts w:asciiTheme="minorHAnsi" w:hAnsiTheme="minorHAnsi"/>
                <w:b/>
                <w:sz w:val="20"/>
              </w:rPr>
              <w:t xml:space="preserve"> did any of </w:t>
            </w:r>
            <w:r w:rsidRPr="00BA1234">
              <w:rPr>
                <w:rFonts w:asciiTheme="minorHAnsi" w:hAnsiTheme="minorHAnsi"/>
                <w:b/>
                <w:sz w:val="20"/>
              </w:rPr>
              <w:t>things to you?</w:t>
            </w:r>
          </w:p>
        </w:tc>
      </w:tr>
      <w:tr w:rsidR="00A15BAD" w:rsidRPr="00543B98" w14:paraId="22B663D6" w14:textId="77777777" w:rsidTr="00A15BAD">
        <w:tc>
          <w:tcPr>
            <w:tcW w:w="805" w:type="dxa"/>
            <w:shd w:val="clear" w:color="auto" w:fill="auto"/>
          </w:tcPr>
          <w:p w14:paraId="53A60600"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23411939" w14:textId="77777777" w:rsidR="00A15BAD" w:rsidRPr="00543B98" w:rsidRDefault="00A15BAD"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37176C7"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02E66652" w14:textId="77777777" w:rsidR="00A15BAD" w:rsidRPr="00543B98" w:rsidRDefault="00A15BAD"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5BF009D7" w14:textId="77777777" w:rsidR="00A15BAD" w:rsidRPr="00543B98" w:rsidRDefault="00A15BAD" w:rsidP="001B7759">
            <w:pPr>
              <w:tabs>
                <w:tab w:val="left" w:pos="-1440"/>
              </w:tabs>
              <w:spacing w:after="0"/>
              <w:rPr>
                <w:bCs/>
                <w:sz w:val="20"/>
                <w:szCs w:val="20"/>
              </w:rPr>
            </w:pPr>
          </w:p>
        </w:tc>
      </w:tr>
      <w:tr w:rsidR="00A15BAD" w:rsidRPr="00543B98" w14:paraId="3E993C77" w14:textId="77777777" w:rsidTr="00A15BAD">
        <w:tc>
          <w:tcPr>
            <w:tcW w:w="805" w:type="dxa"/>
            <w:shd w:val="clear" w:color="auto" w:fill="auto"/>
          </w:tcPr>
          <w:p w14:paraId="4A20D458"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687F185F" w14:textId="77777777" w:rsidR="00A15BAD" w:rsidRPr="00543B98" w:rsidRDefault="00A15BAD"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6ED6DDA2"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440189FC" w14:textId="77777777" w:rsidR="00A15BAD" w:rsidRPr="00543B98" w:rsidRDefault="00A15BAD"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0A176563" w14:textId="77777777" w:rsidR="00A15BAD" w:rsidRPr="00543B98" w:rsidRDefault="00A15BAD" w:rsidP="001B7759">
            <w:pPr>
              <w:tabs>
                <w:tab w:val="left" w:pos="-1440"/>
              </w:tabs>
              <w:spacing w:after="0"/>
              <w:rPr>
                <w:bCs/>
                <w:sz w:val="20"/>
                <w:szCs w:val="20"/>
              </w:rPr>
            </w:pPr>
          </w:p>
        </w:tc>
      </w:tr>
      <w:tr w:rsidR="00A15BAD" w:rsidRPr="00543B98" w14:paraId="2C2AD174" w14:textId="77777777" w:rsidTr="00A15BAD">
        <w:tc>
          <w:tcPr>
            <w:tcW w:w="805" w:type="dxa"/>
            <w:shd w:val="clear" w:color="auto" w:fill="auto"/>
          </w:tcPr>
          <w:p w14:paraId="17B16F3C"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0D0507A6" w14:textId="77777777" w:rsidR="00A15BAD" w:rsidRPr="00543B98" w:rsidRDefault="00A15BAD"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5031D49"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338732EA" w14:textId="77777777" w:rsidR="00A15BAD" w:rsidRPr="00543B98" w:rsidRDefault="00A15BAD"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4B91A17" w14:textId="77777777" w:rsidR="00A15BAD" w:rsidRPr="00543B98" w:rsidRDefault="00A15BAD" w:rsidP="001B7759">
            <w:pPr>
              <w:tabs>
                <w:tab w:val="left" w:pos="-1440"/>
              </w:tabs>
              <w:spacing w:after="0"/>
              <w:rPr>
                <w:bCs/>
                <w:sz w:val="20"/>
                <w:szCs w:val="20"/>
              </w:rPr>
            </w:pPr>
          </w:p>
        </w:tc>
      </w:tr>
      <w:tr w:rsidR="00A15BAD" w:rsidRPr="00543B98" w14:paraId="2CC83643" w14:textId="77777777" w:rsidTr="00A15BAD">
        <w:tc>
          <w:tcPr>
            <w:tcW w:w="805" w:type="dxa"/>
          </w:tcPr>
          <w:p w14:paraId="01B2149A" w14:textId="77777777" w:rsidR="00A15BAD" w:rsidRPr="00543B98" w:rsidRDefault="00A15BAD" w:rsidP="001B7759">
            <w:pPr>
              <w:tabs>
                <w:tab w:val="left" w:pos="-1440"/>
              </w:tabs>
              <w:spacing w:after="0"/>
              <w:rPr>
                <w:bCs/>
                <w:sz w:val="20"/>
                <w:szCs w:val="20"/>
              </w:rPr>
            </w:pPr>
          </w:p>
        </w:tc>
        <w:tc>
          <w:tcPr>
            <w:tcW w:w="630" w:type="dxa"/>
          </w:tcPr>
          <w:p w14:paraId="27CD1A09" w14:textId="77777777" w:rsidR="00A15BAD" w:rsidRPr="00543B98" w:rsidRDefault="00A15BAD" w:rsidP="001B7759">
            <w:pPr>
              <w:tabs>
                <w:tab w:val="left" w:pos="-1440"/>
              </w:tabs>
              <w:spacing w:after="0"/>
              <w:jc w:val="right"/>
              <w:rPr>
                <w:bCs/>
                <w:sz w:val="20"/>
                <w:szCs w:val="20"/>
              </w:rPr>
            </w:pPr>
            <w:r w:rsidRPr="00543B98">
              <w:rPr>
                <w:bCs/>
                <w:sz w:val="20"/>
                <w:szCs w:val="20"/>
              </w:rPr>
              <w:t>-2</w:t>
            </w:r>
          </w:p>
        </w:tc>
        <w:tc>
          <w:tcPr>
            <w:tcW w:w="270" w:type="dxa"/>
          </w:tcPr>
          <w:p w14:paraId="026C86B2" w14:textId="77777777" w:rsidR="00A15BAD" w:rsidRPr="00543B98" w:rsidRDefault="00A15BAD" w:rsidP="001B7759">
            <w:pPr>
              <w:tabs>
                <w:tab w:val="left" w:pos="-1440"/>
              </w:tabs>
              <w:spacing w:after="0"/>
              <w:rPr>
                <w:bCs/>
                <w:sz w:val="20"/>
                <w:szCs w:val="20"/>
              </w:rPr>
            </w:pPr>
          </w:p>
        </w:tc>
        <w:tc>
          <w:tcPr>
            <w:tcW w:w="3430" w:type="dxa"/>
          </w:tcPr>
          <w:p w14:paraId="1878005B" w14:textId="77777777" w:rsidR="00A15BAD" w:rsidRPr="00543B98" w:rsidRDefault="00A15BAD" w:rsidP="001B7759">
            <w:pPr>
              <w:tabs>
                <w:tab w:val="left" w:pos="-1440"/>
              </w:tabs>
              <w:spacing w:after="0"/>
              <w:rPr>
                <w:bCs/>
                <w:sz w:val="20"/>
                <w:szCs w:val="20"/>
              </w:rPr>
            </w:pPr>
            <w:r w:rsidRPr="00543B98">
              <w:rPr>
                <w:bCs/>
                <w:sz w:val="20"/>
                <w:szCs w:val="20"/>
              </w:rPr>
              <w:t>REFUSED</w:t>
            </w:r>
          </w:p>
        </w:tc>
        <w:tc>
          <w:tcPr>
            <w:tcW w:w="4225" w:type="dxa"/>
          </w:tcPr>
          <w:p w14:paraId="4EB2648C" w14:textId="77777777" w:rsidR="00A15BAD" w:rsidRPr="00543B98" w:rsidRDefault="00A15BAD" w:rsidP="001B7759">
            <w:pPr>
              <w:tabs>
                <w:tab w:val="left" w:pos="-1440"/>
              </w:tabs>
              <w:spacing w:after="0"/>
              <w:rPr>
                <w:bCs/>
                <w:sz w:val="20"/>
                <w:szCs w:val="20"/>
              </w:rPr>
            </w:pPr>
          </w:p>
        </w:tc>
      </w:tr>
      <w:tr w:rsidR="00A15BAD" w:rsidRPr="00543B98" w14:paraId="7B1B4DAE" w14:textId="77777777" w:rsidTr="00A15BAD">
        <w:tc>
          <w:tcPr>
            <w:tcW w:w="805" w:type="dxa"/>
            <w:shd w:val="clear" w:color="auto" w:fill="auto"/>
          </w:tcPr>
          <w:p w14:paraId="17D6754B" w14:textId="77777777" w:rsidR="00A15BAD" w:rsidRPr="00543B98" w:rsidRDefault="00A15BAD" w:rsidP="001B7759">
            <w:pPr>
              <w:tabs>
                <w:tab w:val="left" w:pos="-1440"/>
              </w:tabs>
              <w:spacing w:after="0"/>
              <w:rPr>
                <w:bCs/>
                <w:sz w:val="20"/>
                <w:szCs w:val="20"/>
              </w:rPr>
            </w:pPr>
          </w:p>
        </w:tc>
        <w:tc>
          <w:tcPr>
            <w:tcW w:w="630" w:type="dxa"/>
            <w:shd w:val="clear" w:color="auto" w:fill="auto"/>
          </w:tcPr>
          <w:p w14:paraId="195E86A1" w14:textId="77777777" w:rsidR="00A15BAD" w:rsidRPr="00543B98" w:rsidRDefault="00A15BAD"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5A5F93CC" w14:textId="77777777" w:rsidR="00A15BAD" w:rsidRPr="00543B98" w:rsidRDefault="00A15BAD" w:rsidP="001B7759">
            <w:pPr>
              <w:tabs>
                <w:tab w:val="left" w:pos="-1440"/>
              </w:tabs>
              <w:spacing w:after="0"/>
              <w:rPr>
                <w:bCs/>
                <w:sz w:val="20"/>
                <w:szCs w:val="20"/>
              </w:rPr>
            </w:pPr>
          </w:p>
        </w:tc>
        <w:tc>
          <w:tcPr>
            <w:tcW w:w="3430" w:type="dxa"/>
            <w:shd w:val="clear" w:color="auto" w:fill="auto"/>
          </w:tcPr>
          <w:p w14:paraId="1FB5D3A0" w14:textId="77777777" w:rsidR="00A15BAD"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D8464CA" w14:textId="77777777" w:rsidR="00A15BAD" w:rsidRPr="00543B98" w:rsidRDefault="00A15BAD" w:rsidP="001B7759">
            <w:pPr>
              <w:tabs>
                <w:tab w:val="left" w:pos="-1440"/>
              </w:tabs>
              <w:spacing w:after="0"/>
              <w:rPr>
                <w:bCs/>
                <w:sz w:val="20"/>
                <w:szCs w:val="20"/>
              </w:rPr>
            </w:pPr>
          </w:p>
        </w:tc>
      </w:tr>
    </w:tbl>
    <w:p w14:paraId="6180042B" w14:textId="77777777" w:rsidR="00B42B3A" w:rsidRPr="00543B98" w:rsidRDefault="00B42B3A" w:rsidP="001B7759">
      <w:pPr>
        <w:spacing w:after="0"/>
        <w:rPr>
          <w:sz w:val="20"/>
          <w:szCs w:val="20"/>
        </w:rPr>
      </w:pPr>
    </w:p>
    <w:tbl>
      <w:tblPr>
        <w:tblStyle w:val="TableGrid"/>
        <w:tblW w:w="9365" w:type="dxa"/>
        <w:tblInd w:w="-10" w:type="dxa"/>
        <w:tblLook w:val="04A0" w:firstRow="1" w:lastRow="0" w:firstColumn="1" w:lastColumn="0" w:noHBand="0" w:noVBand="1"/>
      </w:tblPr>
      <w:tblGrid>
        <w:gridCol w:w="720"/>
        <w:gridCol w:w="8645"/>
      </w:tblGrid>
      <w:tr w:rsidR="00B42B3A" w:rsidRPr="00543B98" w14:paraId="1B4CDCDA" w14:textId="77777777" w:rsidTr="00BA1234">
        <w:tc>
          <w:tcPr>
            <w:tcW w:w="720" w:type="dxa"/>
            <w:tcBorders>
              <w:right w:val="single" w:sz="4" w:space="0" w:color="auto"/>
            </w:tcBorders>
            <w:shd w:val="clear" w:color="auto" w:fill="DAEEF3" w:themeFill="accent5" w:themeFillTint="33"/>
          </w:tcPr>
          <w:p w14:paraId="072CDE7C" w14:textId="77777777" w:rsidR="00B42B3A" w:rsidRPr="00543B98" w:rsidRDefault="00B42B3A" w:rsidP="001B7759">
            <w:pPr>
              <w:spacing w:after="0"/>
              <w:jc w:val="center"/>
              <w:rPr>
                <w:b/>
                <w:sz w:val="20"/>
                <w:szCs w:val="20"/>
              </w:rPr>
            </w:pPr>
            <w:r w:rsidRPr="00543B98">
              <w:rPr>
                <w:b/>
                <w:sz w:val="20"/>
                <w:szCs w:val="20"/>
              </w:rPr>
              <w:t>Note:</w:t>
            </w:r>
          </w:p>
          <w:p w14:paraId="5F5FEDFF" w14:textId="77777777" w:rsidR="00B42B3A" w:rsidRPr="00BA1234" w:rsidRDefault="00B42B3A" w:rsidP="00B42B3A">
            <w:pPr>
              <w:pStyle w:val="2Question"/>
              <w:spacing w:after="0"/>
              <w:jc w:val="center"/>
              <w:rPr>
                <w:rFonts w:asciiTheme="minorHAnsi" w:hAnsiTheme="minorHAnsi"/>
                <w:b/>
                <w:sz w:val="20"/>
              </w:rPr>
            </w:pPr>
            <w:r w:rsidRPr="00BA1234">
              <w:rPr>
                <w:rFonts w:asciiTheme="minorHAnsi" w:hAnsiTheme="minorHAnsi"/>
                <w:b/>
                <w:sz w:val="20"/>
              </w:rPr>
              <w:t>↓</w:t>
            </w:r>
          </w:p>
        </w:tc>
        <w:tc>
          <w:tcPr>
            <w:tcW w:w="8645" w:type="dxa"/>
            <w:tcBorders>
              <w:left w:val="single" w:sz="4" w:space="0" w:color="auto"/>
            </w:tcBorders>
            <w:shd w:val="clear" w:color="auto" w:fill="DAEEF3" w:themeFill="accent5" w:themeFillTint="33"/>
          </w:tcPr>
          <w:p w14:paraId="7E3A3D41" w14:textId="77777777" w:rsidR="00B42B3A" w:rsidRPr="00BA1234" w:rsidRDefault="00B42B3A" w:rsidP="00BE2336">
            <w:pPr>
              <w:pStyle w:val="2Question"/>
              <w:spacing w:after="0"/>
              <w:rPr>
                <w:rFonts w:asciiTheme="minorHAnsi" w:hAnsiTheme="minorHAnsi"/>
                <w:b/>
                <w:sz w:val="20"/>
              </w:rPr>
            </w:pPr>
            <w:r w:rsidRPr="00BA1234">
              <w:rPr>
                <w:rFonts w:asciiTheme="minorHAnsi" w:hAnsiTheme="minorHAnsi"/>
                <w:b/>
                <w:sz w:val="20"/>
              </w:rPr>
              <w:t>The first relationsh</w:t>
            </w:r>
            <w:r w:rsidR="000E5804" w:rsidRPr="00BA1234">
              <w:rPr>
                <w:rFonts w:asciiTheme="minorHAnsi" w:hAnsiTheme="minorHAnsi"/>
                <w:b/>
                <w:sz w:val="20"/>
              </w:rPr>
              <w:t>ip has already been coded in E45</w:t>
            </w:r>
            <w:r w:rsidRPr="00BA1234">
              <w:rPr>
                <w:rFonts w:asciiTheme="minorHAnsi" w:hAnsiTheme="minorHAnsi"/>
                <w:b/>
                <w:sz w:val="20"/>
              </w:rPr>
              <w:t xml:space="preserve">_01. Code </w:t>
            </w:r>
            <w:r w:rsidR="000E5804" w:rsidRPr="00BA1234">
              <w:rPr>
                <w:rFonts w:asciiTheme="minorHAnsi" w:hAnsiTheme="minorHAnsi"/>
                <w:b/>
                <w:sz w:val="20"/>
              </w:rPr>
              <w:t>additional relationships in “E45</w:t>
            </w:r>
            <w:r w:rsidRPr="00BA1234">
              <w:rPr>
                <w:rFonts w:asciiTheme="minorHAnsi" w:hAnsiTheme="minorHAnsi"/>
                <w:b/>
                <w:sz w:val="20"/>
              </w:rPr>
              <w:t xml:space="preserve">_” below using the Relationship/Sex Template (Appendix I).  A relationship type can be entered more than once. </w:t>
            </w:r>
          </w:p>
        </w:tc>
      </w:tr>
    </w:tbl>
    <w:p w14:paraId="0BFDD042" w14:textId="77777777" w:rsidR="00517AFD" w:rsidRPr="00543B98" w:rsidRDefault="000E5804" w:rsidP="001B7759">
      <w:pPr>
        <w:spacing w:after="0"/>
        <w:rPr>
          <w:sz w:val="20"/>
          <w:szCs w:val="20"/>
        </w:rPr>
      </w:pPr>
      <w:r w:rsidRPr="00543B98">
        <w:rPr>
          <w:sz w:val="20"/>
          <w:szCs w:val="20"/>
        </w:rPr>
        <w:t>(E45</w:t>
      </w:r>
      <w:r w:rsidR="00517AFD" w:rsidRPr="00543B98">
        <w:rPr>
          <w:sz w:val="20"/>
          <w:szCs w:val="20"/>
        </w:rPr>
        <w:t>)</w:t>
      </w:r>
    </w:p>
    <w:p w14:paraId="232B2EA6" w14:textId="37DA7EE4" w:rsidR="00720A33" w:rsidRPr="00543B98" w:rsidRDefault="00720A33" w:rsidP="001B7759">
      <w:pPr>
        <w:spacing w:after="0"/>
        <w:rPr>
          <w:i/>
          <w:sz w:val="20"/>
          <w:szCs w:val="20"/>
        </w:rPr>
      </w:pPr>
      <w:r w:rsidRPr="00543B98">
        <w:rPr>
          <w:i/>
          <w:sz w:val="20"/>
          <w:szCs w:val="20"/>
        </w:rPr>
        <w:t xml:space="preserve">[IF SUM </w:t>
      </w:r>
      <w:r w:rsidR="000E5804" w:rsidRPr="00543B98">
        <w:rPr>
          <w:i/>
          <w:sz w:val="20"/>
          <w:szCs w:val="20"/>
        </w:rPr>
        <w:t>E33 – E37</w:t>
      </w:r>
      <w:r w:rsidRPr="00543B98">
        <w:rPr>
          <w:i/>
          <w:sz w:val="20"/>
          <w:szCs w:val="20"/>
        </w:rPr>
        <w:t xml:space="preserve"> (FEMALES) / </w:t>
      </w:r>
      <w:r w:rsidR="000E5804" w:rsidRPr="00543B98">
        <w:rPr>
          <w:i/>
          <w:sz w:val="20"/>
          <w:szCs w:val="20"/>
        </w:rPr>
        <w:t>E38, E43</w:t>
      </w:r>
      <w:r w:rsidR="0078213C">
        <w:rPr>
          <w:i/>
          <w:sz w:val="20"/>
          <w:szCs w:val="20"/>
        </w:rPr>
        <w:t>a</w:t>
      </w:r>
      <w:r w:rsidR="000E5804" w:rsidRPr="00543B98">
        <w:rPr>
          <w:i/>
          <w:sz w:val="20"/>
          <w:szCs w:val="20"/>
        </w:rPr>
        <w:t>-E44</w:t>
      </w:r>
      <w:r w:rsidRPr="00543B98">
        <w:rPr>
          <w:i/>
          <w:sz w:val="20"/>
          <w:szCs w:val="20"/>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543B98" w14:paraId="0FA6FD54"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AA95266" w14:textId="77777777" w:rsidR="000E5804" w:rsidRPr="00543B98" w:rsidRDefault="000E5804" w:rsidP="001B7759">
            <w:pPr>
              <w:spacing w:after="0"/>
              <w:jc w:val="center"/>
              <w:rPr>
                <w:b/>
                <w:sz w:val="20"/>
                <w:szCs w:val="20"/>
              </w:rPr>
            </w:pPr>
            <w:r w:rsidRPr="00543B98">
              <w:rPr>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5CCAE074" w14:textId="77777777" w:rsidR="000E5804" w:rsidRPr="00543B98" w:rsidRDefault="000E5804" w:rsidP="001B7759">
            <w:pPr>
              <w:spacing w:after="0"/>
              <w:jc w:val="center"/>
              <w:rPr>
                <w:b/>
                <w:sz w:val="20"/>
                <w:szCs w:val="20"/>
              </w:rPr>
            </w:pPr>
            <w:r w:rsidRPr="00543B98">
              <w:rPr>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6E11B454" w14:textId="77777777" w:rsidR="000E5804" w:rsidRPr="00543B98" w:rsidRDefault="000E5804" w:rsidP="001B7759">
            <w:pPr>
              <w:spacing w:after="0"/>
              <w:jc w:val="center"/>
              <w:rPr>
                <w:b/>
                <w:sz w:val="20"/>
                <w:szCs w:val="20"/>
              </w:rPr>
            </w:pPr>
            <w:r w:rsidRPr="00543B98">
              <w:rPr>
                <w:b/>
                <w:sz w:val="20"/>
                <w:szCs w:val="20"/>
              </w:rPr>
              <w:t>RELATIONSHIP</w:t>
            </w:r>
          </w:p>
          <w:p w14:paraId="383FF3D3" w14:textId="77777777" w:rsidR="000E5804" w:rsidRPr="00543B98" w:rsidRDefault="000E5804" w:rsidP="001B7759">
            <w:pPr>
              <w:spacing w:after="0"/>
              <w:jc w:val="center"/>
              <w:rPr>
                <w:b/>
                <w:sz w:val="20"/>
                <w:szCs w:val="20"/>
              </w:rPr>
            </w:pPr>
            <w:r w:rsidRPr="00543B98">
              <w:rPr>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0879C27E" w14:textId="77777777" w:rsidR="000E5804" w:rsidRPr="00543B98" w:rsidRDefault="000E5804" w:rsidP="001B7759">
            <w:pPr>
              <w:spacing w:after="0"/>
              <w:jc w:val="center"/>
              <w:rPr>
                <w:b/>
                <w:sz w:val="20"/>
                <w:szCs w:val="20"/>
              </w:rPr>
            </w:pPr>
            <w:r w:rsidRPr="00543B98">
              <w:rPr>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2271146" w14:textId="77777777" w:rsidR="000E5804" w:rsidRPr="00543B98" w:rsidRDefault="000E5804" w:rsidP="001B7759">
            <w:pPr>
              <w:spacing w:after="0"/>
              <w:jc w:val="center"/>
              <w:rPr>
                <w:b/>
                <w:sz w:val="20"/>
                <w:szCs w:val="20"/>
              </w:rPr>
            </w:pPr>
            <w:r w:rsidRPr="00543B98">
              <w:rPr>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FCE786D" w14:textId="77777777" w:rsidR="000E5804" w:rsidRPr="00543B98" w:rsidRDefault="000E5804" w:rsidP="001B7759">
            <w:pPr>
              <w:spacing w:after="0"/>
              <w:jc w:val="center"/>
              <w:rPr>
                <w:b/>
                <w:sz w:val="20"/>
                <w:szCs w:val="20"/>
              </w:rPr>
            </w:pPr>
            <w:r w:rsidRPr="00543B9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EEF12C" w14:textId="77777777" w:rsidR="000E5804" w:rsidRPr="00543B98" w:rsidRDefault="000E5804" w:rsidP="001B7759">
            <w:pPr>
              <w:spacing w:after="0"/>
              <w:jc w:val="center"/>
              <w:rPr>
                <w:b/>
                <w:sz w:val="20"/>
                <w:szCs w:val="20"/>
              </w:rPr>
            </w:pPr>
            <w:r w:rsidRPr="00543B98">
              <w:rPr>
                <w:b/>
                <w:sz w:val="20"/>
                <w:szCs w:val="20"/>
              </w:rPr>
              <w:t>LEGIT SKIP</w:t>
            </w:r>
          </w:p>
        </w:tc>
      </w:tr>
      <w:tr w:rsidR="000E5804" w:rsidRPr="00543B98" w14:paraId="294B4FBB"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145138EA" w14:textId="77777777" w:rsidR="000E5804" w:rsidRPr="00543B98" w:rsidRDefault="000E5804" w:rsidP="001B7759">
            <w:pPr>
              <w:spacing w:before="60" w:after="0"/>
              <w:rPr>
                <w:sz w:val="20"/>
                <w:szCs w:val="20"/>
              </w:rPr>
            </w:pPr>
            <w:r w:rsidRPr="00543B98">
              <w:rPr>
                <w:sz w:val="20"/>
                <w:szCs w:val="20"/>
              </w:rPr>
              <w:t>E45_02</w:t>
            </w:r>
          </w:p>
        </w:tc>
        <w:tc>
          <w:tcPr>
            <w:tcW w:w="3705" w:type="dxa"/>
            <w:tcBorders>
              <w:top w:val="single" w:sz="4" w:space="0" w:color="auto"/>
              <w:bottom w:val="nil"/>
            </w:tcBorders>
          </w:tcPr>
          <w:p w14:paraId="0B0121BB"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4577C9AA" w14:textId="77777777" w:rsidR="0015611C" w:rsidRPr="00543B98" w:rsidRDefault="0015611C" w:rsidP="00517AFD">
            <w:pPr>
              <w:spacing w:before="60" w:after="0"/>
              <w:rPr>
                <w:b/>
                <w:sz w:val="20"/>
                <w:szCs w:val="20"/>
              </w:rPr>
            </w:pPr>
          </w:p>
          <w:p w14:paraId="1F806A95" w14:textId="2B42966D" w:rsidR="000E5804" w:rsidRPr="00543B98" w:rsidRDefault="000E5804" w:rsidP="001B7759">
            <w:pPr>
              <w:spacing w:before="60" w:after="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1C859838" w14:textId="77777777" w:rsidR="00D86B08" w:rsidRPr="00543B98" w:rsidRDefault="00D86B08" w:rsidP="001B7759">
            <w:pPr>
              <w:spacing w:before="60" w:after="0"/>
              <w:rPr>
                <w:b/>
                <w:sz w:val="20"/>
                <w:szCs w:val="20"/>
              </w:rPr>
            </w:pPr>
          </w:p>
          <w:p w14:paraId="4C2D57C3" w14:textId="77777777" w:rsidR="00D86B08" w:rsidRPr="00543B98" w:rsidRDefault="002A67E7" w:rsidP="00D86B08">
            <w:pPr>
              <w:spacing w:before="120" w:after="120"/>
              <w:rPr>
                <w:rFonts w:cs="Times New Roman"/>
                <w:sz w:val="20"/>
                <w:szCs w:val="20"/>
              </w:rPr>
            </w:pPr>
            <w:r w:rsidRPr="00543B98">
              <w:rPr>
                <w:rFonts w:cs="Times New Roman"/>
                <w:sz w:val="20"/>
                <w:szCs w:val="20"/>
              </w:rPr>
              <w:t>IF NECESSARY</w:t>
            </w:r>
            <w:r w:rsidR="00D86B08" w:rsidRPr="00543B98">
              <w:rPr>
                <w:rFonts w:cs="Times New Roman"/>
                <w:sz w:val="20"/>
                <w:szCs w:val="20"/>
              </w:rPr>
              <w:t>: Was this person male or female?</w:t>
            </w:r>
          </w:p>
          <w:p w14:paraId="028CAF42" w14:textId="77777777" w:rsidR="00D86B08" w:rsidRPr="00543B98" w:rsidRDefault="00D86B08" w:rsidP="001B7759">
            <w:pPr>
              <w:spacing w:before="60" w:after="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758" w:type="dxa"/>
            <w:tcBorders>
              <w:top w:val="single" w:sz="4" w:space="0" w:color="auto"/>
              <w:bottom w:val="nil"/>
            </w:tcBorders>
          </w:tcPr>
          <w:p w14:paraId="6A2C1B2A" w14:textId="77777777" w:rsidR="000E5804" w:rsidRPr="00543B98" w:rsidRDefault="000E5804" w:rsidP="001B7759">
            <w:pPr>
              <w:spacing w:before="60" w:after="0"/>
              <w:jc w:val="center"/>
              <w:rPr>
                <w:sz w:val="20"/>
                <w:szCs w:val="20"/>
              </w:rPr>
            </w:pPr>
            <w:r w:rsidRPr="00543B98">
              <w:rPr>
                <w:sz w:val="20"/>
                <w:szCs w:val="20"/>
              </w:rPr>
              <w:t>_ _ _</w:t>
            </w:r>
          </w:p>
        </w:tc>
        <w:tc>
          <w:tcPr>
            <w:tcW w:w="547" w:type="dxa"/>
            <w:tcBorders>
              <w:top w:val="single" w:sz="4" w:space="0" w:color="auto"/>
              <w:bottom w:val="nil"/>
            </w:tcBorders>
          </w:tcPr>
          <w:p w14:paraId="391B1033" w14:textId="77777777" w:rsidR="000E5804" w:rsidRPr="00543B98" w:rsidRDefault="000E5804" w:rsidP="001B7759">
            <w:pPr>
              <w:spacing w:before="60" w:after="0"/>
              <w:jc w:val="center"/>
              <w:rPr>
                <w:sz w:val="20"/>
                <w:szCs w:val="20"/>
              </w:rPr>
            </w:pPr>
            <w:r w:rsidRPr="00543B98">
              <w:rPr>
                <w:sz w:val="20"/>
                <w:szCs w:val="20"/>
              </w:rPr>
              <w:t>996</w:t>
            </w:r>
          </w:p>
        </w:tc>
        <w:tc>
          <w:tcPr>
            <w:tcW w:w="547" w:type="dxa"/>
            <w:tcBorders>
              <w:top w:val="single" w:sz="4" w:space="0" w:color="auto"/>
              <w:bottom w:val="nil"/>
            </w:tcBorders>
          </w:tcPr>
          <w:p w14:paraId="5E493B42" w14:textId="77777777" w:rsidR="000E5804" w:rsidRPr="00543B98" w:rsidRDefault="000E5804" w:rsidP="001B7759">
            <w:pPr>
              <w:spacing w:before="60" w:after="0"/>
              <w:jc w:val="center"/>
              <w:rPr>
                <w:sz w:val="20"/>
                <w:szCs w:val="20"/>
              </w:rPr>
            </w:pPr>
            <w:r w:rsidRPr="00543B98">
              <w:rPr>
                <w:sz w:val="20"/>
                <w:szCs w:val="20"/>
              </w:rPr>
              <w:t>-1</w:t>
            </w:r>
          </w:p>
        </w:tc>
        <w:tc>
          <w:tcPr>
            <w:tcW w:w="684" w:type="dxa"/>
            <w:tcBorders>
              <w:top w:val="single" w:sz="4" w:space="0" w:color="auto"/>
              <w:bottom w:val="nil"/>
            </w:tcBorders>
          </w:tcPr>
          <w:p w14:paraId="3A733ECD" w14:textId="77777777" w:rsidR="000E5804" w:rsidRPr="00543B98" w:rsidRDefault="000E5804" w:rsidP="001B7759">
            <w:pPr>
              <w:spacing w:before="60" w:after="0"/>
              <w:jc w:val="center"/>
              <w:rPr>
                <w:sz w:val="20"/>
                <w:szCs w:val="20"/>
              </w:rPr>
            </w:pPr>
            <w:r w:rsidRPr="00543B98">
              <w:rPr>
                <w:sz w:val="20"/>
                <w:szCs w:val="20"/>
              </w:rPr>
              <w:t>-2</w:t>
            </w:r>
          </w:p>
        </w:tc>
        <w:tc>
          <w:tcPr>
            <w:tcW w:w="678" w:type="dxa"/>
            <w:tcBorders>
              <w:top w:val="single" w:sz="4" w:space="0" w:color="auto"/>
              <w:bottom w:val="nil"/>
            </w:tcBorders>
          </w:tcPr>
          <w:p w14:paraId="723D008F" w14:textId="77777777" w:rsidR="000E5804" w:rsidRPr="00543B98" w:rsidRDefault="000E5804" w:rsidP="001B7759">
            <w:pPr>
              <w:spacing w:before="60" w:after="0"/>
              <w:jc w:val="center"/>
              <w:rPr>
                <w:sz w:val="20"/>
                <w:szCs w:val="20"/>
              </w:rPr>
            </w:pPr>
            <w:r w:rsidRPr="00543B98">
              <w:rPr>
                <w:sz w:val="20"/>
                <w:szCs w:val="20"/>
              </w:rPr>
              <w:t>-3</w:t>
            </w:r>
          </w:p>
        </w:tc>
      </w:tr>
      <w:tr w:rsidR="000E5804" w:rsidRPr="00543B98" w14:paraId="3054FCDA" w14:textId="77777777" w:rsidTr="00BA1234">
        <w:trPr>
          <w:trHeight w:val="900"/>
        </w:trPr>
        <w:tc>
          <w:tcPr>
            <w:tcW w:w="1240" w:type="dxa"/>
            <w:tcBorders>
              <w:top w:val="nil"/>
              <w:left w:val="single" w:sz="4" w:space="0" w:color="auto"/>
              <w:bottom w:val="nil"/>
              <w:right w:val="nil"/>
            </w:tcBorders>
          </w:tcPr>
          <w:p w14:paraId="493E946C" w14:textId="77777777" w:rsidR="000E5804" w:rsidRPr="00543B98" w:rsidRDefault="000E5804" w:rsidP="001B7759">
            <w:pPr>
              <w:spacing w:after="0"/>
              <w:rPr>
                <w:sz w:val="20"/>
                <w:szCs w:val="20"/>
              </w:rPr>
            </w:pPr>
            <w:r w:rsidRPr="00543B98">
              <w:rPr>
                <w:sz w:val="20"/>
                <w:szCs w:val="20"/>
              </w:rPr>
              <w:t>E45_03</w:t>
            </w:r>
          </w:p>
        </w:tc>
        <w:tc>
          <w:tcPr>
            <w:tcW w:w="3705" w:type="dxa"/>
            <w:tcBorders>
              <w:top w:val="nil"/>
              <w:left w:val="nil"/>
              <w:bottom w:val="nil"/>
              <w:right w:val="nil"/>
            </w:tcBorders>
          </w:tcPr>
          <w:p w14:paraId="00D0C4C3" w14:textId="77777777" w:rsidR="000E5804" w:rsidRPr="00543B98" w:rsidRDefault="000E5804" w:rsidP="001B7759">
            <w:pPr>
              <w:spacing w:after="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758" w:type="dxa"/>
            <w:tcBorders>
              <w:top w:val="nil"/>
              <w:left w:val="nil"/>
              <w:bottom w:val="nil"/>
              <w:right w:val="nil"/>
            </w:tcBorders>
          </w:tcPr>
          <w:p w14:paraId="641911ED"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30D1ADEE"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770A59ED"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6328CA76"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2EEC0A54"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3B729F41" w14:textId="77777777" w:rsidTr="00BA1234">
        <w:trPr>
          <w:trHeight w:val="360"/>
        </w:trPr>
        <w:tc>
          <w:tcPr>
            <w:tcW w:w="1240" w:type="dxa"/>
            <w:tcBorders>
              <w:top w:val="nil"/>
              <w:left w:val="single" w:sz="4" w:space="0" w:color="auto"/>
              <w:bottom w:val="nil"/>
              <w:right w:val="nil"/>
            </w:tcBorders>
          </w:tcPr>
          <w:p w14:paraId="477503D9" w14:textId="77777777" w:rsidR="000E5804" w:rsidRPr="00543B98" w:rsidRDefault="000E5804" w:rsidP="001B7759">
            <w:pPr>
              <w:spacing w:after="0"/>
              <w:rPr>
                <w:sz w:val="20"/>
                <w:szCs w:val="20"/>
              </w:rPr>
            </w:pPr>
            <w:r w:rsidRPr="00543B98">
              <w:rPr>
                <w:sz w:val="20"/>
                <w:szCs w:val="20"/>
              </w:rPr>
              <w:t>E45_04</w:t>
            </w:r>
          </w:p>
        </w:tc>
        <w:tc>
          <w:tcPr>
            <w:tcW w:w="3705" w:type="dxa"/>
            <w:tcBorders>
              <w:top w:val="nil"/>
              <w:left w:val="nil"/>
              <w:bottom w:val="nil"/>
              <w:right w:val="nil"/>
            </w:tcBorders>
          </w:tcPr>
          <w:p w14:paraId="6F216EB3" w14:textId="77777777" w:rsidR="000E5804" w:rsidRPr="00543B98" w:rsidRDefault="000E5804" w:rsidP="001B7759">
            <w:pPr>
              <w:spacing w:after="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70A0C52E"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62B9752A"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7FD0A50B"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0258A092"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1D14A109"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4DA58CEA" w14:textId="77777777" w:rsidTr="00BA1234">
        <w:tc>
          <w:tcPr>
            <w:tcW w:w="1240" w:type="dxa"/>
            <w:tcBorders>
              <w:top w:val="nil"/>
              <w:left w:val="single" w:sz="4" w:space="0" w:color="auto"/>
              <w:bottom w:val="nil"/>
              <w:right w:val="nil"/>
            </w:tcBorders>
          </w:tcPr>
          <w:p w14:paraId="375447F2" w14:textId="77777777" w:rsidR="000E5804" w:rsidRPr="00543B98" w:rsidRDefault="000E5804" w:rsidP="001B7759">
            <w:pPr>
              <w:spacing w:after="0"/>
              <w:rPr>
                <w:sz w:val="20"/>
                <w:szCs w:val="20"/>
              </w:rPr>
            </w:pPr>
            <w:r w:rsidRPr="00543B98">
              <w:rPr>
                <w:sz w:val="20"/>
                <w:szCs w:val="20"/>
              </w:rPr>
              <w:t>E45_05</w:t>
            </w:r>
          </w:p>
        </w:tc>
        <w:tc>
          <w:tcPr>
            <w:tcW w:w="3705" w:type="dxa"/>
            <w:tcBorders>
              <w:top w:val="nil"/>
              <w:left w:val="nil"/>
              <w:bottom w:val="nil"/>
              <w:right w:val="nil"/>
            </w:tcBorders>
          </w:tcPr>
          <w:p w14:paraId="3758E5C2" w14:textId="77777777" w:rsidR="000E5804" w:rsidRPr="00543B98" w:rsidRDefault="000E5804" w:rsidP="001B7759">
            <w:pPr>
              <w:spacing w:after="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758" w:type="dxa"/>
            <w:tcBorders>
              <w:top w:val="nil"/>
              <w:left w:val="nil"/>
              <w:bottom w:val="nil"/>
              <w:right w:val="nil"/>
            </w:tcBorders>
          </w:tcPr>
          <w:p w14:paraId="68730AF5"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nil"/>
              <w:right w:val="nil"/>
            </w:tcBorders>
          </w:tcPr>
          <w:p w14:paraId="20783DC9"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3FE70742"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1D0E5482"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49CCB76C"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4E92829C" w14:textId="77777777" w:rsidTr="00BA1234">
        <w:tc>
          <w:tcPr>
            <w:tcW w:w="1240" w:type="dxa"/>
            <w:tcBorders>
              <w:top w:val="nil"/>
              <w:left w:val="single" w:sz="4" w:space="0" w:color="auto"/>
              <w:bottom w:val="nil"/>
              <w:right w:val="nil"/>
            </w:tcBorders>
          </w:tcPr>
          <w:p w14:paraId="631BCF50" w14:textId="77777777" w:rsidR="000E5804" w:rsidRPr="00543B98" w:rsidRDefault="000E5804" w:rsidP="001B7759">
            <w:pPr>
              <w:spacing w:after="0"/>
              <w:jc w:val="center"/>
              <w:rPr>
                <w:b/>
                <w:sz w:val="20"/>
                <w:szCs w:val="20"/>
              </w:rPr>
            </w:pPr>
            <w:r w:rsidRPr="00543B98">
              <w:rPr>
                <w:b/>
                <w:sz w:val="20"/>
                <w:szCs w:val="20"/>
              </w:rPr>
              <w:t>:</w:t>
            </w:r>
          </w:p>
        </w:tc>
        <w:tc>
          <w:tcPr>
            <w:tcW w:w="3705" w:type="dxa"/>
            <w:tcBorders>
              <w:top w:val="nil"/>
              <w:left w:val="nil"/>
              <w:bottom w:val="nil"/>
              <w:right w:val="nil"/>
            </w:tcBorders>
          </w:tcPr>
          <w:p w14:paraId="3CED15E4" w14:textId="77777777" w:rsidR="000E5804" w:rsidRPr="00543B98" w:rsidRDefault="000E5804" w:rsidP="001B7759">
            <w:pPr>
              <w:spacing w:after="0"/>
              <w:rPr>
                <w:b/>
                <w:sz w:val="20"/>
                <w:szCs w:val="20"/>
              </w:rPr>
            </w:pPr>
            <w:r w:rsidRPr="00543B98">
              <w:rPr>
                <w:b/>
                <w:sz w:val="20"/>
                <w:szCs w:val="20"/>
              </w:rPr>
              <w:t>:</w:t>
            </w:r>
          </w:p>
        </w:tc>
        <w:tc>
          <w:tcPr>
            <w:tcW w:w="1758" w:type="dxa"/>
            <w:tcBorders>
              <w:top w:val="nil"/>
              <w:left w:val="nil"/>
              <w:bottom w:val="nil"/>
              <w:right w:val="nil"/>
            </w:tcBorders>
          </w:tcPr>
          <w:p w14:paraId="6E6D9FE5" w14:textId="77777777" w:rsidR="000E5804" w:rsidRPr="00543B98" w:rsidRDefault="000E5804" w:rsidP="001B7759">
            <w:pPr>
              <w:spacing w:after="0"/>
              <w:jc w:val="center"/>
              <w:rPr>
                <w:sz w:val="20"/>
                <w:szCs w:val="20"/>
              </w:rPr>
            </w:pPr>
          </w:p>
        </w:tc>
        <w:tc>
          <w:tcPr>
            <w:tcW w:w="547" w:type="dxa"/>
            <w:tcBorders>
              <w:top w:val="nil"/>
              <w:left w:val="nil"/>
              <w:bottom w:val="nil"/>
              <w:right w:val="nil"/>
            </w:tcBorders>
          </w:tcPr>
          <w:p w14:paraId="7E9C0CBF" w14:textId="77777777" w:rsidR="000E5804" w:rsidRPr="00543B98" w:rsidRDefault="000E5804" w:rsidP="001B7759">
            <w:pPr>
              <w:spacing w:after="0"/>
              <w:jc w:val="center"/>
              <w:rPr>
                <w:sz w:val="20"/>
                <w:szCs w:val="20"/>
              </w:rPr>
            </w:pPr>
          </w:p>
        </w:tc>
        <w:tc>
          <w:tcPr>
            <w:tcW w:w="547" w:type="dxa"/>
            <w:tcBorders>
              <w:top w:val="nil"/>
              <w:left w:val="nil"/>
              <w:bottom w:val="nil"/>
              <w:right w:val="nil"/>
            </w:tcBorders>
          </w:tcPr>
          <w:p w14:paraId="43A205A1" w14:textId="77777777" w:rsidR="000E5804" w:rsidRPr="00543B98" w:rsidRDefault="000E5804" w:rsidP="001B7759">
            <w:pPr>
              <w:spacing w:after="0"/>
              <w:jc w:val="center"/>
              <w:rPr>
                <w:sz w:val="20"/>
                <w:szCs w:val="20"/>
              </w:rPr>
            </w:pPr>
          </w:p>
        </w:tc>
        <w:tc>
          <w:tcPr>
            <w:tcW w:w="684" w:type="dxa"/>
            <w:tcBorders>
              <w:top w:val="nil"/>
              <w:left w:val="nil"/>
              <w:bottom w:val="nil"/>
              <w:right w:val="nil"/>
            </w:tcBorders>
          </w:tcPr>
          <w:p w14:paraId="39BED046" w14:textId="77777777" w:rsidR="000E5804" w:rsidRPr="00543B98" w:rsidRDefault="000E5804" w:rsidP="001B7759">
            <w:pPr>
              <w:spacing w:after="0"/>
              <w:jc w:val="center"/>
              <w:rPr>
                <w:sz w:val="20"/>
                <w:szCs w:val="20"/>
              </w:rPr>
            </w:pPr>
          </w:p>
        </w:tc>
        <w:tc>
          <w:tcPr>
            <w:tcW w:w="678" w:type="dxa"/>
            <w:tcBorders>
              <w:top w:val="nil"/>
              <w:left w:val="nil"/>
              <w:bottom w:val="nil"/>
              <w:right w:val="single" w:sz="4" w:space="0" w:color="auto"/>
            </w:tcBorders>
          </w:tcPr>
          <w:p w14:paraId="6848DEA6" w14:textId="77777777" w:rsidR="000E5804" w:rsidRPr="00543B98" w:rsidRDefault="000E5804" w:rsidP="001B7759">
            <w:pPr>
              <w:spacing w:after="0"/>
              <w:jc w:val="center"/>
              <w:rPr>
                <w:sz w:val="20"/>
                <w:szCs w:val="20"/>
              </w:rPr>
            </w:pPr>
          </w:p>
        </w:tc>
      </w:tr>
      <w:tr w:rsidR="000E5804" w:rsidRPr="00543B98" w14:paraId="08053E92" w14:textId="77777777" w:rsidTr="00BA1234">
        <w:trPr>
          <w:trHeight w:val="378"/>
        </w:trPr>
        <w:tc>
          <w:tcPr>
            <w:tcW w:w="1240" w:type="dxa"/>
            <w:tcBorders>
              <w:top w:val="nil"/>
              <w:left w:val="single" w:sz="4" w:space="0" w:color="auto"/>
              <w:right w:val="nil"/>
            </w:tcBorders>
          </w:tcPr>
          <w:p w14:paraId="65A9819F" w14:textId="77777777" w:rsidR="000E5804" w:rsidRPr="00543B98" w:rsidRDefault="000E5804" w:rsidP="001B7759">
            <w:pPr>
              <w:spacing w:after="0"/>
              <w:rPr>
                <w:sz w:val="20"/>
                <w:szCs w:val="20"/>
              </w:rPr>
            </w:pPr>
            <w:r w:rsidRPr="00543B98">
              <w:rPr>
                <w:sz w:val="20"/>
                <w:szCs w:val="20"/>
              </w:rPr>
              <w:t>E45_09</w:t>
            </w:r>
          </w:p>
        </w:tc>
        <w:tc>
          <w:tcPr>
            <w:tcW w:w="3705" w:type="dxa"/>
            <w:tcBorders>
              <w:top w:val="nil"/>
              <w:left w:val="nil"/>
              <w:right w:val="nil"/>
            </w:tcBorders>
          </w:tcPr>
          <w:p w14:paraId="32DEA0A1" w14:textId="77777777" w:rsidR="000E5804" w:rsidRPr="00543B98" w:rsidRDefault="000E5804" w:rsidP="001B7759">
            <w:pPr>
              <w:spacing w:after="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758" w:type="dxa"/>
            <w:tcBorders>
              <w:top w:val="nil"/>
              <w:left w:val="nil"/>
              <w:right w:val="nil"/>
            </w:tcBorders>
          </w:tcPr>
          <w:p w14:paraId="21C52199"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right w:val="nil"/>
            </w:tcBorders>
          </w:tcPr>
          <w:p w14:paraId="22A6ADA5"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right w:val="nil"/>
            </w:tcBorders>
          </w:tcPr>
          <w:p w14:paraId="6F605C38"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right w:val="nil"/>
            </w:tcBorders>
          </w:tcPr>
          <w:p w14:paraId="5EBEC2E8"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right w:val="single" w:sz="4" w:space="0" w:color="auto"/>
            </w:tcBorders>
          </w:tcPr>
          <w:p w14:paraId="57483424" w14:textId="77777777" w:rsidR="000E5804" w:rsidRPr="00543B98" w:rsidRDefault="000E5804" w:rsidP="001B7759">
            <w:pPr>
              <w:spacing w:after="0"/>
              <w:jc w:val="center"/>
              <w:rPr>
                <w:sz w:val="20"/>
                <w:szCs w:val="20"/>
              </w:rPr>
            </w:pPr>
            <w:r w:rsidRPr="00543B98">
              <w:rPr>
                <w:sz w:val="20"/>
                <w:szCs w:val="20"/>
              </w:rPr>
              <w:t>-3</w:t>
            </w:r>
          </w:p>
        </w:tc>
      </w:tr>
      <w:tr w:rsidR="000E5804" w:rsidRPr="00543B98" w14:paraId="05563DB2" w14:textId="77777777" w:rsidTr="00BA1234">
        <w:tc>
          <w:tcPr>
            <w:tcW w:w="1240" w:type="dxa"/>
            <w:tcBorders>
              <w:top w:val="nil"/>
              <w:left w:val="single" w:sz="4" w:space="0" w:color="auto"/>
              <w:bottom w:val="single" w:sz="4" w:space="0" w:color="auto"/>
              <w:right w:val="nil"/>
            </w:tcBorders>
          </w:tcPr>
          <w:p w14:paraId="4C3E1352" w14:textId="77777777" w:rsidR="000E5804" w:rsidRPr="00543B98" w:rsidRDefault="000E5804" w:rsidP="001B7759">
            <w:pPr>
              <w:spacing w:after="0"/>
              <w:rPr>
                <w:sz w:val="20"/>
                <w:szCs w:val="20"/>
              </w:rPr>
            </w:pPr>
            <w:r w:rsidRPr="00543B98">
              <w:rPr>
                <w:sz w:val="20"/>
                <w:szCs w:val="20"/>
              </w:rPr>
              <w:t>E45_10</w:t>
            </w:r>
          </w:p>
        </w:tc>
        <w:tc>
          <w:tcPr>
            <w:tcW w:w="3705" w:type="dxa"/>
            <w:tcBorders>
              <w:top w:val="nil"/>
              <w:left w:val="nil"/>
              <w:bottom w:val="single" w:sz="4" w:space="0" w:color="auto"/>
              <w:right w:val="nil"/>
            </w:tcBorders>
          </w:tcPr>
          <w:p w14:paraId="0478180B" w14:textId="77777777" w:rsidR="000E5804" w:rsidRPr="00543B98" w:rsidRDefault="000E5804" w:rsidP="00517AFD">
            <w:pPr>
              <w:spacing w:after="6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758" w:type="dxa"/>
            <w:tcBorders>
              <w:top w:val="nil"/>
              <w:left w:val="nil"/>
              <w:bottom w:val="single" w:sz="4" w:space="0" w:color="auto"/>
              <w:right w:val="nil"/>
            </w:tcBorders>
          </w:tcPr>
          <w:p w14:paraId="0E3F1D04" w14:textId="77777777" w:rsidR="000E5804" w:rsidRPr="00543B98" w:rsidRDefault="000E5804" w:rsidP="001B7759">
            <w:pPr>
              <w:spacing w:after="0"/>
              <w:jc w:val="center"/>
              <w:rPr>
                <w:sz w:val="20"/>
                <w:szCs w:val="20"/>
              </w:rPr>
            </w:pPr>
            <w:r w:rsidRPr="00543B98">
              <w:rPr>
                <w:sz w:val="20"/>
                <w:szCs w:val="20"/>
              </w:rPr>
              <w:t>_ _ _</w:t>
            </w:r>
          </w:p>
        </w:tc>
        <w:tc>
          <w:tcPr>
            <w:tcW w:w="547" w:type="dxa"/>
            <w:tcBorders>
              <w:top w:val="nil"/>
              <w:left w:val="nil"/>
              <w:bottom w:val="single" w:sz="4" w:space="0" w:color="auto"/>
              <w:right w:val="nil"/>
            </w:tcBorders>
          </w:tcPr>
          <w:p w14:paraId="2648CCB7" w14:textId="77777777" w:rsidR="000E5804" w:rsidRPr="00543B98" w:rsidRDefault="000E5804" w:rsidP="001B7759">
            <w:pPr>
              <w:spacing w:after="0"/>
              <w:jc w:val="center"/>
              <w:rPr>
                <w:sz w:val="20"/>
                <w:szCs w:val="20"/>
              </w:rPr>
            </w:pPr>
            <w:r w:rsidRPr="00543B98">
              <w:rPr>
                <w:sz w:val="20"/>
                <w:szCs w:val="20"/>
              </w:rPr>
              <w:t>996</w:t>
            </w:r>
          </w:p>
        </w:tc>
        <w:tc>
          <w:tcPr>
            <w:tcW w:w="547" w:type="dxa"/>
            <w:tcBorders>
              <w:top w:val="nil"/>
              <w:left w:val="nil"/>
              <w:bottom w:val="single" w:sz="4" w:space="0" w:color="auto"/>
              <w:right w:val="nil"/>
            </w:tcBorders>
          </w:tcPr>
          <w:p w14:paraId="51E24D0A" w14:textId="77777777" w:rsidR="000E5804" w:rsidRPr="00543B98" w:rsidRDefault="000E5804" w:rsidP="001B7759">
            <w:pPr>
              <w:spacing w:after="0"/>
              <w:jc w:val="center"/>
              <w:rPr>
                <w:sz w:val="20"/>
                <w:szCs w:val="20"/>
              </w:rPr>
            </w:pPr>
            <w:r w:rsidRPr="00543B98">
              <w:rPr>
                <w:sz w:val="20"/>
                <w:szCs w:val="20"/>
              </w:rPr>
              <w:t>-1</w:t>
            </w:r>
          </w:p>
        </w:tc>
        <w:tc>
          <w:tcPr>
            <w:tcW w:w="684" w:type="dxa"/>
            <w:tcBorders>
              <w:top w:val="nil"/>
              <w:left w:val="nil"/>
              <w:bottom w:val="single" w:sz="4" w:space="0" w:color="auto"/>
              <w:right w:val="nil"/>
            </w:tcBorders>
          </w:tcPr>
          <w:p w14:paraId="71B25A30" w14:textId="77777777" w:rsidR="000E5804" w:rsidRPr="00543B98" w:rsidRDefault="000E5804" w:rsidP="001B7759">
            <w:pPr>
              <w:spacing w:after="0"/>
              <w:jc w:val="center"/>
              <w:rPr>
                <w:sz w:val="20"/>
                <w:szCs w:val="20"/>
              </w:rPr>
            </w:pPr>
            <w:r w:rsidRPr="00543B98">
              <w:rPr>
                <w:sz w:val="20"/>
                <w:szCs w:val="20"/>
              </w:rPr>
              <w:t>-2</w:t>
            </w:r>
          </w:p>
        </w:tc>
        <w:tc>
          <w:tcPr>
            <w:tcW w:w="678" w:type="dxa"/>
            <w:tcBorders>
              <w:top w:val="nil"/>
              <w:left w:val="nil"/>
              <w:bottom w:val="single" w:sz="4" w:space="0" w:color="auto"/>
              <w:right w:val="single" w:sz="4" w:space="0" w:color="auto"/>
            </w:tcBorders>
          </w:tcPr>
          <w:p w14:paraId="623AD04E" w14:textId="77777777" w:rsidR="000E5804" w:rsidRPr="00543B98" w:rsidRDefault="000E5804" w:rsidP="001B7759">
            <w:pPr>
              <w:spacing w:after="0"/>
              <w:jc w:val="center"/>
              <w:rPr>
                <w:sz w:val="20"/>
                <w:szCs w:val="20"/>
              </w:rPr>
            </w:pPr>
            <w:r w:rsidRPr="00543B98">
              <w:rPr>
                <w:sz w:val="20"/>
                <w:szCs w:val="20"/>
              </w:rPr>
              <w:t>-3</w:t>
            </w:r>
          </w:p>
        </w:tc>
      </w:tr>
    </w:tbl>
    <w:p w14:paraId="588984B8" w14:textId="77777777" w:rsidR="00517AFD" w:rsidRPr="00543B98" w:rsidRDefault="00517AFD" w:rsidP="001B7759">
      <w:pPr>
        <w:spacing w:after="0"/>
        <w:rPr>
          <w:b/>
          <w:bCs/>
          <w:sz w:val="20"/>
          <w:szCs w:val="20"/>
        </w:rPr>
      </w:pPr>
    </w:p>
    <w:p w14:paraId="2EB56362" w14:textId="77777777" w:rsidR="00C02A89" w:rsidRPr="00BA1234" w:rsidRDefault="00C02A89" w:rsidP="00C02A89">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02A89" w:rsidRPr="00543B98" w14:paraId="004FCFCD" w14:textId="77777777" w:rsidTr="00BA1234">
        <w:tc>
          <w:tcPr>
            <w:tcW w:w="651" w:type="dxa"/>
            <w:shd w:val="clear" w:color="auto" w:fill="F2F2F2" w:themeFill="background1" w:themeFillShade="F2"/>
          </w:tcPr>
          <w:p w14:paraId="7FB26696" w14:textId="77777777" w:rsidR="00C02A89" w:rsidRPr="00543B98" w:rsidRDefault="00C02A89"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7A168D56" w14:textId="34919C47" w:rsidR="00C02A89" w:rsidRPr="00543B98" w:rsidRDefault="000E5804" w:rsidP="001B7759">
            <w:pPr>
              <w:spacing w:after="0"/>
              <w:rPr>
                <w:b/>
                <w:sz w:val="18"/>
                <w:szCs w:val="18"/>
              </w:rPr>
            </w:pPr>
            <w:r w:rsidRPr="00543B98">
              <w:rPr>
                <w:b/>
                <w:sz w:val="18"/>
                <w:szCs w:val="18"/>
              </w:rPr>
              <w:t>SHOW ONLY THE E45</w:t>
            </w:r>
            <w:r w:rsidR="00C02A89" w:rsidRPr="00543B98">
              <w:rPr>
                <w:b/>
                <w:sz w:val="18"/>
                <w:szCs w:val="18"/>
              </w:rPr>
              <w:t xml:space="preserve">_## ITEMS THAT ARE </w:t>
            </w:r>
            <w:r w:rsidR="00C02A89" w:rsidRPr="00543B98">
              <w:rPr>
                <w:b/>
                <w:sz w:val="18"/>
                <w:szCs w:val="18"/>
                <w:u w:val="single"/>
              </w:rPr>
              <w:t>&lt;</w:t>
            </w:r>
            <w:r w:rsidRPr="00543B98">
              <w:rPr>
                <w:b/>
                <w:sz w:val="18"/>
                <w:szCs w:val="18"/>
              </w:rPr>
              <w:t xml:space="preserve"> THE SUM (E33-E37: FEMALES) OR SUM(E38, E43</w:t>
            </w:r>
            <w:r w:rsidR="0078213C">
              <w:rPr>
                <w:b/>
                <w:sz w:val="18"/>
                <w:szCs w:val="18"/>
              </w:rPr>
              <w:t>a</w:t>
            </w:r>
            <w:r w:rsidRPr="00543B98">
              <w:rPr>
                <w:b/>
                <w:sz w:val="18"/>
                <w:szCs w:val="18"/>
              </w:rPr>
              <w:t xml:space="preserve"> </w:t>
            </w:r>
            <w:r w:rsidR="000861EE">
              <w:rPr>
                <w:b/>
                <w:sz w:val="18"/>
                <w:szCs w:val="18"/>
              </w:rPr>
              <w:t>–</w:t>
            </w:r>
            <w:r w:rsidRPr="00543B98">
              <w:rPr>
                <w:b/>
                <w:sz w:val="18"/>
                <w:szCs w:val="18"/>
              </w:rPr>
              <w:t xml:space="preserve"> E44</w:t>
            </w:r>
            <w:r w:rsidR="00C02A89" w:rsidRPr="00543B98">
              <w:rPr>
                <w:b/>
                <w:sz w:val="18"/>
                <w:szCs w:val="18"/>
              </w:rPr>
              <w:t xml:space="preserve">: MALES) WHICH IS THE MAXIMUM POSSIBLE.  ONCE CODE </w:t>
            </w:r>
            <w:r w:rsidRPr="00543B98">
              <w:rPr>
                <w:b/>
                <w:sz w:val="18"/>
                <w:szCs w:val="18"/>
              </w:rPr>
              <w:t xml:space="preserve">996 </w:t>
            </w:r>
            <w:r w:rsidR="00C02A89" w:rsidRPr="00543B98">
              <w:rPr>
                <w:b/>
                <w:sz w:val="18"/>
                <w:szCs w:val="18"/>
              </w:rPr>
              <w:t>IS USED, REMAINING “</w:t>
            </w:r>
            <w:r w:rsidRPr="00543B98">
              <w:rPr>
                <w:b/>
                <w:sz w:val="18"/>
                <w:szCs w:val="18"/>
              </w:rPr>
              <w:t>E45</w:t>
            </w:r>
            <w:r w:rsidR="00C02A89" w:rsidRPr="00543B98">
              <w:rPr>
                <w:b/>
                <w:sz w:val="18"/>
                <w:szCs w:val="18"/>
              </w:rPr>
              <w:t xml:space="preserve">_” VARIABLES SHOULD BE CODED AS </w:t>
            </w:r>
            <w:r w:rsidR="00471F0D" w:rsidRPr="00543B98">
              <w:rPr>
                <w:b/>
                <w:sz w:val="18"/>
                <w:szCs w:val="18"/>
              </w:rPr>
              <w:t>LEGIT SKIP</w:t>
            </w:r>
            <w:r w:rsidR="009F0FAE" w:rsidRPr="00543B98">
              <w:rPr>
                <w:b/>
                <w:sz w:val="18"/>
                <w:szCs w:val="18"/>
              </w:rPr>
              <w:t xml:space="preserve">. </w:t>
            </w:r>
          </w:p>
          <w:p w14:paraId="4E391E64" w14:textId="205B314A" w:rsidR="00CF1535" w:rsidRPr="00543B98" w:rsidRDefault="00CF1535" w:rsidP="001B7759">
            <w:pPr>
              <w:spacing w:before="120" w:after="0"/>
              <w:rPr>
                <w:b/>
                <w:sz w:val="18"/>
                <w:szCs w:val="18"/>
              </w:rPr>
            </w:pPr>
            <w:r w:rsidRPr="00543B98">
              <w:rPr>
                <w:b/>
                <w:sz w:val="18"/>
                <w:szCs w:val="18"/>
                <w:u w:val="single"/>
              </w:rPr>
              <w:t>CHECK</w:t>
            </w:r>
            <w:r w:rsidRPr="00543B98">
              <w:rPr>
                <w:b/>
                <w:sz w:val="18"/>
                <w:szCs w:val="18"/>
              </w:rPr>
              <w:t xml:space="preserve">: THE MAXIMUM NUMBER OF “E45_##” ITEMS THAT CAN BE ANSWERED MUST BE </w:t>
            </w:r>
            <w:r w:rsidRPr="00543B98">
              <w:rPr>
                <w:b/>
                <w:sz w:val="18"/>
                <w:szCs w:val="18"/>
                <w:u w:val="single"/>
              </w:rPr>
              <w:t>&lt;</w:t>
            </w:r>
            <w:r w:rsidRPr="00543B98">
              <w:rPr>
                <w:b/>
                <w:sz w:val="18"/>
                <w:szCs w:val="18"/>
              </w:rPr>
              <w:t xml:space="preserve"> SUM (E33-E37: FEMALES) OR </w:t>
            </w:r>
            <w:r w:rsidRPr="00543B98">
              <w:rPr>
                <w:b/>
                <w:sz w:val="18"/>
                <w:szCs w:val="18"/>
                <w:u w:val="single"/>
              </w:rPr>
              <w:t>&lt;</w:t>
            </w:r>
            <w:r w:rsidRPr="00543B98">
              <w:rPr>
                <w:b/>
                <w:sz w:val="18"/>
                <w:szCs w:val="18"/>
              </w:rPr>
              <w:t xml:space="preserve"> SUM (E38, E43</w:t>
            </w:r>
            <w:r w:rsidR="0078213C">
              <w:rPr>
                <w:b/>
                <w:sz w:val="18"/>
                <w:szCs w:val="18"/>
              </w:rPr>
              <w:t>a</w:t>
            </w:r>
            <w:r w:rsidRPr="00543B98">
              <w:rPr>
                <w:b/>
                <w:sz w:val="18"/>
                <w:szCs w:val="18"/>
              </w:rPr>
              <w:t xml:space="preserve"> – E44: MALES).</w:t>
            </w:r>
          </w:p>
        </w:tc>
      </w:tr>
    </w:tbl>
    <w:p w14:paraId="10E3AD6A" w14:textId="77777777" w:rsidR="00C02A89" w:rsidRPr="00BA1234" w:rsidRDefault="00C02A89" w:rsidP="00C02A89">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C02A89" w:rsidRPr="00543B98" w14:paraId="63C5D4AE" w14:textId="77777777" w:rsidTr="00BA1234">
        <w:trPr>
          <w:trHeight w:val="546"/>
        </w:trPr>
        <w:tc>
          <w:tcPr>
            <w:tcW w:w="650" w:type="dxa"/>
            <w:shd w:val="clear" w:color="auto" w:fill="F2F2F2" w:themeFill="background1" w:themeFillShade="F2"/>
          </w:tcPr>
          <w:p w14:paraId="098068FF" w14:textId="77777777" w:rsidR="00C02A89" w:rsidRPr="00543B98" w:rsidRDefault="00C02A89"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1E48A3EF" w14:textId="77777777" w:rsidR="00C02A89" w:rsidRPr="00543B98" w:rsidRDefault="00C02A89" w:rsidP="00BA1234">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b/>
                <w:sz w:val="18"/>
                <w:szCs w:val="18"/>
              </w:rPr>
              <w:t xml:space="preserve">IF NONE OF </w:t>
            </w:r>
            <w:r w:rsidR="000E5804" w:rsidRPr="00543B98">
              <w:rPr>
                <w:b/>
                <w:sz w:val="18"/>
                <w:szCs w:val="18"/>
              </w:rPr>
              <w:t>“E45</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w:t>
            </w:r>
            <w:r w:rsidR="0095288F" w:rsidRPr="00543B98">
              <w:rPr>
                <w:b/>
                <w:sz w:val="18"/>
                <w:szCs w:val="18"/>
              </w:rPr>
              <w:t>(</w:t>
            </w:r>
            <w:r w:rsidR="00EE0155" w:rsidRPr="00543B98">
              <w:rPr>
                <w:b/>
                <w:sz w:val="18"/>
                <w:szCs w:val="18"/>
              </w:rPr>
              <w:t>E53</w:t>
            </w:r>
            <w:r w:rsidR="0095288F" w:rsidRPr="00543B98">
              <w:rPr>
                <w:b/>
                <w:sz w:val="18"/>
                <w:szCs w:val="18"/>
              </w:rPr>
              <w:t>)</w:t>
            </w:r>
            <w:r w:rsidR="000E5804" w:rsidRPr="00543B98">
              <w:rPr>
                <w:b/>
                <w:sz w:val="18"/>
                <w:szCs w:val="18"/>
              </w:rPr>
              <w:t xml:space="preserve">; CODE E48 </w:t>
            </w:r>
            <w:r w:rsidRPr="00543B98">
              <w:rPr>
                <w:b/>
                <w:sz w:val="18"/>
                <w:szCs w:val="18"/>
              </w:rPr>
              <w:t xml:space="preserve"> –</w:t>
            </w:r>
            <w:r w:rsidR="00EE0155" w:rsidRPr="00543B98">
              <w:rPr>
                <w:b/>
                <w:sz w:val="18"/>
                <w:szCs w:val="18"/>
              </w:rPr>
              <w:t xml:space="preserve"> E51b</w:t>
            </w:r>
            <w:r w:rsidRPr="00543B98">
              <w:rPr>
                <w:b/>
                <w:sz w:val="18"/>
                <w:szCs w:val="18"/>
              </w:rPr>
              <w:t xml:space="preserve"> AS </w:t>
            </w:r>
            <w:r w:rsidR="00471F0D" w:rsidRPr="00543B98">
              <w:rPr>
                <w:b/>
                <w:sz w:val="18"/>
                <w:szCs w:val="18"/>
              </w:rPr>
              <w:t>LEGIT SKIP</w:t>
            </w:r>
            <w:r w:rsidRPr="00543B98">
              <w:rPr>
                <w:b/>
                <w:sz w:val="18"/>
                <w:szCs w:val="18"/>
              </w:rPr>
              <w:t>.</w:t>
            </w:r>
          </w:p>
        </w:tc>
      </w:tr>
    </w:tbl>
    <w:p w14:paraId="377D06DB" w14:textId="77777777" w:rsidR="00517AFD" w:rsidRPr="00543B98" w:rsidRDefault="00517AFD" w:rsidP="001B775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E50BC1" w:rsidRPr="00543B98" w14:paraId="116643DD" w14:textId="77777777" w:rsidTr="00BA1234">
        <w:tc>
          <w:tcPr>
            <w:tcW w:w="899" w:type="dxa"/>
            <w:gridSpan w:val="2"/>
            <w:tcBorders>
              <w:top w:val="nil"/>
              <w:left w:val="nil"/>
              <w:bottom w:val="nil"/>
              <w:right w:val="nil"/>
            </w:tcBorders>
          </w:tcPr>
          <w:p w14:paraId="527CCBC3" w14:textId="77777777" w:rsidR="00E50BC1" w:rsidRPr="00543B98" w:rsidRDefault="000E5804" w:rsidP="000E5804">
            <w:pPr>
              <w:spacing w:after="60"/>
              <w:rPr>
                <w:rFonts w:cs="Times New Roman"/>
                <w:sz w:val="20"/>
                <w:szCs w:val="20"/>
              </w:rPr>
            </w:pPr>
            <w:r w:rsidRPr="00543B98">
              <w:rPr>
                <w:rFonts w:cs="Times New Roman"/>
                <w:sz w:val="20"/>
                <w:szCs w:val="20"/>
              </w:rPr>
              <w:t>E48</w:t>
            </w:r>
          </w:p>
        </w:tc>
        <w:tc>
          <w:tcPr>
            <w:tcW w:w="8451" w:type="dxa"/>
            <w:gridSpan w:val="4"/>
            <w:tcBorders>
              <w:top w:val="nil"/>
              <w:left w:val="nil"/>
              <w:bottom w:val="nil"/>
              <w:right w:val="nil"/>
            </w:tcBorders>
          </w:tcPr>
          <w:p w14:paraId="18A1C744" w14:textId="1AD4B0DA" w:rsidR="00E50BC1" w:rsidRPr="00543B98" w:rsidRDefault="00F83719" w:rsidP="00AF04A9">
            <w:pPr>
              <w:spacing w:after="60"/>
              <w:rPr>
                <w:rFonts w:cs="Times New Roman"/>
                <w:b/>
                <w:strike/>
                <w:sz w:val="20"/>
                <w:szCs w:val="20"/>
              </w:rPr>
            </w:pPr>
            <w:r w:rsidRPr="00543B98">
              <w:rPr>
                <w:b/>
                <w:sz w:val="20"/>
                <w:szCs w:val="20"/>
              </w:rPr>
              <w:t>I want to confirm that t</w:t>
            </w:r>
            <w:r w:rsidR="00E50BC1" w:rsidRPr="00543B98">
              <w:rPr>
                <w:b/>
                <w:sz w:val="20"/>
                <w:szCs w:val="20"/>
              </w:rPr>
              <w:t xml:space="preserve">he </w:t>
            </w:r>
            <w:r w:rsidR="005B7905" w:rsidRPr="00543B98">
              <w:rPr>
                <w:b/>
                <w:sz w:val="20"/>
                <w:szCs w:val="20"/>
              </w:rPr>
              <w:t>FIRST</w:t>
            </w:r>
            <w:r w:rsidR="00E50BC1" w:rsidRPr="00543B98">
              <w:rPr>
                <w:b/>
                <w:sz w:val="20"/>
                <w:szCs w:val="20"/>
              </w:rPr>
              <w:t xml:space="preserve"> romantic or sexual partner </w:t>
            </w:r>
            <w:r w:rsidR="009D5C19" w:rsidRPr="00543B98">
              <w:rPr>
                <w:b/>
                <w:sz w:val="20"/>
                <w:szCs w:val="20"/>
              </w:rPr>
              <w:t xml:space="preserve">of yours </w:t>
            </w:r>
            <w:r w:rsidR="00E50BC1" w:rsidRPr="00543B98">
              <w:rPr>
                <w:b/>
                <w:sz w:val="20"/>
                <w:szCs w:val="20"/>
              </w:rPr>
              <w:t xml:space="preserve">who </w:t>
            </w:r>
            <w:r w:rsidRPr="00543B98">
              <w:rPr>
                <w:b/>
                <w:sz w:val="20"/>
                <w:szCs w:val="20"/>
              </w:rPr>
              <w:t xml:space="preserve">EVER </w:t>
            </w:r>
            <w:r w:rsidR="00E50BC1" w:rsidRPr="00543B98">
              <w:rPr>
                <w:b/>
                <w:sz w:val="20"/>
                <w:szCs w:val="20"/>
              </w:rPr>
              <w:t>did any of these things to you was {</w:t>
            </w:r>
            <w:r w:rsidR="00E50BC1" w:rsidRPr="00543B98">
              <w:rPr>
                <w:sz w:val="20"/>
                <w:szCs w:val="20"/>
              </w:rPr>
              <w:t>FILL:</w:t>
            </w:r>
            <w:r w:rsidR="00E50BC1"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E50BC1" w:rsidRPr="00543B98">
              <w:rPr>
                <w:sz w:val="20"/>
                <w:szCs w:val="20"/>
              </w:rPr>
              <w:t xml:space="preserve">/ </w:t>
            </w:r>
            <w:r w:rsidR="00E50BC1" w:rsidRPr="00543B98">
              <w:rPr>
                <w:b/>
                <w:sz w:val="20"/>
                <w:szCs w:val="20"/>
              </w:rPr>
              <w:t>“your” {</w:t>
            </w:r>
            <w:r w:rsidR="00E50BC1" w:rsidRPr="00543B98">
              <w:rPr>
                <w:sz w:val="20"/>
                <w:szCs w:val="20"/>
              </w:rPr>
              <w:t>FILL:</w:t>
            </w:r>
            <w:r w:rsidR="00E50BC1" w:rsidRPr="00543B98">
              <w:rPr>
                <w:b/>
                <w:sz w:val="20"/>
                <w:szCs w:val="20"/>
              </w:rPr>
              <w:t xml:space="preserve"> FIRST INTIMATE RELATIONSHIP FROM THE PULL-DOWN MENU}.  Is this correct?</w:t>
            </w:r>
          </w:p>
        </w:tc>
      </w:tr>
      <w:tr w:rsidR="00E50BC1" w:rsidRPr="00543B98" w14:paraId="42682E5E" w14:textId="77777777" w:rsidTr="00BA1234">
        <w:trPr>
          <w:trHeight w:val="243"/>
        </w:trPr>
        <w:tc>
          <w:tcPr>
            <w:tcW w:w="805" w:type="dxa"/>
            <w:tcBorders>
              <w:top w:val="nil"/>
              <w:left w:val="nil"/>
              <w:bottom w:val="nil"/>
            </w:tcBorders>
          </w:tcPr>
          <w:p w14:paraId="1B4625B1"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6D20B7D0"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1B388F77"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63E48718"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 xml:space="preserve">YES </w:t>
            </w:r>
            <w:r w:rsidR="00427FB7" w:rsidRPr="00543B98">
              <w:rPr>
                <w:rFonts w:cs="Times New Roman"/>
                <w:bCs/>
                <w:sz w:val="20"/>
                <w:szCs w:val="20"/>
              </w:rPr>
              <w:t>…………………………….</w:t>
            </w:r>
          </w:p>
        </w:tc>
        <w:tc>
          <w:tcPr>
            <w:tcW w:w="5480" w:type="dxa"/>
            <w:tcBorders>
              <w:top w:val="nil"/>
              <w:bottom w:val="nil"/>
              <w:right w:val="nil"/>
            </w:tcBorders>
          </w:tcPr>
          <w:p w14:paraId="511F8CC4" w14:textId="77777777" w:rsidR="00E50BC1" w:rsidRPr="00543B98" w:rsidRDefault="00E50BC1" w:rsidP="001B7759">
            <w:pPr>
              <w:tabs>
                <w:tab w:val="left" w:pos="-1440"/>
              </w:tabs>
              <w:spacing w:after="0"/>
              <w:rPr>
                <w:rFonts w:cs="Times New Roman"/>
                <w:bCs/>
                <w:sz w:val="20"/>
                <w:szCs w:val="20"/>
              </w:rPr>
            </w:pPr>
            <w:r w:rsidRPr="00543B98">
              <w:rPr>
                <w:rFonts w:cs="Times New Roman"/>
                <w:bCs/>
                <w:sz w:val="20"/>
                <w:szCs w:val="20"/>
              </w:rPr>
              <w:t>{COD</w:t>
            </w:r>
            <w:r w:rsidR="00427FB7" w:rsidRPr="00543B98">
              <w:rPr>
                <w:rFonts w:cs="Times New Roman"/>
                <w:bCs/>
                <w:sz w:val="20"/>
                <w:szCs w:val="20"/>
              </w:rPr>
              <w:t>E RELATIONSHIP IN E49</w:t>
            </w:r>
            <w:r w:rsidRPr="00543B98">
              <w:rPr>
                <w:rFonts w:cs="Times New Roman"/>
                <w:bCs/>
                <w:sz w:val="20"/>
                <w:szCs w:val="20"/>
              </w:rPr>
              <w:t>]</w:t>
            </w:r>
          </w:p>
        </w:tc>
      </w:tr>
      <w:tr w:rsidR="00E50BC1" w:rsidRPr="00543B98" w14:paraId="6D32BA86" w14:textId="77777777" w:rsidTr="00BA1234">
        <w:tc>
          <w:tcPr>
            <w:tcW w:w="805" w:type="dxa"/>
            <w:tcBorders>
              <w:top w:val="nil"/>
              <w:left w:val="nil"/>
              <w:bottom w:val="nil"/>
            </w:tcBorders>
          </w:tcPr>
          <w:p w14:paraId="31C7ACF5"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5443008E"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979215A"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27014467"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76A9DA90" w14:textId="77777777" w:rsidR="00E50BC1" w:rsidRPr="00543B98" w:rsidRDefault="00E50BC1" w:rsidP="001B7759">
            <w:pPr>
              <w:tabs>
                <w:tab w:val="left" w:pos="-1440"/>
              </w:tabs>
              <w:spacing w:after="0"/>
              <w:rPr>
                <w:rFonts w:cs="Times New Roman"/>
                <w:bCs/>
                <w:sz w:val="20"/>
                <w:szCs w:val="20"/>
              </w:rPr>
            </w:pPr>
          </w:p>
        </w:tc>
      </w:tr>
      <w:tr w:rsidR="00E50BC1" w:rsidRPr="00543B98" w14:paraId="4BB6ACB3" w14:textId="77777777" w:rsidTr="00BA1234">
        <w:tc>
          <w:tcPr>
            <w:tcW w:w="805" w:type="dxa"/>
            <w:tcBorders>
              <w:top w:val="nil"/>
              <w:left w:val="nil"/>
              <w:bottom w:val="nil"/>
            </w:tcBorders>
          </w:tcPr>
          <w:p w14:paraId="4E2A9C64"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53BE8FF4"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50A5657F"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74339B84"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Borders>
              <w:top w:val="nil"/>
              <w:bottom w:val="nil"/>
              <w:right w:val="nil"/>
            </w:tcBorders>
          </w:tcPr>
          <w:p w14:paraId="7AE203BF" w14:textId="77777777" w:rsidR="00E50BC1" w:rsidRPr="00543B98" w:rsidRDefault="00E50BC1" w:rsidP="001B7759">
            <w:pPr>
              <w:tabs>
                <w:tab w:val="left" w:pos="-1440"/>
              </w:tabs>
              <w:spacing w:after="0"/>
              <w:rPr>
                <w:rFonts w:cs="Times New Roman"/>
                <w:bCs/>
                <w:sz w:val="20"/>
                <w:szCs w:val="20"/>
              </w:rPr>
            </w:pPr>
          </w:p>
        </w:tc>
      </w:tr>
      <w:tr w:rsidR="00E50BC1" w:rsidRPr="00543B98" w14:paraId="75722566" w14:textId="77777777" w:rsidTr="00BA1234">
        <w:tc>
          <w:tcPr>
            <w:tcW w:w="805" w:type="dxa"/>
            <w:tcBorders>
              <w:top w:val="nil"/>
              <w:left w:val="nil"/>
              <w:bottom w:val="nil"/>
            </w:tcBorders>
          </w:tcPr>
          <w:p w14:paraId="3A0C21AD"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Borders>
              <w:top w:val="nil"/>
              <w:bottom w:val="nil"/>
            </w:tcBorders>
          </w:tcPr>
          <w:p w14:paraId="7E74AABB"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5CC6D3AC" w14:textId="77777777" w:rsidR="00E50BC1" w:rsidRPr="00543B98" w:rsidRDefault="00E50BC1" w:rsidP="001B7759">
            <w:pPr>
              <w:tabs>
                <w:tab w:val="left" w:pos="-1440"/>
              </w:tabs>
              <w:spacing w:after="0"/>
              <w:rPr>
                <w:rFonts w:cs="Times New Roman"/>
                <w:bCs/>
                <w:sz w:val="20"/>
                <w:szCs w:val="20"/>
              </w:rPr>
            </w:pPr>
          </w:p>
        </w:tc>
        <w:tc>
          <w:tcPr>
            <w:tcW w:w="2165" w:type="dxa"/>
            <w:tcBorders>
              <w:top w:val="nil"/>
              <w:bottom w:val="nil"/>
            </w:tcBorders>
          </w:tcPr>
          <w:p w14:paraId="52B3648B" w14:textId="77777777" w:rsidR="00E50BC1" w:rsidRPr="00543B98" w:rsidRDefault="000E5804"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47251A63" w14:textId="77777777" w:rsidR="00E50BC1" w:rsidRPr="00543B98" w:rsidRDefault="00E50BC1" w:rsidP="001B7759">
            <w:pPr>
              <w:tabs>
                <w:tab w:val="left" w:pos="-1440"/>
              </w:tabs>
              <w:spacing w:after="0"/>
              <w:rPr>
                <w:rFonts w:cs="Times New Roman"/>
                <w:bCs/>
                <w:sz w:val="20"/>
                <w:szCs w:val="20"/>
              </w:rPr>
            </w:pPr>
          </w:p>
        </w:tc>
      </w:tr>
      <w:tr w:rsidR="00E50BC1" w:rsidRPr="00543B98" w14:paraId="389E4B76"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711A74D" w14:textId="77777777" w:rsidR="00E50BC1" w:rsidRPr="00543B98" w:rsidRDefault="00E50BC1" w:rsidP="001B7759">
            <w:pPr>
              <w:tabs>
                <w:tab w:val="left" w:pos="-1440"/>
              </w:tabs>
              <w:spacing w:after="0"/>
              <w:rPr>
                <w:rFonts w:cs="Times New Roman"/>
                <w:bCs/>
                <w:strike/>
                <w:sz w:val="20"/>
                <w:szCs w:val="20"/>
              </w:rPr>
            </w:pPr>
          </w:p>
        </w:tc>
        <w:tc>
          <w:tcPr>
            <w:tcW w:w="630" w:type="dxa"/>
            <w:gridSpan w:val="2"/>
          </w:tcPr>
          <w:p w14:paraId="3B4C0885" w14:textId="77777777" w:rsidR="00E50BC1" w:rsidRPr="00543B98" w:rsidRDefault="00E50BC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6EEF9E18" w14:textId="77777777" w:rsidR="00E50BC1" w:rsidRPr="00543B98" w:rsidRDefault="00E50BC1" w:rsidP="001B7759">
            <w:pPr>
              <w:tabs>
                <w:tab w:val="left" w:pos="-1440"/>
              </w:tabs>
              <w:spacing w:after="0"/>
              <w:rPr>
                <w:rFonts w:cs="Times New Roman"/>
                <w:bCs/>
                <w:sz w:val="20"/>
                <w:szCs w:val="20"/>
              </w:rPr>
            </w:pPr>
          </w:p>
        </w:tc>
        <w:tc>
          <w:tcPr>
            <w:tcW w:w="2165" w:type="dxa"/>
          </w:tcPr>
          <w:p w14:paraId="7990FF5E" w14:textId="77777777" w:rsidR="00E50BC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AA1B4B4" w14:textId="77777777" w:rsidR="00E50BC1" w:rsidRPr="00543B98" w:rsidRDefault="00E50BC1" w:rsidP="001B7759">
            <w:pPr>
              <w:tabs>
                <w:tab w:val="left" w:pos="-1440"/>
              </w:tabs>
              <w:spacing w:after="0"/>
              <w:rPr>
                <w:rFonts w:cs="Times New Roman"/>
                <w:bCs/>
                <w:strike/>
                <w:sz w:val="20"/>
                <w:szCs w:val="20"/>
              </w:rPr>
            </w:pPr>
          </w:p>
        </w:tc>
      </w:tr>
    </w:tbl>
    <w:p w14:paraId="2BC1C130" w14:textId="6C91605A" w:rsidR="00E50BC1" w:rsidRPr="00543B98" w:rsidRDefault="00E50BC1" w:rsidP="00850F16">
      <w:pPr>
        <w:spacing w:after="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E50BC1" w:rsidRPr="00543B98" w14:paraId="0C3B4880" w14:textId="77777777" w:rsidTr="00E50BC1">
        <w:trPr>
          <w:gridBefore w:val="1"/>
          <w:wBefore w:w="10" w:type="dxa"/>
        </w:trPr>
        <w:tc>
          <w:tcPr>
            <w:tcW w:w="899" w:type="dxa"/>
            <w:gridSpan w:val="2"/>
            <w:tcBorders>
              <w:top w:val="nil"/>
              <w:left w:val="nil"/>
              <w:bottom w:val="nil"/>
              <w:right w:val="nil"/>
            </w:tcBorders>
          </w:tcPr>
          <w:p w14:paraId="431D27AD" w14:textId="77777777" w:rsidR="00E50BC1" w:rsidRPr="00543B98" w:rsidRDefault="000E5804" w:rsidP="00A708ED">
            <w:pPr>
              <w:spacing w:after="0"/>
              <w:rPr>
                <w:rFonts w:cs="Times New Roman"/>
                <w:sz w:val="20"/>
                <w:szCs w:val="20"/>
              </w:rPr>
            </w:pPr>
            <w:r w:rsidRPr="00543B98">
              <w:rPr>
                <w:rFonts w:cs="Times New Roman"/>
                <w:sz w:val="20"/>
                <w:szCs w:val="20"/>
              </w:rPr>
              <w:t>E49</w:t>
            </w:r>
          </w:p>
        </w:tc>
        <w:tc>
          <w:tcPr>
            <w:tcW w:w="8451" w:type="dxa"/>
            <w:gridSpan w:val="4"/>
            <w:tcBorders>
              <w:top w:val="nil"/>
              <w:left w:val="nil"/>
              <w:bottom w:val="nil"/>
              <w:right w:val="nil"/>
            </w:tcBorders>
          </w:tcPr>
          <w:p w14:paraId="5087FE80" w14:textId="77777777" w:rsidR="00E50BC1" w:rsidRPr="00543B98" w:rsidRDefault="00E50BC1" w:rsidP="00A708ED">
            <w:pPr>
              <w:spacing w:after="0"/>
              <w:rPr>
                <w:rFonts w:cs="Times New Roman"/>
                <w:b/>
                <w:sz w:val="20"/>
                <w:szCs w:val="20"/>
              </w:rPr>
            </w:pPr>
            <w:r w:rsidRPr="00543B98">
              <w:rPr>
                <w:b/>
                <w:sz w:val="20"/>
                <w:szCs w:val="20"/>
              </w:rPr>
              <w:t xml:space="preserve">What was </w:t>
            </w:r>
            <w:r w:rsidR="00EF310B" w:rsidRPr="00543B98">
              <w:rPr>
                <w:b/>
                <w:sz w:val="20"/>
                <w:szCs w:val="20"/>
              </w:rPr>
              <w:t xml:space="preserve">your relationship to the first </w:t>
            </w:r>
            <w:r w:rsidR="000E5804" w:rsidRPr="00543B98">
              <w:rPr>
                <w:b/>
                <w:sz w:val="20"/>
                <w:szCs w:val="20"/>
              </w:rPr>
              <w:t>romantic or sexual</w:t>
            </w:r>
            <w:r w:rsidRPr="00543B98">
              <w:rPr>
                <w:b/>
                <w:sz w:val="20"/>
                <w:szCs w:val="20"/>
              </w:rPr>
              <w:t xml:space="preserve"> partner who did any of these things to you?</w:t>
            </w:r>
          </w:p>
        </w:tc>
      </w:tr>
      <w:tr w:rsidR="00E50BC1" w:rsidRPr="00543B98" w14:paraId="04C4FCD9"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958FB5D" w14:textId="77777777" w:rsidR="00E50BC1" w:rsidRPr="00543B98" w:rsidRDefault="00E50BC1" w:rsidP="001B7759">
            <w:pPr>
              <w:tabs>
                <w:tab w:val="left" w:pos="-1440"/>
              </w:tabs>
              <w:spacing w:after="0"/>
              <w:rPr>
                <w:rFonts w:cs="Times New Roman"/>
                <w:bCs/>
                <w:sz w:val="20"/>
                <w:szCs w:val="20"/>
              </w:rPr>
            </w:pPr>
          </w:p>
        </w:tc>
        <w:tc>
          <w:tcPr>
            <w:tcW w:w="900" w:type="dxa"/>
            <w:gridSpan w:val="2"/>
          </w:tcPr>
          <w:p w14:paraId="45B006B6" w14:textId="77777777" w:rsidR="00E50BC1" w:rsidRPr="00543B98" w:rsidRDefault="00E50BC1"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0CFE4B7D" w14:textId="77777777" w:rsidR="00E50BC1" w:rsidRPr="00543B98" w:rsidRDefault="00E50BC1"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12A2A5F2" w14:textId="77777777" w:rsidR="00E50BC1" w:rsidRPr="00543B98" w:rsidRDefault="00E50BC1" w:rsidP="001B7759">
            <w:pPr>
              <w:tabs>
                <w:tab w:val="left" w:pos="-1440"/>
              </w:tabs>
              <w:spacing w:after="0"/>
              <w:rPr>
                <w:rFonts w:cs="Times New Roman"/>
                <w:bCs/>
                <w:sz w:val="20"/>
                <w:szCs w:val="20"/>
              </w:rPr>
            </w:pPr>
          </w:p>
        </w:tc>
      </w:tr>
      <w:tr w:rsidR="00E50BC1" w:rsidRPr="00543B98" w14:paraId="6F55E30A"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424D2B2" w14:textId="77777777" w:rsidR="00E50BC1" w:rsidRPr="00543B98" w:rsidRDefault="00E50BC1"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63B3C38A" w14:textId="77777777" w:rsidR="00E50BC1" w:rsidRPr="00543B98" w:rsidRDefault="00E50BC1"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02616CEA" w14:textId="77777777" w:rsidR="00E50BC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6E9BF012" w14:textId="77777777" w:rsidR="00E50BC1" w:rsidRPr="00543B98" w:rsidRDefault="00E50BC1" w:rsidP="001B7759">
            <w:pPr>
              <w:tabs>
                <w:tab w:val="left" w:pos="-1440"/>
              </w:tabs>
              <w:spacing w:after="0"/>
              <w:rPr>
                <w:rFonts w:cs="Times New Roman"/>
                <w:bCs/>
                <w:sz w:val="20"/>
                <w:szCs w:val="20"/>
              </w:rPr>
            </w:pPr>
          </w:p>
        </w:tc>
      </w:tr>
    </w:tbl>
    <w:p w14:paraId="4CF3FB2E" w14:textId="77777777" w:rsidR="00E50BC1" w:rsidRPr="00543B98" w:rsidRDefault="00E50BC1"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CF1535" w:rsidRPr="00543B98" w14:paraId="17BAD36F" w14:textId="77777777" w:rsidTr="00BA1234">
        <w:trPr>
          <w:trHeight w:val="339"/>
        </w:trPr>
        <w:tc>
          <w:tcPr>
            <w:tcW w:w="651" w:type="dxa"/>
            <w:shd w:val="clear" w:color="auto" w:fill="F2F2F2" w:themeFill="background1" w:themeFillShade="F2"/>
            <w:vAlign w:val="center"/>
          </w:tcPr>
          <w:p w14:paraId="46F7F9FD" w14:textId="77777777" w:rsidR="00CF1535" w:rsidRPr="00543B98" w:rsidRDefault="00CF1535"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323E366D" w14:textId="123DEC45" w:rsidR="00CF1535" w:rsidRPr="00543B98" w:rsidRDefault="00CF1535" w:rsidP="00BA123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E4</w:t>
            </w:r>
            <w:r w:rsidR="0095288F" w:rsidRPr="00543B98">
              <w:rPr>
                <w:rFonts w:cs="Times New Roman"/>
                <w:b/>
                <w:sz w:val="18"/>
                <w:szCs w:val="18"/>
              </w:rPr>
              <w:t>9</w:t>
            </w:r>
            <w:r w:rsidRPr="00543B98">
              <w:rPr>
                <w:rFonts w:cs="Times New Roman"/>
                <w:b/>
                <w:sz w:val="18"/>
                <w:szCs w:val="18"/>
              </w:rPr>
              <w:t xml:space="preserve">  </w:t>
            </w:r>
            <w:r w:rsidRPr="00543B98">
              <w:rPr>
                <w:rFonts w:cs="Times New Roman"/>
                <w:b/>
                <w:sz w:val="18"/>
                <w:szCs w:val="18"/>
                <w:u w:val="single"/>
              </w:rPr>
              <w:t>&lt;</w:t>
            </w:r>
            <w:r w:rsidRPr="00543B98">
              <w:rPr>
                <w:rFonts w:cs="Times New Roman"/>
                <w:b/>
                <w:sz w:val="18"/>
                <w:szCs w:val="18"/>
              </w:rPr>
              <w:t xml:space="preserve">  199 AND E4</w:t>
            </w:r>
            <w:r w:rsidR="0095288F" w:rsidRPr="00543B98">
              <w:rPr>
                <w:rFonts w:cs="Times New Roman"/>
                <w:b/>
                <w:sz w:val="18"/>
                <w:szCs w:val="18"/>
              </w:rPr>
              <w:t>9</w:t>
            </w:r>
            <w:r w:rsidRPr="00543B98">
              <w:rPr>
                <w:rFonts w:cs="Times New Roman"/>
                <w:b/>
                <w:sz w:val="18"/>
                <w:szCs w:val="18"/>
              </w:rPr>
              <w:t xml:space="preserve"> = E45_01 THEN SKIP TO E52;  FILL E50 = E46, E51a = E47a, E51b = E47b.</w:t>
            </w:r>
          </w:p>
        </w:tc>
      </w:tr>
    </w:tbl>
    <w:p w14:paraId="754E0903" w14:textId="77777777" w:rsidR="00CF1535" w:rsidRPr="00543B98" w:rsidRDefault="00CF1535"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E50BC1" w:rsidRPr="00543B98" w14:paraId="38F474BE" w14:textId="77777777" w:rsidTr="00E50BC1">
        <w:tc>
          <w:tcPr>
            <w:tcW w:w="995" w:type="dxa"/>
            <w:tcBorders>
              <w:top w:val="nil"/>
              <w:left w:val="nil"/>
              <w:bottom w:val="nil"/>
              <w:right w:val="nil"/>
            </w:tcBorders>
          </w:tcPr>
          <w:p w14:paraId="4DBCA110" w14:textId="77777777" w:rsidR="00E50BC1" w:rsidRPr="00543B98" w:rsidRDefault="000E5804" w:rsidP="00E50BC1">
            <w:pPr>
              <w:tabs>
                <w:tab w:val="left" w:pos="-1440"/>
              </w:tabs>
              <w:rPr>
                <w:bCs/>
                <w:sz w:val="20"/>
                <w:szCs w:val="20"/>
              </w:rPr>
            </w:pPr>
            <w:r w:rsidRPr="00543B98">
              <w:rPr>
                <w:bCs/>
                <w:sz w:val="20"/>
                <w:szCs w:val="20"/>
              </w:rPr>
              <w:t>E50</w:t>
            </w:r>
          </w:p>
        </w:tc>
        <w:tc>
          <w:tcPr>
            <w:tcW w:w="8711" w:type="dxa"/>
            <w:gridSpan w:val="3"/>
            <w:tcBorders>
              <w:top w:val="nil"/>
              <w:left w:val="nil"/>
              <w:bottom w:val="nil"/>
              <w:right w:val="nil"/>
            </w:tcBorders>
          </w:tcPr>
          <w:p w14:paraId="587BCF15" w14:textId="4E14A077" w:rsidR="00E50BC1" w:rsidRPr="00BA1234" w:rsidRDefault="00E50BC1" w:rsidP="00E50BC1">
            <w:pPr>
              <w:pStyle w:val="2Question"/>
              <w:spacing w:after="0"/>
              <w:rPr>
                <w:rFonts w:asciiTheme="minorHAnsi" w:hAnsiTheme="minorHAnsi"/>
                <w:b/>
                <w:sz w:val="20"/>
              </w:rPr>
            </w:pPr>
            <w:r w:rsidRPr="00BA1234">
              <w:rPr>
                <w:rFonts w:asciiTheme="minorHAnsi" w:hAnsiTheme="minorHAnsi"/>
                <w:b/>
                <w:sz w:val="20"/>
              </w:rPr>
              <w:t xml:space="preserve">How old were you the first time </w:t>
            </w:r>
            <w:r w:rsidR="001D7941">
              <w:rPr>
                <w:rFonts w:asciiTheme="minorHAnsi" w:hAnsiTheme="minorHAnsi"/>
                <w:b/>
                <w:sz w:val="20"/>
              </w:rPr>
              <w:t xml:space="preserve">this person </w:t>
            </w:r>
            <w:r w:rsidRPr="00BA1234">
              <w:rPr>
                <w:rFonts w:asciiTheme="minorHAnsi" w:hAnsiTheme="minorHAnsi"/>
                <w:b/>
                <w:sz w:val="20"/>
              </w:rPr>
              <w:t xml:space="preserve"> did {</w:t>
            </w:r>
            <w:r w:rsidRPr="00BA1234">
              <w:rPr>
                <w:rFonts w:asciiTheme="minorHAnsi" w:hAnsiTheme="minorHAnsi"/>
                <w:sz w:val="20"/>
              </w:rPr>
              <w:t>FILL:</w:t>
            </w:r>
            <w:r w:rsidRPr="00BA1234">
              <w:rPr>
                <w:rFonts w:asciiTheme="minorHAnsi" w:hAnsiTheme="minorHAnsi"/>
                <w:b/>
                <w:sz w:val="20"/>
              </w:rPr>
              <w:t xml:space="preserve"> “this” </w:t>
            </w:r>
            <w:r w:rsidRPr="00BA1234">
              <w:rPr>
                <w:rFonts w:asciiTheme="minorHAnsi" w:hAnsiTheme="minorHAnsi"/>
                <w:sz w:val="20"/>
              </w:rPr>
              <w:t>(ONE BEHAVIOR)</w:t>
            </w:r>
            <w:r w:rsidRPr="00BA1234">
              <w:rPr>
                <w:rFonts w:asciiTheme="minorHAnsi" w:hAnsiTheme="minorHAnsi"/>
                <w:b/>
                <w:sz w:val="20"/>
              </w:rPr>
              <w:t xml:space="preserve"> </w:t>
            </w:r>
            <w:r w:rsidRPr="00BA1234">
              <w:rPr>
                <w:rFonts w:asciiTheme="minorHAnsi" w:hAnsiTheme="minorHAnsi"/>
                <w:sz w:val="20"/>
              </w:rPr>
              <w:t xml:space="preserve">/ </w:t>
            </w:r>
          </w:p>
          <w:p w14:paraId="20C44487" w14:textId="77777777" w:rsidR="00E50BC1" w:rsidRPr="00BA1234" w:rsidRDefault="00E50BC1" w:rsidP="00E50BC1">
            <w:pPr>
              <w:pStyle w:val="2Question"/>
              <w:spacing w:after="60"/>
              <w:rPr>
                <w:rFonts w:asciiTheme="minorHAnsi" w:hAnsiTheme="minorHAnsi"/>
                <w:i/>
                <w:sz w:val="20"/>
              </w:rPr>
            </w:pPr>
            <w:r w:rsidRPr="00BA1234">
              <w:rPr>
                <w:rFonts w:asciiTheme="minorHAnsi" w:hAnsiTheme="minorHAnsi"/>
                <w:b/>
                <w:sz w:val="20"/>
              </w:rPr>
              <w:t>“any of these things”} to you?</w:t>
            </w:r>
          </w:p>
          <w:p w14:paraId="2485B81A" w14:textId="77777777" w:rsidR="00E50BC1" w:rsidRPr="00BA1234" w:rsidRDefault="00E50BC1" w:rsidP="00E50BC1">
            <w:pPr>
              <w:pStyle w:val="2Question"/>
              <w:spacing w:before="60" w:after="60"/>
              <w:rPr>
                <w:rFonts w:asciiTheme="minorHAnsi" w:hAnsiTheme="minorHAnsi"/>
                <w:b/>
                <w:sz w:val="20"/>
              </w:rPr>
            </w:pPr>
            <w:r w:rsidRPr="00BA1234">
              <w:rPr>
                <w:rFonts w:asciiTheme="minorHAnsi" w:hAnsiTheme="minorHAnsi"/>
                <w:i/>
                <w:sz w:val="20"/>
              </w:rPr>
              <w:t xml:space="preserve">   [RECORD AGE IN YEARS; A VALUE OF 0 = LESS THAN 1 YEAR OLD]</w:t>
            </w:r>
          </w:p>
        </w:tc>
      </w:tr>
      <w:tr w:rsidR="00E50BC1" w:rsidRPr="00543B98" w14:paraId="335D23B8" w14:textId="77777777" w:rsidTr="00E50BC1">
        <w:tc>
          <w:tcPr>
            <w:tcW w:w="995" w:type="dxa"/>
          </w:tcPr>
          <w:p w14:paraId="152F78D0" w14:textId="77777777" w:rsidR="00E50BC1" w:rsidRPr="00543B98" w:rsidRDefault="00E50BC1" w:rsidP="001B7759">
            <w:pPr>
              <w:tabs>
                <w:tab w:val="left" w:pos="-1440"/>
              </w:tabs>
              <w:spacing w:after="0"/>
              <w:rPr>
                <w:bCs/>
                <w:sz w:val="20"/>
                <w:szCs w:val="20"/>
              </w:rPr>
            </w:pPr>
          </w:p>
        </w:tc>
        <w:tc>
          <w:tcPr>
            <w:tcW w:w="796" w:type="dxa"/>
          </w:tcPr>
          <w:p w14:paraId="593A8A98" w14:textId="77777777" w:rsidR="00E50BC1" w:rsidRPr="00543B98" w:rsidRDefault="00E50BC1" w:rsidP="001B7759">
            <w:pPr>
              <w:tabs>
                <w:tab w:val="left" w:pos="-1440"/>
              </w:tabs>
              <w:spacing w:after="0"/>
              <w:rPr>
                <w:bCs/>
                <w:sz w:val="20"/>
                <w:szCs w:val="20"/>
              </w:rPr>
            </w:pPr>
            <w:r w:rsidRPr="00543B98">
              <w:rPr>
                <w:bCs/>
                <w:sz w:val="20"/>
                <w:szCs w:val="20"/>
              </w:rPr>
              <w:t>_ _ _</w:t>
            </w:r>
          </w:p>
        </w:tc>
        <w:tc>
          <w:tcPr>
            <w:tcW w:w="2890" w:type="dxa"/>
          </w:tcPr>
          <w:p w14:paraId="35E3CA8D" w14:textId="77777777" w:rsidR="00E50BC1" w:rsidRPr="00543B98" w:rsidRDefault="00E50BC1"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7EDE5B2F" w14:textId="77777777" w:rsidR="00E50BC1" w:rsidRPr="00543B98" w:rsidRDefault="00E50BC1"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w:t>
            </w:r>
            <w:r w:rsidR="000E5804" w:rsidRPr="00543B98">
              <w:rPr>
                <w:bCs/>
                <w:sz w:val="20"/>
                <w:szCs w:val="20"/>
              </w:rPr>
              <w:t>E5</w:t>
            </w:r>
            <w:r w:rsidR="009201FC" w:rsidRPr="00543B98">
              <w:rPr>
                <w:bCs/>
                <w:sz w:val="20"/>
                <w:szCs w:val="20"/>
              </w:rPr>
              <w:t>2</w:t>
            </w:r>
            <w:r w:rsidRPr="00543B98">
              <w:rPr>
                <w:bCs/>
                <w:sz w:val="20"/>
                <w:szCs w:val="20"/>
              </w:rPr>
              <w:t>}</w:t>
            </w:r>
          </w:p>
        </w:tc>
      </w:tr>
      <w:tr w:rsidR="00E50BC1" w:rsidRPr="00543B98" w14:paraId="56113251" w14:textId="77777777" w:rsidTr="00E50BC1">
        <w:tc>
          <w:tcPr>
            <w:tcW w:w="995" w:type="dxa"/>
          </w:tcPr>
          <w:p w14:paraId="1730173F" w14:textId="77777777" w:rsidR="00E50BC1" w:rsidRPr="00543B98" w:rsidRDefault="00E50BC1" w:rsidP="001B7759">
            <w:pPr>
              <w:tabs>
                <w:tab w:val="left" w:pos="-1440"/>
              </w:tabs>
              <w:spacing w:after="0"/>
              <w:rPr>
                <w:bCs/>
                <w:sz w:val="20"/>
                <w:szCs w:val="20"/>
              </w:rPr>
            </w:pPr>
          </w:p>
        </w:tc>
        <w:tc>
          <w:tcPr>
            <w:tcW w:w="796" w:type="dxa"/>
            <w:vAlign w:val="center"/>
          </w:tcPr>
          <w:p w14:paraId="2AF897B7" w14:textId="77777777" w:rsidR="00E50BC1" w:rsidRPr="00543B98" w:rsidRDefault="00E50BC1" w:rsidP="001B7759">
            <w:pPr>
              <w:tabs>
                <w:tab w:val="left" w:pos="-1440"/>
              </w:tabs>
              <w:spacing w:after="0"/>
              <w:rPr>
                <w:bCs/>
                <w:sz w:val="20"/>
                <w:szCs w:val="20"/>
              </w:rPr>
            </w:pPr>
            <w:r w:rsidRPr="00543B98">
              <w:rPr>
                <w:bCs/>
                <w:sz w:val="20"/>
                <w:szCs w:val="20"/>
              </w:rPr>
              <w:t>-3</w:t>
            </w:r>
          </w:p>
        </w:tc>
        <w:tc>
          <w:tcPr>
            <w:tcW w:w="2890" w:type="dxa"/>
          </w:tcPr>
          <w:p w14:paraId="1DE11A6E" w14:textId="77777777" w:rsidR="00E50BC1"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5FBFA45B" w14:textId="77777777" w:rsidR="00E50BC1" w:rsidRPr="00543B98" w:rsidRDefault="00E50BC1" w:rsidP="001B7759">
            <w:pPr>
              <w:tabs>
                <w:tab w:val="left" w:pos="-1440"/>
              </w:tabs>
              <w:spacing w:after="0"/>
              <w:rPr>
                <w:bCs/>
                <w:sz w:val="20"/>
                <w:szCs w:val="20"/>
              </w:rPr>
            </w:pPr>
          </w:p>
        </w:tc>
      </w:tr>
      <w:tr w:rsidR="00E50BC1" w:rsidRPr="00543B98" w14:paraId="06547C1A" w14:textId="77777777" w:rsidTr="00E50BC1">
        <w:tc>
          <w:tcPr>
            <w:tcW w:w="995" w:type="dxa"/>
          </w:tcPr>
          <w:p w14:paraId="6CC41F8B" w14:textId="77777777" w:rsidR="00E50BC1" w:rsidRPr="00543B98" w:rsidRDefault="00E50BC1" w:rsidP="001B7759">
            <w:pPr>
              <w:tabs>
                <w:tab w:val="left" w:pos="-1440"/>
              </w:tabs>
              <w:spacing w:after="0"/>
              <w:rPr>
                <w:bCs/>
                <w:sz w:val="20"/>
                <w:szCs w:val="20"/>
              </w:rPr>
            </w:pPr>
          </w:p>
        </w:tc>
        <w:tc>
          <w:tcPr>
            <w:tcW w:w="796" w:type="dxa"/>
            <w:vAlign w:val="center"/>
          </w:tcPr>
          <w:p w14:paraId="3AFB1AB2" w14:textId="77777777" w:rsidR="00E50BC1" w:rsidRPr="00543B98" w:rsidRDefault="00E50BC1" w:rsidP="001B7759">
            <w:pPr>
              <w:tabs>
                <w:tab w:val="left" w:pos="-1440"/>
              </w:tabs>
              <w:spacing w:after="0"/>
              <w:rPr>
                <w:bCs/>
                <w:sz w:val="20"/>
                <w:szCs w:val="20"/>
              </w:rPr>
            </w:pPr>
            <w:r w:rsidRPr="00543B98">
              <w:rPr>
                <w:bCs/>
                <w:sz w:val="20"/>
                <w:szCs w:val="20"/>
              </w:rPr>
              <w:t>-1</w:t>
            </w:r>
          </w:p>
        </w:tc>
        <w:tc>
          <w:tcPr>
            <w:tcW w:w="2890" w:type="dxa"/>
          </w:tcPr>
          <w:p w14:paraId="4E3BFA9A" w14:textId="77777777" w:rsidR="00E50BC1" w:rsidRPr="00543B98" w:rsidRDefault="000E5804" w:rsidP="001B7759">
            <w:pPr>
              <w:tabs>
                <w:tab w:val="left" w:pos="-1440"/>
              </w:tabs>
              <w:spacing w:after="0"/>
              <w:rPr>
                <w:bCs/>
                <w:sz w:val="20"/>
                <w:szCs w:val="20"/>
              </w:rPr>
            </w:pPr>
            <w:r w:rsidRPr="00543B98">
              <w:rPr>
                <w:bCs/>
                <w:sz w:val="20"/>
                <w:szCs w:val="20"/>
              </w:rPr>
              <w:t>DON’T KNOW</w:t>
            </w:r>
          </w:p>
        </w:tc>
        <w:tc>
          <w:tcPr>
            <w:tcW w:w="5025" w:type="dxa"/>
          </w:tcPr>
          <w:p w14:paraId="6E09BAE9" w14:textId="77777777" w:rsidR="00E50BC1" w:rsidRPr="00543B98" w:rsidRDefault="00E50BC1" w:rsidP="001B7759">
            <w:pPr>
              <w:tabs>
                <w:tab w:val="left" w:pos="-1440"/>
              </w:tabs>
              <w:spacing w:after="0"/>
              <w:rPr>
                <w:bCs/>
                <w:sz w:val="20"/>
                <w:szCs w:val="20"/>
              </w:rPr>
            </w:pPr>
          </w:p>
        </w:tc>
      </w:tr>
      <w:tr w:rsidR="00E50BC1" w:rsidRPr="00543B98" w14:paraId="6C632034" w14:textId="77777777" w:rsidTr="00E50BC1">
        <w:tc>
          <w:tcPr>
            <w:tcW w:w="995" w:type="dxa"/>
          </w:tcPr>
          <w:p w14:paraId="7229A3DF" w14:textId="77777777" w:rsidR="00E50BC1" w:rsidRPr="00543B98" w:rsidRDefault="00E50BC1" w:rsidP="001B7759">
            <w:pPr>
              <w:tabs>
                <w:tab w:val="left" w:pos="-1440"/>
              </w:tabs>
              <w:spacing w:after="0"/>
              <w:rPr>
                <w:bCs/>
                <w:sz w:val="20"/>
                <w:szCs w:val="20"/>
              </w:rPr>
            </w:pPr>
          </w:p>
        </w:tc>
        <w:tc>
          <w:tcPr>
            <w:tcW w:w="796" w:type="dxa"/>
            <w:vAlign w:val="center"/>
          </w:tcPr>
          <w:p w14:paraId="42808538" w14:textId="77777777" w:rsidR="00E50BC1" w:rsidRPr="00543B98" w:rsidRDefault="00E50BC1" w:rsidP="001B7759">
            <w:pPr>
              <w:tabs>
                <w:tab w:val="left" w:pos="-1440"/>
              </w:tabs>
              <w:spacing w:after="0"/>
              <w:rPr>
                <w:bCs/>
                <w:sz w:val="20"/>
                <w:szCs w:val="20"/>
              </w:rPr>
            </w:pPr>
            <w:r w:rsidRPr="00543B98">
              <w:rPr>
                <w:bCs/>
                <w:sz w:val="20"/>
                <w:szCs w:val="20"/>
              </w:rPr>
              <w:t>-2</w:t>
            </w:r>
          </w:p>
        </w:tc>
        <w:tc>
          <w:tcPr>
            <w:tcW w:w="2890" w:type="dxa"/>
          </w:tcPr>
          <w:p w14:paraId="57837BB3" w14:textId="77777777" w:rsidR="00E50BC1" w:rsidRPr="00543B98" w:rsidRDefault="000E5804" w:rsidP="001B7759">
            <w:pPr>
              <w:tabs>
                <w:tab w:val="left" w:pos="-1440"/>
              </w:tabs>
              <w:spacing w:after="0"/>
              <w:rPr>
                <w:bCs/>
                <w:sz w:val="20"/>
                <w:szCs w:val="20"/>
              </w:rPr>
            </w:pPr>
            <w:r w:rsidRPr="00543B98">
              <w:rPr>
                <w:bCs/>
                <w:sz w:val="20"/>
                <w:szCs w:val="20"/>
              </w:rPr>
              <w:t>REFUSED</w:t>
            </w:r>
          </w:p>
        </w:tc>
        <w:tc>
          <w:tcPr>
            <w:tcW w:w="5025" w:type="dxa"/>
          </w:tcPr>
          <w:p w14:paraId="6A2D715E" w14:textId="77777777" w:rsidR="00E50BC1" w:rsidRPr="00543B98" w:rsidRDefault="00E50BC1" w:rsidP="001B7759">
            <w:pPr>
              <w:tabs>
                <w:tab w:val="left" w:pos="-1440"/>
                <w:tab w:val="left" w:pos="1800"/>
              </w:tabs>
              <w:spacing w:after="0"/>
              <w:rPr>
                <w:bCs/>
                <w:sz w:val="20"/>
                <w:szCs w:val="20"/>
              </w:rPr>
            </w:pPr>
            <w:r w:rsidRPr="00543B98">
              <w:rPr>
                <w:bCs/>
                <w:sz w:val="20"/>
                <w:szCs w:val="20"/>
              </w:rPr>
              <w:tab/>
            </w:r>
          </w:p>
        </w:tc>
      </w:tr>
    </w:tbl>
    <w:p w14:paraId="31D74ACD" w14:textId="77777777" w:rsidR="00E50BC1" w:rsidRPr="00543B98" w:rsidRDefault="00E50BC1"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E50BC1" w:rsidRPr="00543B98" w14:paraId="725A0BAC" w14:textId="77777777" w:rsidTr="00BA1234">
        <w:trPr>
          <w:trHeight w:val="312"/>
        </w:trPr>
        <w:tc>
          <w:tcPr>
            <w:tcW w:w="651" w:type="dxa"/>
            <w:shd w:val="clear" w:color="auto" w:fill="F2F2F2" w:themeFill="background1" w:themeFillShade="F2"/>
            <w:vAlign w:val="center"/>
          </w:tcPr>
          <w:p w14:paraId="2B5D6122" w14:textId="77777777" w:rsidR="00E50BC1" w:rsidRPr="00543B98" w:rsidRDefault="00E50BC1"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386413D8" w14:textId="77777777" w:rsidR="00E50BC1" w:rsidRPr="00543B98" w:rsidRDefault="00E50BC1" w:rsidP="00BA1234">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w:t>
            </w:r>
            <w:r w:rsidR="000E5804" w:rsidRPr="00543B98">
              <w:rPr>
                <w:b/>
                <w:sz w:val="18"/>
                <w:szCs w:val="18"/>
              </w:rPr>
              <w:t>D50</w:t>
            </w:r>
            <w:r w:rsidRPr="00543B98">
              <w:rPr>
                <w:b/>
                <w:sz w:val="18"/>
                <w:szCs w:val="18"/>
              </w:rPr>
              <w:t xml:space="preserve"> (AGE AT FIRST) </w:t>
            </w:r>
            <w:r w:rsidRPr="00543B98">
              <w:rPr>
                <w:b/>
                <w:sz w:val="18"/>
                <w:szCs w:val="18"/>
                <w:u w:val="single"/>
              </w:rPr>
              <w:t>&gt;</w:t>
            </w:r>
            <w:r w:rsidRPr="00543B98">
              <w:rPr>
                <w:b/>
                <w:sz w:val="18"/>
                <w:szCs w:val="18"/>
              </w:rPr>
              <w:t xml:space="preserve"> 18 YEARS, OR D</w:t>
            </w:r>
            <w:r w:rsidR="009201FC" w:rsidRPr="00543B98">
              <w:rPr>
                <w:b/>
                <w:sz w:val="18"/>
                <w:szCs w:val="18"/>
              </w:rPr>
              <w:t>K OR REF</w:t>
            </w:r>
            <w:r w:rsidR="000E5804" w:rsidRPr="00543B98">
              <w:rPr>
                <w:b/>
                <w:sz w:val="18"/>
                <w:szCs w:val="18"/>
              </w:rPr>
              <w:t>, SKIP TO E5</w:t>
            </w:r>
            <w:r w:rsidR="009201FC" w:rsidRPr="00543B98">
              <w:rPr>
                <w:b/>
                <w:sz w:val="18"/>
                <w:szCs w:val="18"/>
              </w:rPr>
              <w:t>2</w:t>
            </w:r>
            <w:r w:rsidR="00427FB7" w:rsidRPr="00543B98">
              <w:rPr>
                <w:b/>
                <w:sz w:val="18"/>
                <w:szCs w:val="18"/>
              </w:rPr>
              <w:t xml:space="preserve">; CODE E51a, </w:t>
            </w:r>
            <w:r w:rsidR="000E5804" w:rsidRPr="00543B98">
              <w:rPr>
                <w:b/>
                <w:sz w:val="18"/>
                <w:szCs w:val="18"/>
              </w:rPr>
              <w:t>E51b</w:t>
            </w:r>
            <w:r w:rsidRPr="00543B98">
              <w:rPr>
                <w:b/>
                <w:sz w:val="18"/>
                <w:szCs w:val="18"/>
              </w:rPr>
              <w:t xml:space="preserve"> AS </w:t>
            </w:r>
            <w:r w:rsidR="00471F0D" w:rsidRPr="00543B98">
              <w:rPr>
                <w:b/>
                <w:sz w:val="18"/>
                <w:szCs w:val="18"/>
              </w:rPr>
              <w:t>LEGIT SKIP</w:t>
            </w:r>
            <w:r w:rsidRPr="00543B98">
              <w:rPr>
                <w:b/>
                <w:sz w:val="18"/>
                <w:szCs w:val="18"/>
              </w:rPr>
              <w:t>.</w:t>
            </w:r>
          </w:p>
        </w:tc>
      </w:tr>
    </w:tbl>
    <w:p w14:paraId="037ECD42" w14:textId="77777777" w:rsidR="00E50BC1" w:rsidRPr="00543B98" w:rsidRDefault="00E50BC1"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E50BC1" w:rsidRPr="00543B98" w14:paraId="07732609" w14:textId="77777777" w:rsidTr="00BA1234">
        <w:tc>
          <w:tcPr>
            <w:tcW w:w="820" w:type="dxa"/>
            <w:tcBorders>
              <w:top w:val="nil"/>
              <w:left w:val="nil"/>
              <w:bottom w:val="nil"/>
              <w:right w:val="nil"/>
            </w:tcBorders>
          </w:tcPr>
          <w:p w14:paraId="3295158C" w14:textId="77777777" w:rsidR="00E50BC1" w:rsidRPr="00543B98" w:rsidRDefault="000E5804" w:rsidP="00E50BC1">
            <w:pPr>
              <w:tabs>
                <w:tab w:val="left" w:pos="-1440"/>
              </w:tabs>
              <w:rPr>
                <w:bCs/>
                <w:sz w:val="20"/>
                <w:szCs w:val="20"/>
              </w:rPr>
            </w:pPr>
            <w:r w:rsidRPr="00543B98">
              <w:rPr>
                <w:bCs/>
                <w:sz w:val="20"/>
                <w:szCs w:val="20"/>
              </w:rPr>
              <w:t>E51a</w:t>
            </w:r>
          </w:p>
        </w:tc>
        <w:tc>
          <w:tcPr>
            <w:tcW w:w="8550" w:type="dxa"/>
            <w:gridSpan w:val="5"/>
            <w:tcBorders>
              <w:top w:val="nil"/>
              <w:left w:val="nil"/>
              <w:bottom w:val="nil"/>
              <w:right w:val="nil"/>
            </w:tcBorders>
          </w:tcPr>
          <w:p w14:paraId="79EE048C"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6F443C84" w14:textId="77777777" w:rsidR="004F0068" w:rsidRPr="00BA1234" w:rsidRDefault="004F0068" w:rsidP="00E50BC1">
            <w:pPr>
              <w:pStyle w:val="2Question"/>
              <w:spacing w:after="0"/>
              <w:rPr>
                <w:rFonts w:asciiTheme="minorHAnsi" w:hAnsiTheme="minorHAnsi"/>
                <w:b/>
                <w:sz w:val="20"/>
              </w:rPr>
            </w:pPr>
          </w:p>
          <w:p w14:paraId="27D27BA8" w14:textId="77777777" w:rsidR="00E50BC1" w:rsidRPr="00BA1234" w:rsidRDefault="00E50BC1" w:rsidP="00E50BC1">
            <w:pPr>
              <w:pStyle w:val="2Question"/>
              <w:spacing w:after="0"/>
              <w:rPr>
                <w:rFonts w:asciiTheme="minorHAnsi" w:hAnsiTheme="minorHAnsi"/>
                <w:sz w:val="20"/>
              </w:rPr>
            </w:pPr>
            <w:r w:rsidRPr="00BA1234">
              <w:rPr>
                <w:rFonts w:asciiTheme="minorHAnsi" w:hAnsiTheme="minorHAnsi"/>
                <w:sz w:val="20"/>
              </w:rPr>
              <w:t>IF NECESSARY: IF “R” PROVIDES A RANGE OR “R” DOES NOT KNOW, ASK THEM TO APPROXIMATE</w:t>
            </w:r>
          </w:p>
          <w:p w14:paraId="50DE9E7E" w14:textId="77777777" w:rsidR="00E50BC1" w:rsidRPr="00BA1234" w:rsidRDefault="00E50BC1" w:rsidP="00E50BC1">
            <w:pPr>
              <w:pStyle w:val="2Question"/>
              <w:spacing w:before="60" w:after="60"/>
              <w:rPr>
                <w:rFonts w:asciiTheme="minorHAnsi" w:hAnsiTheme="minorHAnsi"/>
                <w:i/>
                <w:sz w:val="20"/>
              </w:rPr>
            </w:pPr>
            <w:r w:rsidRPr="00BA1234">
              <w:rPr>
                <w:rFonts w:asciiTheme="minorHAnsi" w:hAnsiTheme="minorHAnsi"/>
                <w:b/>
                <w:sz w:val="20"/>
              </w:rPr>
              <w:t xml:space="preserve">  </w:t>
            </w:r>
            <w:r w:rsidRPr="00BA1234">
              <w:rPr>
                <w:rFonts w:asciiTheme="minorHAnsi" w:hAnsiTheme="minorHAnsi"/>
                <w:i/>
                <w:sz w:val="20"/>
              </w:rPr>
              <w:t>[RECORD AGE IN YEARS]</w:t>
            </w:r>
          </w:p>
        </w:tc>
      </w:tr>
      <w:tr w:rsidR="00E50BC1" w:rsidRPr="00543B98" w14:paraId="34E8CAD5"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786EE13" w14:textId="77777777" w:rsidR="00E50BC1" w:rsidRPr="00543B98" w:rsidRDefault="00E50BC1" w:rsidP="001B7759">
            <w:pPr>
              <w:tabs>
                <w:tab w:val="left" w:pos="-1440"/>
              </w:tabs>
              <w:spacing w:after="0"/>
              <w:rPr>
                <w:bCs/>
                <w:sz w:val="20"/>
                <w:szCs w:val="20"/>
              </w:rPr>
            </w:pPr>
          </w:p>
        </w:tc>
        <w:tc>
          <w:tcPr>
            <w:tcW w:w="900" w:type="dxa"/>
            <w:gridSpan w:val="2"/>
          </w:tcPr>
          <w:p w14:paraId="3E6841B1" w14:textId="77777777" w:rsidR="00E50BC1" w:rsidRPr="00543B98" w:rsidRDefault="00E50BC1" w:rsidP="001B7759">
            <w:pPr>
              <w:tabs>
                <w:tab w:val="left" w:pos="-1440"/>
              </w:tabs>
              <w:spacing w:after="0"/>
              <w:rPr>
                <w:bCs/>
                <w:sz w:val="20"/>
                <w:szCs w:val="20"/>
              </w:rPr>
            </w:pPr>
            <w:r w:rsidRPr="00543B98">
              <w:rPr>
                <w:bCs/>
                <w:sz w:val="20"/>
                <w:szCs w:val="20"/>
              </w:rPr>
              <w:t>_ _ _</w:t>
            </w:r>
          </w:p>
        </w:tc>
        <w:tc>
          <w:tcPr>
            <w:tcW w:w="3707" w:type="dxa"/>
          </w:tcPr>
          <w:p w14:paraId="40AD07A1" w14:textId="77777777" w:rsidR="00E50BC1" w:rsidRPr="00543B98" w:rsidRDefault="00E50BC1" w:rsidP="001B7759">
            <w:pPr>
              <w:tabs>
                <w:tab w:val="left" w:pos="-1440"/>
              </w:tabs>
              <w:spacing w:after="0"/>
              <w:rPr>
                <w:bCs/>
                <w:sz w:val="20"/>
                <w:szCs w:val="20"/>
              </w:rPr>
            </w:pPr>
            <w:r w:rsidRPr="00543B98">
              <w:rPr>
                <w:bCs/>
                <w:sz w:val="20"/>
                <w:szCs w:val="20"/>
              </w:rPr>
              <w:t xml:space="preserve">[RANGE 0-110] </w:t>
            </w:r>
            <w:r w:rsidR="000E5804" w:rsidRPr="00543B98">
              <w:rPr>
                <w:bCs/>
                <w:sz w:val="20"/>
                <w:szCs w:val="20"/>
              </w:rPr>
              <w:t>..…. {SKIP TO E52}</w:t>
            </w:r>
          </w:p>
        </w:tc>
        <w:tc>
          <w:tcPr>
            <w:tcW w:w="3943" w:type="dxa"/>
            <w:gridSpan w:val="2"/>
          </w:tcPr>
          <w:p w14:paraId="490A8DA5" w14:textId="77777777" w:rsidR="00E50BC1" w:rsidRPr="00543B98" w:rsidRDefault="00E50BC1" w:rsidP="001B7759">
            <w:pPr>
              <w:tabs>
                <w:tab w:val="left" w:pos="-1440"/>
              </w:tabs>
              <w:spacing w:after="0"/>
              <w:rPr>
                <w:bCs/>
                <w:sz w:val="20"/>
                <w:szCs w:val="20"/>
              </w:rPr>
            </w:pPr>
          </w:p>
        </w:tc>
      </w:tr>
      <w:tr w:rsidR="00E50BC1" w:rsidRPr="00543B98" w14:paraId="40BE03C3"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1BA29B0" w14:textId="77777777" w:rsidR="00E50BC1" w:rsidRPr="00543B98" w:rsidRDefault="00E50BC1" w:rsidP="001B7759">
            <w:pPr>
              <w:tabs>
                <w:tab w:val="left" w:pos="-1440"/>
              </w:tabs>
              <w:spacing w:after="0"/>
              <w:rPr>
                <w:bCs/>
                <w:sz w:val="20"/>
                <w:szCs w:val="20"/>
              </w:rPr>
            </w:pPr>
          </w:p>
        </w:tc>
        <w:tc>
          <w:tcPr>
            <w:tcW w:w="540" w:type="dxa"/>
          </w:tcPr>
          <w:p w14:paraId="3DDE3CC0" w14:textId="77777777" w:rsidR="00E50BC1" w:rsidRPr="00543B98" w:rsidRDefault="00E50BC1" w:rsidP="001B7759">
            <w:pPr>
              <w:tabs>
                <w:tab w:val="left" w:pos="-1440"/>
              </w:tabs>
              <w:spacing w:after="0"/>
              <w:jc w:val="right"/>
              <w:rPr>
                <w:bCs/>
                <w:sz w:val="20"/>
                <w:szCs w:val="20"/>
              </w:rPr>
            </w:pPr>
            <w:r w:rsidRPr="00543B98">
              <w:rPr>
                <w:bCs/>
                <w:sz w:val="20"/>
                <w:szCs w:val="20"/>
              </w:rPr>
              <w:t>-1</w:t>
            </w:r>
          </w:p>
        </w:tc>
        <w:tc>
          <w:tcPr>
            <w:tcW w:w="360" w:type="dxa"/>
          </w:tcPr>
          <w:p w14:paraId="11CD563D" w14:textId="77777777" w:rsidR="00E50BC1" w:rsidRPr="00543B98" w:rsidRDefault="00E50BC1" w:rsidP="001B7759">
            <w:pPr>
              <w:tabs>
                <w:tab w:val="left" w:pos="-1440"/>
              </w:tabs>
              <w:spacing w:after="0"/>
              <w:rPr>
                <w:bCs/>
                <w:sz w:val="20"/>
                <w:szCs w:val="20"/>
              </w:rPr>
            </w:pPr>
          </w:p>
        </w:tc>
        <w:tc>
          <w:tcPr>
            <w:tcW w:w="3790" w:type="dxa"/>
            <w:gridSpan w:val="2"/>
          </w:tcPr>
          <w:p w14:paraId="0D721663" w14:textId="77777777" w:rsidR="00E50BC1" w:rsidRPr="00543B98" w:rsidRDefault="00E50BC1" w:rsidP="001B7759">
            <w:pPr>
              <w:tabs>
                <w:tab w:val="left" w:pos="-1440"/>
              </w:tabs>
              <w:spacing w:after="0"/>
              <w:rPr>
                <w:bCs/>
                <w:sz w:val="20"/>
                <w:szCs w:val="20"/>
              </w:rPr>
            </w:pPr>
            <w:r w:rsidRPr="00543B98">
              <w:rPr>
                <w:bCs/>
                <w:sz w:val="20"/>
                <w:szCs w:val="20"/>
              </w:rPr>
              <w:t xml:space="preserve">DON’T KNOW </w:t>
            </w:r>
          </w:p>
        </w:tc>
        <w:tc>
          <w:tcPr>
            <w:tcW w:w="3860" w:type="dxa"/>
          </w:tcPr>
          <w:p w14:paraId="6CD19E97" w14:textId="77777777" w:rsidR="00E50BC1" w:rsidRPr="00543B98" w:rsidRDefault="00E50BC1" w:rsidP="001B7759">
            <w:pPr>
              <w:tabs>
                <w:tab w:val="left" w:pos="-1440"/>
              </w:tabs>
              <w:spacing w:after="0"/>
              <w:rPr>
                <w:bCs/>
                <w:sz w:val="20"/>
                <w:szCs w:val="20"/>
              </w:rPr>
            </w:pPr>
          </w:p>
        </w:tc>
      </w:tr>
      <w:tr w:rsidR="00E50BC1" w:rsidRPr="00543B98" w14:paraId="23BE24D3"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4A321E3" w14:textId="77777777" w:rsidR="00E50BC1" w:rsidRPr="00543B98" w:rsidRDefault="00E50BC1" w:rsidP="001B7759">
            <w:pPr>
              <w:tabs>
                <w:tab w:val="left" w:pos="-1440"/>
              </w:tabs>
              <w:spacing w:after="0"/>
              <w:rPr>
                <w:bCs/>
                <w:sz w:val="20"/>
                <w:szCs w:val="20"/>
              </w:rPr>
            </w:pPr>
          </w:p>
        </w:tc>
        <w:tc>
          <w:tcPr>
            <w:tcW w:w="540" w:type="dxa"/>
          </w:tcPr>
          <w:p w14:paraId="1157D756" w14:textId="77777777" w:rsidR="00E50BC1" w:rsidRPr="00543B98" w:rsidRDefault="00E50BC1" w:rsidP="001B7759">
            <w:pPr>
              <w:tabs>
                <w:tab w:val="left" w:pos="-1440"/>
              </w:tabs>
              <w:spacing w:after="0"/>
              <w:jc w:val="right"/>
              <w:rPr>
                <w:bCs/>
                <w:sz w:val="20"/>
                <w:szCs w:val="20"/>
              </w:rPr>
            </w:pPr>
            <w:r w:rsidRPr="00543B98">
              <w:rPr>
                <w:bCs/>
                <w:sz w:val="20"/>
                <w:szCs w:val="20"/>
              </w:rPr>
              <w:t>-2</w:t>
            </w:r>
          </w:p>
        </w:tc>
        <w:tc>
          <w:tcPr>
            <w:tcW w:w="360" w:type="dxa"/>
          </w:tcPr>
          <w:p w14:paraId="71ECB7DC" w14:textId="77777777" w:rsidR="00E50BC1" w:rsidRPr="00543B98" w:rsidRDefault="00E50BC1" w:rsidP="001B7759">
            <w:pPr>
              <w:tabs>
                <w:tab w:val="left" w:pos="-1440"/>
              </w:tabs>
              <w:spacing w:after="0"/>
              <w:rPr>
                <w:bCs/>
                <w:sz w:val="20"/>
                <w:szCs w:val="20"/>
              </w:rPr>
            </w:pPr>
          </w:p>
        </w:tc>
        <w:tc>
          <w:tcPr>
            <w:tcW w:w="3790" w:type="dxa"/>
            <w:gridSpan w:val="2"/>
          </w:tcPr>
          <w:p w14:paraId="215666EA" w14:textId="77777777" w:rsidR="00E50BC1" w:rsidRPr="00543B98" w:rsidRDefault="00E50BC1" w:rsidP="001B7759">
            <w:pPr>
              <w:tabs>
                <w:tab w:val="left" w:pos="-1440"/>
              </w:tabs>
              <w:spacing w:after="0"/>
              <w:rPr>
                <w:bCs/>
                <w:sz w:val="20"/>
                <w:szCs w:val="20"/>
              </w:rPr>
            </w:pPr>
            <w:r w:rsidRPr="00543B98">
              <w:rPr>
                <w:bCs/>
                <w:sz w:val="20"/>
                <w:szCs w:val="20"/>
              </w:rPr>
              <w:t>REFUSED</w:t>
            </w:r>
          </w:p>
        </w:tc>
        <w:tc>
          <w:tcPr>
            <w:tcW w:w="3860" w:type="dxa"/>
          </w:tcPr>
          <w:p w14:paraId="0AB6D961" w14:textId="77777777" w:rsidR="00E50BC1" w:rsidRPr="00543B98" w:rsidRDefault="00E50BC1" w:rsidP="001B7759">
            <w:pPr>
              <w:tabs>
                <w:tab w:val="left" w:pos="-1440"/>
              </w:tabs>
              <w:spacing w:after="0"/>
              <w:rPr>
                <w:bCs/>
                <w:sz w:val="20"/>
                <w:szCs w:val="20"/>
              </w:rPr>
            </w:pPr>
          </w:p>
        </w:tc>
      </w:tr>
      <w:tr w:rsidR="00E50BC1" w:rsidRPr="00543B98" w14:paraId="398B9A3F"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0976A2C" w14:textId="77777777" w:rsidR="00E50BC1" w:rsidRPr="00543B98" w:rsidRDefault="00E50BC1" w:rsidP="001B7759">
            <w:pPr>
              <w:tabs>
                <w:tab w:val="left" w:pos="-1440"/>
              </w:tabs>
              <w:spacing w:after="0"/>
              <w:rPr>
                <w:bCs/>
                <w:sz w:val="20"/>
                <w:szCs w:val="20"/>
              </w:rPr>
            </w:pPr>
          </w:p>
        </w:tc>
        <w:tc>
          <w:tcPr>
            <w:tcW w:w="540" w:type="dxa"/>
          </w:tcPr>
          <w:p w14:paraId="5BD10AAD" w14:textId="77777777" w:rsidR="00E50BC1" w:rsidRPr="00543B98" w:rsidRDefault="00E50BC1" w:rsidP="001B7759">
            <w:pPr>
              <w:tabs>
                <w:tab w:val="left" w:pos="-1440"/>
              </w:tabs>
              <w:spacing w:after="0"/>
              <w:jc w:val="right"/>
              <w:rPr>
                <w:bCs/>
                <w:sz w:val="20"/>
                <w:szCs w:val="20"/>
              </w:rPr>
            </w:pPr>
            <w:r w:rsidRPr="00543B98">
              <w:rPr>
                <w:bCs/>
                <w:sz w:val="20"/>
                <w:szCs w:val="20"/>
              </w:rPr>
              <w:t>-3</w:t>
            </w:r>
          </w:p>
        </w:tc>
        <w:tc>
          <w:tcPr>
            <w:tcW w:w="360" w:type="dxa"/>
          </w:tcPr>
          <w:p w14:paraId="7D936FE0" w14:textId="77777777" w:rsidR="00E50BC1" w:rsidRPr="00543B98" w:rsidRDefault="00E50BC1" w:rsidP="001B7759">
            <w:pPr>
              <w:tabs>
                <w:tab w:val="left" w:pos="-1440"/>
              </w:tabs>
              <w:spacing w:after="0"/>
              <w:rPr>
                <w:bCs/>
                <w:sz w:val="20"/>
                <w:szCs w:val="20"/>
              </w:rPr>
            </w:pPr>
          </w:p>
        </w:tc>
        <w:tc>
          <w:tcPr>
            <w:tcW w:w="3790" w:type="dxa"/>
            <w:gridSpan w:val="2"/>
          </w:tcPr>
          <w:p w14:paraId="1C37ED32" w14:textId="77777777" w:rsidR="00E50BC1"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289364B7" w14:textId="77777777" w:rsidR="00E50BC1" w:rsidRPr="00543B98" w:rsidRDefault="00E50BC1" w:rsidP="001B7759">
            <w:pPr>
              <w:tabs>
                <w:tab w:val="left" w:pos="-1440"/>
              </w:tabs>
              <w:spacing w:after="0"/>
              <w:rPr>
                <w:bCs/>
                <w:sz w:val="20"/>
                <w:szCs w:val="20"/>
              </w:rPr>
            </w:pPr>
          </w:p>
        </w:tc>
      </w:tr>
    </w:tbl>
    <w:p w14:paraId="3BA92D97" w14:textId="77777777" w:rsidR="00E50BC1" w:rsidRPr="00543B98" w:rsidRDefault="00E50BC1"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153"/>
        <w:gridCol w:w="628"/>
        <w:gridCol w:w="270"/>
        <w:gridCol w:w="3415"/>
        <w:gridCol w:w="4200"/>
        <w:gridCol w:w="10"/>
      </w:tblGrid>
      <w:tr w:rsidR="00E50BC1" w:rsidRPr="00543B98" w14:paraId="63037246" w14:textId="77777777" w:rsidTr="00BA1234">
        <w:tc>
          <w:tcPr>
            <w:tcW w:w="651" w:type="dxa"/>
            <w:shd w:val="clear" w:color="auto" w:fill="F2F2F2" w:themeFill="background1" w:themeFillShade="F2"/>
            <w:vAlign w:val="center"/>
          </w:tcPr>
          <w:p w14:paraId="6446D75D" w14:textId="77777777" w:rsidR="00E50BC1" w:rsidRPr="00543B98" w:rsidRDefault="00E50BC1" w:rsidP="001B7759">
            <w:pPr>
              <w:spacing w:after="0"/>
              <w:rPr>
                <w:b/>
                <w:sz w:val="18"/>
                <w:szCs w:val="18"/>
              </w:rPr>
            </w:pPr>
            <w:r w:rsidRPr="00543B98">
              <w:rPr>
                <w:b/>
                <w:sz w:val="18"/>
                <w:szCs w:val="18"/>
              </w:rPr>
              <w:t xml:space="preserve">CATI: </w:t>
            </w:r>
          </w:p>
        </w:tc>
        <w:tc>
          <w:tcPr>
            <w:tcW w:w="8676" w:type="dxa"/>
            <w:gridSpan w:val="6"/>
            <w:shd w:val="clear" w:color="auto" w:fill="F2F2F2" w:themeFill="background1" w:themeFillShade="F2"/>
            <w:vAlign w:val="center"/>
          </w:tcPr>
          <w:p w14:paraId="0CC0FF01" w14:textId="77777777" w:rsidR="00E50BC1" w:rsidRPr="00543B98" w:rsidRDefault="00E50BC1" w:rsidP="00BA1234">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w:t>
            </w:r>
            <w:r w:rsidR="000E5804" w:rsidRPr="00543B98">
              <w:rPr>
                <w:rFonts w:cs="Times New Roman"/>
                <w:b/>
                <w:sz w:val="18"/>
                <w:szCs w:val="18"/>
              </w:rPr>
              <w:t>PERP</w:t>
            </w:r>
            <w:r w:rsidR="0095288F" w:rsidRPr="00543B98">
              <w:rPr>
                <w:rFonts w:cs="Times New Roman"/>
                <w:b/>
                <w:sz w:val="18"/>
                <w:szCs w:val="18"/>
              </w:rPr>
              <w:t>ETRATOR</w:t>
            </w:r>
            <w:r w:rsidR="000E5804" w:rsidRPr="00543B98">
              <w:rPr>
                <w:rFonts w:cs="Times New Roman"/>
                <w:b/>
                <w:sz w:val="18"/>
                <w:szCs w:val="18"/>
              </w:rPr>
              <w:t xml:space="preserve"> AGE AT FIRST (E51a)</w:t>
            </w:r>
            <w:r w:rsidRPr="00543B98">
              <w:rPr>
                <w:rFonts w:cs="Times New Roman"/>
                <w:b/>
                <w:sz w:val="18"/>
                <w:szCs w:val="18"/>
                <w:u w:val="single"/>
              </w:rPr>
              <w:t xml:space="preserve"> N</w:t>
            </w:r>
            <w:r w:rsidR="0095288F" w:rsidRPr="00543B98">
              <w:rPr>
                <w:rFonts w:cs="Times New Roman"/>
                <w:b/>
                <w:sz w:val="18"/>
                <w:szCs w:val="18"/>
                <w:u w:val="single"/>
              </w:rPr>
              <w:t>OT</w:t>
            </w:r>
            <w:r w:rsidR="00EF310B" w:rsidRPr="00543B98">
              <w:rPr>
                <w:rFonts w:cs="Times New Roman"/>
                <w:b/>
                <w:sz w:val="18"/>
                <w:szCs w:val="18"/>
              </w:rPr>
              <w:t xml:space="preserve"> DK</w:t>
            </w:r>
            <w:r w:rsidR="00CF1535" w:rsidRPr="00543B98">
              <w:rPr>
                <w:rFonts w:cs="Times New Roman"/>
                <w:b/>
                <w:sz w:val="18"/>
                <w:szCs w:val="18"/>
              </w:rPr>
              <w:t>/</w:t>
            </w:r>
            <w:r w:rsidR="00EF310B" w:rsidRPr="00543B98">
              <w:rPr>
                <w:rFonts w:cs="Times New Roman"/>
                <w:b/>
                <w:sz w:val="18"/>
                <w:szCs w:val="18"/>
              </w:rPr>
              <w:t>REF, SKIP TO E5</w:t>
            </w:r>
            <w:r w:rsidR="009201FC" w:rsidRPr="00543B98">
              <w:rPr>
                <w:rFonts w:cs="Times New Roman"/>
                <w:b/>
                <w:sz w:val="18"/>
                <w:szCs w:val="18"/>
              </w:rPr>
              <w:t>2</w:t>
            </w:r>
            <w:r w:rsidRPr="00543B98">
              <w:rPr>
                <w:rFonts w:cs="Times New Roman"/>
                <w:b/>
                <w:sz w:val="18"/>
                <w:szCs w:val="18"/>
              </w:rPr>
              <w:t xml:space="preserve">; CODE </w:t>
            </w:r>
            <w:r w:rsidR="00EF310B" w:rsidRPr="00543B98">
              <w:rPr>
                <w:rFonts w:cs="Times New Roman"/>
                <w:b/>
                <w:sz w:val="18"/>
                <w:szCs w:val="18"/>
              </w:rPr>
              <w:t>E51b</w:t>
            </w:r>
            <w:r w:rsidRPr="00543B98">
              <w:rPr>
                <w:rFonts w:cs="Times New Roman"/>
                <w:b/>
                <w:sz w:val="18"/>
                <w:szCs w:val="18"/>
              </w:rPr>
              <w:t xml:space="preserve"> AS </w:t>
            </w:r>
            <w:r w:rsidR="00471F0D" w:rsidRPr="00543B98">
              <w:rPr>
                <w:rFonts w:cs="Times New Roman"/>
                <w:b/>
                <w:sz w:val="18"/>
                <w:szCs w:val="18"/>
              </w:rPr>
              <w:t>LEGIT SKIP</w:t>
            </w:r>
            <w:r w:rsidRPr="00543B98">
              <w:rPr>
                <w:rFonts w:cs="Times New Roman"/>
                <w:b/>
                <w:sz w:val="18"/>
                <w:szCs w:val="18"/>
              </w:rPr>
              <w:t>.</w:t>
            </w:r>
          </w:p>
        </w:tc>
      </w:tr>
      <w:tr w:rsidR="00E50BC1" w:rsidRPr="00543B98" w14:paraId="65311C32"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Borders>
              <w:top w:val="nil"/>
              <w:left w:val="nil"/>
              <w:bottom w:val="nil"/>
              <w:right w:val="nil"/>
            </w:tcBorders>
            <w:shd w:val="clear" w:color="auto" w:fill="auto"/>
          </w:tcPr>
          <w:p w14:paraId="415CFA19" w14:textId="77777777" w:rsidR="00E50BC1" w:rsidRPr="00543B98" w:rsidRDefault="000E5804" w:rsidP="000E5804">
            <w:pPr>
              <w:tabs>
                <w:tab w:val="left" w:pos="-1440"/>
              </w:tabs>
              <w:rPr>
                <w:bCs/>
                <w:sz w:val="20"/>
                <w:szCs w:val="20"/>
              </w:rPr>
            </w:pPr>
            <w:r w:rsidRPr="00543B98">
              <w:rPr>
                <w:bCs/>
                <w:sz w:val="20"/>
                <w:szCs w:val="20"/>
              </w:rPr>
              <w:t>E51b</w:t>
            </w:r>
          </w:p>
        </w:tc>
        <w:tc>
          <w:tcPr>
            <w:tcW w:w="8555" w:type="dxa"/>
            <w:gridSpan w:val="4"/>
            <w:tcBorders>
              <w:top w:val="nil"/>
              <w:left w:val="nil"/>
              <w:bottom w:val="nil"/>
              <w:right w:val="nil"/>
            </w:tcBorders>
            <w:shd w:val="clear" w:color="auto" w:fill="auto"/>
          </w:tcPr>
          <w:p w14:paraId="26F37736" w14:textId="77777777" w:rsidR="00E50BC1" w:rsidRPr="00BA1234" w:rsidRDefault="00E50BC1" w:rsidP="003A577B">
            <w:pPr>
              <w:pStyle w:val="2Question"/>
              <w:spacing w:after="0"/>
              <w:rPr>
                <w:rFonts w:asciiTheme="minorHAnsi" w:hAnsiTheme="minorHAnsi"/>
                <w:i/>
                <w:sz w:val="20"/>
              </w:rPr>
            </w:pPr>
            <w:r w:rsidRPr="00BA1234">
              <w:rPr>
                <w:rFonts w:asciiTheme="minorHAnsi" w:hAnsiTheme="minorHAnsi"/>
                <w:b/>
                <w:sz w:val="20"/>
              </w:rPr>
              <w:t>Was this person less than 5 years older than you or 5 or more years older than you the first time</w:t>
            </w:r>
            <w:r w:rsidR="00EF310B" w:rsidRPr="00BA1234">
              <w:rPr>
                <w:rFonts w:asciiTheme="minorHAnsi" w:hAnsiTheme="minorHAnsi"/>
                <w:b/>
                <w:sz w:val="20"/>
              </w:rPr>
              <w:t xml:space="preserve"> </w:t>
            </w:r>
            <w:r w:rsidR="003A577B" w:rsidRPr="00BA1234">
              <w:rPr>
                <w:rFonts w:asciiTheme="minorHAnsi" w:hAnsiTheme="minorHAnsi"/>
                <w:b/>
                <w:sz w:val="20"/>
              </w:rPr>
              <w:t xml:space="preserve">{FILL: he/she} </w:t>
            </w:r>
            <w:r w:rsidR="00EF310B" w:rsidRPr="00BA1234">
              <w:rPr>
                <w:rFonts w:asciiTheme="minorHAnsi" w:hAnsiTheme="minorHAnsi"/>
                <w:b/>
                <w:sz w:val="20"/>
              </w:rPr>
              <w:t xml:space="preserve"> did </w:t>
            </w:r>
            <w:r w:rsidRPr="00BA1234">
              <w:rPr>
                <w:rFonts w:asciiTheme="minorHAnsi" w:hAnsiTheme="minorHAnsi"/>
                <w:b/>
                <w:sz w:val="20"/>
              </w:rPr>
              <w:t>any of these things to you?</w:t>
            </w:r>
          </w:p>
        </w:tc>
      </w:tr>
      <w:tr w:rsidR="00E50BC1" w:rsidRPr="00543B98" w14:paraId="01F18E29"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2813923E"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11DE1377" w14:textId="77777777" w:rsidR="00E50BC1" w:rsidRPr="00543B98" w:rsidRDefault="00E50BC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F9D85E3"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29261E26" w14:textId="77777777" w:rsidR="00E50BC1" w:rsidRPr="00543B98" w:rsidRDefault="00E50BC1"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365F52A0" w14:textId="77777777" w:rsidR="00E50BC1" w:rsidRPr="00543B98" w:rsidRDefault="00E50BC1" w:rsidP="001B7759">
            <w:pPr>
              <w:tabs>
                <w:tab w:val="left" w:pos="-1440"/>
              </w:tabs>
              <w:spacing w:after="0"/>
              <w:rPr>
                <w:bCs/>
                <w:sz w:val="20"/>
                <w:szCs w:val="20"/>
              </w:rPr>
            </w:pPr>
          </w:p>
        </w:tc>
      </w:tr>
      <w:tr w:rsidR="00E50BC1" w:rsidRPr="00543B98" w14:paraId="1480F307"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2AE759B1"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0868A7E2" w14:textId="77777777" w:rsidR="00E50BC1" w:rsidRPr="00543B98" w:rsidRDefault="00E50BC1"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31FD45A5"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5C659BCA" w14:textId="77777777" w:rsidR="00E50BC1" w:rsidRPr="00543B98" w:rsidRDefault="00E50BC1"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41166DD9" w14:textId="77777777" w:rsidR="00E50BC1" w:rsidRPr="00543B98" w:rsidRDefault="00E50BC1" w:rsidP="001B7759">
            <w:pPr>
              <w:tabs>
                <w:tab w:val="left" w:pos="-1440"/>
              </w:tabs>
              <w:spacing w:after="0"/>
              <w:rPr>
                <w:bCs/>
                <w:sz w:val="20"/>
                <w:szCs w:val="20"/>
              </w:rPr>
            </w:pPr>
          </w:p>
        </w:tc>
      </w:tr>
      <w:tr w:rsidR="00E50BC1" w:rsidRPr="00543B98" w14:paraId="62FC6E77"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31F81B2D"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163759B4" w14:textId="77777777" w:rsidR="00E50BC1" w:rsidRPr="00543B98" w:rsidRDefault="00E50BC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4790563"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11D08D3F" w14:textId="77777777" w:rsidR="00E50BC1" w:rsidRPr="00543B98" w:rsidRDefault="00E50BC1"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08C75B0B" w14:textId="77777777" w:rsidR="00E50BC1" w:rsidRPr="00543B98" w:rsidRDefault="00E50BC1" w:rsidP="001B7759">
            <w:pPr>
              <w:tabs>
                <w:tab w:val="left" w:pos="-1440"/>
              </w:tabs>
              <w:spacing w:after="0"/>
              <w:rPr>
                <w:bCs/>
                <w:sz w:val="20"/>
                <w:szCs w:val="20"/>
              </w:rPr>
            </w:pPr>
          </w:p>
        </w:tc>
      </w:tr>
      <w:tr w:rsidR="00E50BC1" w:rsidRPr="00543B98" w14:paraId="14B4986C"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tcPr>
          <w:p w14:paraId="0926B149" w14:textId="77777777" w:rsidR="00E50BC1" w:rsidRPr="00543B98" w:rsidRDefault="00E50BC1" w:rsidP="001B7759">
            <w:pPr>
              <w:tabs>
                <w:tab w:val="left" w:pos="-1440"/>
              </w:tabs>
              <w:spacing w:after="0"/>
              <w:rPr>
                <w:bCs/>
                <w:sz w:val="20"/>
                <w:szCs w:val="20"/>
              </w:rPr>
            </w:pPr>
          </w:p>
        </w:tc>
        <w:tc>
          <w:tcPr>
            <w:tcW w:w="630" w:type="dxa"/>
          </w:tcPr>
          <w:p w14:paraId="2C6C0022" w14:textId="77777777" w:rsidR="00E50BC1" w:rsidRPr="00543B98" w:rsidRDefault="00E50BC1" w:rsidP="001B7759">
            <w:pPr>
              <w:tabs>
                <w:tab w:val="left" w:pos="-1440"/>
              </w:tabs>
              <w:spacing w:after="0"/>
              <w:jc w:val="right"/>
              <w:rPr>
                <w:bCs/>
                <w:sz w:val="20"/>
                <w:szCs w:val="20"/>
              </w:rPr>
            </w:pPr>
            <w:r w:rsidRPr="00543B98">
              <w:rPr>
                <w:bCs/>
                <w:sz w:val="20"/>
                <w:szCs w:val="20"/>
              </w:rPr>
              <w:t>-2</w:t>
            </w:r>
          </w:p>
        </w:tc>
        <w:tc>
          <w:tcPr>
            <w:tcW w:w="270" w:type="dxa"/>
          </w:tcPr>
          <w:p w14:paraId="464DDE2F" w14:textId="77777777" w:rsidR="00E50BC1" w:rsidRPr="00543B98" w:rsidRDefault="00E50BC1" w:rsidP="001B7759">
            <w:pPr>
              <w:tabs>
                <w:tab w:val="left" w:pos="-1440"/>
              </w:tabs>
              <w:spacing w:after="0"/>
              <w:rPr>
                <w:bCs/>
                <w:sz w:val="20"/>
                <w:szCs w:val="20"/>
              </w:rPr>
            </w:pPr>
          </w:p>
        </w:tc>
        <w:tc>
          <w:tcPr>
            <w:tcW w:w="3430" w:type="dxa"/>
          </w:tcPr>
          <w:p w14:paraId="34519601" w14:textId="77777777" w:rsidR="00E50BC1" w:rsidRPr="00543B98" w:rsidRDefault="00E50BC1" w:rsidP="001B7759">
            <w:pPr>
              <w:tabs>
                <w:tab w:val="left" w:pos="-1440"/>
              </w:tabs>
              <w:spacing w:after="0"/>
              <w:rPr>
                <w:bCs/>
                <w:sz w:val="20"/>
                <w:szCs w:val="20"/>
              </w:rPr>
            </w:pPr>
            <w:r w:rsidRPr="00543B98">
              <w:rPr>
                <w:bCs/>
                <w:sz w:val="20"/>
                <w:szCs w:val="20"/>
              </w:rPr>
              <w:t>REFUSED</w:t>
            </w:r>
          </w:p>
        </w:tc>
        <w:tc>
          <w:tcPr>
            <w:tcW w:w="4225" w:type="dxa"/>
          </w:tcPr>
          <w:p w14:paraId="38F4718A" w14:textId="77777777" w:rsidR="00E50BC1" w:rsidRPr="00543B98" w:rsidRDefault="00E50BC1" w:rsidP="001B7759">
            <w:pPr>
              <w:tabs>
                <w:tab w:val="left" w:pos="-1440"/>
              </w:tabs>
              <w:spacing w:after="0"/>
              <w:rPr>
                <w:bCs/>
                <w:sz w:val="20"/>
                <w:szCs w:val="20"/>
              </w:rPr>
            </w:pPr>
          </w:p>
        </w:tc>
      </w:tr>
      <w:tr w:rsidR="00E50BC1" w:rsidRPr="00543B98" w14:paraId="5CE3BBDE" w14:textId="77777777" w:rsidTr="00E50BC1">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05" w:type="dxa"/>
            <w:gridSpan w:val="2"/>
            <w:shd w:val="clear" w:color="auto" w:fill="auto"/>
          </w:tcPr>
          <w:p w14:paraId="6F48202D" w14:textId="77777777" w:rsidR="00E50BC1" w:rsidRPr="00543B98" w:rsidRDefault="00E50BC1" w:rsidP="001B7759">
            <w:pPr>
              <w:tabs>
                <w:tab w:val="left" w:pos="-1440"/>
              </w:tabs>
              <w:spacing w:after="0"/>
              <w:rPr>
                <w:bCs/>
                <w:sz w:val="20"/>
                <w:szCs w:val="20"/>
              </w:rPr>
            </w:pPr>
          </w:p>
        </w:tc>
        <w:tc>
          <w:tcPr>
            <w:tcW w:w="630" w:type="dxa"/>
            <w:shd w:val="clear" w:color="auto" w:fill="auto"/>
          </w:tcPr>
          <w:p w14:paraId="3D076059" w14:textId="77777777" w:rsidR="00E50BC1" w:rsidRPr="00543B98" w:rsidRDefault="00E50BC1"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5F0815DD" w14:textId="77777777" w:rsidR="00E50BC1" w:rsidRPr="00543B98" w:rsidRDefault="00E50BC1" w:rsidP="001B7759">
            <w:pPr>
              <w:tabs>
                <w:tab w:val="left" w:pos="-1440"/>
              </w:tabs>
              <w:spacing w:after="0"/>
              <w:rPr>
                <w:bCs/>
                <w:sz w:val="20"/>
                <w:szCs w:val="20"/>
              </w:rPr>
            </w:pPr>
          </w:p>
        </w:tc>
        <w:tc>
          <w:tcPr>
            <w:tcW w:w="3430" w:type="dxa"/>
            <w:shd w:val="clear" w:color="auto" w:fill="auto"/>
          </w:tcPr>
          <w:p w14:paraId="543BAFD4" w14:textId="77777777" w:rsidR="00E50BC1"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0D52B1D" w14:textId="77777777" w:rsidR="00E50BC1" w:rsidRPr="00543B98" w:rsidRDefault="00E50BC1" w:rsidP="001B7759">
            <w:pPr>
              <w:tabs>
                <w:tab w:val="left" w:pos="-1440"/>
              </w:tabs>
              <w:spacing w:after="0"/>
              <w:rPr>
                <w:bCs/>
                <w:sz w:val="20"/>
                <w:szCs w:val="20"/>
              </w:rPr>
            </w:pPr>
          </w:p>
        </w:tc>
      </w:tr>
    </w:tbl>
    <w:p w14:paraId="27AB26AA" w14:textId="77777777" w:rsidR="00517AFD" w:rsidRPr="00BA1234" w:rsidRDefault="00517AFD" w:rsidP="001B7759">
      <w:pPr>
        <w:spacing w:after="0" w:line="240" w:lineRule="auto"/>
        <w:rPr>
          <w:b/>
          <w:sz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17AFD" w:rsidRPr="00543B98" w14:paraId="7BAC0882" w14:textId="77777777" w:rsidTr="00BA1234">
        <w:tc>
          <w:tcPr>
            <w:tcW w:w="805" w:type="dxa"/>
            <w:tcBorders>
              <w:top w:val="nil"/>
              <w:left w:val="nil"/>
              <w:bottom w:val="nil"/>
              <w:right w:val="nil"/>
            </w:tcBorders>
          </w:tcPr>
          <w:p w14:paraId="6BF71AA0" w14:textId="77777777" w:rsidR="00517AFD" w:rsidRPr="00543B98" w:rsidRDefault="00AF0E25" w:rsidP="00517AFD">
            <w:pPr>
              <w:tabs>
                <w:tab w:val="left" w:pos="-1440"/>
              </w:tabs>
              <w:rPr>
                <w:bCs/>
                <w:sz w:val="20"/>
                <w:szCs w:val="20"/>
              </w:rPr>
            </w:pPr>
            <w:r w:rsidRPr="00543B98">
              <w:rPr>
                <w:bCs/>
                <w:sz w:val="20"/>
                <w:szCs w:val="20"/>
              </w:rPr>
              <w:t>E</w:t>
            </w:r>
            <w:r w:rsidR="00EF310B" w:rsidRPr="00543B98">
              <w:rPr>
                <w:bCs/>
                <w:sz w:val="20"/>
                <w:szCs w:val="20"/>
              </w:rPr>
              <w:t>5</w:t>
            </w:r>
            <w:r w:rsidR="009201FC" w:rsidRPr="00543B98">
              <w:rPr>
                <w:bCs/>
                <w:sz w:val="20"/>
                <w:szCs w:val="20"/>
              </w:rPr>
              <w:t>2</w:t>
            </w:r>
          </w:p>
        </w:tc>
        <w:tc>
          <w:tcPr>
            <w:tcW w:w="8555" w:type="dxa"/>
            <w:gridSpan w:val="4"/>
            <w:tcBorders>
              <w:top w:val="nil"/>
              <w:left w:val="nil"/>
              <w:bottom w:val="nil"/>
              <w:right w:val="nil"/>
            </w:tcBorders>
          </w:tcPr>
          <w:p w14:paraId="01C56849" w14:textId="77777777" w:rsidR="00517AFD" w:rsidRPr="00543B98" w:rsidRDefault="00517AFD" w:rsidP="001B7759">
            <w:pPr>
              <w:spacing w:after="0"/>
              <w:ind w:left="720" w:hanging="720"/>
              <w:rPr>
                <w:b/>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(ONE BEHAVIOR, ONE PERSON) /</w:t>
            </w:r>
            <w:r w:rsidRPr="00543B98">
              <w:rPr>
                <w:b/>
                <w:sz w:val="20"/>
                <w:szCs w:val="20"/>
              </w:rPr>
              <w:t xml:space="preserve"> “people”} who </w:t>
            </w:r>
            <w:r w:rsidRPr="00543B98">
              <w:rPr>
                <w:sz w:val="20"/>
                <w:szCs w:val="20"/>
              </w:rPr>
              <w:t xml:space="preserve">{FILL: </w:t>
            </w:r>
            <w:r w:rsidRPr="00543B98">
              <w:rPr>
                <w:b/>
                <w:sz w:val="20"/>
                <w:szCs w:val="20"/>
              </w:rPr>
              <w:t xml:space="preserve">LIST OF </w:t>
            </w:r>
          </w:p>
          <w:p w14:paraId="0D3E6B40" w14:textId="41388E46" w:rsidR="00D669AB" w:rsidRPr="00543B98" w:rsidRDefault="00D669AB" w:rsidP="001B7759">
            <w:pPr>
              <w:spacing w:after="0"/>
              <w:ind w:left="720" w:hanging="720"/>
              <w:rPr>
                <w:sz w:val="20"/>
                <w:szCs w:val="20"/>
              </w:rPr>
            </w:pPr>
            <w:r w:rsidRPr="00543B98">
              <w:rPr>
                <w:b/>
                <w:sz w:val="20"/>
                <w:szCs w:val="20"/>
              </w:rPr>
              <w:t xml:space="preserve">FORCED </w:t>
            </w:r>
            <w:r w:rsidR="00EF310B" w:rsidRPr="00543B98">
              <w:rPr>
                <w:b/>
                <w:sz w:val="20"/>
                <w:szCs w:val="20"/>
              </w:rPr>
              <w:t>RAPE BEHAVIORS ENDORSED IN E33 – E37</w:t>
            </w:r>
            <w:r w:rsidR="00517AFD" w:rsidRPr="00543B98">
              <w:rPr>
                <w:b/>
                <w:sz w:val="20"/>
                <w:szCs w:val="20"/>
              </w:rPr>
              <w:t xml:space="preserve"> </w:t>
            </w:r>
            <w:r w:rsidR="00517AFD" w:rsidRPr="00543B98">
              <w:rPr>
                <w:sz w:val="20"/>
                <w:szCs w:val="20"/>
              </w:rPr>
              <w:t>(FEMALE</w:t>
            </w:r>
            <w:r w:rsidR="00937510" w:rsidRPr="00543B98">
              <w:rPr>
                <w:sz w:val="20"/>
                <w:szCs w:val="20"/>
              </w:rPr>
              <w:t>S</w:t>
            </w:r>
            <w:r w:rsidR="00517AFD" w:rsidRPr="00543B98">
              <w:rPr>
                <w:sz w:val="20"/>
                <w:szCs w:val="20"/>
              </w:rPr>
              <w:t>)</w:t>
            </w:r>
            <w:r w:rsidR="00517AFD" w:rsidRPr="00543B98">
              <w:rPr>
                <w:b/>
                <w:sz w:val="20"/>
                <w:szCs w:val="20"/>
              </w:rPr>
              <w:t xml:space="preserve"> / </w:t>
            </w:r>
            <w:r w:rsidR="00EF310B" w:rsidRPr="00543B98">
              <w:rPr>
                <w:b/>
                <w:sz w:val="20"/>
                <w:szCs w:val="20"/>
              </w:rPr>
              <w:t>E38, E43</w:t>
            </w:r>
            <w:r w:rsidR="005F45AD">
              <w:rPr>
                <w:b/>
                <w:sz w:val="20"/>
                <w:szCs w:val="20"/>
              </w:rPr>
              <w:t>a</w:t>
            </w:r>
            <w:r w:rsidR="00EF310B" w:rsidRPr="00543B98">
              <w:rPr>
                <w:b/>
                <w:sz w:val="20"/>
                <w:szCs w:val="20"/>
              </w:rPr>
              <w:t xml:space="preserve"> – E44</w:t>
            </w:r>
            <w:r w:rsidR="00517AFD" w:rsidRPr="00543B98">
              <w:rPr>
                <w:b/>
                <w:sz w:val="20"/>
                <w:szCs w:val="20"/>
              </w:rPr>
              <w:t xml:space="preserve"> </w:t>
            </w:r>
            <w:r w:rsidR="00517AFD" w:rsidRPr="00543B98">
              <w:rPr>
                <w:sz w:val="20"/>
                <w:szCs w:val="20"/>
              </w:rPr>
              <w:t>(MALE</w:t>
            </w:r>
            <w:r w:rsidR="00937510" w:rsidRPr="00543B98">
              <w:rPr>
                <w:sz w:val="20"/>
                <w:szCs w:val="20"/>
              </w:rPr>
              <w:t>S</w:t>
            </w:r>
            <w:r w:rsidR="00517AFD" w:rsidRPr="00543B98">
              <w:rPr>
                <w:sz w:val="20"/>
                <w:szCs w:val="20"/>
              </w:rPr>
              <w:t>)</w:t>
            </w:r>
            <w:r w:rsidR="00517AFD" w:rsidRPr="00543B98">
              <w:rPr>
                <w:b/>
                <w:sz w:val="20"/>
                <w:szCs w:val="20"/>
              </w:rPr>
              <w:t xml:space="preserve"> </w:t>
            </w:r>
            <w:r w:rsidR="00517AFD" w:rsidRPr="00543B98">
              <w:rPr>
                <w:sz w:val="20"/>
                <w:szCs w:val="20"/>
              </w:rPr>
              <w:t xml:space="preserve">– USE THE </w:t>
            </w:r>
          </w:p>
          <w:p w14:paraId="2EA5289B" w14:textId="77777777" w:rsidR="00517AFD" w:rsidRPr="00543B98" w:rsidRDefault="00517AFD" w:rsidP="001B7759">
            <w:pPr>
              <w:spacing w:after="0"/>
              <w:ind w:left="720" w:hanging="720"/>
              <w:rPr>
                <w:b/>
                <w:sz w:val="20"/>
                <w:szCs w:val="20"/>
              </w:rPr>
            </w:pPr>
            <w:r w:rsidRPr="00543B98">
              <w:rPr>
                <w:sz w:val="20"/>
                <w:szCs w:val="20"/>
              </w:rPr>
              <w:t>RAPE</w:t>
            </w:r>
            <w:r w:rsidR="00D669AB" w:rsidRPr="00543B98">
              <w:rPr>
                <w:sz w:val="20"/>
                <w:szCs w:val="20"/>
              </w:rPr>
              <w:t xml:space="preserve"> B</w:t>
            </w:r>
            <w:r w:rsidRPr="00543B98">
              <w:rPr>
                <w:sz w:val="20"/>
                <w:szCs w:val="20"/>
              </w:rPr>
              <w:t xml:space="preserve">EHAVIORS (APPENDIX II); SEPARATE THE LAST TWO BEHAVIORS WITH THE WORD </w:t>
            </w:r>
            <w:r w:rsidRPr="00543B98">
              <w:rPr>
                <w:b/>
                <w:sz w:val="20"/>
                <w:szCs w:val="20"/>
              </w:rPr>
              <w:t>“or”</w:t>
            </w:r>
            <w:r w:rsidRPr="00543B98">
              <w:rPr>
                <w:sz w:val="20"/>
                <w:szCs w:val="20"/>
              </w:rPr>
              <w:t xml:space="preserve">} </w:t>
            </w:r>
            <w:r w:rsidRPr="00543B98">
              <w:rPr>
                <w:b/>
                <w:sz w:val="20"/>
                <w:szCs w:val="20"/>
              </w:rPr>
              <w:t xml:space="preserve">using </w:t>
            </w:r>
          </w:p>
          <w:p w14:paraId="30BDB04A" w14:textId="77777777" w:rsidR="00960DFC" w:rsidRDefault="00517AFD" w:rsidP="001B7759">
            <w:pPr>
              <w:spacing w:after="0"/>
              <w:ind w:left="720" w:hanging="720"/>
              <w:rPr>
                <w:b/>
                <w:sz w:val="20"/>
                <w:szCs w:val="20"/>
              </w:rPr>
            </w:pPr>
            <w:r w:rsidRPr="00543B98">
              <w:rPr>
                <w:b/>
                <w:sz w:val="20"/>
                <w:szCs w:val="20"/>
              </w:rPr>
              <w:t>physical force or threats of harm,</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w:t>
            </w:r>
          </w:p>
          <w:p w14:paraId="366889E0" w14:textId="5013272B" w:rsidR="00517AFD" w:rsidRPr="00543B98" w:rsidRDefault="00517AFD" w:rsidP="001B7759">
            <w:pPr>
              <w:spacing w:after="0"/>
              <w:ind w:left="720" w:hanging="720"/>
              <w:rPr>
                <w:b/>
                <w:sz w:val="20"/>
                <w:szCs w:val="20"/>
              </w:rPr>
            </w:pPr>
            <w:r w:rsidRPr="00543B98">
              <w:rPr>
                <w:b/>
                <w:sz w:val="20"/>
                <w:szCs w:val="20"/>
              </w:rPr>
              <w:t>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637E345F" w14:textId="77777777" w:rsidR="00517AFD" w:rsidRPr="00543B98" w:rsidRDefault="00517AFD" w:rsidP="00517AFD">
            <w:pPr>
              <w:tabs>
                <w:tab w:val="left" w:pos="-1440"/>
              </w:tabs>
              <w:spacing w:before="60" w:after="60"/>
              <w:rPr>
                <w:b/>
                <w:bCs/>
                <w:sz w:val="20"/>
                <w:szCs w:val="20"/>
              </w:rPr>
            </w:pPr>
            <w:r w:rsidRPr="00543B98">
              <w:rPr>
                <w:i/>
                <w:sz w:val="20"/>
                <w:szCs w:val="20"/>
              </w:rPr>
              <w:t xml:space="preserve">   [A VALUE OF 0 = 5 OR MORE PEOPLE]</w:t>
            </w:r>
          </w:p>
        </w:tc>
      </w:tr>
      <w:tr w:rsidR="00517AFD" w:rsidRPr="00543B98" w14:paraId="216487D9"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1CF67ED" w14:textId="77777777" w:rsidR="00517AFD" w:rsidRPr="00543B98" w:rsidRDefault="00517AFD" w:rsidP="001B7759">
            <w:pPr>
              <w:spacing w:after="0" w:line="276" w:lineRule="auto"/>
              <w:rPr>
                <w:bCs/>
                <w:sz w:val="20"/>
                <w:szCs w:val="20"/>
              </w:rPr>
            </w:pPr>
          </w:p>
        </w:tc>
        <w:tc>
          <w:tcPr>
            <w:tcW w:w="630" w:type="dxa"/>
          </w:tcPr>
          <w:p w14:paraId="5CD2BCF2" w14:textId="77777777" w:rsidR="00517AFD" w:rsidRPr="00543B98" w:rsidRDefault="00517AFD" w:rsidP="001B7759">
            <w:pPr>
              <w:tabs>
                <w:tab w:val="left" w:pos="-1440"/>
              </w:tabs>
              <w:spacing w:after="0"/>
              <w:jc w:val="right"/>
              <w:rPr>
                <w:bCs/>
                <w:sz w:val="20"/>
                <w:szCs w:val="20"/>
              </w:rPr>
            </w:pPr>
            <w:r w:rsidRPr="00543B98">
              <w:rPr>
                <w:bCs/>
                <w:sz w:val="20"/>
                <w:szCs w:val="20"/>
              </w:rPr>
              <w:t>_ _</w:t>
            </w:r>
          </w:p>
        </w:tc>
        <w:tc>
          <w:tcPr>
            <w:tcW w:w="270" w:type="dxa"/>
          </w:tcPr>
          <w:p w14:paraId="1BA7858E" w14:textId="77777777" w:rsidR="00517AFD" w:rsidRPr="00543B98" w:rsidRDefault="00517AFD" w:rsidP="001B7759">
            <w:pPr>
              <w:tabs>
                <w:tab w:val="left" w:pos="-1440"/>
              </w:tabs>
              <w:spacing w:after="0"/>
              <w:rPr>
                <w:bCs/>
                <w:sz w:val="20"/>
                <w:szCs w:val="20"/>
              </w:rPr>
            </w:pPr>
          </w:p>
        </w:tc>
        <w:tc>
          <w:tcPr>
            <w:tcW w:w="7655" w:type="dxa"/>
            <w:gridSpan w:val="2"/>
          </w:tcPr>
          <w:p w14:paraId="04BB52CF" w14:textId="77777777" w:rsidR="00517AFD" w:rsidRPr="00543B98" w:rsidRDefault="00EF310B" w:rsidP="001B7759">
            <w:pPr>
              <w:tabs>
                <w:tab w:val="left" w:pos="-1440"/>
              </w:tabs>
              <w:spacing w:after="0"/>
              <w:rPr>
                <w:bCs/>
                <w:sz w:val="20"/>
                <w:szCs w:val="20"/>
              </w:rPr>
            </w:pPr>
            <w:r w:rsidRPr="00543B98">
              <w:rPr>
                <w:bCs/>
                <w:sz w:val="20"/>
                <w:szCs w:val="20"/>
              </w:rPr>
              <w:t>[RANGE: 0</w:t>
            </w:r>
            <w:r w:rsidR="00517AFD" w:rsidRPr="00543B98">
              <w:rPr>
                <w:bCs/>
                <w:sz w:val="20"/>
                <w:szCs w:val="20"/>
              </w:rPr>
              <w:t xml:space="preserve"> – 5] </w:t>
            </w:r>
          </w:p>
        </w:tc>
      </w:tr>
      <w:tr w:rsidR="00517AFD" w:rsidRPr="00543B98" w14:paraId="054925CD"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8BC4F99" w14:textId="77777777" w:rsidR="00517AFD" w:rsidRPr="00543B98" w:rsidRDefault="00517AFD" w:rsidP="001B7759">
            <w:pPr>
              <w:tabs>
                <w:tab w:val="left" w:pos="-1440"/>
              </w:tabs>
              <w:spacing w:after="0"/>
              <w:rPr>
                <w:bCs/>
                <w:sz w:val="20"/>
                <w:szCs w:val="20"/>
              </w:rPr>
            </w:pPr>
          </w:p>
        </w:tc>
        <w:tc>
          <w:tcPr>
            <w:tcW w:w="630" w:type="dxa"/>
          </w:tcPr>
          <w:p w14:paraId="5B466A29" w14:textId="77777777" w:rsidR="00517AFD" w:rsidRPr="00543B98" w:rsidRDefault="00EF310B" w:rsidP="001B7759">
            <w:pPr>
              <w:tabs>
                <w:tab w:val="left" w:pos="-1440"/>
              </w:tabs>
              <w:spacing w:after="0"/>
              <w:jc w:val="right"/>
              <w:rPr>
                <w:bCs/>
                <w:sz w:val="20"/>
                <w:szCs w:val="20"/>
              </w:rPr>
            </w:pPr>
            <w:r w:rsidRPr="00543B98">
              <w:rPr>
                <w:bCs/>
                <w:sz w:val="20"/>
                <w:szCs w:val="20"/>
              </w:rPr>
              <w:t>-1</w:t>
            </w:r>
          </w:p>
        </w:tc>
        <w:tc>
          <w:tcPr>
            <w:tcW w:w="270" w:type="dxa"/>
          </w:tcPr>
          <w:p w14:paraId="37638EF9" w14:textId="77777777" w:rsidR="00517AFD" w:rsidRPr="00543B98" w:rsidRDefault="00517AFD" w:rsidP="001B7759">
            <w:pPr>
              <w:tabs>
                <w:tab w:val="left" w:pos="-1440"/>
              </w:tabs>
              <w:spacing w:after="0"/>
              <w:rPr>
                <w:bCs/>
                <w:sz w:val="20"/>
                <w:szCs w:val="20"/>
              </w:rPr>
            </w:pPr>
          </w:p>
        </w:tc>
        <w:tc>
          <w:tcPr>
            <w:tcW w:w="3160" w:type="dxa"/>
          </w:tcPr>
          <w:p w14:paraId="0170A567" w14:textId="77777777" w:rsidR="00517AFD" w:rsidRPr="00543B98" w:rsidRDefault="00517AFD" w:rsidP="001B7759">
            <w:pPr>
              <w:tabs>
                <w:tab w:val="left" w:pos="-1440"/>
              </w:tabs>
              <w:spacing w:after="0"/>
              <w:rPr>
                <w:bCs/>
                <w:sz w:val="20"/>
                <w:szCs w:val="20"/>
              </w:rPr>
            </w:pPr>
            <w:r w:rsidRPr="00543B98">
              <w:rPr>
                <w:bCs/>
                <w:sz w:val="20"/>
                <w:szCs w:val="20"/>
              </w:rPr>
              <w:t>DON’T KNOW ...………………..….....</w:t>
            </w:r>
          </w:p>
        </w:tc>
        <w:tc>
          <w:tcPr>
            <w:tcW w:w="4495" w:type="dxa"/>
          </w:tcPr>
          <w:p w14:paraId="598603B5" w14:textId="77777777" w:rsidR="00517AFD" w:rsidRPr="00543B98" w:rsidRDefault="00517AFD" w:rsidP="001B7759">
            <w:pPr>
              <w:tabs>
                <w:tab w:val="left" w:pos="-1440"/>
              </w:tabs>
              <w:spacing w:after="0"/>
              <w:rPr>
                <w:bCs/>
                <w:sz w:val="20"/>
                <w:szCs w:val="20"/>
              </w:rPr>
            </w:pPr>
            <w:r w:rsidRPr="00543B98">
              <w:rPr>
                <w:bCs/>
                <w:sz w:val="20"/>
                <w:szCs w:val="20"/>
              </w:rPr>
              <w:t xml:space="preserve">{SKIP TO </w:t>
            </w:r>
            <w:r w:rsidR="0095288F" w:rsidRPr="00543B98">
              <w:rPr>
                <w:bCs/>
                <w:sz w:val="20"/>
                <w:szCs w:val="20"/>
              </w:rPr>
              <w:t>(</w:t>
            </w:r>
            <w:r w:rsidR="00EF310B" w:rsidRPr="00543B98">
              <w:rPr>
                <w:bCs/>
                <w:sz w:val="20"/>
                <w:szCs w:val="20"/>
              </w:rPr>
              <w:t>E</w:t>
            </w:r>
            <w:r w:rsidRPr="00543B98">
              <w:rPr>
                <w:bCs/>
                <w:sz w:val="20"/>
                <w:szCs w:val="20"/>
              </w:rPr>
              <w:t>_INTRO</w:t>
            </w:r>
            <w:r w:rsidR="00EF310B" w:rsidRPr="00543B98">
              <w:rPr>
                <w:bCs/>
                <w:sz w:val="20"/>
                <w:szCs w:val="20"/>
              </w:rPr>
              <w:t>2b</w:t>
            </w:r>
            <w:r w:rsidR="0095288F" w:rsidRPr="00543B98">
              <w:rPr>
                <w:bCs/>
                <w:sz w:val="20"/>
                <w:szCs w:val="20"/>
              </w:rPr>
              <w:t>)</w:t>
            </w:r>
            <w:r w:rsidRPr="00543B98">
              <w:rPr>
                <w:bCs/>
                <w:sz w:val="20"/>
                <w:szCs w:val="20"/>
              </w:rPr>
              <w:t>}</w:t>
            </w:r>
          </w:p>
        </w:tc>
      </w:tr>
      <w:tr w:rsidR="00517AFD" w:rsidRPr="00543B98" w14:paraId="21778F7D"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23BEFC1" w14:textId="77777777" w:rsidR="00517AFD" w:rsidRPr="00543B98" w:rsidRDefault="00517AFD" w:rsidP="001B7759">
            <w:pPr>
              <w:tabs>
                <w:tab w:val="left" w:pos="-1440"/>
              </w:tabs>
              <w:spacing w:after="0"/>
              <w:rPr>
                <w:bCs/>
                <w:sz w:val="20"/>
                <w:szCs w:val="20"/>
              </w:rPr>
            </w:pPr>
          </w:p>
        </w:tc>
        <w:tc>
          <w:tcPr>
            <w:tcW w:w="630" w:type="dxa"/>
          </w:tcPr>
          <w:p w14:paraId="3069A77D" w14:textId="77777777" w:rsidR="00517AFD" w:rsidRPr="00543B98" w:rsidRDefault="00EF310B" w:rsidP="001B7759">
            <w:pPr>
              <w:tabs>
                <w:tab w:val="left" w:pos="-1440"/>
              </w:tabs>
              <w:spacing w:after="0"/>
              <w:jc w:val="right"/>
              <w:rPr>
                <w:bCs/>
                <w:sz w:val="20"/>
                <w:szCs w:val="20"/>
              </w:rPr>
            </w:pPr>
            <w:r w:rsidRPr="00543B98">
              <w:rPr>
                <w:bCs/>
                <w:sz w:val="20"/>
                <w:szCs w:val="20"/>
              </w:rPr>
              <w:t>-2</w:t>
            </w:r>
          </w:p>
        </w:tc>
        <w:tc>
          <w:tcPr>
            <w:tcW w:w="270" w:type="dxa"/>
          </w:tcPr>
          <w:p w14:paraId="604B4139" w14:textId="77777777" w:rsidR="00517AFD" w:rsidRPr="00543B98" w:rsidRDefault="00517AFD" w:rsidP="001B7759">
            <w:pPr>
              <w:tabs>
                <w:tab w:val="left" w:pos="-1440"/>
              </w:tabs>
              <w:spacing w:after="0"/>
              <w:rPr>
                <w:bCs/>
                <w:sz w:val="20"/>
                <w:szCs w:val="20"/>
              </w:rPr>
            </w:pPr>
          </w:p>
        </w:tc>
        <w:tc>
          <w:tcPr>
            <w:tcW w:w="3160" w:type="dxa"/>
          </w:tcPr>
          <w:p w14:paraId="4212073E" w14:textId="77777777" w:rsidR="00517AFD" w:rsidRPr="00543B98" w:rsidRDefault="00517AFD" w:rsidP="001B7759">
            <w:pPr>
              <w:tabs>
                <w:tab w:val="left" w:pos="-1440"/>
              </w:tabs>
              <w:spacing w:after="0"/>
              <w:rPr>
                <w:bCs/>
                <w:sz w:val="20"/>
                <w:szCs w:val="20"/>
              </w:rPr>
            </w:pPr>
            <w:r w:rsidRPr="00543B98">
              <w:rPr>
                <w:bCs/>
                <w:sz w:val="20"/>
                <w:szCs w:val="20"/>
              </w:rPr>
              <w:t>REFUSED ………………………………….</w:t>
            </w:r>
          </w:p>
        </w:tc>
        <w:tc>
          <w:tcPr>
            <w:tcW w:w="4495" w:type="dxa"/>
          </w:tcPr>
          <w:p w14:paraId="48AC9FB4" w14:textId="77777777" w:rsidR="00517AFD" w:rsidRPr="00543B98" w:rsidRDefault="00EF310B" w:rsidP="001B7759">
            <w:pPr>
              <w:tabs>
                <w:tab w:val="left" w:pos="-1440"/>
              </w:tabs>
              <w:spacing w:after="0"/>
              <w:rPr>
                <w:bCs/>
                <w:sz w:val="20"/>
                <w:szCs w:val="20"/>
              </w:rPr>
            </w:pPr>
            <w:r w:rsidRPr="00543B98">
              <w:rPr>
                <w:bCs/>
                <w:sz w:val="20"/>
                <w:szCs w:val="20"/>
              </w:rPr>
              <w:t xml:space="preserve">{SKIP TO </w:t>
            </w:r>
            <w:r w:rsidR="0095288F" w:rsidRPr="00543B98">
              <w:rPr>
                <w:bCs/>
                <w:sz w:val="20"/>
                <w:szCs w:val="20"/>
              </w:rPr>
              <w:t>(</w:t>
            </w:r>
            <w:r w:rsidRPr="00543B98">
              <w:rPr>
                <w:bCs/>
                <w:sz w:val="20"/>
                <w:szCs w:val="20"/>
              </w:rPr>
              <w:t>E</w:t>
            </w:r>
            <w:r w:rsidR="00517AFD" w:rsidRPr="00543B98">
              <w:rPr>
                <w:bCs/>
                <w:sz w:val="20"/>
                <w:szCs w:val="20"/>
              </w:rPr>
              <w:t>_INTRO</w:t>
            </w:r>
            <w:r w:rsidRPr="00543B98">
              <w:rPr>
                <w:bCs/>
                <w:sz w:val="20"/>
                <w:szCs w:val="20"/>
              </w:rPr>
              <w:t>2b</w:t>
            </w:r>
            <w:r w:rsidR="0095288F" w:rsidRPr="00543B98">
              <w:rPr>
                <w:bCs/>
                <w:sz w:val="20"/>
                <w:szCs w:val="20"/>
              </w:rPr>
              <w:t>)</w:t>
            </w:r>
            <w:r w:rsidR="00517AFD" w:rsidRPr="00543B98">
              <w:rPr>
                <w:bCs/>
                <w:sz w:val="20"/>
                <w:szCs w:val="20"/>
              </w:rPr>
              <w:t>}</w:t>
            </w:r>
          </w:p>
        </w:tc>
      </w:tr>
      <w:tr w:rsidR="00EF310B" w:rsidRPr="00543B98" w14:paraId="245D128B"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2C872C0" w14:textId="77777777" w:rsidR="00EF310B" w:rsidRPr="00543B98" w:rsidRDefault="00EF310B" w:rsidP="001B7759">
            <w:pPr>
              <w:tabs>
                <w:tab w:val="left" w:pos="-1440"/>
              </w:tabs>
              <w:spacing w:after="0"/>
              <w:rPr>
                <w:bCs/>
                <w:sz w:val="20"/>
                <w:szCs w:val="20"/>
              </w:rPr>
            </w:pPr>
          </w:p>
        </w:tc>
        <w:tc>
          <w:tcPr>
            <w:tcW w:w="630" w:type="dxa"/>
          </w:tcPr>
          <w:p w14:paraId="5EE6D609" w14:textId="77777777" w:rsidR="00EF310B" w:rsidRPr="00543B98" w:rsidRDefault="00EF310B" w:rsidP="001B7759">
            <w:pPr>
              <w:tabs>
                <w:tab w:val="left" w:pos="-1440"/>
              </w:tabs>
              <w:spacing w:after="0"/>
              <w:jc w:val="right"/>
              <w:rPr>
                <w:bCs/>
                <w:sz w:val="20"/>
                <w:szCs w:val="20"/>
              </w:rPr>
            </w:pPr>
            <w:r w:rsidRPr="00543B98">
              <w:rPr>
                <w:bCs/>
                <w:sz w:val="20"/>
                <w:szCs w:val="20"/>
              </w:rPr>
              <w:t>-3</w:t>
            </w:r>
          </w:p>
        </w:tc>
        <w:tc>
          <w:tcPr>
            <w:tcW w:w="270" w:type="dxa"/>
          </w:tcPr>
          <w:p w14:paraId="58AE1081" w14:textId="77777777" w:rsidR="00EF310B" w:rsidRPr="00543B98" w:rsidRDefault="00EF310B" w:rsidP="001B7759">
            <w:pPr>
              <w:tabs>
                <w:tab w:val="left" w:pos="-1440"/>
              </w:tabs>
              <w:spacing w:after="0"/>
              <w:rPr>
                <w:bCs/>
                <w:sz w:val="20"/>
                <w:szCs w:val="20"/>
              </w:rPr>
            </w:pPr>
          </w:p>
        </w:tc>
        <w:tc>
          <w:tcPr>
            <w:tcW w:w="3160" w:type="dxa"/>
          </w:tcPr>
          <w:p w14:paraId="28BC11A9" w14:textId="77777777" w:rsidR="00EF310B" w:rsidRPr="00543B98" w:rsidRDefault="00471F0D" w:rsidP="001B7759">
            <w:pPr>
              <w:tabs>
                <w:tab w:val="left" w:pos="-1440"/>
              </w:tabs>
              <w:spacing w:after="0"/>
              <w:rPr>
                <w:bCs/>
                <w:sz w:val="20"/>
                <w:szCs w:val="20"/>
              </w:rPr>
            </w:pPr>
            <w:r w:rsidRPr="00543B98">
              <w:rPr>
                <w:bCs/>
                <w:sz w:val="20"/>
                <w:szCs w:val="20"/>
              </w:rPr>
              <w:t>LEGIT SKIP</w:t>
            </w:r>
          </w:p>
        </w:tc>
        <w:tc>
          <w:tcPr>
            <w:tcW w:w="4495" w:type="dxa"/>
          </w:tcPr>
          <w:p w14:paraId="51FE5058" w14:textId="77777777" w:rsidR="00EF310B" w:rsidRPr="00543B98" w:rsidRDefault="00EF310B" w:rsidP="001B7759">
            <w:pPr>
              <w:tabs>
                <w:tab w:val="left" w:pos="-1440"/>
              </w:tabs>
              <w:spacing w:after="0"/>
              <w:rPr>
                <w:bCs/>
                <w:sz w:val="20"/>
                <w:szCs w:val="20"/>
              </w:rPr>
            </w:pPr>
          </w:p>
        </w:tc>
      </w:tr>
    </w:tbl>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543B98" w14:paraId="117383B9" w14:textId="77777777" w:rsidTr="00BA1234">
        <w:trPr>
          <w:trHeight w:val="501"/>
        </w:trPr>
        <w:tc>
          <w:tcPr>
            <w:tcW w:w="651" w:type="dxa"/>
            <w:shd w:val="clear" w:color="auto" w:fill="F2F2F2" w:themeFill="background1" w:themeFillShade="F2"/>
          </w:tcPr>
          <w:p w14:paraId="22BE8402" w14:textId="77777777" w:rsidR="009201FC" w:rsidRPr="00543B98" w:rsidRDefault="009201F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1DB10FB" w14:textId="77777777" w:rsidR="009201FC" w:rsidRPr="00543B98" w:rsidRDefault="00EF310B" w:rsidP="001B7759">
            <w:pPr>
              <w:spacing w:after="0"/>
              <w:rPr>
                <w:b/>
                <w:sz w:val="18"/>
                <w:szCs w:val="18"/>
              </w:rPr>
            </w:pPr>
            <w:r w:rsidRPr="00543B98">
              <w:rPr>
                <w:b/>
                <w:sz w:val="18"/>
                <w:szCs w:val="18"/>
              </w:rPr>
              <w:t>IF E5</w:t>
            </w:r>
            <w:r w:rsidR="009201FC" w:rsidRPr="00543B98">
              <w:rPr>
                <w:b/>
                <w:sz w:val="18"/>
                <w:szCs w:val="18"/>
              </w:rPr>
              <w:t xml:space="preserve">2 IS CODED AS NONE, DK </w:t>
            </w:r>
            <w:r w:rsidRPr="00543B98">
              <w:rPr>
                <w:b/>
                <w:sz w:val="18"/>
                <w:szCs w:val="18"/>
              </w:rPr>
              <w:t xml:space="preserve">OR REF, SKIP TO </w:t>
            </w:r>
            <w:r w:rsidR="0095288F" w:rsidRPr="00543B98">
              <w:rPr>
                <w:b/>
                <w:sz w:val="18"/>
                <w:szCs w:val="18"/>
              </w:rPr>
              <w:t>(</w:t>
            </w:r>
            <w:r w:rsidRPr="00543B98">
              <w:rPr>
                <w:b/>
                <w:sz w:val="18"/>
                <w:szCs w:val="18"/>
              </w:rPr>
              <w:t>E</w:t>
            </w:r>
            <w:r w:rsidR="003E49AA" w:rsidRPr="00543B98">
              <w:rPr>
                <w:b/>
                <w:sz w:val="18"/>
                <w:szCs w:val="18"/>
              </w:rPr>
              <w:t>_INTRO2b</w:t>
            </w:r>
            <w:r w:rsidR="0095288F" w:rsidRPr="00543B98">
              <w:rPr>
                <w:b/>
                <w:sz w:val="18"/>
                <w:szCs w:val="18"/>
              </w:rPr>
              <w:t>)</w:t>
            </w:r>
            <w:r w:rsidRPr="00543B98">
              <w:rPr>
                <w:b/>
                <w:sz w:val="18"/>
                <w:szCs w:val="18"/>
              </w:rPr>
              <w:t xml:space="preserve">; CODE </w:t>
            </w:r>
            <w:r w:rsidR="00444F70" w:rsidRPr="00543B98">
              <w:rPr>
                <w:b/>
                <w:sz w:val="18"/>
                <w:szCs w:val="18"/>
              </w:rPr>
              <w:t xml:space="preserve">E53a, </w:t>
            </w:r>
            <w:r w:rsidRPr="00543B98">
              <w:rPr>
                <w:b/>
                <w:sz w:val="18"/>
                <w:szCs w:val="18"/>
              </w:rPr>
              <w:t>E5</w:t>
            </w:r>
            <w:r w:rsidR="009201FC" w:rsidRPr="00543B98">
              <w:rPr>
                <w:b/>
                <w:sz w:val="18"/>
                <w:szCs w:val="18"/>
              </w:rPr>
              <w:t>3_01-</w:t>
            </w:r>
            <w:r w:rsidRPr="00543B98">
              <w:rPr>
                <w:b/>
                <w:sz w:val="18"/>
                <w:szCs w:val="18"/>
              </w:rPr>
              <w:t>E53_05, E5</w:t>
            </w:r>
            <w:r w:rsidR="00F00678" w:rsidRPr="00543B98">
              <w:rPr>
                <w:b/>
                <w:sz w:val="18"/>
                <w:szCs w:val="18"/>
              </w:rPr>
              <w:t>4</w:t>
            </w:r>
            <w:r w:rsidR="009201FC" w:rsidRPr="00543B98">
              <w:rPr>
                <w:b/>
                <w:sz w:val="18"/>
                <w:szCs w:val="18"/>
              </w:rPr>
              <w:t xml:space="preserve"> AS </w:t>
            </w:r>
            <w:r w:rsidR="00471F0D" w:rsidRPr="00543B98">
              <w:rPr>
                <w:b/>
                <w:sz w:val="18"/>
                <w:szCs w:val="18"/>
              </w:rPr>
              <w:t>LEGIT SKIP</w:t>
            </w:r>
            <w:r w:rsidR="009201FC" w:rsidRPr="00543B98">
              <w:rPr>
                <w:b/>
                <w:sz w:val="18"/>
                <w:szCs w:val="18"/>
              </w:rPr>
              <w:t>.</w:t>
            </w:r>
          </w:p>
          <w:p w14:paraId="4C270EE7" w14:textId="77777777" w:rsidR="009201FC" w:rsidRPr="00543B98" w:rsidRDefault="009201FC" w:rsidP="001B7759">
            <w:pPr>
              <w:spacing w:after="0"/>
              <w:rPr>
                <w:b/>
                <w:sz w:val="18"/>
                <w:szCs w:val="18"/>
              </w:rPr>
            </w:pPr>
            <w:r w:rsidRPr="00543B98">
              <w:rPr>
                <w:b/>
                <w:sz w:val="18"/>
                <w:szCs w:val="18"/>
                <w:u w:val="single"/>
              </w:rPr>
              <w:t>CHECK</w:t>
            </w:r>
            <w:r w:rsidR="00EF310B" w:rsidRPr="00543B98">
              <w:rPr>
                <w:b/>
                <w:sz w:val="18"/>
                <w:szCs w:val="18"/>
              </w:rPr>
              <w:t>:  E52</w:t>
            </w:r>
            <w:r w:rsidRPr="00543B98">
              <w:rPr>
                <w:b/>
                <w:sz w:val="18"/>
                <w:szCs w:val="18"/>
              </w:rPr>
              <w:t xml:space="preserve"> MUST BE </w:t>
            </w:r>
            <w:r w:rsidRPr="00543B98">
              <w:rPr>
                <w:b/>
                <w:sz w:val="18"/>
                <w:szCs w:val="18"/>
                <w:u w:val="single"/>
              </w:rPr>
              <w:t>&lt;</w:t>
            </w:r>
            <w:r w:rsidRPr="00543B98">
              <w:rPr>
                <w:b/>
                <w:sz w:val="18"/>
                <w:szCs w:val="18"/>
              </w:rPr>
              <w:t xml:space="preserve"> THE NUMBER OF NON</w:t>
            </w:r>
            <w:r w:rsidR="00EF310B" w:rsidRPr="00543B98">
              <w:rPr>
                <w:b/>
                <w:sz w:val="18"/>
                <w:szCs w:val="18"/>
              </w:rPr>
              <w:t>-UNIQUE RELATIONSIPS LISTED IN E45_01 – E45_10</w:t>
            </w:r>
            <w:r w:rsidRPr="00543B98">
              <w:rPr>
                <w:b/>
                <w:sz w:val="18"/>
                <w:szCs w:val="18"/>
              </w:rPr>
              <w:t>.</w:t>
            </w:r>
          </w:p>
        </w:tc>
      </w:tr>
    </w:tbl>
    <w:p w14:paraId="1791057C" w14:textId="77777777" w:rsidR="009201FC" w:rsidRPr="00543B98" w:rsidRDefault="009201FC"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543B98" w14:paraId="33D7980B" w14:textId="77777777" w:rsidTr="00BA1234">
        <w:trPr>
          <w:trHeight w:val="960"/>
        </w:trPr>
        <w:tc>
          <w:tcPr>
            <w:tcW w:w="651" w:type="dxa"/>
            <w:shd w:val="clear" w:color="auto" w:fill="F2F2F2" w:themeFill="background1" w:themeFillShade="F2"/>
          </w:tcPr>
          <w:p w14:paraId="318C1F25" w14:textId="77777777" w:rsidR="009201FC" w:rsidRPr="00543B98" w:rsidRDefault="009201F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679391A6" w14:textId="76C4B135" w:rsidR="009201FC" w:rsidRPr="00543B98" w:rsidRDefault="00EF310B" w:rsidP="00E41248">
            <w:pPr>
              <w:spacing w:after="120"/>
              <w:rPr>
                <w:b/>
                <w:sz w:val="18"/>
                <w:szCs w:val="18"/>
              </w:rPr>
            </w:pPr>
            <w:r w:rsidRPr="00543B98">
              <w:rPr>
                <w:b/>
                <w:sz w:val="18"/>
                <w:szCs w:val="18"/>
              </w:rPr>
              <w:t>IF ONE RELATIONSHIP EVER (E45_01 ANSWERED, E45_02 = 996</w:t>
            </w:r>
            <w:r w:rsidR="009201FC" w:rsidRPr="00543B98">
              <w:rPr>
                <w:b/>
                <w:sz w:val="18"/>
                <w:szCs w:val="18"/>
              </w:rPr>
              <w:t>) AND RELAT</w:t>
            </w:r>
            <w:r w:rsidRPr="00543B98">
              <w:rPr>
                <w:b/>
                <w:sz w:val="18"/>
                <w:szCs w:val="18"/>
              </w:rPr>
              <w:t>IONSHIP IS A FAMILY MEMBER, (E45</w:t>
            </w:r>
            <w:r w:rsidR="00F00678" w:rsidRPr="00543B98">
              <w:rPr>
                <w:b/>
                <w:sz w:val="18"/>
                <w:szCs w:val="18"/>
              </w:rPr>
              <w:t>_01=201-239,</w:t>
            </w:r>
            <w:r w:rsidRPr="00543B98">
              <w:rPr>
                <w:b/>
                <w:sz w:val="18"/>
                <w:szCs w:val="18"/>
              </w:rPr>
              <w:t>251-289) CODE E5</w:t>
            </w:r>
            <w:r w:rsidR="00F00678" w:rsidRPr="00543B98">
              <w:rPr>
                <w:b/>
                <w:sz w:val="18"/>
                <w:szCs w:val="18"/>
              </w:rPr>
              <w:t>3</w:t>
            </w:r>
            <w:r w:rsidR="009201FC" w:rsidRPr="00543B98">
              <w:rPr>
                <w:b/>
                <w:sz w:val="18"/>
                <w:szCs w:val="18"/>
              </w:rPr>
              <w:t xml:space="preserve">_01 WITH VALUE </w:t>
            </w:r>
            <w:r w:rsidRPr="00543B98">
              <w:rPr>
                <w:b/>
                <w:sz w:val="18"/>
                <w:szCs w:val="18"/>
              </w:rPr>
              <w:t>FROM E45_01, AND SKIP TO E54; CODE</w:t>
            </w:r>
            <w:r w:rsidR="005F45AD">
              <w:rPr>
                <w:b/>
                <w:sz w:val="18"/>
                <w:szCs w:val="18"/>
              </w:rPr>
              <w:t xml:space="preserve"> </w:t>
            </w:r>
            <w:r w:rsidR="00444F70" w:rsidRPr="00543B98">
              <w:rPr>
                <w:b/>
                <w:sz w:val="18"/>
                <w:szCs w:val="18"/>
              </w:rPr>
              <w:t xml:space="preserve">E53a, </w:t>
            </w:r>
            <w:r w:rsidRPr="00543B98">
              <w:rPr>
                <w:b/>
                <w:sz w:val="18"/>
                <w:szCs w:val="18"/>
              </w:rPr>
              <w:t>E53_02 – E5</w:t>
            </w:r>
            <w:r w:rsidR="00F00678" w:rsidRPr="00543B98">
              <w:rPr>
                <w:b/>
                <w:sz w:val="18"/>
                <w:szCs w:val="18"/>
              </w:rPr>
              <w:t>3</w:t>
            </w:r>
            <w:r w:rsidR="009201FC" w:rsidRPr="00543B98">
              <w:rPr>
                <w:b/>
                <w:sz w:val="18"/>
                <w:szCs w:val="18"/>
              </w:rPr>
              <w:t xml:space="preserve">_05 AS </w:t>
            </w:r>
            <w:r w:rsidR="00471F0D" w:rsidRPr="00543B98">
              <w:rPr>
                <w:b/>
                <w:sz w:val="18"/>
                <w:szCs w:val="18"/>
              </w:rPr>
              <w:t>LEGIT SKIP</w:t>
            </w:r>
            <w:r w:rsidR="009201FC" w:rsidRPr="00543B98">
              <w:rPr>
                <w:b/>
                <w:sz w:val="18"/>
                <w:szCs w:val="18"/>
              </w:rPr>
              <w:t>.</w:t>
            </w:r>
          </w:p>
          <w:p w14:paraId="23478AE3" w14:textId="77777777" w:rsidR="00444F70" w:rsidRPr="00543B98" w:rsidRDefault="00EF310B" w:rsidP="009201FC">
            <w:pPr>
              <w:spacing w:after="0"/>
              <w:rPr>
                <w:b/>
                <w:sz w:val="18"/>
                <w:szCs w:val="18"/>
              </w:rPr>
            </w:pPr>
            <w:r w:rsidRPr="00543B98">
              <w:rPr>
                <w:b/>
                <w:sz w:val="18"/>
                <w:szCs w:val="18"/>
              </w:rPr>
              <w:t>IF ONE RELATIONSHIP EVER (E45</w:t>
            </w:r>
            <w:r w:rsidR="00F00678" w:rsidRPr="00543B98">
              <w:rPr>
                <w:b/>
                <w:sz w:val="18"/>
                <w:szCs w:val="18"/>
              </w:rPr>
              <w:t xml:space="preserve">_01 ANSWERED, </w:t>
            </w:r>
            <w:r w:rsidRPr="00543B98">
              <w:rPr>
                <w:b/>
                <w:sz w:val="18"/>
                <w:szCs w:val="18"/>
              </w:rPr>
              <w:t>E45_02 = 996</w:t>
            </w:r>
            <w:r w:rsidR="009201FC" w:rsidRPr="00543B98">
              <w:rPr>
                <w:b/>
                <w:sz w:val="18"/>
                <w:szCs w:val="18"/>
              </w:rPr>
              <w:t xml:space="preserve">) AND </w:t>
            </w:r>
            <w:r w:rsidR="0095288F" w:rsidRPr="00543B98">
              <w:rPr>
                <w:b/>
                <w:sz w:val="18"/>
                <w:szCs w:val="18"/>
              </w:rPr>
              <w:t xml:space="preserve">NOT A FAMILY MEMBER, AND </w:t>
            </w:r>
            <w:r w:rsidR="009201FC" w:rsidRPr="00543B98">
              <w:rPr>
                <w:b/>
                <w:sz w:val="18"/>
                <w:szCs w:val="18"/>
              </w:rPr>
              <w:t xml:space="preserve">ONE </w:t>
            </w:r>
            <w:r w:rsidRPr="00543B98">
              <w:rPr>
                <w:b/>
                <w:sz w:val="18"/>
                <w:szCs w:val="18"/>
              </w:rPr>
              <w:t>RELATIONSHIP PAST 12 MONTHS (E5</w:t>
            </w:r>
            <w:r w:rsidR="00F00678" w:rsidRPr="00543B98">
              <w:rPr>
                <w:b/>
                <w:sz w:val="18"/>
                <w:szCs w:val="18"/>
              </w:rPr>
              <w:t>2</w:t>
            </w:r>
            <w:r w:rsidR="009201FC" w:rsidRPr="00543B98">
              <w:rPr>
                <w:b/>
                <w:sz w:val="18"/>
                <w:szCs w:val="18"/>
              </w:rPr>
              <w:t xml:space="preserve">=1), READ </w:t>
            </w:r>
            <w:r w:rsidR="00444F70" w:rsidRPr="00543B98">
              <w:rPr>
                <w:b/>
                <w:sz w:val="18"/>
                <w:szCs w:val="18"/>
              </w:rPr>
              <w:t>E53a (</w:t>
            </w:r>
            <w:r w:rsidR="009201FC" w:rsidRPr="00543B98">
              <w:rPr>
                <w:b/>
                <w:sz w:val="18"/>
                <w:szCs w:val="18"/>
              </w:rPr>
              <w:t>TEXT TO CONFIRM RELAT</w:t>
            </w:r>
            <w:r w:rsidRPr="00543B98">
              <w:rPr>
                <w:b/>
                <w:sz w:val="18"/>
                <w:szCs w:val="18"/>
              </w:rPr>
              <w:t>IONSHIP HAS NOT CHANGED</w:t>
            </w:r>
            <w:r w:rsidR="00444F70" w:rsidRPr="00543B98">
              <w:rPr>
                <w:b/>
                <w:sz w:val="18"/>
                <w:szCs w:val="18"/>
              </w:rPr>
              <w:t>)</w:t>
            </w:r>
            <w:r w:rsidRPr="00543B98">
              <w:rPr>
                <w:b/>
                <w:sz w:val="18"/>
                <w:szCs w:val="18"/>
              </w:rPr>
              <w:t xml:space="preserve">.  </w:t>
            </w:r>
          </w:p>
          <w:p w14:paraId="0AA7EA6E" w14:textId="09D2817A" w:rsidR="00F00678" w:rsidRDefault="00EF310B" w:rsidP="00BA1234">
            <w:pPr>
              <w:spacing w:before="120" w:after="0"/>
              <w:rPr>
                <w:b/>
                <w:sz w:val="18"/>
                <w:szCs w:val="18"/>
              </w:rPr>
            </w:pPr>
            <w:r w:rsidRPr="00543B98">
              <w:rPr>
                <w:b/>
                <w:sz w:val="18"/>
                <w:szCs w:val="18"/>
              </w:rPr>
              <w:t>IF E52</w:t>
            </w:r>
            <w:r w:rsidR="009201FC" w:rsidRPr="00543B98">
              <w:rPr>
                <w:b/>
                <w:sz w:val="18"/>
                <w:szCs w:val="18"/>
              </w:rPr>
              <w:t xml:space="preserve"> &gt; 1 </w:t>
            </w:r>
            <w:r w:rsidR="0095288F" w:rsidRPr="00543B98">
              <w:rPr>
                <w:b/>
                <w:sz w:val="18"/>
                <w:szCs w:val="18"/>
              </w:rPr>
              <w:t>(MORE THAN 1 PERSON</w:t>
            </w:r>
            <w:r w:rsidR="00967163" w:rsidRPr="00543B98">
              <w:rPr>
                <w:b/>
                <w:sz w:val="18"/>
                <w:szCs w:val="18"/>
              </w:rPr>
              <w:t xml:space="preserve"> PAST 12 MONTHS</w:t>
            </w:r>
            <w:r w:rsidR="0095288F" w:rsidRPr="00543B98">
              <w:rPr>
                <w:b/>
                <w:sz w:val="18"/>
                <w:szCs w:val="18"/>
              </w:rPr>
              <w:t xml:space="preserve">), </w:t>
            </w:r>
            <w:r w:rsidR="00444F70" w:rsidRPr="00543B98">
              <w:rPr>
                <w:b/>
                <w:sz w:val="18"/>
                <w:szCs w:val="18"/>
              </w:rPr>
              <w:t xml:space="preserve">GO TO </w:t>
            </w:r>
            <w:r w:rsidR="008E03C3" w:rsidRPr="00543B98">
              <w:rPr>
                <w:b/>
                <w:sz w:val="18"/>
                <w:szCs w:val="18"/>
              </w:rPr>
              <w:t>(</w:t>
            </w:r>
            <w:r w:rsidR="00444F70" w:rsidRPr="00543B98">
              <w:rPr>
                <w:b/>
                <w:sz w:val="18"/>
                <w:szCs w:val="18"/>
              </w:rPr>
              <w:t>E53</w:t>
            </w:r>
            <w:r w:rsidR="008E03C3" w:rsidRPr="00543B98">
              <w:rPr>
                <w:b/>
                <w:sz w:val="18"/>
                <w:szCs w:val="18"/>
              </w:rPr>
              <w:t>)</w:t>
            </w:r>
            <w:r w:rsidR="009201FC" w:rsidRPr="00543B98">
              <w:rPr>
                <w:b/>
                <w:sz w:val="18"/>
                <w:szCs w:val="18"/>
              </w:rPr>
              <w:t xml:space="preserve">. </w:t>
            </w:r>
          </w:p>
          <w:p w14:paraId="7371EEB7" w14:textId="6BBDEB87" w:rsidR="00F817E2" w:rsidRPr="00543B98" w:rsidRDefault="00F817E2" w:rsidP="00F817E2">
            <w:pPr>
              <w:spacing w:after="0"/>
              <w:rPr>
                <w:b/>
                <w:sz w:val="18"/>
                <w:szCs w:val="18"/>
              </w:rPr>
            </w:pPr>
            <w:r>
              <w:rPr>
                <w:b/>
                <w:sz w:val="18"/>
                <w:szCs w:val="18"/>
              </w:rPr>
              <w:t xml:space="preserve">IF MORE THAN ONE RELATIONSHIP EVER (E45_02 &lt; 996) AND </w:t>
            </w:r>
            <w:r w:rsidR="005F45AD">
              <w:rPr>
                <w:b/>
                <w:sz w:val="18"/>
                <w:szCs w:val="18"/>
              </w:rPr>
              <w:t>E</w:t>
            </w:r>
            <w:r>
              <w:rPr>
                <w:b/>
                <w:sz w:val="18"/>
                <w:szCs w:val="18"/>
              </w:rPr>
              <w:t>52=1, GO TO (E53)</w:t>
            </w:r>
          </w:p>
          <w:p w14:paraId="66D927C5" w14:textId="77777777" w:rsidR="009201FC" w:rsidRPr="00543B98" w:rsidRDefault="009201FC" w:rsidP="001B7759">
            <w:pPr>
              <w:spacing w:before="120" w:after="0"/>
              <w:rPr>
                <w:b/>
                <w:sz w:val="18"/>
                <w:szCs w:val="18"/>
              </w:rPr>
            </w:pPr>
            <w:r w:rsidRPr="00543B98">
              <w:rPr>
                <w:b/>
                <w:sz w:val="18"/>
                <w:szCs w:val="18"/>
              </w:rPr>
              <w:t>PAST 12 MONTH RELATIONSHIPS ARE NOT RESTRICTED TO THOSE PREVIOUSLY MENTIONED.</w:t>
            </w:r>
          </w:p>
        </w:tc>
      </w:tr>
    </w:tbl>
    <w:p w14:paraId="70F0B1EA" w14:textId="77777777" w:rsidR="00E50BC1" w:rsidRPr="00543B98" w:rsidRDefault="00E50BC1" w:rsidP="001B7759">
      <w:pPr>
        <w:spacing w:after="0"/>
        <w:rPr>
          <w:sz w:val="20"/>
          <w:szCs w:val="20"/>
        </w:rPr>
      </w:pPr>
    </w:p>
    <w:p w14:paraId="5CE648A1" w14:textId="77777777" w:rsidR="00517AFD" w:rsidRPr="00BA1234" w:rsidRDefault="00517AFD" w:rsidP="00517AFD">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543B98" w14:paraId="67BCBB88"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097D349D" w14:textId="77777777" w:rsidR="00517AFD" w:rsidRPr="00543B98" w:rsidRDefault="00517AFD" w:rsidP="001B7759">
            <w:pPr>
              <w:spacing w:after="0"/>
              <w:jc w:val="center"/>
              <w:rPr>
                <w:b/>
                <w:sz w:val="20"/>
                <w:szCs w:val="20"/>
              </w:rPr>
            </w:pPr>
            <w:r w:rsidRPr="00543B98">
              <w:rPr>
                <w:b/>
                <w:sz w:val="20"/>
                <w:szCs w:val="20"/>
              </w:rPr>
              <w:t>Note:</w:t>
            </w:r>
          </w:p>
          <w:p w14:paraId="235822A2" w14:textId="77777777" w:rsidR="00517AFD" w:rsidRPr="00543B98" w:rsidRDefault="00517AFD"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07357227" w14:textId="77777777" w:rsidR="00517AFD" w:rsidRPr="00BA1234" w:rsidRDefault="00EF310B" w:rsidP="00427FB7">
            <w:pPr>
              <w:pStyle w:val="2Question"/>
              <w:spacing w:after="120"/>
              <w:rPr>
                <w:rFonts w:asciiTheme="minorHAnsi" w:hAnsiTheme="minorHAnsi"/>
                <w:b/>
                <w:sz w:val="20"/>
              </w:rPr>
            </w:pPr>
            <w:r w:rsidRPr="00BA1234">
              <w:rPr>
                <w:rFonts w:asciiTheme="minorHAnsi" w:hAnsiTheme="minorHAnsi"/>
                <w:b/>
                <w:sz w:val="20"/>
              </w:rPr>
              <w:t>Code Relationships in the “E5</w:t>
            </w:r>
            <w:r w:rsidR="00F00678" w:rsidRPr="00BA1234">
              <w:rPr>
                <w:rFonts w:asciiTheme="minorHAnsi" w:hAnsiTheme="minorHAnsi"/>
                <w:b/>
                <w:sz w:val="20"/>
              </w:rPr>
              <w:t>3</w:t>
            </w:r>
            <w:r w:rsidR="00517AFD" w:rsidRPr="00BA1234">
              <w:rPr>
                <w:rFonts w:asciiTheme="minorHAnsi" w:hAnsiTheme="minorHAnsi"/>
                <w:b/>
                <w:sz w:val="20"/>
              </w:rPr>
              <w:t xml:space="preserve">_” items below.  </w:t>
            </w:r>
          </w:p>
          <w:p w14:paraId="5E1A674F" w14:textId="77777777" w:rsidR="00517AFD" w:rsidRPr="00BA1234" w:rsidRDefault="00444F70" w:rsidP="00A708ED">
            <w:pPr>
              <w:pStyle w:val="2Question"/>
              <w:spacing w:after="120"/>
              <w:rPr>
                <w:rFonts w:asciiTheme="minorHAnsi" w:hAnsiTheme="minorHAnsi"/>
                <w:b/>
                <w:sz w:val="20"/>
              </w:rPr>
            </w:pPr>
            <w:r w:rsidRPr="00543B98">
              <w:rPr>
                <w:rFonts w:asciiTheme="minorHAnsi" w:hAnsiTheme="minorHAnsi"/>
                <w:b/>
                <w:bCs/>
                <w:sz w:val="20"/>
                <w:szCs w:val="20"/>
              </w:rPr>
              <w:t>R</w:t>
            </w:r>
            <w:r w:rsidR="00517AFD" w:rsidRPr="00543B98">
              <w:rPr>
                <w:rFonts w:asciiTheme="minorHAnsi" w:hAnsiTheme="minorHAnsi"/>
                <w:b/>
                <w:bCs/>
                <w:sz w:val="20"/>
                <w:szCs w:val="20"/>
              </w:rPr>
              <w:t>efer</w:t>
            </w:r>
            <w:r w:rsidR="00517AFD" w:rsidRPr="00BA1234">
              <w:rPr>
                <w:rFonts w:asciiTheme="minorHAnsi" w:hAnsiTheme="minorHAnsi"/>
                <w:b/>
                <w:sz w:val="20"/>
              </w:rPr>
              <w:t xml:space="preserve"> to the Relationship/Sex template (Appendix II) for relationship codes.</w:t>
            </w:r>
            <w:r w:rsidR="00B43C2F" w:rsidRPr="00BA1234">
              <w:rPr>
                <w:rFonts w:asciiTheme="minorHAnsi" w:hAnsiTheme="minorHAnsi"/>
                <w:b/>
                <w:sz w:val="20"/>
              </w:rPr>
              <w:t xml:space="preserve">        </w:t>
            </w:r>
            <w:r w:rsidR="00517AFD" w:rsidRPr="00BA1234">
              <w:rPr>
                <w:rFonts w:asciiTheme="minorHAnsi" w:hAnsiTheme="minorHAnsi"/>
                <w:b/>
                <w:sz w:val="20"/>
              </w:rPr>
              <w:t xml:space="preserve"> </w:t>
            </w:r>
          </w:p>
          <w:p w14:paraId="35FA31F1" w14:textId="3AEC2A5A" w:rsidR="00937510" w:rsidRPr="00BA1234" w:rsidRDefault="00937510" w:rsidP="00B43C2F">
            <w:pPr>
              <w:pStyle w:val="2Question"/>
              <w:spacing w:after="0"/>
              <w:rPr>
                <w:rFonts w:asciiTheme="minorHAnsi" w:hAnsiTheme="minorHAnsi"/>
                <w:b/>
                <w:sz w:val="20"/>
              </w:rPr>
            </w:pPr>
            <w:r w:rsidRPr="00BA1234">
              <w:rPr>
                <w:rFonts w:asciiTheme="minorHAnsi" w:hAnsiTheme="minorHAnsi"/>
                <w:b/>
                <w:sz w:val="20"/>
              </w:rPr>
              <w:t xml:space="preserve">Note that relationships can change over time, therefore, past 12 month relationships are not restricted to those previously mentioned.   In addition, a relationship type can be mentioned </w:t>
            </w:r>
          </w:p>
          <w:p w14:paraId="5A5AC823" w14:textId="77777777" w:rsidR="00517AFD" w:rsidRPr="00543B98" w:rsidRDefault="00937510" w:rsidP="00B43C2F">
            <w:pPr>
              <w:pStyle w:val="2Question"/>
              <w:spacing w:after="20"/>
              <w:rPr>
                <w:b/>
                <w:sz w:val="20"/>
                <w:szCs w:val="20"/>
              </w:rPr>
            </w:pPr>
            <w:r w:rsidRPr="00BA1234">
              <w:rPr>
                <w:rFonts w:asciiTheme="minorHAnsi" w:hAnsiTheme="minorHAnsi"/>
                <w:b/>
                <w:sz w:val="20"/>
              </w:rPr>
              <w:t xml:space="preserve">more than once. </w:t>
            </w:r>
            <w:r w:rsidRPr="00BA1234">
              <w:rPr>
                <w:rFonts w:asciiTheme="minorHAnsi" w:hAnsiTheme="minorHAnsi"/>
                <w:sz w:val="20"/>
              </w:rPr>
              <w:t xml:space="preserve">  </w:t>
            </w:r>
          </w:p>
        </w:tc>
      </w:tr>
    </w:tbl>
    <w:p w14:paraId="4E7341EC" w14:textId="77777777" w:rsidR="00B43C2F" w:rsidRPr="00543B98" w:rsidRDefault="00517AFD" w:rsidP="00517AFD">
      <w:pPr>
        <w:pStyle w:val="2Question"/>
        <w:spacing w:after="0"/>
        <w:rPr>
          <w:rFonts w:asciiTheme="minorHAnsi" w:hAnsiTheme="minorHAnsi"/>
          <w:b/>
          <w:bCs/>
          <w:sz w:val="20"/>
          <w:szCs w:val="20"/>
        </w:rPr>
      </w:pPr>
      <w:r w:rsidRPr="00BA1234">
        <w:rPr>
          <w:rFonts w:asciiTheme="minorHAnsi" w:hAnsiTheme="minorHAnsi"/>
          <w:b/>
          <w:sz w:val="20"/>
        </w:rPr>
        <w:t xml:space="preserve"> </w:t>
      </w:r>
    </w:p>
    <w:p w14:paraId="36B4DBB1" w14:textId="0566E917" w:rsidR="00444F70" w:rsidRPr="00543B98" w:rsidRDefault="00444F70" w:rsidP="001B7759">
      <w:pPr>
        <w:spacing w:before="120" w:after="0"/>
        <w:rPr>
          <w:i/>
          <w:sz w:val="20"/>
          <w:szCs w:val="20"/>
        </w:rPr>
      </w:pPr>
      <w:r w:rsidRPr="00543B98">
        <w:rPr>
          <w:i/>
          <w:sz w:val="20"/>
          <w:szCs w:val="20"/>
        </w:rPr>
        <w:t>[IF E45_01 ANSWERED AND E45_01 NOT 200-239, 250-</w:t>
      </w:r>
      <w:r w:rsidR="00F8644A">
        <w:rPr>
          <w:i/>
          <w:sz w:val="20"/>
          <w:szCs w:val="20"/>
        </w:rPr>
        <w:t>289</w:t>
      </w:r>
      <w:r w:rsidRPr="00543B98">
        <w:rPr>
          <w:i/>
          <w:sz w:val="20"/>
          <w:szCs w:val="20"/>
        </w:rPr>
        <w:t xml:space="preserve"> AND E45_02 = 996,</w:t>
      </w:r>
      <w:r w:rsidR="00965752">
        <w:rPr>
          <w:i/>
          <w:sz w:val="20"/>
          <w:szCs w:val="20"/>
        </w:rPr>
        <w:t xml:space="preserve"> </w:t>
      </w:r>
      <w:r w:rsidRPr="00543B98">
        <w:rPr>
          <w:i/>
          <w:sz w:val="20"/>
          <w:szCs w:val="20"/>
        </w:rPr>
        <w:t xml:space="preserve">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4F7C15" w:rsidRPr="00543B98" w14:paraId="314597A9" w14:textId="77777777" w:rsidTr="002167FF">
        <w:trPr>
          <w:gridAfter w:val="1"/>
          <w:wAfter w:w="10" w:type="dxa"/>
        </w:trPr>
        <w:tc>
          <w:tcPr>
            <w:tcW w:w="805" w:type="dxa"/>
            <w:gridSpan w:val="3"/>
          </w:tcPr>
          <w:p w14:paraId="535CF0CA" w14:textId="77777777" w:rsidR="004F7C15" w:rsidRPr="00543B98" w:rsidRDefault="004F7C15" w:rsidP="004F7C15">
            <w:pPr>
              <w:spacing w:after="60"/>
              <w:rPr>
                <w:rFonts w:cs="Times New Roman"/>
                <w:sz w:val="20"/>
                <w:szCs w:val="20"/>
              </w:rPr>
            </w:pPr>
            <w:r w:rsidRPr="00543B98">
              <w:rPr>
                <w:rFonts w:cs="Times New Roman"/>
                <w:sz w:val="20"/>
                <w:szCs w:val="20"/>
              </w:rPr>
              <w:t>E53a</w:t>
            </w:r>
          </w:p>
        </w:tc>
        <w:tc>
          <w:tcPr>
            <w:tcW w:w="8545" w:type="dxa"/>
            <w:gridSpan w:val="4"/>
          </w:tcPr>
          <w:p w14:paraId="2F8E46E8" w14:textId="278A5237" w:rsidR="004F7C15" w:rsidRPr="00543B98" w:rsidRDefault="004F7C15" w:rsidP="003B56F1">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2E661E">
              <w:rPr>
                <w:sz w:val="20"/>
                <w:szCs w:val="20"/>
              </w:rPr>
              <w:t>105,</w:t>
            </w:r>
            <w:r w:rsidR="00DF4FAB">
              <w:rPr>
                <w:sz w:val="20"/>
                <w:szCs w:val="20"/>
              </w:rPr>
              <w:t xml:space="preserve"> 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E45_01} when {FILL: he/she} did these things to you in the past 12 months.  Is this correct?  </w:t>
            </w:r>
          </w:p>
          <w:p w14:paraId="0042FDBD" w14:textId="5C5C4FF3" w:rsidR="004F7C15" w:rsidRPr="00543B98" w:rsidRDefault="004F7C15" w:rsidP="003B56F1">
            <w:pPr>
              <w:spacing w:after="0"/>
              <w:rPr>
                <w:sz w:val="20"/>
                <w:szCs w:val="20"/>
              </w:rPr>
            </w:pPr>
            <w:r w:rsidRPr="00543B98">
              <w:rPr>
                <w:b/>
                <w:sz w:val="20"/>
                <w:szCs w:val="20"/>
              </w:rPr>
              <w:t xml:space="preserve">     </w:t>
            </w:r>
            <w:r w:rsidRPr="00543B98">
              <w:rPr>
                <w:sz w:val="20"/>
                <w:szCs w:val="20"/>
              </w:rPr>
              <w:t xml:space="preserve">{IF YES, CODE RELATIONSHIP IN E53_01 AND SKIP TO E54; CODE E53_02 – E53_05 AS </w:t>
            </w:r>
            <w:r w:rsidR="009F0F20">
              <w:rPr>
                <w:sz w:val="20"/>
                <w:szCs w:val="20"/>
              </w:rPr>
              <w:t>LEGIT</w:t>
            </w:r>
          </w:p>
          <w:p w14:paraId="250CEBC4" w14:textId="77777777" w:rsidR="004F7C15" w:rsidRPr="00543B98" w:rsidRDefault="004F7C15" w:rsidP="003B56F1">
            <w:pPr>
              <w:spacing w:after="0"/>
              <w:rPr>
                <w:sz w:val="20"/>
                <w:szCs w:val="20"/>
              </w:rPr>
            </w:pPr>
            <w:r w:rsidRPr="00543B98">
              <w:rPr>
                <w:sz w:val="20"/>
                <w:szCs w:val="20"/>
              </w:rPr>
              <w:t xml:space="preserve">      SKIP}</w:t>
            </w:r>
          </w:p>
          <w:p w14:paraId="7BBD8934" w14:textId="77777777" w:rsidR="004F7C15" w:rsidRPr="00543B98" w:rsidRDefault="004F7C15" w:rsidP="003B56F1">
            <w:pPr>
              <w:spacing w:after="60"/>
              <w:rPr>
                <w:rFonts w:cs="Times New Roman"/>
                <w:b/>
                <w:strike/>
                <w:sz w:val="20"/>
                <w:szCs w:val="20"/>
              </w:rPr>
            </w:pPr>
          </w:p>
        </w:tc>
      </w:tr>
      <w:tr w:rsidR="004F7C15" w:rsidRPr="00543B98" w14:paraId="0C596A31" w14:textId="77777777" w:rsidTr="002167FF">
        <w:trPr>
          <w:gridAfter w:val="1"/>
          <w:wAfter w:w="10" w:type="dxa"/>
          <w:trHeight w:val="243"/>
        </w:trPr>
        <w:tc>
          <w:tcPr>
            <w:tcW w:w="805" w:type="dxa"/>
            <w:gridSpan w:val="3"/>
          </w:tcPr>
          <w:p w14:paraId="55D80D54" w14:textId="77777777" w:rsidR="004F7C15" w:rsidRPr="00543B98" w:rsidRDefault="004F7C15" w:rsidP="003B56F1">
            <w:pPr>
              <w:tabs>
                <w:tab w:val="left" w:pos="-1440"/>
              </w:tabs>
              <w:spacing w:after="0"/>
              <w:rPr>
                <w:rFonts w:cs="Times New Roman"/>
                <w:bCs/>
                <w:strike/>
                <w:sz w:val="20"/>
                <w:szCs w:val="20"/>
              </w:rPr>
            </w:pPr>
          </w:p>
        </w:tc>
        <w:tc>
          <w:tcPr>
            <w:tcW w:w="630" w:type="dxa"/>
          </w:tcPr>
          <w:p w14:paraId="5C842EAC"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55FF708C" w14:textId="77777777" w:rsidR="004F7C15" w:rsidRPr="00543B98" w:rsidRDefault="004F7C15" w:rsidP="003B56F1">
            <w:pPr>
              <w:tabs>
                <w:tab w:val="left" w:pos="-1440"/>
              </w:tabs>
              <w:spacing w:after="0"/>
              <w:rPr>
                <w:rFonts w:cs="Times New Roman"/>
                <w:bCs/>
                <w:sz w:val="20"/>
                <w:szCs w:val="20"/>
              </w:rPr>
            </w:pPr>
          </w:p>
        </w:tc>
        <w:tc>
          <w:tcPr>
            <w:tcW w:w="2165" w:type="dxa"/>
          </w:tcPr>
          <w:p w14:paraId="438D928F"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93C60C7"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{SKIP TO E54}</w:t>
            </w:r>
          </w:p>
        </w:tc>
      </w:tr>
      <w:tr w:rsidR="004F7C15" w:rsidRPr="00543B98" w14:paraId="3C5F5199" w14:textId="77777777" w:rsidTr="002167FF">
        <w:trPr>
          <w:gridAfter w:val="1"/>
          <w:wAfter w:w="10" w:type="dxa"/>
        </w:trPr>
        <w:tc>
          <w:tcPr>
            <w:tcW w:w="805" w:type="dxa"/>
            <w:gridSpan w:val="3"/>
          </w:tcPr>
          <w:p w14:paraId="5D4BA09B" w14:textId="77777777" w:rsidR="004F7C15" w:rsidRPr="00543B98" w:rsidRDefault="004F7C15" w:rsidP="003B56F1">
            <w:pPr>
              <w:tabs>
                <w:tab w:val="left" w:pos="-1440"/>
              </w:tabs>
              <w:spacing w:after="0"/>
              <w:rPr>
                <w:rFonts w:cs="Times New Roman"/>
                <w:bCs/>
                <w:strike/>
                <w:sz w:val="20"/>
                <w:szCs w:val="20"/>
              </w:rPr>
            </w:pPr>
          </w:p>
        </w:tc>
        <w:tc>
          <w:tcPr>
            <w:tcW w:w="630" w:type="dxa"/>
          </w:tcPr>
          <w:p w14:paraId="395D4D19"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B639C69" w14:textId="77777777" w:rsidR="004F7C15" w:rsidRPr="00543B98" w:rsidRDefault="004F7C15" w:rsidP="003B56F1">
            <w:pPr>
              <w:tabs>
                <w:tab w:val="left" w:pos="-1440"/>
              </w:tabs>
              <w:spacing w:after="0"/>
              <w:rPr>
                <w:rFonts w:cs="Times New Roman"/>
                <w:bCs/>
                <w:sz w:val="20"/>
                <w:szCs w:val="20"/>
              </w:rPr>
            </w:pPr>
          </w:p>
        </w:tc>
        <w:tc>
          <w:tcPr>
            <w:tcW w:w="2165" w:type="dxa"/>
          </w:tcPr>
          <w:p w14:paraId="47744A4D"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535343DD"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{GO TO E53_01}</w:t>
            </w:r>
          </w:p>
        </w:tc>
      </w:tr>
      <w:tr w:rsidR="004F7C15" w:rsidRPr="00543B98" w14:paraId="68FEF15B" w14:textId="77777777" w:rsidTr="002167FF">
        <w:trPr>
          <w:gridAfter w:val="1"/>
          <w:wAfter w:w="10" w:type="dxa"/>
        </w:trPr>
        <w:tc>
          <w:tcPr>
            <w:tcW w:w="805" w:type="dxa"/>
            <w:gridSpan w:val="3"/>
          </w:tcPr>
          <w:p w14:paraId="2FCA2C08" w14:textId="77777777" w:rsidR="004F7C15" w:rsidRPr="00543B98" w:rsidRDefault="004F7C15" w:rsidP="003B56F1">
            <w:pPr>
              <w:tabs>
                <w:tab w:val="left" w:pos="-1440"/>
              </w:tabs>
              <w:spacing w:after="0"/>
              <w:rPr>
                <w:rFonts w:cs="Times New Roman"/>
                <w:bCs/>
                <w:strike/>
                <w:sz w:val="20"/>
                <w:szCs w:val="20"/>
              </w:rPr>
            </w:pPr>
          </w:p>
        </w:tc>
        <w:tc>
          <w:tcPr>
            <w:tcW w:w="630" w:type="dxa"/>
          </w:tcPr>
          <w:p w14:paraId="7A07F363"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E111DEB" w14:textId="77777777" w:rsidR="004F7C15" w:rsidRPr="00543B98" w:rsidRDefault="004F7C15" w:rsidP="003B56F1">
            <w:pPr>
              <w:tabs>
                <w:tab w:val="left" w:pos="-1440"/>
              </w:tabs>
              <w:spacing w:after="0"/>
              <w:rPr>
                <w:rFonts w:cs="Times New Roman"/>
                <w:bCs/>
                <w:sz w:val="20"/>
                <w:szCs w:val="20"/>
              </w:rPr>
            </w:pPr>
          </w:p>
        </w:tc>
        <w:tc>
          <w:tcPr>
            <w:tcW w:w="2165" w:type="dxa"/>
          </w:tcPr>
          <w:p w14:paraId="11B58B14"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7CA53569"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{SKIP TO E54}</w:t>
            </w:r>
          </w:p>
        </w:tc>
      </w:tr>
      <w:tr w:rsidR="004F7C15" w:rsidRPr="00543B98" w14:paraId="013D4036" w14:textId="77777777" w:rsidTr="002167FF">
        <w:trPr>
          <w:gridAfter w:val="1"/>
          <w:wAfter w:w="10" w:type="dxa"/>
        </w:trPr>
        <w:tc>
          <w:tcPr>
            <w:tcW w:w="805" w:type="dxa"/>
            <w:gridSpan w:val="3"/>
          </w:tcPr>
          <w:p w14:paraId="177E25C6" w14:textId="77777777" w:rsidR="004F7C15" w:rsidRPr="00543B98" w:rsidRDefault="004F7C15" w:rsidP="003B56F1">
            <w:pPr>
              <w:tabs>
                <w:tab w:val="left" w:pos="-1440"/>
              </w:tabs>
              <w:spacing w:after="0"/>
              <w:rPr>
                <w:rFonts w:cs="Times New Roman"/>
                <w:bCs/>
                <w:strike/>
                <w:sz w:val="20"/>
                <w:szCs w:val="20"/>
              </w:rPr>
            </w:pPr>
          </w:p>
        </w:tc>
        <w:tc>
          <w:tcPr>
            <w:tcW w:w="630" w:type="dxa"/>
          </w:tcPr>
          <w:p w14:paraId="5D7BDE1E"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404FFC9" w14:textId="77777777" w:rsidR="004F7C15" w:rsidRPr="00543B98" w:rsidRDefault="004F7C15" w:rsidP="003B56F1">
            <w:pPr>
              <w:tabs>
                <w:tab w:val="left" w:pos="-1440"/>
              </w:tabs>
              <w:spacing w:after="0"/>
              <w:rPr>
                <w:rFonts w:cs="Times New Roman"/>
                <w:bCs/>
                <w:sz w:val="20"/>
                <w:szCs w:val="20"/>
              </w:rPr>
            </w:pPr>
          </w:p>
        </w:tc>
        <w:tc>
          <w:tcPr>
            <w:tcW w:w="2165" w:type="dxa"/>
          </w:tcPr>
          <w:p w14:paraId="7ED5A885" w14:textId="77777777" w:rsidR="004F7C15" w:rsidRPr="00543B98" w:rsidRDefault="004F7C15" w:rsidP="003B56F1">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65AEE2BC" w14:textId="77777777" w:rsidR="004F7C15" w:rsidRPr="00543B98" w:rsidRDefault="004F7C15" w:rsidP="004F7C15">
            <w:pPr>
              <w:tabs>
                <w:tab w:val="left" w:pos="-1440"/>
              </w:tabs>
              <w:spacing w:after="0"/>
              <w:rPr>
                <w:rFonts w:cs="Times New Roman"/>
                <w:bCs/>
                <w:sz w:val="20"/>
                <w:szCs w:val="20"/>
              </w:rPr>
            </w:pPr>
            <w:r w:rsidRPr="00543B98">
              <w:rPr>
                <w:rFonts w:cs="Times New Roman"/>
                <w:bCs/>
                <w:sz w:val="20"/>
                <w:szCs w:val="20"/>
              </w:rPr>
              <w:t>{SKIP TO E54}</w:t>
            </w:r>
          </w:p>
        </w:tc>
      </w:tr>
      <w:tr w:rsidR="004F7C15" w:rsidRPr="00543B98" w14:paraId="432D29D7" w14:textId="77777777" w:rsidTr="002167FF">
        <w:trPr>
          <w:gridAfter w:val="1"/>
          <w:wAfter w:w="10" w:type="dxa"/>
        </w:trPr>
        <w:tc>
          <w:tcPr>
            <w:tcW w:w="805" w:type="dxa"/>
            <w:gridSpan w:val="3"/>
          </w:tcPr>
          <w:p w14:paraId="25D4F90A" w14:textId="77777777" w:rsidR="004F7C15" w:rsidRPr="00543B98" w:rsidRDefault="004F7C15" w:rsidP="003B56F1">
            <w:pPr>
              <w:tabs>
                <w:tab w:val="left" w:pos="-1440"/>
              </w:tabs>
              <w:spacing w:after="0"/>
              <w:rPr>
                <w:rFonts w:cs="Times New Roman"/>
                <w:bCs/>
                <w:strike/>
                <w:sz w:val="20"/>
                <w:szCs w:val="20"/>
              </w:rPr>
            </w:pPr>
          </w:p>
        </w:tc>
        <w:tc>
          <w:tcPr>
            <w:tcW w:w="630" w:type="dxa"/>
          </w:tcPr>
          <w:p w14:paraId="7662A88E" w14:textId="77777777" w:rsidR="004F7C15" w:rsidRPr="00543B98" w:rsidRDefault="004F7C15" w:rsidP="003B56F1">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1E95692" w14:textId="77777777" w:rsidR="004F7C15" w:rsidRPr="00543B98" w:rsidRDefault="004F7C15" w:rsidP="003B56F1">
            <w:pPr>
              <w:tabs>
                <w:tab w:val="left" w:pos="-1440"/>
              </w:tabs>
              <w:spacing w:after="0"/>
              <w:rPr>
                <w:rFonts w:cs="Times New Roman"/>
                <w:bCs/>
                <w:sz w:val="20"/>
                <w:szCs w:val="20"/>
              </w:rPr>
            </w:pPr>
          </w:p>
        </w:tc>
        <w:tc>
          <w:tcPr>
            <w:tcW w:w="2165" w:type="dxa"/>
          </w:tcPr>
          <w:p w14:paraId="2FAAEE64" w14:textId="77777777" w:rsidR="004F7C15" w:rsidRPr="00543B98" w:rsidRDefault="00471F0D" w:rsidP="003B56F1">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4B883384" w14:textId="77777777" w:rsidR="004F7C15" w:rsidRPr="00543B98" w:rsidRDefault="004F7C15" w:rsidP="004F7C15">
            <w:pPr>
              <w:tabs>
                <w:tab w:val="left" w:pos="-1440"/>
              </w:tabs>
              <w:spacing w:after="0"/>
              <w:rPr>
                <w:rFonts w:cs="Times New Roman"/>
                <w:bCs/>
                <w:strike/>
                <w:sz w:val="20"/>
                <w:szCs w:val="20"/>
              </w:rPr>
            </w:pPr>
            <w:r w:rsidRPr="00543B98">
              <w:rPr>
                <w:rFonts w:cs="Times New Roman"/>
                <w:bCs/>
                <w:sz w:val="20"/>
                <w:szCs w:val="20"/>
              </w:rPr>
              <w:t>{SKIP TO E54}</w:t>
            </w:r>
          </w:p>
        </w:tc>
      </w:tr>
      <w:tr w:rsidR="00FB251F" w:rsidRPr="00543B98" w14:paraId="655CA765" w14:textId="77777777" w:rsidTr="002167FF">
        <w:trPr>
          <w:gridAfter w:val="1"/>
          <w:wAfter w:w="10" w:type="dxa"/>
        </w:trPr>
        <w:tc>
          <w:tcPr>
            <w:tcW w:w="805" w:type="dxa"/>
            <w:gridSpan w:val="3"/>
          </w:tcPr>
          <w:p w14:paraId="762D3882" w14:textId="77777777" w:rsidR="00FB251F" w:rsidRPr="00543B98" w:rsidRDefault="00FB251F" w:rsidP="003B56F1">
            <w:pPr>
              <w:tabs>
                <w:tab w:val="left" w:pos="-1440"/>
              </w:tabs>
              <w:spacing w:after="0"/>
              <w:rPr>
                <w:rFonts w:cs="Times New Roman"/>
                <w:bCs/>
                <w:strike/>
                <w:sz w:val="20"/>
                <w:szCs w:val="20"/>
              </w:rPr>
            </w:pPr>
          </w:p>
        </w:tc>
        <w:tc>
          <w:tcPr>
            <w:tcW w:w="630" w:type="dxa"/>
          </w:tcPr>
          <w:p w14:paraId="3FDDD334" w14:textId="77777777" w:rsidR="00FB251F" w:rsidRPr="00543B98" w:rsidRDefault="00FB251F" w:rsidP="003B56F1">
            <w:pPr>
              <w:tabs>
                <w:tab w:val="left" w:pos="-1440"/>
              </w:tabs>
              <w:spacing w:after="0"/>
              <w:jc w:val="right"/>
              <w:rPr>
                <w:rFonts w:cs="Times New Roman"/>
                <w:bCs/>
                <w:sz w:val="20"/>
                <w:szCs w:val="20"/>
              </w:rPr>
            </w:pPr>
          </w:p>
        </w:tc>
        <w:tc>
          <w:tcPr>
            <w:tcW w:w="270" w:type="dxa"/>
          </w:tcPr>
          <w:p w14:paraId="3BFC5505" w14:textId="77777777" w:rsidR="00FB251F" w:rsidRPr="00543B98" w:rsidRDefault="00FB251F" w:rsidP="003B56F1">
            <w:pPr>
              <w:tabs>
                <w:tab w:val="left" w:pos="-1440"/>
              </w:tabs>
              <w:spacing w:after="0"/>
              <w:rPr>
                <w:rFonts w:cs="Times New Roman"/>
                <w:bCs/>
                <w:sz w:val="20"/>
                <w:szCs w:val="20"/>
              </w:rPr>
            </w:pPr>
          </w:p>
        </w:tc>
        <w:tc>
          <w:tcPr>
            <w:tcW w:w="2165" w:type="dxa"/>
          </w:tcPr>
          <w:p w14:paraId="5A568691" w14:textId="77777777" w:rsidR="00FB251F" w:rsidRPr="00543B98" w:rsidRDefault="00FB251F" w:rsidP="003B56F1">
            <w:pPr>
              <w:tabs>
                <w:tab w:val="left" w:pos="-1440"/>
              </w:tabs>
              <w:spacing w:after="0"/>
              <w:rPr>
                <w:rFonts w:cs="Times New Roman"/>
                <w:bCs/>
                <w:sz w:val="20"/>
                <w:szCs w:val="20"/>
              </w:rPr>
            </w:pPr>
          </w:p>
        </w:tc>
        <w:tc>
          <w:tcPr>
            <w:tcW w:w="5480" w:type="dxa"/>
          </w:tcPr>
          <w:p w14:paraId="44755C24" w14:textId="77777777" w:rsidR="00FB251F" w:rsidRPr="00543B98" w:rsidRDefault="00FB251F" w:rsidP="004F7C15">
            <w:pPr>
              <w:tabs>
                <w:tab w:val="left" w:pos="-1440"/>
              </w:tabs>
              <w:spacing w:after="0"/>
              <w:rPr>
                <w:rFonts w:cs="Times New Roman"/>
                <w:bCs/>
                <w:sz w:val="20"/>
                <w:szCs w:val="20"/>
              </w:rPr>
            </w:pPr>
          </w:p>
        </w:tc>
      </w:tr>
      <w:tr w:rsidR="004F7C15" w:rsidRPr="00543B98" w14:paraId="07481099" w14:textId="77777777" w:rsidTr="00A708E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tcBorders>
              <w:top w:val="double" w:sz="4" w:space="0" w:color="auto"/>
              <w:bottom w:val="double" w:sz="4" w:space="0" w:color="auto"/>
            </w:tcBorders>
            <w:shd w:val="clear" w:color="auto" w:fill="F2F2F2" w:themeFill="background1" w:themeFillShade="F2"/>
          </w:tcPr>
          <w:p w14:paraId="36AB039C" w14:textId="77777777" w:rsidR="004F7C15" w:rsidRPr="00543B98" w:rsidRDefault="004F7C15" w:rsidP="003B56F1">
            <w:pPr>
              <w:spacing w:after="0"/>
              <w:rPr>
                <w:b/>
                <w:sz w:val="18"/>
                <w:szCs w:val="18"/>
              </w:rPr>
            </w:pPr>
            <w:r w:rsidRPr="00543B98">
              <w:rPr>
                <w:b/>
                <w:sz w:val="18"/>
                <w:szCs w:val="18"/>
              </w:rPr>
              <w:t xml:space="preserve">CATI: </w:t>
            </w:r>
          </w:p>
        </w:tc>
        <w:tc>
          <w:tcPr>
            <w:tcW w:w="8676" w:type="dxa"/>
            <w:gridSpan w:val="6"/>
            <w:tcBorders>
              <w:top w:val="double" w:sz="4" w:space="0" w:color="auto"/>
              <w:bottom w:val="double" w:sz="4" w:space="0" w:color="auto"/>
            </w:tcBorders>
            <w:shd w:val="clear" w:color="auto" w:fill="F2F2F2" w:themeFill="background1" w:themeFillShade="F2"/>
          </w:tcPr>
          <w:p w14:paraId="59B63DBB" w14:textId="77777777" w:rsidR="004F7C15" w:rsidRPr="00543B98" w:rsidRDefault="004F7C15" w:rsidP="003B56F1">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E53a IS CODED AS 1, -1, -2, FILL E53_01 WITH RELATIONSHIP FILL FROM E53a AND SKIP TO E54;  CODE E53_02</w:t>
            </w:r>
          </w:p>
          <w:p w14:paraId="3F6B0267" w14:textId="77777777" w:rsidR="004F7C15" w:rsidRPr="00543B98" w:rsidRDefault="004F7C15" w:rsidP="00471F0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 E53_05 AS </w:t>
            </w:r>
            <w:r w:rsidR="00471F0D" w:rsidRPr="00543B98">
              <w:rPr>
                <w:rFonts w:cs="Times New Roman"/>
                <w:b/>
                <w:sz w:val="18"/>
                <w:szCs w:val="18"/>
              </w:rPr>
              <w:t>LEGIT SKIP</w:t>
            </w:r>
            <w:r w:rsidRPr="00543B98">
              <w:rPr>
                <w:rFonts w:cs="Times New Roman"/>
                <w:b/>
                <w:sz w:val="18"/>
                <w:szCs w:val="18"/>
              </w:rPr>
              <w:t>.</w:t>
            </w:r>
          </w:p>
        </w:tc>
      </w:tr>
    </w:tbl>
    <w:p w14:paraId="72B175A0" w14:textId="77777777" w:rsidR="004F7C15" w:rsidRPr="00543B98" w:rsidRDefault="004F7C15" w:rsidP="004F7C15">
      <w:pPr>
        <w:pStyle w:val="2Question"/>
        <w:spacing w:after="0"/>
        <w:rPr>
          <w:rFonts w:asciiTheme="minorHAnsi" w:hAnsiTheme="minorHAnsi"/>
          <w:b/>
          <w:bCs/>
          <w:sz w:val="20"/>
          <w:szCs w:val="20"/>
        </w:rPr>
      </w:pPr>
    </w:p>
    <w:p w14:paraId="1CFA763C" w14:textId="77777777" w:rsidR="00444F70" w:rsidRPr="00BA1234" w:rsidRDefault="00444F70" w:rsidP="00444F70">
      <w:pPr>
        <w:pStyle w:val="2Question"/>
        <w:spacing w:after="0"/>
        <w:rPr>
          <w:rFonts w:asciiTheme="minorHAnsi" w:hAnsiTheme="minorHAnsi"/>
          <w:b/>
          <w:sz w:val="20"/>
        </w:rPr>
      </w:pPr>
    </w:p>
    <w:p w14:paraId="4F96A00E" w14:textId="77777777" w:rsidR="00517AFD" w:rsidRPr="00BA1234" w:rsidRDefault="00EF310B" w:rsidP="00444F70">
      <w:pPr>
        <w:pStyle w:val="2Question"/>
        <w:spacing w:after="0"/>
        <w:rPr>
          <w:rFonts w:asciiTheme="minorHAnsi" w:hAnsiTheme="minorHAnsi"/>
          <w:b/>
          <w:sz w:val="20"/>
        </w:rPr>
      </w:pPr>
      <w:r w:rsidRPr="00BA1234">
        <w:rPr>
          <w:rFonts w:asciiTheme="minorHAnsi" w:hAnsiTheme="minorHAnsi"/>
          <w:b/>
          <w:sz w:val="20"/>
        </w:rPr>
        <w:t>(E5</w:t>
      </w:r>
      <w:r w:rsidR="0089211B" w:rsidRPr="00BA1234">
        <w:rPr>
          <w:rFonts w:asciiTheme="minorHAnsi" w:hAnsiTheme="minorHAnsi"/>
          <w:b/>
          <w:sz w:val="20"/>
        </w:rPr>
        <w:t>3</w:t>
      </w:r>
      <w:r w:rsidR="00517AFD" w:rsidRPr="00BA1234">
        <w:rPr>
          <w:rFonts w:asciiTheme="minorHAnsi" w:hAnsiTheme="minorHAnsi"/>
          <w:b/>
          <w:sz w:val="20"/>
        </w:rPr>
        <w:t>)</w:t>
      </w:r>
    </w:p>
    <w:p w14:paraId="60872522" w14:textId="77777777" w:rsidR="00517AFD" w:rsidRPr="00BA1234" w:rsidRDefault="00517AFD" w:rsidP="00517AFD">
      <w:pPr>
        <w:pStyle w:val="2Question"/>
        <w:spacing w:after="0"/>
        <w:rPr>
          <w:rFonts w:asciiTheme="minorHAnsi" w:hAnsiTheme="minorHAnsi"/>
          <w:b/>
          <w:sz w:val="20"/>
        </w:rPr>
      </w:pPr>
      <w:r w:rsidRPr="00BA1234">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0288C45A"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BA86058" w14:textId="77777777" w:rsidR="00517AFD" w:rsidRPr="00543B98" w:rsidRDefault="00517AFD"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584E563" w14:textId="77777777" w:rsidR="00517AFD" w:rsidRPr="00543B98" w:rsidRDefault="00517AFD"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660E381" w14:textId="77777777" w:rsidR="00517AFD" w:rsidRPr="00543B98" w:rsidRDefault="00517AFD" w:rsidP="001B7759">
            <w:pPr>
              <w:spacing w:after="0"/>
              <w:rPr>
                <w:b/>
                <w:sz w:val="20"/>
                <w:szCs w:val="20"/>
              </w:rPr>
            </w:pPr>
            <w:r w:rsidRPr="00543B98">
              <w:rPr>
                <w:b/>
                <w:sz w:val="20"/>
                <w:szCs w:val="20"/>
              </w:rPr>
              <w:t>RELATIONSHIP</w:t>
            </w:r>
          </w:p>
          <w:p w14:paraId="1E048BDB" w14:textId="77777777" w:rsidR="00517AFD" w:rsidRPr="00543B98" w:rsidRDefault="00517AFD"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F7608AE" w14:textId="77777777" w:rsidR="00517AFD" w:rsidRPr="00543B98" w:rsidRDefault="00517AFD"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5E37D6EC" w14:textId="77777777" w:rsidR="00517AFD" w:rsidRPr="00543B98" w:rsidRDefault="00517AFD"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3D022A" w14:textId="77777777" w:rsidR="00517AFD" w:rsidRPr="00543B98" w:rsidRDefault="00517AFD" w:rsidP="001B7759">
            <w:pPr>
              <w:spacing w:after="0"/>
              <w:rPr>
                <w:b/>
                <w:sz w:val="20"/>
                <w:szCs w:val="20"/>
              </w:rPr>
            </w:pPr>
            <w:r w:rsidRPr="00543B98">
              <w:rPr>
                <w:b/>
                <w:sz w:val="20"/>
                <w:szCs w:val="20"/>
              </w:rPr>
              <w:t>NA</w:t>
            </w:r>
          </w:p>
        </w:tc>
      </w:tr>
      <w:tr w:rsidR="00517AFD" w:rsidRPr="00543B98" w14:paraId="7DBC89FB"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509BA2AC" w14:textId="609586DD" w:rsidR="00517AFD" w:rsidRPr="00543B98" w:rsidRDefault="00517AFD" w:rsidP="001B7759">
            <w:pPr>
              <w:spacing w:before="120" w:after="0"/>
              <w:rPr>
                <w:i/>
                <w:sz w:val="20"/>
                <w:szCs w:val="20"/>
              </w:rPr>
            </w:pPr>
          </w:p>
        </w:tc>
      </w:tr>
      <w:tr w:rsidR="00517AFD" w:rsidRPr="00543B98" w14:paraId="4A5201DF"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50658CC" w14:textId="6363A333" w:rsidR="00937510" w:rsidRPr="00543B98" w:rsidRDefault="00517AFD" w:rsidP="001B7759">
            <w:pPr>
              <w:spacing w:after="0"/>
              <w:rPr>
                <w:bCs/>
                <w:sz w:val="20"/>
                <w:szCs w:val="20"/>
              </w:rPr>
            </w:pPr>
            <w:r w:rsidRPr="00543B98">
              <w:rPr>
                <w:b/>
                <w:bCs/>
                <w:sz w:val="20"/>
                <w:szCs w:val="20"/>
              </w:rPr>
              <w:t xml:space="preserve">How did you know the </w:t>
            </w:r>
            <w:r w:rsidR="000B21DF">
              <w:rPr>
                <w:b/>
                <w:bCs/>
                <w:sz w:val="20"/>
                <w:szCs w:val="20"/>
              </w:rPr>
              <w:t>“person (E52=1)/”</w:t>
            </w:r>
            <w:r w:rsidRPr="00543B98">
              <w:rPr>
                <w:b/>
                <w:bCs/>
                <w:sz w:val="20"/>
                <w:szCs w:val="20"/>
              </w:rPr>
              <w:t>people” who did ”this”</w:t>
            </w:r>
            <w:r w:rsidRPr="00543B98">
              <w:rPr>
                <w:bCs/>
                <w:sz w:val="20"/>
                <w:szCs w:val="20"/>
              </w:rPr>
              <w:t xml:space="preserve"> (ONE BEHAVIOR) </w:t>
            </w:r>
            <w:r w:rsidRPr="00543B98">
              <w:rPr>
                <w:b/>
                <w:bCs/>
                <w:sz w:val="20"/>
                <w:szCs w:val="20"/>
              </w:rPr>
              <w:t>/</w:t>
            </w:r>
            <w:r w:rsidR="00A057FC">
              <w:rPr>
                <w:b/>
                <w:bCs/>
                <w:sz w:val="20"/>
                <w:szCs w:val="20"/>
              </w:rPr>
              <w:t xml:space="preserve"> </w:t>
            </w:r>
            <w:r w:rsidRPr="00543B98">
              <w:rPr>
                <w:b/>
                <w:bCs/>
                <w:sz w:val="20"/>
                <w:szCs w:val="20"/>
              </w:rPr>
              <w:t xml:space="preserve">”these things” to you in the past 12 months? </w:t>
            </w:r>
            <w:r w:rsidR="00EF310B" w:rsidRPr="00543B98">
              <w:rPr>
                <w:bCs/>
                <w:sz w:val="20"/>
                <w:szCs w:val="20"/>
              </w:rPr>
              <w:t>[DO NOT READ E53_01-E53_</w:t>
            </w:r>
            <w:r w:rsidRPr="00543B98">
              <w:rPr>
                <w:bCs/>
                <w:sz w:val="20"/>
                <w:szCs w:val="20"/>
              </w:rPr>
              <w:t xml:space="preserve">05, JUST CODE THOSE MENTIONED.  </w:t>
            </w:r>
          </w:p>
          <w:p w14:paraId="1F895245" w14:textId="77777777" w:rsidR="00517AFD" w:rsidRPr="00543B98" w:rsidRDefault="00517AFD" w:rsidP="001B7759">
            <w:pPr>
              <w:spacing w:after="0"/>
              <w:rPr>
                <w:bCs/>
                <w:sz w:val="20"/>
                <w:szCs w:val="20"/>
              </w:rPr>
            </w:pPr>
            <w:r w:rsidRPr="00543B98">
              <w:rPr>
                <w:bCs/>
                <w:sz w:val="20"/>
                <w:szCs w:val="20"/>
              </w:rPr>
              <w:t>ORDER IS NOT IMPORTANT]</w:t>
            </w:r>
          </w:p>
          <w:p w14:paraId="7225D178" w14:textId="77777777" w:rsidR="00BE2336" w:rsidRPr="00543B98" w:rsidRDefault="00BE2336" w:rsidP="001B7759">
            <w:pPr>
              <w:spacing w:after="0"/>
              <w:rPr>
                <w:bCs/>
                <w:sz w:val="20"/>
                <w:szCs w:val="20"/>
              </w:rPr>
            </w:pPr>
          </w:p>
          <w:p w14:paraId="2FE1CF79" w14:textId="77777777" w:rsidR="00BE2336" w:rsidRPr="00543B98" w:rsidRDefault="002A67E7" w:rsidP="001B7759">
            <w:pPr>
              <w:spacing w:after="0"/>
              <w:rPr>
                <w:rFonts w:cs="Times New Roman"/>
                <w:b/>
                <w:sz w:val="20"/>
                <w:szCs w:val="20"/>
              </w:rPr>
            </w:pPr>
            <w:r w:rsidRPr="00543B98">
              <w:rPr>
                <w:rFonts w:cs="Times New Roman"/>
                <w:sz w:val="20"/>
                <w:szCs w:val="20"/>
              </w:rPr>
              <w:t>IF NECESSARY</w:t>
            </w:r>
            <w:r w:rsidR="00BE2336" w:rsidRPr="00543B98">
              <w:rPr>
                <w:rFonts w:cs="Times New Roman"/>
                <w:sz w:val="20"/>
                <w:szCs w:val="20"/>
              </w:rPr>
              <w:t xml:space="preserve">: </w:t>
            </w:r>
            <w:r w:rsidR="00BE2336" w:rsidRPr="00543B98">
              <w:rPr>
                <w:rFonts w:cs="Times New Roman"/>
                <w:b/>
                <w:sz w:val="20"/>
                <w:szCs w:val="20"/>
              </w:rPr>
              <w:t>Was this person male or female?</w:t>
            </w:r>
          </w:p>
          <w:p w14:paraId="04E11792" w14:textId="77777777" w:rsidR="00BE2336" w:rsidRPr="00543B98" w:rsidRDefault="00BE2336" w:rsidP="001B7759">
            <w:pPr>
              <w:spacing w:after="0"/>
              <w:rPr>
                <w:sz w:val="20"/>
                <w:szCs w:val="20"/>
              </w:rPr>
            </w:pPr>
          </w:p>
        </w:tc>
      </w:tr>
      <w:tr w:rsidR="00517AFD" w:rsidRPr="00543B98" w14:paraId="7ADF5DAB"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471EACF1" w14:textId="77777777" w:rsidR="00517AFD" w:rsidRPr="00543B98" w:rsidRDefault="00EF310B" w:rsidP="00517AFD">
            <w:pPr>
              <w:spacing w:before="120" w:after="120"/>
              <w:rPr>
                <w:sz w:val="20"/>
                <w:szCs w:val="20"/>
              </w:rPr>
            </w:pPr>
            <w:r w:rsidRPr="00543B98">
              <w:rPr>
                <w:sz w:val="20"/>
                <w:szCs w:val="20"/>
              </w:rPr>
              <w:t>E5</w:t>
            </w:r>
            <w:r w:rsidR="0089211B" w:rsidRPr="00543B98">
              <w:rPr>
                <w:sz w:val="20"/>
                <w:szCs w:val="20"/>
              </w:rPr>
              <w:t>3</w:t>
            </w:r>
            <w:r w:rsidR="00517AFD" w:rsidRPr="00543B98">
              <w:rPr>
                <w:sz w:val="20"/>
                <w:szCs w:val="20"/>
              </w:rPr>
              <w:t>_01</w:t>
            </w:r>
          </w:p>
        </w:tc>
        <w:tc>
          <w:tcPr>
            <w:tcW w:w="4093" w:type="dxa"/>
            <w:tcBorders>
              <w:top w:val="nil"/>
              <w:bottom w:val="nil"/>
            </w:tcBorders>
          </w:tcPr>
          <w:p w14:paraId="7EDD66B9" w14:textId="77777777" w:rsidR="00517AFD" w:rsidRPr="00543B98" w:rsidRDefault="00517AFD" w:rsidP="00517AFD">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0EBACADC" w14:textId="77777777" w:rsidR="00517AFD" w:rsidRPr="00543B98" w:rsidRDefault="00517AFD" w:rsidP="00517AFD">
            <w:pPr>
              <w:jc w:val="center"/>
              <w:rPr>
                <w:sz w:val="20"/>
                <w:szCs w:val="20"/>
              </w:rPr>
            </w:pPr>
            <w:r w:rsidRPr="00543B98">
              <w:rPr>
                <w:sz w:val="20"/>
                <w:szCs w:val="20"/>
              </w:rPr>
              <w:t>_ _ _</w:t>
            </w:r>
          </w:p>
        </w:tc>
        <w:tc>
          <w:tcPr>
            <w:tcW w:w="605" w:type="dxa"/>
            <w:tcBorders>
              <w:top w:val="nil"/>
              <w:bottom w:val="nil"/>
            </w:tcBorders>
            <w:vAlign w:val="center"/>
          </w:tcPr>
          <w:p w14:paraId="2F0512F2" w14:textId="77777777" w:rsidR="00517AFD" w:rsidRPr="00543B98" w:rsidRDefault="00555FB0" w:rsidP="00517AFD">
            <w:pPr>
              <w:jc w:val="center"/>
              <w:rPr>
                <w:sz w:val="20"/>
                <w:szCs w:val="20"/>
              </w:rPr>
            </w:pPr>
            <w:r w:rsidRPr="00543B98">
              <w:rPr>
                <w:sz w:val="20"/>
                <w:szCs w:val="20"/>
              </w:rPr>
              <w:t>-1</w:t>
            </w:r>
          </w:p>
        </w:tc>
        <w:tc>
          <w:tcPr>
            <w:tcW w:w="636" w:type="dxa"/>
            <w:tcBorders>
              <w:top w:val="nil"/>
              <w:bottom w:val="nil"/>
            </w:tcBorders>
            <w:vAlign w:val="center"/>
          </w:tcPr>
          <w:p w14:paraId="70B48A27" w14:textId="77777777" w:rsidR="00517AFD" w:rsidRPr="00543B98" w:rsidRDefault="0005412D" w:rsidP="00517AFD">
            <w:pPr>
              <w:jc w:val="center"/>
              <w:rPr>
                <w:sz w:val="20"/>
                <w:szCs w:val="20"/>
              </w:rPr>
            </w:pPr>
            <w:r w:rsidRPr="00543B98">
              <w:rPr>
                <w:sz w:val="20"/>
                <w:szCs w:val="20"/>
              </w:rPr>
              <w:t>-2</w:t>
            </w:r>
          </w:p>
        </w:tc>
        <w:tc>
          <w:tcPr>
            <w:tcW w:w="984" w:type="dxa"/>
            <w:tcBorders>
              <w:top w:val="nil"/>
              <w:bottom w:val="nil"/>
            </w:tcBorders>
            <w:vAlign w:val="center"/>
          </w:tcPr>
          <w:p w14:paraId="5924FBDE" w14:textId="77777777" w:rsidR="00517AFD" w:rsidRPr="00543B98" w:rsidRDefault="00265DC7" w:rsidP="00517AFD">
            <w:pPr>
              <w:jc w:val="center"/>
              <w:rPr>
                <w:sz w:val="20"/>
                <w:szCs w:val="20"/>
              </w:rPr>
            </w:pPr>
            <w:r w:rsidRPr="00543B98">
              <w:rPr>
                <w:sz w:val="20"/>
                <w:szCs w:val="20"/>
              </w:rPr>
              <w:t>-3</w:t>
            </w:r>
          </w:p>
        </w:tc>
      </w:tr>
      <w:tr w:rsidR="00517AFD" w:rsidRPr="00543B98" w14:paraId="074A2946" w14:textId="77777777" w:rsidTr="00517AFD">
        <w:tc>
          <w:tcPr>
            <w:tcW w:w="1165" w:type="dxa"/>
            <w:tcBorders>
              <w:top w:val="nil"/>
              <w:left w:val="single" w:sz="4" w:space="0" w:color="auto"/>
              <w:bottom w:val="nil"/>
              <w:right w:val="nil"/>
            </w:tcBorders>
          </w:tcPr>
          <w:p w14:paraId="66196A25"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_02</w:t>
            </w:r>
          </w:p>
        </w:tc>
        <w:tc>
          <w:tcPr>
            <w:tcW w:w="4093" w:type="dxa"/>
            <w:tcBorders>
              <w:top w:val="nil"/>
              <w:left w:val="nil"/>
              <w:bottom w:val="nil"/>
              <w:right w:val="nil"/>
            </w:tcBorders>
          </w:tcPr>
          <w:p w14:paraId="780A058C" w14:textId="77777777" w:rsidR="00517AFD" w:rsidRPr="00543B98" w:rsidRDefault="00517AFD" w:rsidP="00517AFD">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3383D295"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63326862"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1FDB51AB"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BD8CD56" w14:textId="77777777" w:rsidR="00517AFD" w:rsidRPr="00543B98" w:rsidRDefault="00265DC7" w:rsidP="00517AFD">
            <w:pPr>
              <w:jc w:val="center"/>
              <w:rPr>
                <w:sz w:val="20"/>
                <w:szCs w:val="20"/>
              </w:rPr>
            </w:pPr>
            <w:r w:rsidRPr="00543B98">
              <w:rPr>
                <w:sz w:val="20"/>
                <w:szCs w:val="20"/>
              </w:rPr>
              <w:t>-3</w:t>
            </w:r>
          </w:p>
        </w:tc>
      </w:tr>
      <w:tr w:rsidR="00517AFD" w:rsidRPr="00543B98" w14:paraId="210AE67C" w14:textId="77777777" w:rsidTr="00517AFD">
        <w:tc>
          <w:tcPr>
            <w:tcW w:w="1165" w:type="dxa"/>
            <w:tcBorders>
              <w:top w:val="nil"/>
              <w:left w:val="single" w:sz="4" w:space="0" w:color="auto"/>
              <w:bottom w:val="nil"/>
              <w:right w:val="nil"/>
            </w:tcBorders>
          </w:tcPr>
          <w:p w14:paraId="431E0B6A"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_03</w:t>
            </w:r>
          </w:p>
        </w:tc>
        <w:tc>
          <w:tcPr>
            <w:tcW w:w="4093" w:type="dxa"/>
            <w:tcBorders>
              <w:top w:val="nil"/>
              <w:left w:val="nil"/>
              <w:bottom w:val="nil"/>
              <w:right w:val="nil"/>
            </w:tcBorders>
          </w:tcPr>
          <w:p w14:paraId="72A8C90E" w14:textId="77777777" w:rsidR="00517AFD" w:rsidRPr="00543B98" w:rsidRDefault="00517AFD" w:rsidP="00517AFD">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50361F56"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475D0CD2"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57C1A150"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A566FC7" w14:textId="77777777" w:rsidR="00517AFD" w:rsidRPr="00543B98" w:rsidRDefault="00265DC7" w:rsidP="00517AFD">
            <w:pPr>
              <w:jc w:val="center"/>
              <w:rPr>
                <w:sz w:val="20"/>
                <w:szCs w:val="20"/>
              </w:rPr>
            </w:pPr>
            <w:r w:rsidRPr="00543B98">
              <w:rPr>
                <w:sz w:val="20"/>
                <w:szCs w:val="20"/>
              </w:rPr>
              <w:t>-3</w:t>
            </w:r>
          </w:p>
        </w:tc>
      </w:tr>
      <w:tr w:rsidR="00517AFD" w:rsidRPr="00543B98" w14:paraId="006D5D80" w14:textId="77777777" w:rsidTr="00517AFD">
        <w:tc>
          <w:tcPr>
            <w:tcW w:w="1165" w:type="dxa"/>
            <w:tcBorders>
              <w:top w:val="nil"/>
              <w:left w:val="single" w:sz="4" w:space="0" w:color="auto"/>
              <w:bottom w:val="nil"/>
              <w:right w:val="nil"/>
            </w:tcBorders>
          </w:tcPr>
          <w:p w14:paraId="3A38D793"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_04</w:t>
            </w:r>
          </w:p>
        </w:tc>
        <w:tc>
          <w:tcPr>
            <w:tcW w:w="4093" w:type="dxa"/>
            <w:tcBorders>
              <w:top w:val="nil"/>
              <w:left w:val="nil"/>
              <w:bottom w:val="nil"/>
              <w:right w:val="nil"/>
            </w:tcBorders>
          </w:tcPr>
          <w:p w14:paraId="31B2E28B" w14:textId="77777777" w:rsidR="00517AFD" w:rsidRPr="00543B98" w:rsidRDefault="00517AFD" w:rsidP="00517AFD">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36A9B48E"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27807F0F"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07972344"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C309FC0" w14:textId="77777777" w:rsidR="00517AFD" w:rsidRPr="00543B98" w:rsidRDefault="00265DC7" w:rsidP="00517AFD">
            <w:pPr>
              <w:jc w:val="center"/>
              <w:rPr>
                <w:sz w:val="20"/>
                <w:szCs w:val="20"/>
              </w:rPr>
            </w:pPr>
            <w:r w:rsidRPr="00543B98">
              <w:rPr>
                <w:sz w:val="20"/>
                <w:szCs w:val="20"/>
              </w:rPr>
              <w:t>-3</w:t>
            </w:r>
          </w:p>
        </w:tc>
      </w:tr>
      <w:tr w:rsidR="00517AFD" w:rsidRPr="00543B98" w14:paraId="320E6B4C" w14:textId="77777777" w:rsidTr="00517AFD">
        <w:tc>
          <w:tcPr>
            <w:tcW w:w="1165" w:type="dxa"/>
            <w:tcBorders>
              <w:top w:val="nil"/>
              <w:left w:val="single" w:sz="4" w:space="0" w:color="auto"/>
              <w:bottom w:val="single" w:sz="4" w:space="0" w:color="auto"/>
              <w:right w:val="nil"/>
            </w:tcBorders>
          </w:tcPr>
          <w:p w14:paraId="7EA89551" w14:textId="77777777" w:rsidR="00517AFD" w:rsidRPr="00543B98" w:rsidRDefault="00EF310B" w:rsidP="00517AFD">
            <w:pPr>
              <w:spacing w:after="120"/>
              <w:rPr>
                <w:sz w:val="20"/>
                <w:szCs w:val="20"/>
              </w:rPr>
            </w:pPr>
            <w:r w:rsidRPr="00543B98">
              <w:rPr>
                <w:sz w:val="20"/>
                <w:szCs w:val="20"/>
              </w:rPr>
              <w:t>E5</w:t>
            </w:r>
            <w:r w:rsidR="0089211B" w:rsidRPr="00543B98">
              <w:rPr>
                <w:sz w:val="20"/>
                <w:szCs w:val="20"/>
              </w:rPr>
              <w:t>3</w:t>
            </w:r>
            <w:r w:rsidR="00517AFD" w:rsidRPr="00543B98">
              <w:rPr>
                <w:sz w:val="20"/>
                <w:szCs w:val="20"/>
              </w:rPr>
              <w:t>_05</w:t>
            </w:r>
          </w:p>
        </w:tc>
        <w:tc>
          <w:tcPr>
            <w:tcW w:w="4093" w:type="dxa"/>
            <w:tcBorders>
              <w:top w:val="nil"/>
              <w:left w:val="nil"/>
              <w:bottom w:val="single" w:sz="4" w:space="0" w:color="auto"/>
              <w:right w:val="nil"/>
            </w:tcBorders>
          </w:tcPr>
          <w:p w14:paraId="24754FDF" w14:textId="77777777" w:rsidR="00517AFD" w:rsidRPr="00543B98" w:rsidRDefault="00517AFD" w:rsidP="00517AFD">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4385DE60"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01B0E3D8"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7A217636"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70C0DDEB" w14:textId="77777777" w:rsidR="00517AFD" w:rsidRPr="00543B98" w:rsidRDefault="00265DC7" w:rsidP="00517AFD">
            <w:pPr>
              <w:jc w:val="center"/>
              <w:rPr>
                <w:sz w:val="20"/>
                <w:szCs w:val="20"/>
              </w:rPr>
            </w:pPr>
            <w:r w:rsidRPr="00543B98">
              <w:rPr>
                <w:sz w:val="20"/>
                <w:szCs w:val="20"/>
              </w:rPr>
              <w:t>-3</w:t>
            </w:r>
          </w:p>
        </w:tc>
      </w:tr>
    </w:tbl>
    <w:p w14:paraId="6E36FDE0" w14:textId="77777777" w:rsidR="00517AFD" w:rsidRPr="00543B98" w:rsidRDefault="00967163" w:rsidP="00517AFD">
      <w:pPr>
        <w:spacing w:after="0"/>
        <w:rPr>
          <w:b/>
          <w:sz w:val="20"/>
          <w:szCs w:val="20"/>
        </w:rPr>
      </w:pPr>
      <w:r w:rsidRPr="00543B98">
        <w:rPr>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0C0DBE0D" w14:textId="77777777" w:rsidTr="002167FF">
        <w:trPr>
          <w:trHeight w:val="375"/>
        </w:trPr>
        <w:tc>
          <w:tcPr>
            <w:tcW w:w="651" w:type="dxa"/>
            <w:shd w:val="clear" w:color="auto" w:fill="F2F2F2" w:themeFill="background1" w:themeFillShade="F2"/>
          </w:tcPr>
          <w:p w14:paraId="4EB66E37"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7AF06ED" w14:textId="0078D058" w:rsidR="00967163" w:rsidRPr="00543B98" w:rsidRDefault="00967163" w:rsidP="002167FF">
            <w:pPr>
              <w:spacing w:after="0"/>
              <w:rPr>
                <w:b/>
                <w:sz w:val="18"/>
                <w:szCs w:val="18"/>
              </w:rPr>
            </w:pPr>
            <w:r w:rsidRPr="00543B98">
              <w:rPr>
                <w:b/>
                <w:sz w:val="18"/>
                <w:szCs w:val="18"/>
              </w:rPr>
              <w:t xml:space="preserve">SHOW ONLY THE E53_## THAT ARE </w:t>
            </w:r>
            <w:r w:rsidRPr="00543B98">
              <w:rPr>
                <w:b/>
                <w:sz w:val="18"/>
                <w:szCs w:val="18"/>
                <w:u w:val="single"/>
              </w:rPr>
              <w:t>&lt;</w:t>
            </w:r>
            <w:r w:rsidRPr="00543B98">
              <w:rPr>
                <w:b/>
                <w:sz w:val="18"/>
                <w:szCs w:val="18"/>
              </w:rPr>
              <w:t xml:space="preserve"> E52. REMAINDER SHOULD BE CODED AS </w:t>
            </w:r>
            <w:r w:rsidR="00471F0D" w:rsidRPr="00543B98">
              <w:rPr>
                <w:b/>
                <w:sz w:val="18"/>
                <w:szCs w:val="18"/>
              </w:rPr>
              <w:t>LEGIT SKIP.</w:t>
            </w:r>
          </w:p>
          <w:p w14:paraId="20A98EDC" w14:textId="77777777" w:rsidR="00967163" w:rsidRPr="00543B98" w:rsidRDefault="00967163" w:rsidP="002167FF">
            <w:pPr>
              <w:spacing w:after="0"/>
              <w:rPr>
                <w:i/>
                <w:sz w:val="18"/>
                <w:szCs w:val="18"/>
              </w:rPr>
            </w:pPr>
            <w:r w:rsidRPr="00543B98">
              <w:rPr>
                <w:i/>
                <w:sz w:val="18"/>
                <w:szCs w:val="18"/>
              </w:rPr>
              <w:t xml:space="preserve">  EXAMPLE: IF E52 = 3, THEN E53_01, E53_02  AND E53_03 MUST BE ANSWERED, AND E53_04 – E53_05 MUST BE    </w:t>
            </w:r>
          </w:p>
          <w:p w14:paraId="23DA62D1"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0640AF33" w14:textId="77777777" w:rsidR="00967163" w:rsidRPr="00543B98" w:rsidRDefault="00967163" w:rsidP="001B7759">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51EDF8C8" w14:textId="77777777" w:rsidTr="000B21DF">
        <w:tc>
          <w:tcPr>
            <w:tcW w:w="651" w:type="dxa"/>
            <w:shd w:val="clear" w:color="auto" w:fill="F2F2F2" w:themeFill="background1" w:themeFillShade="F2"/>
          </w:tcPr>
          <w:p w14:paraId="7A8DED06"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1CAF38B" w14:textId="77777777" w:rsidR="00517AFD" w:rsidRPr="00543B98" w:rsidRDefault="00EE0155" w:rsidP="001B7759">
            <w:pPr>
              <w:spacing w:after="0"/>
              <w:rPr>
                <w:b/>
                <w:sz w:val="18"/>
                <w:szCs w:val="18"/>
              </w:rPr>
            </w:pPr>
            <w:r w:rsidRPr="00543B98">
              <w:rPr>
                <w:b/>
                <w:sz w:val="18"/>
                <w:szCs w:val="18"/>
              </w:rPr>
              <w:t>QUESTION E5</w:t>
            </w:r>
            <w:r w:rsidR="0089211B" w:rsidRPr="00543B98">
              <w:rPr>
                <w:b/>
                <w:sz w:val="18"/>
                <w:szCs w:val="18"/>
              </w:rPr>
              <w:t>4</w:t>
            </w:r>
            <w:r w:rsidR="00517AFD"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316DEFF7" w14:textId="77777777" w:rsidR="00517AFD" w:rsidRPr="00543B98" w:rsidRDefault="00517AFD" w:rsidP="001B7759">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543B98" w14:paraId="076A6B44" w14:textId="77777777" w:rsidTr="000B21DF">
        <w:trPr>
          <w:trHeight w:val="2016"/>
        </w:trPr>
        <w:tc>
          <w:tcPr>
            <w:tcW w:w="899" w:type="dxa"/>
            <w:gridSpan w:val="3"/>
            <w:tcBorders>
              <w:top w:val="nil"/>
              <w:left w:val="nil"/>
              <w:bottom w:val="nil"/>
              <w:right w:val="nil"/>
            </w:tcBorders>
          </w:tcPr>
          <w:p w14:paraId="619BB25E" w14:textId="77777777" w:rsidR="00517AFD" w:rsidRPr="00543B98" w:rsidRDefault="00EE0155" w:rsidP="001B7759">
            <w:pPr>
              <w:spacing w:after="0"/>
              <w:rPr>
                <w:sz w:val="20"/>
                <w:szCs w:val="20"/>
              </w:rPr>
            </w:pPr>
            <w:r w:rsidRPr="00543B98">
              <w:rPr>
                <w:sz w:val="20"/>
                <w:szCs w:val="20"/>
              </w:rPr>
              <w:t>E5</w:t>
            </w:r>
            <w:r w:rsidR="0089211B" w:rsidRPr="00543B98">
              <w:rPr>
                <w:sz w:val="20"/>
                <w:szCs w:val="20"/>
              </w:rPr>
              <w:t>4</w:t>
            </w:r>
          </w:p>
        </w:tc>
        <w:tc>
          <w:tcPr>
            <w:tcW w:w="8466" w:type="dxa"/>
            <w:gridSpan w:val="4"/>
            <w:tcBorders>
              <w:top w:val="nil"/>
              <w:left w:val="nil"/>
              <w:bottom w:val="nil"/>
              <w:right w:val="nil"/>
            </w:tcBorders>
          </w:tcPr>
          <w:p w14:paraId="2D169F9C" w14:textId="77777777" w:rsidR="00517AFD" w:rsidRPr="00543B98" w:rsidRDefault="00517AFD"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57F5E6E2" w14:textId="77777777" w:rsidR="00517AFD" w:rsidRPr="00543B98" w:rsidRDefault="00517AFD"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0FA74352" w14:textId="77777777" w:rsidR="00517AFD" w:rsidRPr="00543B98" w:rsidRDefault="00517AFD" w:rsidP="001B7759">
            <w:pPr>
              <w:spacing w:after="0"/>
              <w:ind w:left="1440" w:hanging="1440"/>
              <w:rPr>
                <w:sz w:val="20"/>
                <w:szCs w:val="20"/>
              </w:rPr>
            </w:pPr>
            <w:r w:rsidRPr="00543B98">
              <w:rPr>
                <w:sz w:val="20"/>
                <w:szCs w:val="20"/>
              </w:rPr>
              <w:t>IF NECESSARY:</w:t>
            </w:r>
            <w:r w:rsidRPr="00543B98">
              <w:rPr>
                <w:b/>
                <w:sz w:val="20"/>
                <w:szCs w:val="20"/>
              </w:rPr>
              <w:t xml:space="preserve"> “I just need an approximate answer”;  </w:t>
            </w:r>
            <w:r w:rsidRPr="00543B98">
              <w:rPr>
                <w:sz w:val="20"/>
                <w:szCs w:val="20"/>
              </w:rPr>
              <w:t>IF “R” GIVES A RESPONSE THAT SPANS</w:t>
            </w:r>
          </w:p>
          <w:p w14:paraId="1ECE64C0" w14:textId="77777777" w:rsidR="00517AFD" w:rsidRPr="00543B98" w:rsidRDefault="00517AFD"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IF “R” DOES NOT</w:t>
            </w:r>
          </w:p>
          <w:p w14:paraId="6EFBE9EC" w14:textId="77777777" w:rsidR="00517AFD" w:rsidRPr="00543B98" w:rsidRDefault="00517AFD" w:rsidP="001B7759">
            <w:pPr>
              <w:spacing w:after="0"/>
              <w:ind w:left="1440" w:hanging="1440"/>
              <w:rPr>
                <w:b/>
                <w:sz w:val="20"/>
                <w:szCs w:val="20"/>
              </w:rPr>
            </w:pPr>
            <w:r w:rsidRPr="00543B98">
              <w:rPr>
                <w:sz w:val="20"/>
                <w:szCs w:val="20"/>
              </w:rPr>
              <w:t xml:space="preserve">KNOW: </w:t>
            </w:r>
            <w:r w:rsidRPr="00543B98">
              <w:rPr>
                <w:b/>
                <w:sz w:val="20"/>
                <w:szCs w:val="20"/>
              </w:rPr>
              <w:t>“Would you say …” READ RESPONSE OPTIONS 1-5 BELOW.</w:t>
            </w:r>
          </w:p>
          <w:p w14:paraId="5149EA36" w14:textId="77777777" w:rsidR="00517AFD" w:rsidRPr="00543B98" w:rsidRDefault="00517AFD"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1BAAED9D" w14:textId="77777777" w:rsidR="00517AFD" w:rsidRPr="00543B98" w:rsidRDefault="00517AFD"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517AFD" w:rsidRPr="00543B98" w14:paraId="78D09100"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A1D145" w14:textId="77777777" w:rsidR="00517AFD" w:rsidRPr="00543B98" w:rsidRDefault="00517AFD" w:rsidP="001B7759">
            <w:pPr>
              <w:tabs>
                <w:tab w:val="left" w:pos="-1440"/>
              </w:tabs>
              <w:spacing w:after="0"/>
              <w:rPr>
                <w:bCs/>
                <w:sz w:val="20"/>
                <w:szCs w:val="20"/>
              </w:rPr>
            </w:pPr>
          </w:p>
        </w:tc>
        <w:tc>
          <w:tcPr>
            <w:tcW w:w="630" w:type="dxa"/>
            <w:gridSpan w:val="2"/>
          </w:tcPr>
          <w:p w14:paraId="12E5F513" w14:textId="77777777" w:rsidR="00517AFD" w:rsidRPr="00543B98" w:rsidRDefault="00517AFD" w:rsidP="001B7759">
            <w:pPr>
              <w:tabs>
                <w:tab w:val="left" w:pos="-1440"/>
              </w:tabs>
              <w:spacing w:after="0"/>
              <w:jc w:val="right"/>
              <w:rPr>
                <w:bCs/>
                <w:sz w:val="20"/>
                <w:szCs w:val="20"/>
              </w:rPr>
            </w:pPr>
            <w:r w:rsidRPr="00543B98">
              <w:rPr>
                <w:bCs/>
                <w:sz w:val="20"/>
                <w:szCs w:val="20"/>
              </w:rPr>
              <w:t>1</w:t>
            </w:r>
          </w:p>
        </w:tc>
        <w:tc>
          <w:tcPr>
            <w:tcW w:w="270" w:type="dxa"/>
          </w:tcPr>
          <w:p w14:paraId="1AF78570" w14:textId="77777777" w:rsidR="00517AFD" w:rsidRPr="00543B98" w:rsidRDefault="00517AFD" w:rsidP="001B7759">
            <w:pPr>
              <w:tabs>
                <w:tab w:val="left" w:pos="-1440"/>
              </w:tabs>
              <w:spacing w:after="0"/>
              <w:rPr>
                <w:bCs/>
                <w:sz w:val="20"/>
                <w:szCs w:val="20"/>
              </w:rPr>
            </w:pPr>
          </w:p>
        </w:tc>
        <w:tc>
          <w:tcPr>
            <w:tcW w:w="3605" w:type="dxa"/>
          </w:tcPr>
          <w:p w14:paraId="24C6E19F" w14:textId="77777777" w:rsidR="00517AFD" w:rsidRPr="00543B98" w:rsidRDefault="00517AFD" w:rsidP="001B7759">
            <w:pPr>
              <w:tabs>
                <w:tab w:val="left" w:pos="-1440"/>
              </w:tabs>
              <w:spacing w:after="0"/>
              <w:rPr>
                <w:bCs/>
                <w:sz w:val="20"/>
                <w:szCs w:val="20"/>
              </w:rPr>
            </w:pPr>
            <w:r w:rsidRPr="00543B98">
              <w:rPr>
                <w:bCs/>
                <w:sz w:val="20"/>
                <w:szCs w:val="20"/>
              </w:rPr>
              <w:t>ONE TIME</w:t>
            </w:r>
          </w:p>
        </w:tc>
        <w:tc>
          <w:tcPr>
            <w:tcW w:w="4045" w:type="dxa"/>
          </w:tcPr>
          <w:p w14:paraId="7CCA529F" w14:textId="77777777" w:rsidR="00517AFD" w:rsidRPr="00543B98" w:rsidRDefault="00517AFD" w:rsidP="001B7759">
            <w:pPr>
              <w:tabs>
                <w:tab w:val="left" w:pos="-1440"/>
              </w:tabs>
              <w:spacing w:after="0"/>
              <w:rPr>
                <w:bCs/>
                <w:sz w:val="20"/>
                <w:szCs w:val="20"/>
              </w:rPr>
            </w:pPr>
          </w:p>
        </w:tc>
      </w:tr>
      <w:tr w:rsidR="00517AFD" w:rsidRPr="00543B98" w14:paraId="4B91F808"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45794EC" w14:textId="77777777" w:rsidR="00517AFD" w:rsidRPr="00543B98" w:rsidRDefault="00517AFD" w:rsidP="001B7759">
            <w:pPr>
              <w:tabs>
                <w:tab w:val="left" w:pos="-1440"/>
              </w:tabs>
              <w:spacing w:after="0"/>
              <w:rPr>
                <w:bCs/>
                <w:sz w:val="20"/>
                <w:szCs w:val="20"/>
              </w:rPr>
            </w:pPr>
          </w:p>
        </w:tc>
        <w:tc>
          <w:tcPr>
            <w:tcW w:w="630" w:type="dxa"/>
            <w:gridSpan w:val="2"/>
          </w:tcPr>
          <w:p w14:paraId="5EF91F8A" w14:textId="77777777" w:rsidR="00517AFD" w:rsidRPr="00543B98" w:rsidRDefault="00517AFD" w:rsidP="001B7759">
            <w:pPr>
              <w:tabs>
                <w:tab w:val="left" w:pos="-1440"/>
              </w:tabs>
              <w:spacing w:after="0"/>
              <w:jc w:val="right"/>
              <w:rPr>
                <w:bCs/>
                <w:sz w:val="20"/>
                <w:szCs w:val="20"/>
              </w:rPr>
            </w:pPr>
            <w:r w:rsidRPr="00543B98">
              <w:rPr>
                <w:bCs/>
                <w:sz w:val="20"/>
                <w:szCs w:val="20"/>
              </w:rPr>
              <w:t>2</w:t>
            </w:r>
          </w:p>
        </w:tc>
        <w:tc>
          <w:tcPr>
            <w:tcW w:w="270" w:type="dxa"/>
          </w:tcPr>
          <w:p w14:paraId="163BCA13" w14:textId="77777777" w:rsidR="00517AFD" w:rsidRPr="00543B98" w:rsidRDefault="00517AFD" w:rsidP="001B7759">
            <w:pPr>
              <w:tabs>
                <w:tab w:val="left" w:pos="-1440"/>
              </w:tabs>
              <w:spacing w:after="0"/>
              <w:rPr>
                <w:bCs/>
                <w:sz w:val="20"/>
                <w:szCs w:val="20"/>
              </w:rPr>
            </w:pPr>
          </w:p>
        </w:tc>
        <w:tc>
          <w:tcPr>
            <w:tcW w:w="3605" w:type="dxa"/>
          </w:tcPr>
          <w:p w14:paraId="0EC405AF" w14:textId="77777777" w:rsidR="00517AFD" w:rsidRPr="00543B98" w:rsidRDefault="00517AFD" w:rsidP="001B7759">
            <w:pPr>
              <w:tabs>
                <w:tab w:val="left" w:pos="-1440"/>
              </w:tabs>
              <w:spacing w:after="0"/>
              <w:rPr>
                <w:bCs/>
                <w:sz w:val="20"/>
                <w:szCs w:val="20"/>
              </w:rPr>
            </w:pPr>
            <w:r w:rsidRPr="00543B98">
              <w:rPr>
                <w:bCs/>
                <w:sz w:val="20"/>
                <w:szCs w:val="20"/>
              </w:rPr>
              <w:t>TWO TO FIVE TIMES</w:t>
            </w:r>
          </w:p>
        </w:tc>
        <w:tc>
          <w:tcPr>
            <w:tcW w:w="4045" w:type="dxa"/>
          </w:tcPr>
          <w:p w14:paraId="111AC8B1" w14:textId="77777777" w:rsidR="00517AFD" w:rsidRPr="00543B98" w:rsidRDefault="00517AFD" w:rsidP="001B7759">
            <w:pPr>
              <w:tabs>
                <w:tab w:val="left" w:pos="-1440"/>
              </w:tabs>
              <w:spacing w:after="0"/>
              <w:rPr>
                <w:bCs/>
                <w:sz w:val="20"/>
                <w:szCs w:val="20"/>
              </w:rPr>
            </w:pPr>
          </w:p>
        </w:tc>
      </w:tr>
      <w:tr w:rsidR="00517AFD" w:rsidRPr="00543B98" w14:paraId="3FF9B2A1"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9E51A8E" w14:textId="77777777" w:rsidR="00517AFD" w:rsidRPr="00543B98" w:rsidRDefault="00517AFD" w:rsidP="001B7759">
            <w:pPr>
              <w:tabs>
                <w:tab w:val="left" w:pos="-1440"/>
              </w:tabs>
              <w:spacing w:after="0"/>
              <w:rPr>
                <w:bCs/>
                <w:sz w:val="20"/>
                <w:szCs w:val="20"/>
              </w:rPr>
            </w:pPr>
          </w:p>
        </w:tc>
        <w:tc>
          <w:tcPr>
            <w:tcW w:w="630" w:type="dxa"/>
            <w:gridSpan w:val="2"/>
          </w:tcPr>
          <w:p w14:paraId="253896A6" w14:textId="77777777" w:rsidR="00517AFD" w:rsidRPr="00543B98" w:rsidRDefault="00517AFD" w:rsidP="001B7759">
            <w:pPr>
              <w:tabs>
                <w:tab w:val="left" w:pos="-1440"/>
              </w:tabs>
              <w:spacing w:after="0"/>
              <w:jc w:val="right"/>
              <w:rPr>
                <w:bCs/>
                <w:sz w:val="20"/>
                <w:szCs w:val="20"/>
              </w:rPr>
            </w:pPr>
            <w:r w:rsidRPr="00543B98">
              <w:rPr>
                <w:bCs/>
                <w:sz w:val="20"/>
                <w:szCs w:val="20"/>
              </w:rPr>
              <w:t>3</w:t>
            </w:r>
          </w:p>
        </w:tc>
        <w:tc>
          <w:tcPr>
            <w:tcW w:w="270" w:type="dxa"/>
          </w:tcPr>
          <w:p w14:paraId="06F828B6" w14:textId="77777777" w:rsidR="00517AFD" w:rsidRPr="00543B98" w:rsidRDefault="00517AFD" w:rsidP="001B7759">
            <w:pPr>
              <w:tabs>
                <w:tab w:val="left" w:pos="-1440"/>
              </w:tabs>
              <w:spacing w:after="0"/>
              <w:rPr>
                <w:bCs/>
                <w:sz w:val="20"/>
                <w:szCs w:val="20"/>
              </w:rPr>
            </w:pPr>
          </w:p>
        </w:tc>
        <w:tc>
          <w:tcPr>
            <w:tcW w:w="3605" w:type="dxa"/>
          </w:tcPr>
          <w:p w14:paraId="793E8FC0" w14:textId="77777777" w:rsidR="00517AFD" w:rsidRPr="00543B98" w:rsidRDefault="00517AFD" w:rsidP="001B7759">
            <w:pPr>
              <w:tabs>
                <w:tab w:val="left" w:pos="-1440"/>
              </w:tabs>
              <w:spacing w:after="0"/>
              <w:rPr>
                <w:bCs/>
                <w:sz w:val="20"/>
                <w:szCs w:val="20"/>
              </w:rPr>
            </w:pPr>
            <w:r w:rsidRPr="00543B98">
              <w:rPr>
                <w:bCs/>
                <w:sz w:val="20"/>
                <w:szCs w:val="20"/>
              </w:rPr>
              <w:t>SIX TO TEN TIMES</w:t>
            </w:r>
          </w:p>
        </w:tc>
        <w:tc>
          <w:tcPr>
            <w:tcW w:w="4045" w:type="dxa"/>
          </w:tcPr>
          <w:p w14:paraId="701DBD72" w14:textId="77777777" w:rsidR="00517AFD" w:rsidRPr="00543B98" w:rsidRDefault="00517AFD" w:rsidP="001B7759">
            <w:pPr>
              <w:tabs>
                <w:tab w:val="left" w:pos="-1440"/>
              </w:tabs>
              <w:spacing w:after="0"/>
              <w:rPr>
                <w:bCs/>
                <w:sz w:val="20"/>
                <w:szCs w:val="20"/>
              </w:rPr>
            </w:pPr>
          </w:p>
        </w:tc>
      </w:tr>
      <w:tr w:rsidR="00517AFD" w:rsidRPr="00543B98" w14:paraId="219B2FDF"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94699D6" w14:textId="77777777" w:rsidR="00517AFD" w:rsidRPr="00543B98" w:rsidRDefault="00517AFD" w:rsidP="001B7759">
            <w:pPr>
              <w:tabs>
                <w:tab w:val="left" w:pos="-1440"/>
              </w:tabs>
              <w:spacing w:after="0"/>
              <w:rPr>
                <w:bCs/>
                <w:sz w:val="20"/>
                <w:szCs w:val="20"/>
              </w:rPr>
            </w:pPr>
          </w:p>
        </w:tc>
        <w:tc>
          <w:tcPr>
            <w:tcW w:w="630" w:type="dxa"/>
            <w:gridSpan w:val="2"/>
          </w:tcPr>
          <w:p w14:paraId="54888E4B" w14:textId="77777777" w:rsidR="00517AFD" w:rsidRPr="00543B98" w:rsidRDefault="00517AFD" w:rsidP="001B7759">
            <w:pPr>
              <w:tabs>
                <w:tab w:val="left" w:pos="-1440"/>
              </w:tabs>
              <w:spacing w:after="0"/>
              <w:jc w:val="right"/>
              <w:rPr>
                <w:bCs/>
                <w:sz w:val="20"/>
                <w:szCs w:val="20"/>
              </w:rPr>
            </w:pPr>
            <w:r w:rsidRPr="00543B98">
              <w:rPr>
                <w:bCs/>
                <w:sz w:val="20"/>
                <w:szCs w:val="20"/>
              </w:rPr>
              <w:t>4</w:t>
            </w:r>
          </w:p>
        </w:tc>
        <w:tc>
          <w:tcPr>
            <w:tcW w:w="270" w:type="dxa"/>
          </w:tcPr>
          <w:p w14:paraId="15C7AE23" w14:textId="77777777" w:rsidR="00517AFD" w:rsidRPr="00543B98" w:rsidRDefault="00517AFD" w:rsidP="001B7759">
            <w:pPr>
              <w:tabs>
                <w:tab w:val="left" w:pos="-1440"/>
              </w:tabs>
              <w:spacing w:after="0"/>
              <w:rPr>
                <w:bCs/>
                <w:sz w:val="20"/>
                <w:szCs w:val="20"/>
              </w:rPr>
            </w:pPr>
          </w:p>
        </w:tc>
        <w:tc>
          <w:tcPr>
            <w:tcW w:w="3605" w:type="dxa"/>
          </w:tcPr>
          <w:p w14:paraId="287034DB" w14:textId="77777777" w:rsidR="00517AFD" w:rsidRPr="00543B98" w:rsidRDefault="00517AFD" w:rsidP="001B7759">
            <w:pPr>
              <w:tabs>
                <w:tab w:val="left" w:pos="-1440"/>
              </w:tabs>
              <w:spacing w:after="0"/>
              <w:rPr>
                <w:bCs/>
                <w:sz w:val="20"/>
                <w:szCs w:val="20"/>
              </w:rPr>
            </w:pPr>
            <w:r w:rsidRPr="00543B98">
              <w:rPr>
                <w:bCs/>
                <w:sz w:val="20"/>
                <w:szCs w:val="20"/>
              </w:rPr>
              <w:t>ELEVEN TO TWENTY TIMES</w:t>
            </w:r>
          </w:p>
        </w:tc>
        <w:tc>
          <w:tcPr>
            <w:tcW w:w="4045" w:type="dxa"/>
          </w:tcPr>
          <w:p w14:paraId="73A87B9D" w14:textId="77777777" w:rsidR="00517AFD" w:rsidRPr="00543B98" w:rsidRDefault="00517AFD" w:rsidP="001B7759">
            <w:pPr>
              <w:tabs>
                <w:tab w:val="left" w:pos="-1440"/>
              </w:tabs>
              <w:spacing w:after="0"/>
              <w:rPr>
                <w:bCs/>
                <w:sz w:val="20"/>
                <w:szCs w:val="20"/>
              </w:rPr>
            </w:pPr>
          </w:p>
        </w:tc>
      </w:tr>
      <w:tr w:rsidR="00517AFD" w:rsidRPr="00543B98" w14:paraId="0CA69CF7"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9883EF9" w14:textId="77777777" w:rsidR="00517AFD" w:rsidRPr="00543B98" w:rsidRDefault="00517AFD" w:rsidP="001B7759">
            <w:pPr>
              <w:tabs>
                <w:tab w:val="left" w:pos="-1440"/>
              </w:tabs>
              <w:spacing w:after="0"/>
              <w:rPr>
                <w:bCs/>
                <w:sz w:val="20"/>
                <w:szCs w:val="20"/>
              </w:rPr>
            </w:pPr>
          </w:p>
        </w:tc>
        <w:tc>
          <w:tcPr>
            <w:tcW w:w="630" w:type="dxa"/>
            <w:gridSpan w:val="2"/>
          </w:tcPr>
          <w:p w14:paraId="5AE4C2CD" w14:textId="77777777" w:rsidR="00517AFD" w:rsidRPr="00543B98" w:rsidRDefault="00517AFD" w:rsidP="001B7759">
            <w:pPr>
              <w:tabs>
                <w:tab w:val="left" w:pos="-1440"/>
              </w:tabs>
              <w:spacing w:after="0"/>
              <w:jc w:val="right"/>
              <w:rPr>
                <w:bCs/>
                <w:sz w:val="20"/>
                <w:szCs w:val="20"/>
              </w:rPr>
            </w:pPr>
            <w:r w:rsidRPr="00543B98">
              <w:rPr>
                <w:bCs/>
                <w:sz w:val="20"/>
                <w:szCs w:val="20"/>
              </w:rPr>
              <w:t>5</w:t>
            </w:r>
          </w:p>
        </w:tc>
        <w:tc>
          <w:tcPr>
            <w:tcW w:w="270" w:type="dxa"/>
          </w:tcPr>
          <w:p w14:paraId="15122557" w14:textId="77777777" w:rsidR="00517AFD" w:rsidRPr="00543B98" w:rsidRDefault="00517AFD" w:rsidP="001B7759">
            <w:pPr>
              <w:tabs>
                <w:tab w:val="left" w:pos="-1440"/>
              </w:tabs>
              <w:spacing w:after="0"/>
              <w:rPr>
                <w:bCs/>
                <w:sz w:val="20"/>
                <w:szCs w:val="20"/>
              </w:rPr>
            </w:pPr>
          </w:p>
        </w:tc>
        <w:tc>
          <w:tcPr>
            <w:tcW w:w="3605" w:type="dxa"/>
          </w:tcPr>
          <w:p w14:paraId="742F3F89" w14:textId="77777777" w:rsidR="00517AFD" w:rsidRPr="00543B98" w:rsidRDefault="00517AFD" w:rsidP="001B7759">
            <w:pPr>
              <w:tabs>
                <w:tab w:val="left" w:pos="-1440"/>
              </w:tabs>
              <w:spacing w:after="0"/>
              <w:rPr>
                <w:bCs/>
                <w:sz w:val="20"/>
                <w:szCs w:val="20"/>
              </w:rPr>
            </w:pPr>
            <w:r w:rsidRPr="00543B98">
              <w:rPr>
                <w:bCs/>
                <w:sz w:val="20"/>
                <w:szCs w:val="20"/>
              </w:rPr>
              <w:t>MORE THAN TWENTY TIMES</w:t>
            </w:r>
          </w:p>
        </w:tc>
        <w:tc>
          <w:tcPr>
            <w:tcW w:w="4045" w:type="dxa"/>
          </w:tcPr>
          <w:p w14:paraId="53A56F2B" w14:textId="77777777" w:rsidR="00517AFD" w:rsidRPr="00543B98" w:rsidRDefault="00517AFD" w:rsidP="001B7759">
            <w:pPr>
              <w:tabs>
                <w:tab w:val="left" w:pos="-1440"/>
              </w:tabs>
              <w:spacing w:after="0"/>
              <w:rPr>
                <w:bCs/>
                <w:sz w:val="20"/>
                <w:szCs w:val="20"/>
              </w:rPr>
            </w:pPr>
          </w:p>
        </w:tc>
      </w:tr>
      <w:tr w:rsidR="00517AFD" w:rsidRPr="00543B98" w14:paraId="09D3AEE3"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EE0691F" w14:textId="77777777" w:rsidR="00517AFD" w:rsidRPr="00543B98" w:rsidRDefault="00517AFD" w:rsidP="001B7759">
            <w:pPr>
              <w:tabs>
                <w:tab w:val="left" w:pos="-1440"/>
              </w:tabs>
              <w:spacing w:after="0"/>
              <w:rPr>
                <w:bCs/>
                <w:sz w:val="20"/>
                <w:szCs w:val="20"/>
              </w:rPr>
            </w:pPr>
          </w:p>
        </w:tc>
        <w:tc>
          <w:tcPr>
            <w:tcW w:w="630" w:type="dxa"/>
            <w:gridSpan w:val="2"/>
          </w:tcPr>
          <w:p w14:paraId="322DCFB6" w14:textId="77777777" w:rsidR="00517AFD" w:rsidRPr="00543B98" w:rsidRDefault="0089211B" w:rsidP="001B7759">
            <w:pPr>
              <w:tabs>
                <w:tab w:val="left" w:pos="-1440"/>
              </w:tabs>
              <w:spacing w:after="0"/>
              <w:jc w:val="right"/>
              <w:rPr>
                <w:bCs/>
                <w:sz w:val="20"/>
                <w:szCs w:val="20"/>
              </w:rPr>
            </w:pPr>
            <w:r w:rsidRPr="00543B98">
              <w:rPr>
                <w:bCs/>
                <w:sz w:val="20"/>
                <w:szCs w:val="20"/>
              </w:rPr>
              <w:t>-1</w:t>
            </w:r>
          </w:p>
        </w:tc>
        <w:tc>
          <w:tcPr>
            <w:tcW w:w="270" w:type="dxa"/>
          </w:tcPr>
          <w:p w14:paraId="22863FED" w14:textId="77777777" w:rsidR="00517AFD" w:rsidRPr="00543B98" w:rsidRDefault="00517AFD" w:rsidP="001B7759">
            <w:pPr>
              <w:tabs>
                <w:tab w:val="left" w:pos="-1440"/>
              </w:tabs>
              <w:spacing w:after="0"/>
              <w:rPr>
                <w:bCs/>
                <w:sz w:val="20"/>
                <w:szCs w:val="20"/>
              </w:rPr>
            </w:pPr>
          </w:p>
        </w:tc>
        <w:tc>
          <w:tcPr>
            <w:tcW w:w="3605" w:type="dxa"/>
          </w:tcPr>
          <w:p w14:paraId="134F3387" w14:textId="77777777" w:rsidR="00517AFD" w:rsidRPr="00543B98" w:rsidRDefault="00517AFD" w:rsidP="001B7759">
            <w:pPr>
              <w:tabs>
                <w:tab w:val="left" w:pos="-1440"/>
              </w:tabs>
              <w:spacing w:after="0"/>
              <w:rPr>
                <w:bCs/>
                <w:sz w:val="20"/>
                <w:szCs w:val="20"/>
              </w:rPr>
            </w:pPr>
            <w:r w:rsidRPr="00543B98">
              <w:rPr>
                <w:bCs/>
                <w:sz w:val="20"/>
                <w:szCs w:val="20"/>
              </w:rPr>
              <w:t>DON’T KNOW</w:t>
            </w:r>
          </w:p>
        </w:tc>
        <w:tc>
          <w:tcPr>
            <w:tcW w:w="4045" w:type="dxa"/>
          </w:tcPr>
          <w:p w14:paraId="60788002" w14:textId="77777777" w:rsidR="00517AFD" w:rsidRPr="00543B98" w:rsidRDefault="00517AFD" w:rsidP="001B7759">
            <w:pPr>
              <w:tabs>
                <w:tab w:val="left" w:pos="-1440"/>
              </w:tabs>
              <w:spacing w:after="0"/>
              <w:rPr>
                <w:bCs/>
                <w:sz w:val="20"/>
                <w:szCs w:val="20"/>
              </w:rPr>
            </w:pPr>
          </w:p>
        </w:tc>
      </w:tr>
      <w:tr w:rsidR="00517AFD" w:rsidRPr="00543B98" w14:paraId="0C286D8E"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E8EBFF" w14:textId="77777777" w:rsidR="00517AFD" w:rsidRPr="00543B98" w:rsidRDefault="00517AFD" w:rsidP="001B7759">
            <w:pPr>
              <w:tabs>
                <w:tab w:val="left" w:pos="-1440"/>
              </w:tabs>
              <w:spacing w:after="0"/>
              <w:rPr>
                <w:bCs/>
                <w:sz w:val="20"/>
                <w:szCs w:val="20"/>
              </w:rPr>
            </w:pPr>
          </w:p>
        </w:tc>
        <w:tc>
          <w:tcPr>
            <w:tcW w:w="630" w:type="dxa"/>
            <w:gridSpan w:val="2"/>
          </w:tcPr>
          <w:p w14:paraId="3AB24B96" w14:textId="77777777" w:rsidR="00517AFD" w:rsidRPr="00543B98" w:rsidRDefault="0089211B" w:rsidP="001B7759">
            <w:pPr>
              <w:tabs>
                <w:tab w:val="left" w:pos="-1440"/>
              </w:tabs>
              <w:spacing w:after="0"/>
              <w:jc w:val="right"/>
              <w:rPr>
                <w:bCs/>
                <w:sz w:val="20"/>
                <w:szCs w:val="20"/>
              </w:rPr>
            </w:pPr>
            <w:r w:rsidRPr="00543B98">
              <w:rPr>
                <w:bCs/>
                <w:sz w:val="20"/>
                <w:szCs w:val="20"/>
              </w:rPr>
              <w:t>-2</w:t>
            </w:r>
          </w:p>
        </w:tc>
        <w:tc>
          <w:tcPr>
            <w:tcW w:w="270" w:type="dxa"/>
          </w:tcPr>
          <w:p w14:paraId="650A8AF0" w14:textId="77777777" w:rsidR="00517AFD" w:rsidRPr="00543B98" w:rsidRDefault="00517AFD" w:rsidP="001B7759">
            <w:pPr>
              <w:tabs>
                <w:tab w:val="left" w:pos="-1440"/>
              </w:tabs>
              <w:spacing w:after="0"/>
              <w:rPr>
                <w:bCs/>
                <w:sz w:val="20"/>
                <w:szCs w:val="20"/>
              </w:rPr>
            </w:pPr>
          </w:p>
        </w:tc>
        <w:tc>
          <w:tcPr>
            <w:tcW w:w="3605" w:type="dxa"/>
          </w:tcPr>
          <w:p w14:paraId="60810409" w14:textId="77777777" w:rsidR="00517AFD" w:rsidRPr="00543B98" w:rsidRDefault="00517AFD" w:rsidP="001B7759">
            <w:pPr>
              <w:tabs>
                <w:tab w:val="left" w:pos="-1440"/>
              </w:tabs>
              <w:spacing w:after="0"/>
              <w:rPr>
                <w:bCs/>
                <w:sz w:val="20"/>
                <w:szCs w:val="20"/>
              </w:rPr>
            </w:pPr>
            <w:r w:rsidRPr="00543B98">
              <w:rPr>
                <w:bCs/>
                <w:sz w:val="20"/>
                <w:szCs w:val="20"/>
              </w:rPr>
              <w:t xml:space="preserve">REFUSED </w:t>
            </w:r>
          </w:p>
        </w:tc>
        <w:tc>
          <w:tcPr>
            <w:tcW w:w="4045" w:type="dxa"/>
          </w:tcPr>
          <w:p w14:paraId="5084A7DB" w14:textId="77777777" w:rsidR="00517AFD" w:rsidRPr="00543B98" w:rsidRDefault="00517AFD" w:rsidP="001B7759">
            <w:pPr>
              <w:tabs>
                <w:tab w:val="left" w:pos="-1440"/>
              </w:tabs>
              <w:spacing w:after="0"/>
              <w:rPr>
                <w:bCs/>
                <w:sz w:val="20"/>
                <w:szCs w:val="20"/>
              </w:rPr>
            </w:pPr>
          </w:p>
        </w:tc>
      </w:tr>
      <w:tr w:rsidR="0089211B" w:rsidRPr="00543B98" w14:paraId="5D0047EF" w14:textId="77777777" w:rsidTr="000B21D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5FF90C5" w14:textId="77777777" w:rsidR="0089211B" w:rsidRPr="00543B98" w:rsidRDefault="0089211B" w:rsidP="001B7759">
            <w:pPr>
              <w:tabs>
                <w:tab w:val="left" w:pos="-1440"/>
              </w:tabs>
              <w:spacing w:after="0"/>
              <w:rPr>
                <w:bCs/>
                <w:sz w:val="20"/>
                <w:szCs w:val="20"/>
              </w:rPr>
            </w:pPr>
          </w:p>
        </w:tc>
        <w:tc>
          <w:tcPr>
            <w:tcW w:w="630" w:type="dxa"/>
            <w:gridSpan w:val="2"/>
          </w:tcPr>
          <w:p w14:paraId="3861812D" w14:textId="77777777" w:rsidR="0089211B" w:rsidRPr="00543B98" w:rsidRDefault="0089211B" w:rsidP="001B7759">
            <w:pPr>
              <w:tabs>
                <w:tab w:val="left" w:pos="-1440"/>
              </w:tabs>
              <w:spacing w:after="0"/>
              <w:jc w:val="right"/>
              <w:rPr>
                <w:bCs/>
                <w:sz w:val="20"/>
                <w:szCs w:val="20"/>
              </w:rPr>
            </w:pPr>
            <w:r w:rsidRPr="00543B98">
              <w:rPr>
                <w:bCs/>
                <w:sz w:val="20"/>
                <w:szCs w:val="20"/>
              </w:rPr>
              <w:t>-3</w:t>
            </w:r>
          </w:p>
        </w:tc>
        <w:tc>
          <w:tcPr>
            <w:tcW w:w="270" w:type="dxa"/>
          </w:tcPr>
          <w:p w14:paraId="0FA56A40" w14:textId="77777777" w:rsidR="0089211B" w:rsidRPr="00543B98" w:rsidRDefault="0089211B" w:rsidP="001B7759">
            <w:pPr>
              <w:tabs>
                <w:tab w:val="left" w:pos="-1440"/>
              </w:tabs>
              <w:spacing w:after="0"/>
              <w:rPr>
                <w:bCs/>
                <w:sz w:val="20"/>
                <w:szCs w:val="20"/>
              </w:rPr>
            </w:pPr>
          </w:p>
        </w:tc>
        <w:tc>
          <w:tcPr>
            <w:tcW w:w="3605" w:type="dxa"/>
          </w:tcPr>
          <w:p w14:paraId="57E9D6FD" w14:textId="77777777" w:rsidR="0089211B"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40E99B86" w14:textId="77777777" w:rsidR="0089211B" w:rsidRPr="00543B98" w:rsidRDefault="0089211B" w:rsidP="001B7759">
            <w:pPr>
              <w:tabs>
                <w:tab w:val="left" w:pos="-1440"/>
              </w:tabs>
              <w:spacing w:after="0"/>
              <w:rPr>
                <w:bCs/>
                <w:sz w:val="20"/>
                <w:szCs w:val="20"/>
              </w:rPr>
            </w:pPr>
          </w:p>
        </w:tc>
      </w:tr>
    </w:tbl>
    <w:p w14:paraId="6ED47702" w14:textId="77777777" w:rsidR="00A56C30" w:rsidRPr="000B21DF" w:rsidRDefault="00A56C30" w:rsidP="001B7759">
      <w:pPr>
        <w:spacing w:after="0" w:line="240" w:lineRule="auto"/>
        <w:rPr>
          <w:b/>
          <w:sz w:val="20"/>
          <w:shd w:val="clear" w:color="auto" w:fill="D9D9D9" w:themeFill="background1" w:themeFillShade="D9"/>
        </w:rPr>
      </w:pPr>
    </w:p>
    <w:p w14:paraId="67E68A1A" w14:textId="77777777" w:rsidR="00517AFD" w:rsidRPr="00543B98" w:rsidRDefault="00517AFD" w:rsidP="001B7759">
      <w:pPr>
        <w:spacing w:after="0" w:line="240" w:lineRule="auto"/>
        <w:rPr>
          <w:sz w:val="20"/>
          <w:szCs w:val="20"/>
        </w:rPr>
      </w:pPr>
    </w:p>
    <w:p w14:paraId="124CE363" w14:textId="77777777" w:rsidR="00517AFD" w:rsidRPr="00543B98" w:rsidRDefault="00517AFD" w:rsidP="00427FB7">
      <w:pPr>
        <w:pStyle w:val="ListParagraph"/>
        <w:numPr>
          <w:ilvl w:val="0"/>
          <w:numId w:val="29"/>
        </w:numPr>
        <w:spacing w:after="0" w:line="240" w:lineRule="auto"/>
        <w:ind w:left="-72"/>
        <w:contextualSpacing w:val="0"/>
        <w:rPr>
          <w:sz w:val="20"/>
          <w:szCs w:val="20"/>
        </w:rPr>
      </w:pPr>
      <w:r w:rsidRPr="00543B98">
        <w:rPr>
          <w:sz w:val="20"/>
          <w:szCs w:val="20"/>
          <w:u w:val="single"/>
        </w:rPr>
        <w:t>USER NOTE</w:t>
      </w:r>
      <w:r w:rsidR="00EE0155" w:rsidRPr="00543B98">
        <w:rPr>
          <w:sz w:val="20"/>
          <w:szCs w:val="20"/>
        </w:rPr>
        <w:t xml:space="preserve">:  ITEMS E55_01 </w:t>
      </w:r>
      <w:r w:rsidR="003E49AA" w:rsidRPr="00543B98">
        <w:rPr>
          <w:sz w:val="20"/>
          <w:szCs w:val="20"/>
        </w:rPr>
        <w:t xml:space="preserve"> – E64 </w:t>
      </w:r>
      <w:r w:rsidRPr="00543B98">
        <w:rPr>
          <w:sz w:val="20"/>
          <w:szCs w:val="20"/>
        </w:rPr>
        <w:t>ARE INTENDED TO GET AT FORCED MADE TO PENETRATE (MTP)</w:t>
      </w:r>
    </w:p>
    <w:p w14:paraId="2ABBFB92" w14:textId="77777777" w:rsidR="00517AFD" w:rsidRPr="00543B98" w:rsidRDefault="00517AFD" w:rsidP="001B7759">
      <w:pPr>
        <w:spacing w:after="0"/>
        <w:ind w:left="-432"/>
        <w:rPr>
          <w:sz w:val="20"/>
          <w:szCs w:val="20"/>
        </w:rPr>
      </w:pPr>
      <w:r w:rsidRPr="00543B98">
        <w:rPr>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517AFD" w:rsidRPr="00543B98" w14:paraId="1EFB193E" w14:textId="77777777" w:rsidTr="000B21DF">
        <w:trPr>
          <w:trHeight w:val="483"/>
        </w:trPr>
        <w:tc>
          <w:tcPr>
            <w:tcW w:w="646" w:type="dxa"/>
            <w:shd w:val="clear" w:color="auto" w:fill="F2F2F2" w:themeFill="background1" w:themeFillShade="F2"/>
          </w:tcPr>
          <w:p w14:paraId="08AEE922" w14:textId="77777777" w:rsidR="00517AFD" w:rsidRPr="00543B98" w:rsidRDefault="00517AFD" w:rsidP="001B7759">
            <w:pPr>
              <w:spacing w:after="0"/>
              <w:rPr>
                <w:b/>
                <w:sz w:val="18"/>
                <w:szCs w:val="18"/>
              </w:rPr>
            </w:pPr>
            <w:r w:rsidRPr="00543B98">
              <w:rPr>
                <w:b/>
                <w:sz w:val="18"/>
                <w:szCs w:val="18"/>
              </w:rPr>
              <w:t xml:space="preserve">CATI: </w:t>
            </w:r>
          </w:p>
        </w:tc>
        <w:tc>
          <w:tcPr>
            <w:tcW w:w="8771" w:type="dxa"/>
            <w:shd w:val="clear" w:color="auto" w:fill="F2F2F2" w:themeFill="background1" w:themeFillShade="F2"/>
          </w:tcPr>
          <w:p w14:paraId="39326FB4" w14:textId="77777777" w:rsidR="003D4B7C" w:rsidRPr="00543B98" w:rsidRDefault="003D4B7C"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FEMALE “R” OR</w:t>
            </w:r>
          </w:p>
          <w:p w14:paraId="5EF428A0" w14:textId="35DD7A44" w:rsidR="003D4B7C" w:rsidRPr="00543B98" w:rsidRDefault="003D4B7C"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MALE “R” AND NONE OF </w:t>
            </w:r>
            <w:r w:rsidR="004F7C15" w:rsidRPr="00543B98">
              <w:rPr>
                <w:b/>
                <w:sz w:val="18"/>
                <w:szCs w:val="18"/>
              </w:rPr>
              <w:t>E39</w:t>
            </w:r>
            <w:r w:rsidRPr="00543B98">
              <w:rPr>
                <w:b/>
                <w:sz w:val="18"/>
                <w:szCs w:val="18"/>
              </w:rPr>
              <w:t>-E</w:t>
            </w:r>
            <w:r w:rsidR="004F7C15" w:rsidRPr="00543B98">
              <w:rPr>
                <w:b/>
                <w:sz w:val="18"/>
                <w:szCs w:val="18"/>
              </w:rPr>
              <w:t>42</w:t>
            </w:r>
            <w:r w:rsidR="005F45AD">
              <w:rPr>
                <w:b/>
                <w:sz w:val="18"/>
                <w:szCs w:val="18"/>
              </w:rPr>
              <w:t>b</w:t>
            </w:r>
            <w:r w:rsidRPr="00543B98">
              <w:rPr>
                <w:b/>
                <w:sz w:val="18"/>
                <w:szCs w:val="18"/>
              </w:rPr>
              <w:t xml:space="preserve"> ENDORSED SKIP TO </w:t>
            </w:r>
            <w:r w:rsidR="004F7C15" w:rsidRPr="00543B98">
              <w:rPr>
                <w:b/>
                <w:sz w:val="18"/>
                <w:szCs w:val="18"/>
              </w:rPr>
              <w:t>(</w:t>
            </w:r>
            <w:r w:rsidRPr="00543B98">
              <w:rPr>
                <w:b/>
                <w:sz w:val="18"/>
                <w:szCs w:val="18"/>
              </w:rPr>
              <w:t>E_INTRO2c</w:t>
            </w:r>
            <w:r w:rsidR="004F7C15" w:rsidRPr="00543B98">
              <w:rPr>
                <w:b/>
                <w:sz w:val="18"/>
                <w:szCs w:val="18"/>
              </w:rPr>
              <w:t>)</w:t>
            </w:r>
            <w:r w:rsidRPr="00543B98">
              <w:rPr>
                <w:b/>
                <w:sz w:val="18"/>
                <w:szCs w:val="18"/>
              </w:rPr>
              <w:t>; CODE E55_01– E64 AS LEGIT SKIP.</w:t>
            </w:r>
          </w:p>
          <w:p w14:paraId="57C772F7" w14:textId="4E1C787F" w:rsidR="004F7C15" w:rsidRPr="00543B98" w:rsidRDefault="00517AFD" w:rsidP="003D4B7C">
            <w:pPr>
              <w:shd w:val="clear" w:color="auto" w:fill="F2F2F2" w:themeFill="background1" w:themeFillShade="F2"/>
              <w:tabs>
                <w:tab w:val="left" w:pos="720"/>
                <w:tab w:val="left" w:pos="1440"/>
                <w:tab w:val="left" w:pos="2160"/>
                <w:tab w:val="left" w:pos="2880"/>
                <w:tab w:val="left" w:pos="7526"/>
              </w:tabs>
              <w:spacing w:before="120" w:after="0"/>
              <w:ind w:left="720" w:hanging="720"/>
              <w:rPr>
                <w:b/>
                <w:sz w:val="18"/>
                <w:szCs w:val="18"/>
              </w:rPr>
            </w:pPr>
            <w:r w:rsidRPr="00543B98">
              <w:rPr>
                <w:b/>
                <w:sz w:val="18"/>
                <w:szCs w:val="18"/>
              </w:rPr>
              <w:t>IF MALE “R” AND A</w:t>
            </w:r>
            <w:r w:rsidR="004D59CE" w:rsidRPr="00543B98">
              <w:rPr>
                <w:b/>
                <w:sz w:val="18"/>
                <w:szCs w:val="18"/>
              </w:rPr>
              <w:t>N</w:t>
            </w:r>
            <w:r w:rsidRPr="00543B98">
              <w:rPr>
                <w:b/>
                <w:sz w:val="18"/>
                <w:szCs w:val="18"/>
              </w:rPr>
              <w:t xml:space="preserve">Y OF </w:t>
            </w:r>
            <w:r w:rsidR="00EE0155" w:rsidRPr="00543B98">
              <w:rPr>
                <w:b/>
                <w:sz w:val="18"/>
                <w:szCs w:val="18"/>
              </w:rPr>
              <w:t>E39 – E42</w:t>
            </w:r>
            <w:r w:rsidR="005F45AD">
              <w:rPr>
                <w:b/>
                <w:sz w:val="18"/>
                <w:szCs w:val="18"/>
              </w:rPr>
              <w:t>b</w:t>
            </w:r>
            <w:r w:rsidRPr="00543B98">
              <w:rPr>
                <w:b/>
                <w:sz w:val="18"/>
                <w:szCs w:val="18"/>
              </w:rPr>
              <w:t xml:space="preserve"> ENDORSED ( </w:t>
            </w:r>
            <w:r w:rsidRPr="00543B98">
              <w:rPr>
                <w:b/>
                <w:sz w:val="18"/>
                <w:szCs w:val="18"/>
                <w:u w:val="single"/>
              </w:rPr>
              <w:t>&gt;</w:t>
            </w:r>
            <w:r w:rsidRPr="00543B98">
              <w:rPr>
                <w:b/>
                <w:sz w:val="18"/>
                <w:szCs w:val="18"/>
              </w:rPr>
              <w:t xml:space="preserve"> 1) </w:t>
            </w:r>
            <w:r w:rsidR="00EE0155" w:rsidRPr="00543B98">
              <w:rPr>
                <w:b/>
                <w:sz w:val="18"/>
                <w:szCs w:val="18"/>
              </w:rPr>
              <w:t>AND ANY OF E45-E5</w:t>
            </w:r>
            <w:r w:rsidR="00157AB7" w:rsidRPr="00543B98">
              <w:rPr>
                <w:b/>
                <w:sz w:val="18"/>
                <w:szCs w:val="18"/>
              </w:rPr>
              <w:t>4</w:t>
            </w:r>
            <w:r w:rsidR="004D59CE" w:rsidRPr="00543B98">
              <w:rPr>
                <w:b/>
                <w:sz w:val="18"/>
                <w:szCs w:val="18"/>
              </w:rPr>
              <w:t xml:space="preserve"> ANSWERED, THEN DISPLAY </w:t>
            </w:r>
            <w:r w:rsidR="00204041" w:rsidRPr="00543B98">
              <w:rPr>
                <w:b/>
                <w:sz w:val="18"/>
                <w:szCs w:val="18"/>
              </w:rPr>
              <w:t xml:space="preserve"> </w:t>
            </w:r>
          </w:p>
          <w:p w14:paraId="19925CB4" w14:textId="0CA84252" w:rsidR="00517AFD" w:rsidRPr="00543B98" w:rsidRDefault="004F7C15"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w:t>
            </w:r>
            <w:r w:rsidR="00EE0155" w:rsidRPr="00543B98">
              <w:rPr>
                <w:b/>
                <w:sz w:val="18"/>
                <w:szCs w:val="18"/>
              </w:rPr>
              <w:t>E</w:t>
            </w:r>
            <w:r w:rsidR="004D59CE" w:rsidRPr="00543B98">
              <w:rPr>
                <w:b/>
                <w:sz w:val="18"/>
                <w:szCs w:val="18"/>
              </w:rPr>
              <w:t>_INTRO</w:t>
            </w:r>
            <w:r w:rsidR="008410AF" w:rsidRPr="00543B98">
              <w:rPr>
                <w:b/>
                <w:sz w:val="18"/>
                <w:szCs w:val="18"/>
              </w:rPr>
              <w:t>2</w:t>
            </w:r>
            <w:r w:rsidR="00EE0155" w:rsidRPr="00543B98">
              <w:rPr>
                <w:b/>
                <w:sz w:val="18"/>
                <w:szCs w:val="18"/>
              </w:rPr>
              <w:t>b</w:t>
            </w:r>
            <w:r w:rsidRPr="00543B98">
              <w:rPr>
                <w:b/>
                <w:sz w:val="18"/>
                <w:szCs w:val="18"/>
              </w:rPr>
              <w:t>)</w:t>
            </w:r>
            <w:r w:rsidR="004D59CE" w:rsidRPr="00543B98">
              <w:rPr>
                <w:b/>
                <w:sz w:val="18"/>
                <w:szCs w:val="18"/>
              </w:rPr>
              <w:t xml:space="preserve">. </w:t>
            </w:r>
          </w:p>
        </w:tc>
      </w:tr>
    </w:tbl>
    <w:p w14:paraId="22042DAD" w14:textId="77777777" w:rsidR="004D59CE" w:rsidRPr="00543B98" w:rsidRDefault="004D59CE" w:rsidP="001B7759">
      <w:pPr>
        <w:tabs>
          <w:tab w:val="left" w:pos="720"/>
          <w:tab w:val="left" w:pos="1440"/>
          <w:tab w:val="left" w:pos="2160"/>
          <w:tab w:val="left" w:pos="2880"/>
          <w:tab w:val="left" w:pos="7526"/>
        </w:tabs>
        <w:spacing w:after="0"/>
        <w:ind w:left="720" w:hanging="720"/>
        <w:rPr>
          <w:bCs/>
          <w:i/>
          <w:sz w:val="20"/>
          <w:szCs w:val="20"/>
        </w:rPr>
      </w:pPr>
    </w:p>
    <w:p w14:paraId="1B5CE7B7" w14:textId="77777777" w:rsidR="00965752" w:rsidRDefault="00965752" w:rsidP="001B7759">
      <w:pPr>
        <w:spacing w:after="0"/>
        <w:rPr>
          <w:sz w:val="20"/>
          <w:szCs w:val="20"/>
        </w:rPr>
      </w:pPr>
    </w:p>
    <w:p w14:paraId="15590AA2" w14:textId="77777777" w:rsidR="00517AFD" w:rsidRPr="00543B98" w:rsidRDefault="00EE0155" w:rsidP="001B7759">
      <w:pPr>
        <w:spacing w:after="0"/>
        <w:rPr>
          <w:sz w:val="20"/>
          <w:szCs w:val="20"/>
        </w:rPr>
      </w:pPr>
      <w:r w:rsidRPr="00543B98">
        <w:rPr>
          <w:sz w:val="20"/>
          <w:szCs w:val="20"/>
        </w:rPr>
        <w:t>(E</w:t>
      </w:r>
      <w:r w:rsidR="00517AFD" w:rsidRPr="00543B98">
        <w:rPr>
          <w:sz w:val="20"/>
          <w:szCs w:val="20"/>
        </w:rPr>
        <w:t>_INTRO</w:t>
      </w:r>
      <w:r w:rsidRPr="00543B98">
        <w:rPr>
          <w:sz w:val="20"/>
          <w:szCs w:val="20"/>
        </w:rPr>
        <w:t>2b</w:t>
      </w:r>
      <w:r w:rsidR="00517AFD" w:rsidRPr="00543B98">
        <w:rPr>
          <w:sz w:val="20"/>
          <w:szCs w:val="20"/>
        </w:rPr>
        <w:t>)</w:t>
      </w:r>
    </w:p>
    <w:p w14:paraId="13F9B8F4" w14:textId="612756C0" w:rsidR="004D59CE" w:rsidRPr="00543B98" w:rsidRDefault="004D59CE" w:rsidP="001B7759">
      <w:pPr>
        <w:tabs>
          <w:tab w:val="left" w:pos="720"/>
          <w:tab w:val="left" w:pos="1440"/>
          <w:tab w:val="left" w:pos="2160"/>
          <w:tab w:val="left" w:pos="2880"/>
          <w:tab w:val="left" w:pos="7526"/>
        </w:tabs>
        <w:spacing w:after="0"/>
        <w:ind w:left="720" w:hanging="720"/>
        <w:rPr>
          <w:i/>
          <w:sz w:val="20"/>
          <w:szCs w:val="20"/>
        </w:rPr>
      </w:pPr>
      <w:r w:rsidRPr="00543B98">
        <w:rPr>
          <w:bCs/>
          <w:i/>
          <w:sz w:val="20"/>
          <w:szCs w:val="20"/>
        </w:rPr>
        <w:t xml:space="preserve"> [</w:t>
      </w:r>
      <w:r w:rsidRPr="00543B98">
        <w:rPr>
          <w:i/>
          <w:sz w:val="20"/>
          <w:szCs w:val="20"/>
        </w:rPr>
        <w:t xml:space="preserve">IF MALE “R” AND ANY OF </w:t>
      </w:r>
      <w:r w:rsidR="00EE0155" w:rsidRPr="00543B98">
        <w:rPr>
          <w:i/>
          <w:sz w:val="20"/>
          <w:szCs w:val="20"/>
        </w:rPr>
        <w:t>E39 – E42</w:t>
      </w:r>
      <w:r w:rsidR="005F45AD">
        <w:rPr>
          <w:i/>
          <w:sz w:val="20"/>
          <w:szCs w:val="20"/>
        </w:rPr>
        <w:t>b</w:t>
      </w:r>
      <w:r w:rsidRPr="00543B98">
        <w:rPr>
          <w:i/>
          <w:sz w:val="20"/>
          <w:szCs w:val="20"/>
        </w:rPr>
        <w:t xml:space="preserve"> IS ENDORSED </w:t>
      </w:r>
      <w:r w:rsidR="00157AB7" w:rsidRPr="00543B98">
        <w:rPr>
          <w:i/>
          <w:sz w:val="20"/>
          <w:szCs w:val="20"/>
        </w:rPr>
        <w:t xml:space="preserve">AND ANY OF </w:t>
      </w:r>
      <w:r w:rsidR="00EE0155" w:rsidRPr="00543B98">
        <w:rPr>
          <w:i/>
          <w:sz w:val="20"/>
          <w:szCs w:val="20"/>
        </w:rPr>
        <w:t>E45</w:t>
      </w:r>
      <w:r w:rsidR="00157AB7" w:rsidRPr="00543B98">
        <w:rPr>
          <w:i/>
          <w:sz w:val="20"/>
          <w:szCs w:val="20"/>
        </w:rPr>
        <w:t xml:space="preserve"> – </w:t>
      </w:r>
      <w:r w:rsidR="00EE0155" w:rsidRPr="00543B98">
        <w:rPr>
          <w:i/>
          <w:sz w:val="20"/>
          <w:szCs w:val="20"/>
        </w:rPr>
        <w:t>E5</w:t>
      </w:r>
      <w:r w:rsidR="00157AB7" w:rsidRPr="00543B98">
        <w:rPr>
          <w:i/>
          <w:sz w:val="20"/>
          <w:szCs w:val="20"/>
        </w:rPr>
        <w:t>4</w:t>
      </w:r>
      <w:r w:rsidRPr="00543B98">
        <w:rPr>
          <w:i/>
          <w:sz w:val="20"/>
          <w:szCs w:val="20"/>
        </w:rPr>
        <w:t xml:space="preserve"> ANSWERED (ENDORSED MALE RAPE </w:t>
      </w:r>
    </w:p>
    <w:p w14:paraId="6E3922C8" w14:textId="77777777" w:rsidR="004D59CE" w:rsidRPr="00543B98" w:rsidRDefault="004D59CE" w:rsidP="001B7759">
      <w:pPr>
        <w:tabs>
          <w:tab w:val="left" w:pos="720"/>
          <w:tab w:val="left" w:pos="1440"/>
          <w:tab w:val="left" w:pos="2160"/>
          <w:tab w:val="left" w:pos="2880"/>
          <w:tab w:val="left" w:pos="7526"/>
        </w:tabs>
        <w:spacing w:after="0"/>
        <w:ind w:left="720" w:hanging="720"/>
        <w:rPr>
          <w:i/>
          <w:sz w:val="20"/>
          <w:szCs w:val="20"/>
        </w:rPr>
      </w:pPr>
      <w:r w:rsidRPr="00543B98">
        <w:rPr>
          <w:i/>
          <w:sz w:val="20"/>
          <w:szCs w:val="20"/>
        </w:rPr>
        <w:t>QUESTIONS), THEN READ …]</w:t>
      </w:r>
    </w:p>
    <w:p w14:paraId="20F85110" w14:textId="77777777" w:rsidR="00517AFD" w:rsidRPr="00543B98" w:rsidRDefault="00517AFD" w:rsidP="001B7759">
      <w:pPr>
        <w:spacing w:after="0"/>
        <w:rPr>
          <w:b/>
          <w:sz w:val="20"/>
          <w:szCs w:val="20"/>
        </w:rPr>
      </w:pPr>
      <w:r w:rsidRPr="00543B98">
        <w:rPr>
          <w:b/>
          <w:sz w:val="20"/>
          <w:szCs w:val="20"/>
        </w:rPr>
        <w:t xml:space="preserve"> “Now I am going to ask you about some of the other things that have happened to you.</w:t>
      </w:r>
    </w:p>
    <w:p w14:paraId="714A96C5" w14:textId="77777777" w:rsidR="004D59CE" w:rsidRPr="00543B98" w:rsidRDefault="004D59CE" w:rsidP="001B7759">
      <w:pPr>
        <w:tabs>
          <w:tab w:val="left" w:pos="720"/>
          <w:tab w:val="left" w:pos="1440"/>
          <w:tab w:val="left" w:pos="2160"/>
          <w:tab w:val="left" w:pos="2880"/>
          <w:tab w:val="left" w:pos="7526"/>
        </w:tabs>
        <w:spacing w:after="0"/>
        <w:ind w:left="720" w:hanging="720"/>
        <w:rPr>
          <w:i/>
          <w:sz w:val="20"/>
          <w:szCs w:val="20"/>
        </w:rPr>
      </w:pPr>
    </w:p>
    <w:tbl>
      <w:tblPr>
        <w:tblStyle w:val="TableGrid"/>
        <w:tblW w:w="0" w:type="auto"/>
        <w:tblInd w:w="-10" w:type="dxa"/>
        <w:tblLook w:val="04A0" w:firstRow="1" w:lastRow="0" w:firstColumn="1" w:lastColumn="0" w:noHBand="0" w:noVBand="1"/>
      </w:tblPr>
      <w:tblGrid>
        <w:gridCol w:w="845"/>
        <w:gridCol w:w="898"/>
        <w:gridCol w:w="2346"/>
        <w:gridCol w:w="5281"/>
      </w:tblGrid>
      <w:tr w:rsidR="00EE0155" w:rsidRPr="00543B98" w14:paraId="1CEEE93F" w14:textId="77777777" w:rsidTr="000B21DF">
        <w:tc>
          <w:tcPr>
            <w:tcW w:w="845" w:type="dxa"/>
            <w:tcBorders>
              <w:top w:val="nil"/>
              <w:left w:val="nil"/>
              <w:bottom w:val="nil"/>
              <w:right w:val="nil"/>
            </w:tcBorders>
          </w:tcPr>
          <w:p w14:paraId="5586FA1A" w14:textId="77777777" w:rsidR="00EE0155" w:rsidRPr="00543B98" w:rsidRDefault="003E49AA" w:rsidP="00EE0155">
            <w:pPr>
              <w:tabs>
                <w:tab w:val="left" w:pos="-1440"/>
              </w:tabs>
              <w:rPr>
                <w:bCs/>
                <w:sz w:val="20"/>
                <w:szCs w:val="20"/>
              </w:rPr>
            </w:pPr>
            <w:r w:rsidRPr="00543B98">
              <w:rPr>
                <w:bCs/>
                <w:sz w:val="20"/>
                <w:szCs w:val="20"/>
              </w:rPr>
              <w:t>E</w:t>
            </w:r>
            <w:r w:rsidR="003C70E2" w:rsidRPr="00543B98">
              <w:rPr>
                <w:bCs/>
                <w:sz w:val="20"/>
                <w:szCs w:val="20"/>
              </w:rPr>
              <w:t>5</w:t>
            </w:r>
            <w:r w:rsidR="00EE0155" w:rsidRPr="00543B98">
              <w:rPr>
                <w:bCs/>
                <w:sz w:val="20"/>
                <w:szCs w:val="20"/>
              </w:rPr>
              <w:t>5_01</w:t>
            </w:r>
          </w:p>
        </w:tc>
        <w:tc>
          <w:tcPr>
            <w:tcW w:w="8525" w:type="dxa"/>
            <w:gridSpan w:val="3"/>
            <w:tcBorders>
              <w:top w:val="nil"/>
              <w:left w:val="nil"/>
              <w:bottom w:val="nil"/>
              <w:right w:val="nil"/>
            </w:tcBorders>
          </w:tcPr>
          <w:p w14:paraId="36359F12" w14:textId="127FDB7F" w:rsidR="00EE0155" w:rsidRPr="00543B98" w:rsidRDefault="00EE0155" w:rsidP="001B7759">
            <w:pPr>
              <w:spacing w:after="0"/>
              <w:ind w:left="720" w:hanging="720"/>
              <w:rPr>
                <w:sz w:val="20"/>
                <w:szCs w:val="20"/>
              </w:rPr>
            </w:pPr>
            <w:r w:rsidRPr="00543B98">
              <w:rPr>
                <w:b/>
                <w:sz w:val="20"/>
                <w:szCs w:val="20"/>
              </w:rPr>
              <w:t xml:space="preserve">Think about the first time anyone </w:t>
            </w:r>
            <w:r w:rsidR="00E60A71" w:rsidRPr="00543B98">
              <w:rPr>
                <w:b/>
                <w:sz w:val="20"/>
                <w:szCs w:val="20"/>
              </w:rPr>
              <w:t xml:space="preserve">EVER </w:t>
            </w:r>
            <w:r w:rsidRPr="00543B98">
              <w:rPr>
                <w:sz w:val="20"/>
                <w:szCs w:val="20"/>
              </w:rPr>
              <w:t xml:space="preserve">FILL: </w:t>
            </w:r>
            <w:r w:rsidRPr="00543B98">
              <w:rPr>
                <w:b/>
                <w:sz w:val="20"/>
                <w:szCs w:val="20"/>
              </w:rPr>
              <w:t xml:space="preserve">LIST OF MTP BEHAVIORS ENDORSED  </w:t>
            </w:r>
            <w:r w:rsidRPr="00543B98">
              <w:rPr>
                <w:sz w:val="20"/>
                <w:szCs w:val="20"/>
              </w:rPr>
              <w:t xml:space="preserve">(MALES, E39 – </w:t>
            </w:r>
          </w:p>
          <w:p w14:paraId="42245765" w14:textId="563224CE" w:rsidR="00EE0155" w:rsidRPr="00543B98" w:rsidRDefault="00965752" w:rsidP="001B7759">
            <w:pPr>
              <w:spacing w:after="0"/>
              <w:ind w:left="720" w:hanging="720"/>
              <w:rPr>
                <w:sz w:val="20"/>
                <w:szCs w:val="20"/>
              </w:rPr>
            </w:pPr>
            <w:r>
              <w:rPr>
                <w:sz w:val="20"/>
                <w:szCs w:val="20"/>
              </w:rPr>
              <w:t>E42b</w:t>
            </w:r>
            <w:r w:rsidR="00EE0155" w:rsidRPr="00543B98">
              <w:rPr>
                <w:sz w:val="20"/>
                <w:szCs w:val="20"/>
              </w:rPr>
              <w:t>)</w:t>
            </w:r>
            <w:r w:rsidR="00EE0155" w:rsidRPr="00543B98">
              <w:rPr>
                <w:b/>
                <w:sz w:val="20"/>
                <w:szCs w:val="20"/>
              </w:rPr>
              <w:t xml:space="preserve">  - </w:t>
            </w:r>
            <w:r w:rsidR="00EE0155" w:rsidRPr="00543B98">
              <w:rPr>
                <w:sz w:val="20"/>
                <w:szCs w:val="20"/>
              </w:rPr>
              <w:t xml:space="preserve">USE THE MTP BEHAVIOR FILLS (APPENDIX II); SEPARATE THE LAST TWO BEHAVIORS WITH THE </w:t>
            </w:r>
          </w:p>
          <w:p w14:paraId="0739A013" w14:textId="77777777" w:rsidR="00EE0155" w:rsidRPr="00543B98" w:rsidRDefault="00EE0155" w:rsidP="00EE0155">
            <w:pPr>
              <w:tabs>
                <w:tab w:val="left" w:pos="-1440"/>
              </w:tabs>
              <w:spacing w:after="60"/>
              <w:rPr>
                <w:b/>
                <w:sz w:val="20"/>
                <w:szCs w:val="20"/>
              </w:rPr>
            </w:pPr>
            <w:r w:rsidRPr="00543B98">
              <w:rPr>
                <w:sz w:val="20"/>
                <w:szCs w:val="20"/>
              </w:rPr>
              <w:t xml:space="preserve">WORD </w:t>
            </w:r>
            <w:r w:rsidRPr="00543B98">
              <w:rPr>
                <w:b/>
                <w:sz w:val="20"/>
                <w:szCs w:val="20"/>
              </w:rPr>
              <w:t>“or”</w:t>
            </w:r>
            <w:r w:rsidRPr="00543B98">
              <w:rPr>
                <w:sz w:val="20"/>
                <w:szCs w:val="20"/>
              </w:rPr>
              <w:t xml:space="preserve">} </w:t>
            </w:r>
            <w:r w:rsidRPr="00543B98">
              <w:rPr>
                <w:b/>
                <w:sz w:val="20"/>
                <w:szCs w:val="20"/>
              </w:rPr>
              <w:t>using physical force or threats of harm.</w:t>
            </w:r>
          </w:p>
          <w:p w14:paraId="48BEBF56" w14:textId="09DB8CF5" w:rsidR="00BE2336" w:rsidRPr="00543B98" w:rsidRDefault="00E60A71" w:rsidP="00EE0155">
            <w:pPr>
              <w:tabs>
                <w:tab w:val="left" w:pos="-1440"/>
              </w:tabs>
              <w:spacing w:after="60"/>
              <w:rPr>
                <w:b/>
                <w:sz w:val="20"/>
                <w:szCs w:val="20"/>
              </w:rPr>
            </w:pPr>
            <w:r w:rsidRPr="000B21DF">
              <w:rPr>
                <w:b/>
                <w:sz w:val="20"/>
                <w:szCs w:val="20"/>
              </w:rPr>
              <w:t>The first time these things happened to you, how</w:t>
            </w:r>
            <w:r w:rsidRPr="00543B98">
              <w:rPr>
                <w:b/>
                <w:sz w:val="20"/>
              </w:rPr>
              <w:t xml:space="preserve"> did you know the</w:t>
            </w:r>
            <w:r w:rsidR="003B2310">
              <w:rPr>
                <w:b/>
                <w:sz w:val="20"/>
              </w:rPr>
              <w:t xml:space="preserve"> </w:t>
            </w:r>
            <w:r w:rsidRPr="00543B98">
              <w:rPr>
                <w:b/>
                <w:sz w:val="20"/>
              </w:rPr>
              <w:t xml:space="preserve">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 </w:t>
            </w:r>
          </w:p>
          <w:p w14:paraId="58BF1631" w14:textId="77777777" w:rsidR="00BE2336" w:rsidRPr="00543B98" w:rsidRDefault="00BE2336" w:rsidP="00EE0155">
            <w:pPr>
              <w:tabs>
                <w:tab w:val="left" w:pos="-1440"/>
              </w:tabs>
              <w:spacing w:after="60"/>
              <w:rPr>
                <w:b/>
                <w:sz w:val="20"/>
                <w:szCs w:val="20"/>
              </w:rPr>
            </w:pPr>
          </w:p>
          <w:p w14:paraId="35C3285F" w14:textId="77777777" w:rsidR="00EE0155" w:rsidRPr="00543B98" w:rsidRDefault="00EE0155" w:rsidP="00EE0155">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1AF0A4CC" w14:textId="77777777" w:rsidR="00EE0155" w:rsidRPr="00543B98" w:rsidRDefault="00EE0155" w:rsidP="00EE0155">
            <w:pPr>
              <w:tabs>
                <w:tab w:val="left" w:pos="-1440"/>
              </w:tabs>
              <w:spacing w:before="60" w:after="60"/>
              <w:rPr>
                <w:b/>
                <w:sz w:val="20"/>
                <w:szCs w:val="20"/>
              </w:rPr>
            </w:pPr>
            <w:r w:rsidRPr="00543B98">
              <w:rPr>
                <w:i/>
                <w:sz w:val="20"/>
                <w:szCs w:val="20"/>
              </w:rPr>
              <w:t xml:space="preserve">  [CODE USING THE RELATIONSHIP/SEX TEMPLATE (APPENDIX I)]</w:t>
            </w:r>
            <w:r w:rsidRPr="00543B98">
              <w:rPr>
                <w:b/>
                <w:sz w:val="20"/>
                <w:szCs w:val="20"/>
              </w:rPr>
              <w:t xml:space="preserve"> </w:t>
            </w:r>
          </w:p>
        </w:tc>
      </w:tr>
      <w:tr w:rsidR="00EE0155" w:rsidRPr="00543B98" w14:paraId="4FEF2047"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81" w:type="dxa"/>
        </w:trPr>
        <w:tc>
          <w:tcPr>
            <w:tcW w:w="845" w:type="dxa"/>
          </w:tcPr>
          <w:p w14:paraId="1476E623" w14:textId="77777777" w:rsidR="00EE0155" w:rsidRPr="00543B98" w:rsidRDefault="00EE0155" w:rsidP="001B7759">
            <w:pPr>
              <w:tabs>
                <w:tab w:val="left" w:pos="-1440"/>
              </w:tabs>
              <w:spacing w:after="0"/>
              <w:rPr>
                <w:bCs/>
                <w:sz w:val="20"/>
                <w:szCs w:val="20"/>
              </w:rPr>
            </w:pPr>
          </w:p>
        </w:tc>
        <w:tc>
          <w:tcPr>
            <w:tcW w:w="898" w:type="dxa"/>
          </w:tcPr>
          <w:p w14:paraId="306794CC" w14:textId="77777777" w:rsidR="00EE0155" w:rsidRPr="00543B98" w:rsidRDefault="00EE0155" w:rsidP="001B7759">
            <w:pPr>
              <w:tabs>
                <w:tab w:val="left" w:pos="-1440"/>
              </w:tabs>
              <w:spacing w:after="0"/>
              <w:jc w:val="center"/>
              <w:rPr>
                <w:bCs/>
                <w:sz w:val="20"/>
                <w:szCs w:val="20"/>
              </w:rPr>
            </w:pPr>
            <w:r w:rsidRPr="00543B98">
              <w:rPr>
                <w:bCs/>
                <w:sz w:val="20"/>
                <w:szCs w:val="20"/>
              </w:rPr>
              <w:t>_ _ _</w:t>
            </w:r>
          </w:p>
        </w:tc>
        <w:tc>
          <w:tcPr>
            <w:tcW w:w="2346" w:type="dxa"/>
          </w:tcPr>
          <w:p w14:paraId="10C425E9" w14:textId="77777777" w:rsidR="00EE0155" w:rsidRPr="00543B98" w:rsidRDefault="00EE0155" w:rsidP="001B7759">
            <w:pPr>
              <w:tabs>
                <w:tab w:val="left" w:pos="-1440"/>
              </w:tabs>
              <w:spacing w:after="0"/>
              <w:rPr>
                <w:bCs/>
                <w:sz w:val="20"/>
                <w:szCs w:val="20"/>
              </w:rPr>
            </w:pPr>
            <w:r w:rsidRPr="00543B98">
              <w:rPr>
                <w:bCs/>
                <w:sz w:val="20"/>
                <w:szCs w:val="20"/>
              </w:rPr>
              <w:t>[RANGE 100-XXX]</w:t>
            </w:r>
          </w:p>
        </w:tc>
      </w:tr>
      <w:tr w:rsidR="00EE0155" w:rsidRPr="00543B98" w14:paraId="5AD5C781" w14:textId="77777777" w:rsidTr="000B21DF">
        <w:trPr>
          <w:gridAfter w:val="1"/>
          <w:wAfter w:w="5281" w:type="dxa"/>
          <w:trHeight w:val="297"/>
        </w:trPr>
        <w:tc>
          <w:tcPr>
            <w:tcW w:w="845" w:type="dxa"/>
            <w:tcBorders>
              <w:top w:val="nil"/>
              <w:left w:val="nil"/>
              <w:bottom w:val="nil"/>
              <w:right w:val="nil"/>
            </w:tcBorders>
          </w:tcPr>
          <w:p w14:paraId="23B62C52" w14:textId="77777777" w:rsidR="00EE0155" w:rsidRPr="00543B98" w:rsidRDefault="00EE0155" w:rsidP="001B7759">
            <w:pPr>
              <w:tabs>
                <w:tab w:val="left" w:pos="-1440"/>
              </w:tabs>
              <w:spacing w:after="0"/>
              <w:rPr>
                <w:bCs/>
                <w:sz w:val="20"/>
                <w:szCs w:val="20"/>
              </w:rPr>
            </w:pPr>
          </w:p>
        </w:tc>
        <w:tc>
          <w:tcPr>
            <w:tcW w:w="898" w:type="dxa"/>
            <w:tcBorders>
              <w:top w:val="nil"/>
              <w:left w:val="nil"/>
              <w:bottom w:val="nil"/>
              <w:right w:val="nil"/>
            </w:tcBorders>
          </w:tcPr>
          <w:p w14:paraId="1ECF082E" w14:textId="77777777" w:rsidR="00EE0155" w:rsidRPr="00543B98" w:rsidRDefault="00EE0155" w:rsidP="001B7759">
            <w:pPr>
              <w:tabs>
                <w:tab w:val="left" w:pos="-1440"/>
              </w:tabs>
              <w:spacing w:after="0"/>
              <w:jc w:val="center"/>
              <w:rPr>
                <w:bCs/>
                <w:sz w:val="20"/>
                <w:szCs w:val="20"/>
              </w:rPr>
            </w:pPr>
            <w:r w:rsidRPr="00543B98">
              <w:rPr>
                <w:bCs/>
                <w:sz w:val="20"/>
                <w:szCs w:val="20"/>
              </w:rPr>
              <w:t>-1</w:t>
            </w:r>
          </w:p>
        </w:tc>
        <w:tc>
          <w:tcPr>
            <w:tcW w:w="2346" w:type="dxa"/>
            <w:tcBorders>
              <w:top w:val="nil"/>
              <w:left w:val="nil"/>
              <w:bottom w:val="nil"/>
              <w:right w:val="nil"/>
            </w:tcBorders>
          </w:tcPr>
          <w:p w14:paraId="07797DA5" w14:textId="77777777" w:rsidR="00EE0155" w:rsidRPr="00543B98" w:rsidRDefault="00EE0155" w:rsidP="001B7759">
            <w:pPr>
              <w:tabs>
                <w:tab w:val="left" w:pos="-1440"/>
              </w:tabs>
              <w:spacing w:after="0"/>
              <w:rPr>
                <w:bCs/>
                <w:sz w:val="20"/>
                <w:szCs w:val="20"/>
              </w:rPr>
            </w:pPr>
            <w:r w:rsidRPr="00543B98">
              <w:rPr>
                <w:bCs/>
                <w:sz w:val="20"/>
                <w:szCs w:val="20"/>
              </w:rPr>
              <w:t>DON’T KNOW</w:t>
            </w:r>
          </w:p>
        </w:tc>
      </w:tr>
      <w:tr w:rsidR="00EE0155" w:rsidRPr="00543B98" w14:paraId="3605FEA0" w14:textId="77777777" w:rsidTr="000B21DF">
        <w:trPr>
          <w:gridAfter w:val="1"/>
          <w:wAfter w:w="5281" w:type="dxa"/>
        </w:trPr>
        <w:tc>
          <w:tcPr>
            <w:tcW w:w="845" w:type="dxa"/>
            <w:tcBorders>
              <w:top w:val="nil"/>
              <w:left w:val="nil"/>
              <w:bottom w:val="nil"/>
              <w:right w:val="nil"/>
            </w:tcBorders>
          </w:tcPr>
          <w:p w14:paraId="56539247" w14:textId="77777777" w:rsidR="00EE0155" w:rsidRPr="00543B98" w:rsidRDefault="00EE0155" w:rsidP="001B7759">
            <w:pPr>
              <w:tabs>
                <w:tab w:val="left" w:pos="-1440"/>
              </w:tabs>
              <w:spacing w:after="0"/>
              <w:rPr>
                <w:bCs/>
                <w:sz w:val="20"/>
                <w:szCs w:val="20"/>
              </w:rPr>
            </w:pPr>
          </w:p>
        </w:tc>
        <w:tc>
          <w:tcPr>
            <w:tcW w:w="898" w:type="dxa"/>
            <w:tcBorders>
              <w:top w:val="nil"/>
              <w:left w:val="nil"/>
              <w:bottom w:val="nil"/>
              <w:right w:val="nil"/>
            </w:tcBorders>
          </w:tcPr>
          <w:p w14:paraId="5F1F95A4" w14:textId="77777777" w:rsidR="00EE0155" w:rsidRPr="00543B98" w:rsidRDefault="00EE0155" w:rsidP="001B7759">
            <w:pPr>
              <w:tabs>
                <w:tab w:val="left" w:pos="-1440"/>
              </w:tabs>
              <w:spacing w:after="0"/>
              <w:jc w:val="center"/>
              <w:rPr>
                <w:bCs/>
                <w:sz w:val="20"/>
                <w:szCs w:val="20"/>
              </w:rPr>
            </w:pPr>
            <w:r w:rsidRPr="00543B98">
              <w:rPr>
                <w:bCs/>
                <w:sz w:val="20"/>
                <w:szCs w:val="20"/>
              </w:rPr>
              <w:t>-2</w:t>
            </w:r>
          </w:p>
        </w:tc>
        <w:tc>
          <w:tcPr>
            <w:tcW w:w="2346" w:type="dxa"/>
            <w:tcBorders>
              <w:top w:val="nil"/>
              <w:left w:val="nil"/>
              <w:bottom w:val="nil"/>
              <w:right w:val="nil"/>
            </w:tcBorders>
          </w:tcPr>
          <w:p w14:paraId="59BCAB57" w14:textId="77777777" w:rsidR="00EE0155" w:rsidRPr="00543B98" w:rsidRDefault="00EE0155" w:rsidP="001B7759">
            <w:pPr>
              <w:tabs>
                <w:tab w:val="left" w:pos="-1440"/>
              </w:tabs>
              <w:spacing w:after="0"/>
              <w:rPr>
                <w:bCs/>
                <w:sz w:val="20"/>
                <w:szCs w:val="20"/>
              </w:rPr>
            </w:pPr>
            <w:r w:rsidRPr="00543B98">
              <w:rPr>
                <w:bCs/>
                <w:sz w:val="20"/>
                <w:szCs w:val="20"/>
              </w:rPr>
              <w:t>REFUSED</w:t>
            </w:r>
          </w:p>
        </w:tc>
      </w:tr>
      <w:tr w:rsidR="00EE0155" w:rsidRPr="00543B98" w14:paraId="0B6D43F4" w14:textId="77777777" w:rsidTr="000B21DF">
        <w:trPr>
          <w:gridAfter w:val="1"/>
          <w:wAfter w:w="5281" w:type="dxa"/>
        </w:trPr>
        <w:tc>
          <w:tcPr>
            <w:tcW w:w="845" w:type="dxa"/>
            <w:tcBorders>
              <w:top w:val="nil"/>
              <w:left w:val="nil"/>
              <w:bottom w:val="nil"/>
              <w:right w:val="nil"/>
            </w:tcBorders>
          </w:tcPr>
          <w:p w14:paraId="1F0607AF" w14:textId="77777777" w:rsidR="00EE0155" w:rsidRPr="00543B98" w:rsidRDefault="00EE0155" w:rsidP="001B7759">
            <w:pPr>
              <w:tabs>
                <w:tab w:val="left" w:pos="-1440"/>
              </w:tabs>
              <w:spacing w:before="60" w:after="0"/>
              <w:rPr>
                <w:bCs/>
                <w:sz w:val="20"/>
                <w:szCs w:val="20"/>
              </w:rPr>
            </w:pPr>
          </w:p>
        </w:tc>
        <w:tc>
          <w:tcPr>
            <w:tcW w:w="898" w:type="dxa"/>
            <w:tcBorders>
              <w:top w:val="nil"/>
              <w:left w:val="nil"/>
              <w:bottom w:val="nil"/>
              <w:right w:val="nil"/>
            </w:tcBorders>
          </w:tcPr>
          <w:p w14:paraId="456189F5" w14:textId="77777777" w:rsidR="00EE0155" w:rsidRPr="00543B98" w:rsidRDefault="00EE0155" w:rsidP="001B7759">
            <w:pPr>
              <w:tabs>
                <w:tab w:val="left" w:pos="-1440"/>
              </w:tabs>
              <w:spacing w:before="60" w:after="0"/>
              <w:jc w:val="center"/>
              <w:rPr>
                <w:bCs/>
                <w:sz w:val="20"/>
                <w:szCs w:val="20"/>
              </w:rPr>
            </w:pPr>
            <w:r w:rsidRPr="00543B98">
              <w:rPr>
                <w:bCs/>
                <w:sz w:val="20"/>
                <w:szCs w:val="20"/>
              </w:rPr>
              <w:t>-3</w:t>
            </w:r>
          </w:p>
        </w:tc>
        <w:tc>
          <w:tcPr>
            <w:tcW w:w="2346" w:type="dxa"/>
            <w:tcBorders>
              <w:top w:val="nil"/>
              <w:left w:val="nil"/>
              <w:bottom w:val="nil"/>
              <w:right w:val="nil"/>
            </w:tcBorders>
          </w:tcPr>
          <w:p w14:paraId="49F65D7C" w14:textId="77777777" w:rsidR="00EE0155" w:rsidRPr="00543B98" w:rsidRDefault="00471F0D" w:rsidP="001B7759">
            <w:pPr>
              <w:tabs>
                <w:tab w:val="left" w:pos="-1440"/>
              </w:tabs>
              <w:spacing w:before="60" w:after="0"/>
              <w:rPr>
                <w:bCs/>
                <w:sz w:val="20"/>
                <w:szCs w:val="20"/>
              </w:rPr>
            </w:pPr>
            <w:r w:rsidRPr="00543B98">
              <w:rPr>
                <w:bCs/>
                <w:sz w:val="20"/>
                <w:szCs w:val="20"/>
              </w:rPr>
              <w:t>LEGIT SKIP</w:t>
            </w:r>
          </w:p>
        </w:tc>
      </w:tr>
    </w:tbl>
    <w:p w14:paraId="79D49C50" w14:textId="77777777" w:rsidR="00EE0155" w:rsidRPr="00543B98" w:rsidRDefault="00EE0155" w:rsidP="001B7759">
      <w:pPr>
        <w:tabs>
          <w:tab w:val="left" w:pos="720"/>
          <w:tab w:val="left" w:pos="1440"/>
          <w:tab w:val="left" w:pos="2160"/>
          <w:tab w:val="left" w:pos="2880"/>
          <w:tab w:val="left" w:pos="7526"/>
        </w:tabs>
        <w:spacing w:after="0"/>
        <w:rPr>
          <w:i/>
          <w:sz w:val="20"/>
          <w:szCs w:val="20"/>
        </w:rPr>
      </w:pPr>
    </w:p>
    <w:tbl>
      <w:tblPr>
        <w:tblStyle w:val="TableGrid"/>
        <w:tblW w:w="0" w:type="auto"/>
        <w:tblInd w:w="-5" w:type="dxa"/>
        <w:tblLook w:val="04A0" w:firstRow="1" w:lastRow="0" w:firstColumn="1" w:lastColumn="0" w:noHBand="0" w:noVBand="1"/>
      </w:tblPr>
      <w:tblGrid>
        <w:gridCol w:w="805"/>
        <w:gridCol w:w="630"/>
        <w:gridCol w:w="270"/>
        <w:gridCol w:w="2620"/>
        <w:gridCol w:w="5025"/>
      </w:tblGrid>
      <w:tr w:rsidR="00517AFD" w:rsidRPr="00543B98" w14:paraId="2AAD2DBF" w14:textId="77777777" w:rsidTr="000B21DF">
        <w:tc>
          <w:tcPr>
            <w:tcW w:w="805" w:type="dxa"/>
            <w:tcBorders>
              <w:top w:val="nil"/>
              <w:left w:val="nil"/>
              <w:bottom w:val="nil"/>
              <w:right w:val="nil"/>
            </w:tcBorders>
          </w:tcPr>
          <w:p w14:paraId="6C7D9D80" w14:textId="77777777" w:rsidR="00517AFD" w:rsidRPr="00543B98" w:rsidRDefault="003C70E2" w:rsidP="001B7759">
            <w:pPr>
              <w:tabs>
                <w:tab w:val="left" w:pos="-1440"/>
              </w:tabs>
              <w:spacing w:after="0"/>
              <w:rPr>
                <w:bCs/>
                <w:sz w:val="20"/>
                <w:szCs w:val="20"/>
              </w:rPr>
            </w:pPr>
            <w:r w:rsidRPr="00543B98">
              <w:rPr>
                <w:bCs/>
                <w:sz w:val="20"/>
                <w:szCs w:val="20"/>
              </w:rPr>
              <w:t>E5</w:t>
            </w:r>
            <w:r w:rsidR="00EE0155" w:rsidRPr="00543B98">
              <w:rPr>
                <w:bCs/>
                <w:sz w:val="20"/>
                <w:szCs w:val="20"/>
              </w:rPr>
              <w:t>6</w:t>
            </w:r>
          </w:p>
        </w:tc>
        <w:tc>
          <w:tcPr>
            <w:tcW w:w="8545" w:type="dxa"/>
            <w:gridSpan w:val="4"/>
            <w:tcBorders>
              <w:top w:val="nil"/>
              <w:left w:val="nil"/>
              <w:bottom w:val="nil"/>
              <w:right w:val="nil"/>
            </w:tcBorders>
          </w:tcPr>
          <w:p w14:paraId="2A101BD5" w14:textId="77777777" w:rsidR="00517AFD" w:rsidRPr="00543B98" w:rsidRDefault="00517AFD" w:rsidP="001B7759">
            <w:pPr>
              <w:spacing w:after="0"/>
              <w:ind w:left="720" w:hanging="720"/>
              <w:rPr>
                <w:b/>
                <w:sz w:val="20"/>
                <w:szCs w:val="20"/>
              </w:rPr>
            </w:pPr>
            <w:r w:rsidRPr="00543B98">
              <w:rPr>
                <w:b/>
                <w:sz w:val="20"/>
                <w:szCs w:val="20"/>
              </w:rPr>
              <w:t xml:space="preserve">How old were you the first time </w:t>
            </w:r>
            <w:r w:rsidR="00EE0155" w:rsidRPr="00543B98">
              <w:rPr>
                <w:b/>
                <w:sz w:val="20"/>
                <w:szCs w:val="20"/>
              </w:rPr>
              <w:t>this person did any of these things to you?</w:t>
            </w:r>
            <w:r w:rsidRPr="00543B98">
              <w:rPr>
                <w:b/>
                <w:bCs/>
                <w:sz w:val="20"/>
                <w:szCs w:val="20"/>
              </w:rPr>
              <w:t xml:space="preserve"> </w:t>
            </w:r>
          </w:p>
          <w:p w14:paraId="4708763F" w14:textId="77777777" w:rsidR="00517AFD" w:rsidRPr="00543B98" w:rsidRDefault="00517AFD" w:rsidP="00517AFD">
            <w:pPr>
              <w:spacing w:before="60" w:after="60"/>
              <w:ind w:left="720" w:hanging="720"/>
              <w:rPr>
                <w:b/>
                <w:sz w:val="20"/>
                <w:szCs w:val="20"/>
              </w:rPr>
            </w:pPr>
            <w:r w:rsidRPr="00543B98">
              <w:rPr>
                <w:b/>
                <w:sz w:val="20"/>
                <w:szCs w:val="20"/>
              </w:rPr>
              <w:t xml:space="preserve">   </w:t>
            </w:r>
            <w:r w:rsidRPr="00543B98">
              <w:rPr>
                <w:i/>
                <w:sz w:val="20"/>
                <w:szCs w:val="20"/>
              </w:rPr>
              <w:t xml:space="preserve">  [RECORD AGE IN YEARS; A VALUE OF 0 = LESS THAN 1 YEAR OLD]</w:t>
            </w:r>
            <w:r w:rsidRPr="00543B98">
              <w:rPr>
                <w:b/>
                <w:sz w:val="20"/>
                <w:szCs w:val="20"/>
              </w:rPr>
              <w:t xml:space="preserve"> </w:t>
            </w:r>
          </w:p>
        </w:tc>
      </w:tr>
      <w:tr w:rsidR="003D4B7C" w:rsidRPr="00543B98" w14:paraId="436DC246"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0C0D094" w14:textId="77777777" w:rsidR="003D4B7C" w:rsidRPr="00543B98" w:rsidRDefault="003D4B7C" w:rsidP="001B7759">
            <w:pPr>
              <w:tabs>
                <w:tab w:val="left" w:pos="-1440"/>
              </w:tabs>
              <w:spacing w:after="0"/>
              <w:rPr>
                <w:bCs/>
                <w:sz w:val="20"/>
                <w:szCs w:val="20"/>
              </w:rPr>
            </w:pPr>
          </w:p>
        </w:tc>
        <w:tc>
          <w:tcPr>
            <w:tcW w:w="900" w:type="dxa"/>
            <w:gridSpan w:val="2"/>
          </w:tcPr>
          <w:p w14:paraId="100E8F97" w14:textId="77777777" w:rsidR="003D4B7C" w:rsidRPr="00543B98" w:rsidRDefault="003D4B7C" w:rsidP="001B7759">
            <w:pPr>
              <w:tabs>
                <w:tab w:val="left" w:pos="-1440"/>
              </w:tabs>
              <w:spacing w:after="0"/>
              <w:rPr>
                <w:bCs/>
                <w:sz w:val="20"/>
                <w:szCs w:val="20"/>
              </w:rPr>
            </w:pPr>
            <w:r w:rsidRPr="00543B98">
              <w:rPr>
                <w:bCs/>
                <w:sz w:val="20"/>
                <w:szCs w:val="20"/>
              </w:rPr>
              <w:t>_ _ _</w:t>
            </w:r>
          </w:p>
        </w:tc>
        <w:tc>
          <w:tcPr>
            <w:tcW w:w="7645" w:type="dxa"/>
            <w:gridSpan w:val="2"/>
          </w:tcPr>
          <w:p w14:paraId="19A754D2" w14:textId="77777777" w:rsidR="003D4B7C" w:rsidRPr="00543B98" w:rsidRDefault="003D4B7C" w:rsidP="001B7759">
            <w:pPr>
              <w:tabs>
                <w:tab w:val="left" w:pos="-1440"/>
              </w:tabs>
              <w:spacing w:after="0"/>
              <w:rPr>
                <w:bCs/>
                <w:sz w:val="20"/>
                <w:szCs w:val="20"/>
              </w:rPr>
            </w:pPr>
            <w:r w:rsidRPr="00543B98">
              <w:rPr>
                <w:bCs/>
                <w:sz w:val="20"/>
                <w:szCs w:val="20"/>
              </w:rPr>
              <w:t xml:space="preserve">[RANGE 0-110] …..  {IF AGE </w:t>
            </w:r>
            <w:r w:rsidRPr="00543B98">
              <w:rPr>
                <w:bCs/>
                <w:sz w:val="20"/>
                <w:szCs w:val="20"/>
                <w:u w:val="single"/>
              </w:rPr>
              <w:t>&gt;</w:t>
            </w:r>
            <w:r w:rsidRPr="00543B98">
              <w:rPr>
                <w:bCs/>
                <w:sz w:val="20"/>
                <w:szCs w:val="20"/>
              </w:rPr>
              <w:t xml:space="preserve"> 18, SKIP TO (E55)}</w:t>
            </w:r>
          </w:p>
        </w:tc>
      </w:tr>
      <w:tr w:rsidR="00517AFD" w:rsidRPr="00543B98" w14:paraId="2231D89D"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4C2C3EE" w14:textId="77777777" w:rsidR="00517AFD" w:rsidRPr="00543B98" w:rsidRDefault="00517AFD" w:rsidP="001B7759">
            <w:pPr>
              <w:tabs>
                <w:tab w:val="left" w:pos="-1440"/>
              </w:tabs>
              <w:spacing w:after="0"/>
              <w:rPr>
                <w:bCs/>
                <w:sz w:val="20"/>
                <w:szCs w:val="20"/>
              </w:rPr>
            </w:pPr>
          </w:p>
        </w:tc>
        <w:tc>
          <w:tcPr>
            <w:tcW w:w="630" w:type="dxa"/>
          </w:tcPr>
          <w:p w14:paraId="1EE36CC3"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15D02C84" w14:textId="77777777" w:rsidR="00517AFD" w:rsidRPr="00543B98" w:rsidRDefault="00517AFD" w:rsidP="001B7759">
            <w:pPr>
              <w:tabs>
                <w:tab w:val="left" w:pos="-1440"/>
              </w:tabs>
              <w:spacing w:after="0"/>
              <w:rPr>
                <w:bCs/>
                <w:sz w:val="20"/>
                <w:szCs w:val="20"/>
              </w:rPr>
            </w:pPr>
          </w:p>
        </w:tc>
        <w:tc>
          <w:tcPr>
            <w:tcW w:w="2620" w:type="dxa"/>
          </w:tcPr>
          <w:p w14:paraId="6E4875DA" w14:textId="77777777" w:rsidR="00517AFD" w:rsidRPr="00543B98" w:rsidRDefault="00517AFD" w:rsidP="001B7759">
            <w:pPr>
              <w:tabs>
                <w:tab w:val="left" w:pos="-1440"/>
              </w:tabs>
              <w:spacing w:after="0"/>
              <w:rPr>
                <w:bCs/>
                <w:sz w:val="20"/>
                <w:szCs w:val="20"/>
              </w:rPr>
            </w:pPr>
            <w:r w:rsidRPr="00543B98">
              <w:rPr>
                <w:bCs/>
                <w:sz w:val="20"/>
                <w:szCs w:val="20"/>
              </w:rPr>
              <w:t>DON’T KNOW</w:t>
            </w:r>
          </w:p>
        </w:tc>
        <w:tc>
          <w:tcPr>
            <w:tcW w:w="5025" w:type="dxa"/>
          </w:tcPr>
          <w:p w14:paraId="6CDE2B59" w14:textId="77777777" w:rsidR="00517AFD" w:rsidRPr="00543B98" w:rsidRDefault="00517AFD" w:rsidP="001B7759">
            <w:pPr>
              <w:tabs>
                <w:tab w:val="left" w:pos="-1440"/>
              </w:tabs>
              <w:spacing w:after="0"/>
              <w:rPr>
                <w:bCs/>
                <w:sz w:val="20"/>
                <w:szCs w:val="20"/>
              </w:rPr>
            </w:pPr>
          </w:p>
        </w:tc>
      </w:tr>
      <w:tr w:rsidR="00517AFD" w:rsidRPr="00543B98" w14:paraId="097CD9FD"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D4FCC6F" w14:textId="77777777" w:rsidR="00517AFD" w:rsidRPr="00543B98" w:rsidRDefault="00517AFD" w:rsidP="001B7759">
            <w:pPr>
              <w:tabs>
                <w:tab w:val="left" w:pos="-1440"/>
              </w:tabs>
              <w:spacing w:after="0"/>
              <w:rPr>
                <w:bCs/>
                <w:sz w:val="20"/>
                <w:szCs w:val="20"/>
              </w:rPr>
            </w:pPr>
          </w:p>
        </w:tc>
        <w:tc>
          <w:tcPr>
            <w:tcW w:w="630" w:type="dxa"/>
          </w:tcPr>
          <w:p w14:paraId="2962B084"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4A1A8AE6" w14:textId="77777777" w:rsidR="00517AFD" w:rsidRPr="00543B98" w:rsidRDefault="00517AFD" w:rsidP="001B7759">
            <w:pPr>
              <w:tabs>
                <w:tab w:val="left" w:pos="-1440"/>
              </w:tabs>
              <w:spacing w:after="0"/>
              <w:rPr>
                <w:bCs/>
                <w:sz w:val="20"/>
                <w:szCs w:val="20"/>
              </w:rPr>
            </w:pPr>
          </w:p>
        </w:tc>
        <w:tc>
          <w:tcPr>
            <w:tcW w:w="2620" w:type="dxa"/>
          </w:tcPr>
          <w:p w14:paraId="774F7650"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5025" w:type="dxa"/>
          </w:tcPr>
          <w:p w14:paraId="3E7AD652" w14:textId="77777777" w:rsidR="00517AFD" w:rsidRPr="00543B98" w:rsidRDefault="00517AFD" w:rsidP="001B7759">
            <w:pPr>
              <w:tabs>
                <w:tab w:val="left" w:pos="-1440"/>
              </w:tabs>
              <w:spacing w:after="0"/>
              <w:rPr>
                <w:bCs/>
                <w:sz w:val="20"/>
                <w:szCs w:val="20"/>
              </w:rPr>
            </w:pPr>
          </w:p>
        </w:tc>
      </w:tr>
      <w:tr w:rsidR="008F2C68" w:rsidRPr="00543B98" w14:paraId="0AB85138"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5C37C5B" w14:textId="77777777" w:rsidR="008F2C68" w:rsidRPr="00543B98" w:rsidRDefault="008F2C68" w:rsidP="001B7759">
            <w:pPr>
              <w:tabs>
                <w:tab w:val="left" w:pos="-1440"/>
              </w:tabs>
              <w:spacing w:after="0"/>
              <w:rPr>
                <w:bCs/>
                <w:sz w:val="20"/>
                <w:szCs w:val="20"/>
              </w:rPr>
            </w:pPr>
          </w:p>
        </w:tc>
        <w:tc>
          <w:tcPr>
            <w:tcW w:w="630" w:type="dxa"/>
          </w:tcPr>
          <w:p w14:paraId="07866071" w14:textId="77777777" w:rsidR="008F2C68" w:rsidRPr="00543B98" w:rsidRDefault="008F2C68" w:rsidP="001B7759">
            <w:pPr>
              <w:tabs>
                <w:tab w:val="left" w:pos="-1440"/>
              </w:tabs>
              <w:spacing w:after="0"/>
              <w:jc w:val="right"/>
              <w:rPr>
                <w:bCs/>
                <w:sz w:val="20"/>
                <w:szCs w:val="20"/>
              </w:rPr>
            </w:pPr>
            <w:r w:rsidRPr="00543B98">
              <w:rPr>
                <w:bCs/>
                <w:sz w:val="20"/>
                <w:szCs w:val="20"/>
              </w:rPr>
              <w:t>-3</w:t>
            </w:r>
          </w:p>
        </w:tc>
        <w:tc>
          <w:tcPr>
            <w:tcW w:w="270" w:type="dxa"/>
          </w:tcPr>
          <w:p w14:paraId="492E7710" w14:textId="77777777" w:rsidR="008F2C68" w:rsidRPr="00543B98" w:rsidRDefault="008F2C68" w:rsidP="001B7759">
            <w:pPr>
              <w:tabs>
                <w:tab w:val="left" w:pos="-1440"/>
              </w:tabs>
              <w:spacing w:after="0"/>
              <w:rPr>
                <w:bCs/>
                <w:sz w:val="20"/>
                <w:szCs w:val="20"/>
              </w:rPr>
            </w:pPr>
          </w:p>
        </w:tc>
        <w:tc>
          <w:tcPr>
            <w:tcW w:w="2620" w:type="dxa"/>
          </w:tcPr>
          <w:p w14:paraId="169A7A81" w14:textId="77777777" w:rsidR="008F2C68"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3F5A6A99" w14:textId="77777777" w:rsidR="008F2C68" w:rsidRPr="00543B98" w:rsidRDefault="008F2C68" w:rsidP="001B7759">
            <w:pPr>
              <w:tabs>
                <w:tab w:val="left" w:pos="-1440"/>
              </w:tabs>
              <w:spacing w:after="0"/>
              <w:rPr>
                <w:bCs/>
                <w:sz w:val="20"/>
                <w:szCs w:val="20"/>
              </w:rPr>
            </w:pPr>
          </w:p>
        </w:tc>
      </w:tr>
    </w:tbl>
    <w:p w14:paraId="5C107874" w14:textId="77777777" w:rsidR="00517AFD" w:rsidRPr="00543B98" w:rsidRDefault="00517AFD"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543B98" w14:paraId="3B2A323F" w14:textId="77777777" w:rsidTr="000B21DF">
        <w:tc>
          <w:tcPr>
            <w:tcW w:w="561" w:type="dxa"/>
            <w:shd w:val="clear" w:color="auto" w:fill="F2F2F2" w:themeFill="background1" w:themeFillShade="F2"/>
            <w:vAlign w:val="center"/>
          </w:tcPr>
          <w:p w14:paraId="7EE9F34C" w14:textId="77777777" w:rsidR="00517AFD" w:rsidRPr="00543B98" w:rsidRDefault="00517AFD"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70279FCB" w14:textId="77777777" w:rsidR="00517AFD" w:rsidRPr="00543B98" w:rsidRDefault="00517AFD"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AGE AT FIRST (</w:t>
            </w:r>
            <w:r w:rsidR="003C70E2" w:rsidRPr="00543B98">
              <w:rPr>
                <w:b/>
                <w:sz w:val="18"/>
                <w:szCs w:val="18"/>
              </w:rPr>
              <w:t>E5</w:t>
            </w:r>
            <w:r w:rsidR="00EE0155" w:rsidRPr="00543B98">
              <w:rPr>
                <w:b/>
                <w:sz w:val="18"/>
                <w:szCs w:val="18"/>
              </w:rPr>
              <w:t>6</w:t>
            </w:r>
            <w:r w:rsidRPr="00543B98">
              <w:rPr>
                <w:b/>
                <w:sz w:val="18"/>
                <w:szCs w:val="18"/>
              </w:rPr>
              <w:t xml:space="preserve">) </w:t>
            </w:r>
            <w:r w:rsidRPr="00543B98">
              <w:rPr>
                <w:b/>
                <w:sz w:val="18"/>
                <w:szCs w:val="18"/>
                <w:u w:val="single"/>
              </w:rPr>
              <w:t>&gt;</w:t>
            </w:r>
            <w:r w:rsidRPr="00543B98">
              <w:rPr>
                <w:b/>
                <w:sz w:val="18"/>
                <w:szCs w:val="18"/>
              </w:rPr>
              <w:t xml:space="preserve"> 18 YEARS, </w:t>
            </w:r>
            <w:r w:rsidR="003C70E2" w:rsidRPr="00543B98">
              <w:rPr>
                <w:b/>
                <w:sz w:val="18"/>
                <w:szCs w:val="18"/>
              </w:rPr>
              <w:t xml:space="preserve">SKIP TO </w:t>
            </w:r>
            <w:r w:rsidR="003D4B7C" w:rsidRPr="00543B98">
              <w:rPr>
                <w:b/>
                <w:sz w:val="18"/>
                <w:szCs w:val="18"/>
              </w:rPr>
              <w:t>(E55)</w:t>
            </w:r>
            <w:r w:rsidRPr="00543B98">
              <w:rPr>
                <w:b/>
                <w:sz w:val="18"/>
                <w:szCs w:val="18"/>
              </w:rPr>
              <w:t>; CODE</w:t>
            </w:r>
            <w:r w:rsidR="003C70E2" w:rsidRPr="00543B98">
              <w:rPr>
                <w:b/>
                <w:sz w:val="18"/>
                <w:szCs w:val="18"/>
              </w:rPr>
              <w:t xml:space="preserve"> E57a, E5</w:t>
            </w:r>
            <w:r w:rsidR="00EE0155" w:rsidRPr="00543B98">
              <w:rPr>
                <w:b/>
                <w:sz w:val="18"/>
                <w:szCs w:val="18"/>
              </w:rPr>
              <w:t xml:space="preserve">7b </w:t>
            </w:r>
            <w:r w:rsidRPr="00543B98">
              <w:rPr>
                <w:b/>
                <w:sz w:val="18"/>
                <w:szCs w:val="18"/>
              </w:rPr>
              <w:t>AS</w:t>
            </w:r>
            <w:r w:rsidR="00EE0155" w:rsidRPr="00543B98">
              <w:rPr>
                <w:b/>
                <w:sz w:val="18"/>
                <w:szCs w:val="18"/>
              </w:rPr>
              <w:t xml:space="preserve"> </w:t>
            </w:r>
            <w:r w:rsidR="00471F0D" w:rsidRPr="00543B98">
              <w:rPr>
                <w:b/>
                <w:sz w:val="18"/>
                <w:szCs w:val="18"/>
              </w:rPr>
              <w:t>LEGIT SKIP</w:t>
            </w:r>
            <w:r w:rsidRPr="00543B98">
              <w:rPr>
                <w:b/>
                <w:sz w:val="18"/>
                <w:szCs w:val="18"/>
              </w:rPr>
              <w:t>.</w:t>
            </w:r>
          </w:p>
        </w:tc>
      </w:tr>
    </w:tbl>
    <w:p w14:paraId="5CD66C55" w14:textId="77777777" w:rsidR="008F2C68" w:rsidRPr="00543B98" w:rsidRDefault="008F2C68" w:rsidP="001B7759">
      <w:pPr>
        <w:spacing w:after="0"/>
        <w:rPr>
          <w:b/>
          <w:sz w:val="20"/>
          <w:szCs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17AFD" w:rsidRPr="00543B98" w14:paraId="314D57AE" w14:textId="77777777" w:rsidTr="000B21DF">
        <w:tc>
          <w:tcPr>
            <w:tcW w:w="1071" w:type="dxa"/>
            <w:tcBorders>
              <w:top w:val="nil"/>
              <w:left w:val="nil"/>
              <w:bottom w:val="nil"/>
              <w:right w:val="nil"/>
            </w:tcBorders>
          </w:tcPr>
          <w:p w14:paraId="2906E3BA" w14:textId="77777777" w:rsidR="00517AFD" w:rsidRPr="00543B98" w:rsidRDefault="003C70E2" w:rsidP="008F2C68">
            <w:pPr>
              <w:tabs>
                <w:tab w:val="left" w:pos="-1440"/>
              </w:tabs>
              <w:rPr>
                <w:bCs/>
                <w:sz w:val="20"/>
                <w:szCs w:val="20"/>
              </w:rPr>
            </w:pPr>
            <w:r w:rsidRPr="00543B98">
              <w:rPr>
                <w:bCs/>
                <w:sz w:val="20"/>
                <w:szCs w:val="20"/>
              </w:rPr>
              <w:t>E5</w:t>
            </w:r>
            <w:r w:rsidR="008F2C68" w:rsidRPr="00543B98">
              <w:rPr>
                <w:bCs/>
                <w:sz w:val="20"/>
                <w:szCs w:val="20"/>
              </w:rPr>
              <w:t>7</w:t>
            </w:r>
            <w:r w:rsidRPr="00543B98">
              <w:rPr>
                <w:bCs/>
                <w:sz w:val="20"/>
                <w:szCs w:val="20"/>
              </w:rPr>
              <w:t>a</w:t>
            </w:r>
          </w:p>
        </w:tc>
        <w:tc>
          <w:tcPr>
            <w:tcW w:w="8294" w:type="dxa"/>
            <w:gridSpan w:val="5"/>
            <w:tcBorders>
              <w:top w:val="nil"/>
              <w:left w:val="nil"/>
              <w:bottom w:val="nil"/>
              <w:right w:val="nil"/>
            </w:tcBorders>
          </w:tcPr>
          <w:p w14:paraId="085B312A" w14:textId="1E3CDCA7" w:rsidR="004F0068" w:rsidRPr="000B21DF" w:rsidRDefault="00517AFD" w:rsidP="00517AFD">
            <w:pPr>
              <w:pStyle w:val="2Question"/>
              <w:spacing w:after="0"/>
              <w:rPr>
                <w:rFonts w:asciiTheme="minorHAnsi" w:hAnsiTheme="minorHAnsi"/>
                <w:b/>
                <w:sz w:val="20"/>
              </w:rPr>
            </w:pPr>
            <w:r w:rsidRPr="000B21DF">
              <w:rPr>
                <w:rFonts w:asciiTheme="minorHAnsi" w:hAnsiTheme="minorHAnsi"/>
                <w:b/>
                <w:sz w:val="20"/>
              </w:rPr>
              <w:t>Approximately how old was “this person” the first time {</w:t>
            </w:r>
            <w:r w:rsidRPr="000B21DF">
              <w:rPr>
                <w:rFonts w:asciiTheme="minorHAnsi" w:hAnsiTheme="minorHAnsi"/>
                <w:sz w:val="20"/>
              </w:rPr>
              <w:t xml:space="preserve">FILL: </w:t>
            </w:r>
            <w:r w:rsidRPr="000B21DF">
              <w:rPr>
                <w:rFonts w:asciiTheme="minorHAnsi" w:hAnsiTheme="minorHAnsi"/>
                <w:b/>
                <w:sz w:val="20"/>
              </w:rPr>
              <w:t xml:space="preserve">“he” </w:t>
            </w:r>
            <w:r w:rsidRPr="000B21DF">
              <w:rPr>
                <w:rFonts w:asciiTheme="minorHAnsi" w:hAnsiTheme="minorHAnsi"/>
                <w:sz w:val="20"/>
              </w:rPr>
              <w:t>(RELATIONSHIP CODES 100-139, 200-239, 300-339, 400-439, 500-539, 600</w:t>
            </w:r>
            <w:r w:rsidR="000861EE">
              <w:rPr>
                <w:rFonts w:asciiTheme="minorHAnsi" w:hAnsiTheme="minorHAnsi"/>
                <w:sz w:val="20"/>
              </w:rPr>
              <w:t>, 700</w:t>
            </w:r>
            <w:r w:rsidRPr="000B21DF">
              <w:rPr>
                <w:rFonts w:asciiTheme="minorHAnsi" w:hAnsiTheme="minorHAnsi"/>
                <w:sz w:val="20"/>
              </w:rPr>
              <w:t xml:space="preserve">) </w:t>
            </w:r>
            <w:r w:rsidRPr="000B21DF">
              <w:rPr>
                <w:rFonts w:asciiTheme="minorHAnsi" w:hAnsiTheme="minorHAnsi"/>
                <w:b/>
                <w:sz w:val="20"/>
              </w:rPr>
              <w:t xml:space="preserve">/ “she” </w:t>
            </w:r>
            <w:r w:rsidRPr="000B21DF">
              <w:rPr>
                <w:rFonts w:asciiTheme="minorHAnsi" w:hAnsiTheme="minorHAnsi"/>
                <w:sz w:val="20"/>
              </w:rPr>
              <w:t>(RELATIONSHIP CODES 150-189, 250-289, 350-389, 450-489, 550-589, 650</w:t>
            </w:r>
            <w:r w:rsidR="000861EE">
              <w:rPr>
                <w:rFonts w:asciiTheme="minorHAnsi" w:hAnsiTheme="minorHAnsi"/>
                <w:sz w:val="20"/>
              </w:rPr>
              <w:t>, 750</w:t>
            </w:r>
            <w:r w:rsidRPr="000B21DF">
              <w:rPr>
                <w:rFonts w:asciiTheme="minorHAnsi" w:hAnsiTheme="minorHAnsi"/>
                <w:sz w:val="20"/>
              </w:rPr>
              <w:t>)</w:t>
            </w:r>
            <w:r w:rsidRPr="000B21DF">
              <w:rPr>
                <w:rFonts w:asciiTheme="minorHAnsi" w:hAnsiTheme="minorHAnsi"/>
                <w:b/>
                <w:sz w:val="20"/>
              </w:rPr>
              <w:t xml:space="preserve">} did any of these things to you? </w:t>
            </w:r>
          </w:p>
          <w:p w14:paraId="2D79BC86" w14:textId="77777777" w:rsidR="00517AFD" w:rsidRPr="000B21DF" w:rsidRDefault="00517AFD" w:rsidP="006A74EB">
            <w:pPr>
              <w:pStyle w:val="2Question"/>
              <w:spacing w:before="120" w:after="0"/>
              <w:rPr>
                <w:rFonts w:asciiTheme="minorHAnsi" w:hAnsiTheme="minorHAnsi"/>
                <w:sz w:val="20"/>
              </w:rPr>
            </w:pPr>
            <w:r w:rsidRPr="000B21DF">
              <w:rPr>
                <w:rFonts w:asciiTheme="minorHAnsi" w:hAnsiTheme="minorHAnsi"/>
                <w:sz w:val="20"/>
              </w:rPr>
              <w:t>IF NECESSARY: IF “R” PROVIDES A RANGE OR “R” DOES NOT KNOW, ASK THEM TO APPROXIMATE</w:t>
            </w:r>
            <w:r w:rsidR="008F2C68" w:rsidRPr="000B21DF">
              <w:rPr>
                <w:rFonts w:asciiTheme="minorHAnsi" w:hAnsiTheme="minorHAnsi"/>
                <w:sz w:val="20"/>
              </w:rPr>
              <w:t>]</w:t>
            </w:r>
          </w:p>
          <w:p w14:paraId="32423739" w14:textId="77777777" w:rsidR="00517AFD" w:rsidRPr="000B21DF" w:rsidRDefault="00517AFD" w:rsidP="00517AFD">
            <w:pPr>
              <w:pStyle w:val="2Question"/>
              <w:spacing w:before="60" w:after="60"/>
              <w:rPr>
                <w:rFonts w:asciiTheme="minorHAnsi" w:hAnsiTheme="minorHAnsi"/>
                <w:i/>
                <w:sz w:val="20"/>
              </w:rPr>
            </w:pPr>
            <w:r w:rsidRPr="000B21DF">
              <w:rPr>
                <w:rFonts w:asciiTheme="minorHAnsi" w:hAnsiTheme="minorHAnsi"/>
                <w:b/>
                <w:sz w:val="20"/>
              </w:rPr>
              <w:t xml:space="preserve">  </w:t>
            </w:r>
            <w:r w:rsidRPr="000B21DF">
              <w:rPr>
                <w:rFonts w:asciiTheme="minorHAnsi" w:hAnsiTheme="minorHAnsi"/>
                <w:i/>
                <w:sz w:val="20"/>
              </w:rPr>
              <w:t>[RECORD AGE IN YEARS]</w:t>
            </w:r>
          </w:p>
        </w:tc>
      </w:tr>
      <w:tr w:rsidR="00517AFD" w:rsidRPr="00543B98" w14:paraId="1F61A850"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7F297D1B" w14:textId="77777777" w:rsidR="00517AFD" w:rsidRPr="00543B98" w:rsidRDefault="00517AFD" w:rsidP="001B7759">
            <w:pPr>
              <w:tabs>
                <w:tab w:val="left" w:pos="-1440"/>
              </w:tabs>
              <w:spacing w:after="0"/>
              <w:rPr>
                <w:bCs/>
                <w:sz w:val="20"/>
                <w:szCs w:val="20"/>
              </w:rPr>
            </w:pPr>
          </w:p>
        </w:tc>
        <w:tc>
          <w:tcPr>
            <w:tcW w:w="893" w:type="dxa"/>
            <w:gridSpan w:val="2"/>
          </w:tcPr>
          <w:p w14:paraId="75B17F46" w14:textId="77777777" w:rsidR="00517AFD" w:rsidRPr="00543B98" w:rsidRDefault="00517AFD" w:rsidP="001B7759">
            <w:pPr>
              <w:tabs>
                <w:tab w:val="left" w:pos="-1440"/>
              </w:tabs>
              <w:spacing w:after="0"/>
              <w:rPr>
                <w:bCs/>
                <w:sz w:val="20"/>
                <w:szCs w:val="20"/>
              </w:rPr>
            </w:pPr>
            <w:r w:rsidRPr="00543B98">
              <w:rPr>
                <w:bCs/>
                <w:sz w:val="20"/>
                <w:szCs w:val="20"/>
              </w:rPr>
              <w:t>_ _ _</w:t>
            </w:r>
          </w:p>
        </w:tc>
        <w:tc>
          <w:tcPr>
            <w:tcW w:w="3256" w:type="dxa"/>
          </w:tcPr>
          <w:p w14:paraId="356C940C" w14:textId="46BB5BFC" w:rsidR="00517AFD" w:rsidRPr="00543B98" w:rsidRDefault="002A5A6D" w:rsidP="001B7759">
            <w:pPr>
              <w:tabs>
                <w:tab w:val="left" w:pos="-1440"/>
              </w:tabs>
              <w:spacing w:after="0"/>
              <w:rPr>
                <w:bCs/>
                <w:sz w:val="20"/>
                <w:szCs w:val="20"/>
              </w:rPr>
            </w:pPr>
            <w:r w:rsidRPr="00543B98">
              <w:rPr>
                <w:bCs/>
                <w:sz w:val="20"/>
                <w:szCs w:val="20"/>
              </w:rPr>
              <w:t>[RANGE 0-110]</w:t>
            </w:r>
            <w:r w:rsidR="003C70E2" w:rsidRPr="00543B98">
              <w:rPr>
                <w:bCs/>
                <w:sz w:val="20"/>
                <w:szCs w:val="20"/>
              </w:rPr>
              <w:t xml:space="preserve"> ….. {SK</w:t>
            </w:r>
            <w:r w:rsidR="003D4B7C" w:rsidRPr="00543B98">
              <w:rPr>
                <w:bCs/>
                <w:sz w:val="20"/>
                <w:szCs w:val="20"/>
              </w:rPr>
              <w:t>IP TO (E</w:t>
            </w:r>
            <w:r w:rsidR="003C70E2" w:rsidRPr="00543B98">
              <w:rPr>
                <w:bCs/>
                <w:sz w:val="20"/>
                <w:szCs w:val="20"/>
              </w:rPr>
              <w:t>5</w:t>
            </w:r>
            <w:r w:rsidR="003D4B7C" w:rsidRPr="00543B98">
              <w:rPr>
                <w:bCs/>
                <w:sz w:val="20"/>
                <w:szCs w:val="20"/>
              </w:rPr>
              <w:t>5)</w:t>
            </w:r>
            <w:r w:rsidR="003C70E2" w:rsidRPr="00543B98">
              <w:rPr>
                <w:bCs/>
                <w:sz w:val="20"/>
                <w:szCs w:val="20"/>
              </w:rPr>
              <w:t>}</w:t>
            </w:r>
          </w:p>
        </w:tc>
        <w:tc>
          <w:tcPr>
            <w:tcW w:w="4145" w:type="dxa"/>
            <w:gridSpan w:val="2"/>
          </w:tcPr>
          <w:p w14:paraId="21784E54" w14:textId="77777777" w:rsidR="00517AFD" w:rsidRPr="00543B98" w:rsidRDefault="00517AFD" w:rsidP="001B7759">
            <w:pPr>
              <w:tabs>
                <w:tab w:val="left" w:pos="-1440"/>
              </w:tabs>
              <w:spacing w:after="0"/>
              <w:rPr>
                <w:bCs/>
                <w:sz w:val="20"/>
                <w:szCs w:val="20"/>
              </w:rPr>
            </w:pPr>
          </w:p>
        </w:tc>
      </w:tr>
      <w:tr w:rsidR="00517AFD" w:rsidRPr="00543B98" w14:paraId="1289475A"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082B698" w14:textId="77777777" w:rsidR="00517AFD" w:rsidRPr="00543B98" w:rsidRDefault="00517AFD" w:rsidP="001B7759">
            <w:pPr>
              <w:tabs>
                <w:tab w:val="left" w:pos="-1440"/>
              </w:tabs>
              <w:spacing w:after="0"/>
              <w:rPr>
                <w:bCs/>
                <w:sz w:val="20"/>
                <w:szCs w:val="20"/>
              </w:rPr>
            </w:pPr>
          </w:p>
        </w:tc>
        <w:tc>
          <w:tcPr>
            <w:tcW w:w="625" w:type="dxa"/>
          </w:tcPr>
          <w:p w14:paraId="31A39B2B" w14:textId="77777777" w:rsidR="00517AFD" w:rsidRPr="00543B98" w:rsidRDefault="00555FB0" w:rsidP="001B7759">
            <w:pPr>
              <w:tabs>
                <w:tab w:val="left" w:pos="-1440"/>
              </w:tabs>
              <w:spacing w:after="0"/>
              <w:jc w:val="right"/>
              <w:rPr>
                <w:bCs/>
                <w:sz w:val="20"/>
                <w:szCs w:val="20"/>
              </w:rPr>
            </w:pPr>
            <w:r w:rsidRPr="00543B98">
              <w:rPr>
                <w:bCs/>
                <w:sz w:val="20"/>
                <w:szCs w:val="20"/>
              </w:rPr>
              <w:t>-1</w:t>
            </w:r>
          </w:p>
        </w:tc>
        <w:tc>
          <w:tcPr>
            <w:tcW w:w="268" w:type="dxa"/>
          </w:tcPr>
          <w:p w14:paraId="6C849211" w14:textId="77777777" w:rsidR="00517AFD" w:rsidRPr="00543B98" w:rsidRDefault="00517AFD" w:rsidP="001B7759">
            <w:pPr>
              <w:tabs>
                <w:tab w:val="left" w:pos="-1440"/>
              </w:tabs>
              <w:spacing w:after="0"/>
              <w:rPr>
                <w:bCs/>
                <w:sz w:val="20"/>
                <w:szCs w:val="20"/>
              </w:rPr>
            </w:pPr>
          </w:p>
        </w:tc>
        <w:tc>
          <w:tcPr>
            <w:tcW w:w="3343" w:type="dxa"/>
            <w:gridSpan w:val="2"/>
          </w:tcPr>
          <w:p w14:paraId="34E48C87" w14:textId="77777777" w:rsidR="00517AFD" w:rsidRPr="00543B98" w:rsidRDefault="002A5A6D" w:rsidP="001B7759">
            <w:pPr>
              <w:tabs>
                <w:tab w:val="left" w:pos="-1440"/>
              </w:tabs>
              <w:spacing w:after="0"/>
              <w:rPr>
                <w:bCs/>
                <w:sz w:val="20"/>
                <w:szCs w:val="20"/>
              </w:rPr>
            </w:pPr>
            <w:r w:rsidRPr="00543B98">
              <w:rPr>
                <w:bCs/>
                <w:sz w:val="20"/>
                <w:szCs w:val="20"/>
              </w:rPr>
              <w:t>DON’T KNOW</w:t>
            </w:r>
          </w:p>
        </w:tc>
        <w:tc>
          <w:tcPr>
            <w:tcW w:w="4058" w:type="dxa"/>
          </w:tcPr>
          <w:p w14:paraId="3EEFD9F4" w14:textId="77777777" w:rsidR="00517AFD" w:rsidRPr="00543B98" w:rsidRDefault="00517AFD" w:rsidP="001B7759">
            <w:pPr>
              <w:tabs>
                <w:tab w:val="left" w:pos="-1440"/>
              </w:tabs>
              <w:spacing w:after="0"/>
              <w:rPr>
                <w:bCs/>
                <w:sz w:val="20"/>
                <w:szCs w:val="20"/>
              </w:rPr>
            </w:pPr>
          </w:p>
        </w:tc>
      </w:tr>
      <w:tr w:rsidR="00517AFD" w:rsidRPr="00543B98" w14:paraId="7937FB79"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3782F5C7" w14:textId="77777777" w:rsidR="00517AFD" w:rsidRPr="00543B98" w:rsidRDefault="00517AFD" w:rsidP="001B7759">
            <w:pPr>
              <w:tabs>
                <w:tab w:val="left" w:pos="-1440"/>
              </w:tabs>
              <w:spacing w:after="0"/>
              <w:rPr>
                <w:bCs/>
                <w:sz w:val="20"/>
                <w:szCs w:val="20"/>
              </w:rPr>
            </w:pPr>
          </w:p>
        </w:tc>
        <w:tc>
          <w:tcPr>
            <w:tcW w:w="625" w:type="dxa"/>
          </w:tcPr>
          <w:p w14:paraId="361BA1F8" w14:textId="77777777" w:rsidR="00517AFD" w:rsidRPr="00543B98" w:rsidRDefault="0005412D" w:rsidP="001B7759">
            <w:pPr>
              <w:tabs>
                <w:tab w:val="left" w:pos="-1440"/>
              </w:tabs>
              <w:spacing w:after="0"/>
              <w:jc w:val="right"/>
              <w:rPr>
                <w:bCs/>
                <w:sz w:val="20"/>
                <w:szCs w:val="20"/>
              </w:rPr>
            </w:pPr>
            <w:r w:rsidRPr="00543B98">
              <w:rPr>
                <w:bCs/>
                <w:sz w:val="20"/>
                <w:szCs w:val="20"/>
              </w:rPr>
              <w:t>-2</w:t>
            </w:r>
          </w:p>
        </w:tc>
        <w:tc>
          <w:tcPr>
            <w:tcW w:w="268" w:type="dxa"/>
          </w:tcPr>
          <w:p w14:paraId="5D21764B" w14:textId="77777777" w:rsidR="00517AFD" w:rsidRPr="00543B98" w:rsidRDefault="00517AFD" w:rsidP="001B7759">
            <w:pPr>
              <w:tabs>
                <w:tab w:val="left" w:pos="-1440"/>
              </w:tabs>
              <w:spacing w:after="0"/>
              <w:rPr>
                <w:bCs/>
                <w:sz w:val="20"/>
                <w:szCs w:val="20"/>
              </w:rPr>
            </w:pPr>
          </w:p>
        </w:tc>
        <w:tc>
          <w:tcPr>
            <w:tcW w:w="3343" w:type="dxa"/>
            <w:gridSpan w:val="2"/>
          </w:tcPr>
          <w:p w14:paraId="67C3F4DC" w14:textId="77777777" w:rsidR="00517AFD" w:rsidRPr="00543B98" w:rsidRDefault="00517AFD" w:rsidP="001B7759">
            <w:pPr>
              <w:tabs>
                <w:tab w:val="left" w:pos="-1440"/>
              </w:tabs>
              <w:spacing w:after="0"/>
              <w:rPr>
                <w:bCs/>
                <w:sz w:val="20"/>
                <w:szCs w:val="20"/>
              </w:rPr>
            </w:pPr>
            <w:r w:rsidRPr="00543B98">
              <w:rPr>
                <w:bCs/>
                <w:sz w:val="20"/>
                <w:szCs w:val="20"/>
              </w:rPr>
              <w:t>REFUSED</w:t>
            </w:r>
          </w:p>
        </w:tc>
        <w:tc>
          <w:tcPr>
            <w:tcW w:w="4058" w:type="dxa"/>
          </w:tcPr>
          <w:p w14:paraId="63957F0D" w14:textId="77777777" w:rsidR="00517AFD" w:rsidRPr="00543B98" w:rsidRDefault="00517AFD" w:rsidP="001B7759">
            <w:pPr>
              <w:tabs>
                <w:tab w:val="left" w:pos="-1440"/>
              </w:tabs>
              <w:spacing w:after="0"/>
              <w:rPr>
                <w:bCs/>
                <w:sz w:val="20"/>
                <w:szCs w:val="20"/>
              </w:rPr>
            </w:pPr>
          </w:p>
        </w:tc>
      </w:tr>
      <w:tr w:rsidR="008F2C68" w:rsidRPr="00543B98" w14:paraId="268EED71"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73B7446B" w14:textId="77777777" w:rsidR="008F2C68" w:rsidRPr="00543B98" w:rsidRDefault="008F2C68" w:rsidP="001B7759">
            <w:pPr>
              <w:tabs>
                <w:tab w:val="left" w:pos="-1440"/>
              </w:tabs>
              <w:spacing w:after="0"/>
              <w:rPr>
                <w:bCs/>
                <w:sz w:val="20"/>
                <w:szCs w:val="20"/>
              </w:rPr>
            </w:pPr>
          </w:p>
        </w:tc>
        <w:tc>
          <w:tcPr>
            <w:tcW w:w="625" w:type="dxa"/>
          </w:tcPr>
          <w:p w14:paraId="58C8B9A0" w14:textId="77777777" w:rsidR="008F2C68" w:rsidRPr="00543B98" w:rsidRDefault="008F2C68" w:rsidP="001B7759">
            <w:pPr>
              <w:tabs>
                <w:tab w:val="left" w:pos="-1440"/>
              </w:tabs>
              <w:spacing w:after="0"/>
              <w:jc w:val="right"/>
              <w:rPr>
                <w:bCs/>
                <w:sz w:val="20"/>
                <w:szCs w:val="20"/>
              </w:rPr>
            </w:pPr>
            <w:r w:rsidRPr="00543B98">
              <w:rPr>
                <w:bCs/>
                <w:sz w:val="20"/>
                <w:szCs w:val="20"/>
              </w:rPr>
              <w:t>-3</w:t>
            </w:r>
          </w:p>
        </w:tc>
        <w:tc>
          <w:tcPr>
            <w:tcW w:w="268" w:type="dxa"/>
          </w:tcPr>
          <w:p w14:paraId="2786199A" w14:textId="77777777" w:rsidR="008F2C68" w:rsidRPr="00543B98" w:rsidRDefault="008F2C68" w:rsidP="001B7759">
            <w:pPr>
              <w:tabs>
                <w:tab w:val="left" w:pos="-1440"/>
              </w:tabs>
              <w:spacing w:after="0"/>
              <w:rPr>
                <w:bCs/>
                <w:sz w:val="20"/>
                <w:szCs w:val="20"/>
              </w:rPr>
            </w:pPr>
          </w:p>
        </w:tc>
        <w:tc>
          <w:tcPr>
            <w:tcW w:w="3343" w:type="dxa"/>
            <w:gridSpan w:val="2"/>
          </w:tcPr>
          <w:p w14:paraId="5E90E0B1" w14:textId="77777777" w:rsidR="008F2C68" w:rsidRPr="00543B98" w:rsidRDefault="00471F0D" w:rsidP="001B7759">
            <w:pPr>
              <w:tabs>
                <w:tab w:val="left" w:pos="-1440"/>
              </w:tabs>
              <w:spacing w:after="0"/>
              <w:rPr>
                <w:bCs/>
                <w:sz w:val="20"/>
                <w:szCs w:val="20"/>
              </w:rPr>
            </w:pPr>
            <w:r w:rsidRPr="00543B98">
              <w:rPr>
                <w:bCs/>
                <w:sz w:val="20"/>
                <w:szCs w:val="20"/>
              </w:rPr>
              <w:t>LEGIT SKIP</w:t>
            </w:r>
          </w:p>
        </w:tc>
        <w:tc>
          <w:tcPr>
            <w:tcW w:w="4058" w:type="dxa"/>
          </w:tcPr>
          <w:p w14:paraId="7708C588" w14:textId="77777777" w:rsidR="008F2C68" w:rsidRPr="00543B98" w:rsidRDefault="008F2C68" w:rsidP="001B7759">
            <w:pPr>
              <w:tabs>
                <w:tab w:val="left" w:pos="-1440"/>
              </w:tabs>
              <w:spacing w:after="0"/>
              <w:rPr>
                <w:bCs/>
                <w:sz w:val="20"/>
                <w:szCs w:val="20"/>
              </w:rPr>
            </w:pPr>
          </w:p>
        </w:tc>
      </w:tr>
    </w:tbl>
    <w:p w14:paraId="5437C56B" w14:textId="77777777" w:rsidR="003C70E2" w:rsidRPr="00543B98" w:rsidRDefault="003C70E2"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3C70E2" w:rsidRPr="00543B98" w14:paraId="1D63B814" w14:textId="77777777" w:rsidTr="000B21DF">
        <w:trPr>
          <w:trHeight w:val="240"/>
        </w:trPr>
        <w:tc>
          <w:tcPr>
            <w:tcW w:w="561" w:type="dxa"/>
            <w:shd w:val="clear" w:color="auto" w:fill="F2F2F2" w:themeFill="background1" w:themeFillShade="F2"/>
            <w:vAlign w:val="center"/>
          </w:tcPr>
          <w:p w14:paraId="7A9D6AA4" w14:textId="77777777" w:rsidR="003C70E2" w:rsidRPr="00543B98" w:rsidRDefault="003C70E2"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04110E71" w14:textId="77777777" w:rsidR="003C70E2" w:rsidRPr="00543B98" w:rsidRDefault="003C70E2"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444F70" w:rsidRPr="00543B98">
              <w:rPr>
                <w:b/>
                <w:sz w:val="18"/>
                <w:szCs w:val="18"/>
              </w:rPr>
              <w:t>ETRATOR</w:t>
            </w:r>
            <w:r w:rsidRPr="00543B98">
              <w:rPr>
                <w:b/>
                <w:sz w:val="18"/>
                <w:szCs w:val="18"/>
              </w:rPr>
              <w:t xml:space="preserve"> AGE AT FIRST (E57a) </w:t>
            </w:r>
            <w:r w:rsidRPr="000B21DF">
              <w:rPr>
                <w:b/>
                <w:sz w:val="18"/>
                <w:u w:val="single"/>
              </w:rPr>
              <w:t xml:space="preserve">&gt; </w:t>
            </w:r>
            <w:r w:rsidRPr="00543B98">
              <w:rPr>
                <w:b/>
                <w:sz w:val="18"/>
                <w:szCs w:val="18"/>
              </w:rPr>
              <w:t xml:space="preserve">18 YEARS, SKIP TO </w:t>
            </w:r>
            <w:r w:rsidR="003D4B7C" w:rsidRPr="00543B98">
              <w:rPr>
                <w:b/>
                <w:sz w:val="18"/>
                <w:szCs w:val="18"/>
              </w:rPr>
              <w:t>(E55)</w:t>
            </w:r>
            <w:r w:rsidRPr="00543B98">
              <w:rPr>
                <w:b/>
                <w:sz w:val="18"/>
                <w:szCs w:val="18"/>
              </w:rPr>
              <w:t xml:space="preserve">; CODE E57b AS </w:t>
            </w:r>
            <w:r w:rsidR="00471F0D" w:rsidRPr="00543B98">
              <w:rPr>
                <w:b/>
                <w:sz w:val="18"/>
                <w:szCs w:val="18"/>
              </w:rPr>
              <w:t>LEGIT SKIP</w:t>
            </w:r>
            <w:r w:rsidRPr="00543B98">
              <w:rPr>
                <w:b/>
                <w:sz w:val="18"/>
                <w:szCs w:val="18"/>
              </w:rPr>
              <w:t>.</w:t>
            </w:r>
          </w:p>
        </w:tc>
      </w:tr>
    </w:tbl>
    <w:p w14:paraId="1599A57E" w14:textId="77777777" w:rsidR="003C70E2" w:rsidRPr="00543B98" w:rsidRDefault="003C70E2"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7C4E35" w:rsidRPr="00543B98" w14:paraId="129739B4" w14:textId="77777777" w:rsidTr="007C4E35">
        <w:tc>
          <w:tcPr>
            <w:tcW w:w="805" w:type="dxa"/>
            <w:tcBorders>
              <w:top w:val="nil"/>
              <w:left w:val="nil"/>
              <w:bottom w:val="nil"/>
              <w:right w:val="nil"/>
            </w:tcBorders>
            <w:shd w:val="clear" w:color="auto" w:fill="auto"/>
          </w:tcPr>
          <w:p w14:paraId="426E9E87" w14:textId="77777777" w:rsidR="007C4E35" w:rsidRPr="00543B98" w:rsidRDefault="003C70E2" w:rsidP="007C4E35">
            <w:pPr>
              <w:tabs>
                <w:tab w:val="left" w:pos="-1440"/>
              </w:tabs>
              <w:rPr>
                <w:bCs/>
                <w:sz w:val="20"/>
                <w:szCs w:val="20"/>
              </w:rPr>
            </w:pPr>
            <w:r w:rsidRPr="00543B98">
              <w:rPr>
                <w:bCs/>
                <w:sz w:val="20"/>
                <w:szCs w:val="20"/>
              </w:rPr>
              <w:t>E57b</w:t>
            </w:r>
          </w:p>
        </w:tc>
        <w:tc>
          <w:tcPr>
            <w:tcW w:w="8555" w:type="dxa"/>
            <w:gridSpan w:val="4"/>
            <w:tcBorders>
              <w:top w:val="nil"/>
              <w:left w:val="nil"/>
              <w:bottom w:val="nil"/>
              <w:right w:val="nil"/>
            </w:tcBorders>
            <w:shd w:val="clear" w:color="auto" w:fill="auto"/>
          </w:tcPr>
          <w:p w14:paraId="28C46D06" w14:textId="77777777" w:rsidR="007C4E35" w:rsidRPr="000B21DF" w:rsidRDefault="007C4E35" w:rsidP="0073743A">
            <w:pPr>
              <w:pStyle w:val="2Question"/>
              <w:spacing w:after="0"/>
              <w:rPr>
                <w:rFonts w:asciiTheme="minorHAnsi" w:hAnsiTheme="minorHAnsi"/>
                <w:i/>
                <w:sz w:val="20"/>
              </w:rPr>
            </w:pPr>
            <w:r w:rsidRPr="000B21DF">
              <w:rPr>
                <w:rFonts w:asciiTheme="minorHAnsi" w:hAnsiTheme="minorHAnsi"/>
                <w:b/>
                <w:sz w:val="20"/>
              </w:rPr>
              <w:t>Was this person less than 5 years older than you or 5 or more years older than you the first time</w:t>
            </w:r>
            <w:r w:rsidR="00EE0155" w:rsidRPr="000B21DF">
              <w:rPr>
                <w:rFonts w:asciiTheme="minorHAnsi" w:hAnsiTheme="minorHAnsi"/>
                <w:b/>
                <w:sz w:val="20"/>
              </w:rPr>
              <w:t xml:space="preserve"> </w:t>
            </w:r>
            <w:r w:rsidR="003A577B" w:rsidRPr="000B21DF">
              <w:rPr>
                <w:rFonts w:asciiTheme="minorHAnsi" w:hAnsiTheme="minorHAnsi"/>
                <w:b/>
                <w:sz w:val="20"/>
              </w:rPr>
              <w:t xml:space="preserve">{FILL: he/she} </w:t>
            </w:r>
            <w:r w:rsidR="00EE0155" w:rsidRPr="000B21DF">
              <w:rPr>
                <w:rFonts w:asciiTheme="minorHAnsi" w:hAnsiTheme="minorHAnsi"/>
                <w:b/>
                <w:sz w:val="20"/>
              </w:rPr>
              <w:t xml:space="preserve"> did a</w:t>
            </w:r>
            <w:r w:rsidR="003A577B" w:rsidRPr="000B21DF">
              <w:rPr>
                <w:rFonts w:asciiTheme="minorHAnsi" w:hAnsiTheme="minorHAnsi"/>
                <w:b/>
                <w:sz w:val="20"/>
              </w:rPr>
              <w:t>n</w:t>
            </w:r>
            <w:r w:rsidR="00EE0155" w:rsidRPr="000B21DF">
              <w:rPr>
                <w:rFonts w:asciiTheme="minorHAnsi" w:hAnsiTheme="minorHAnsi"/>
                <w:b/>
                <w:sz w:val="20"/>
              </w:rPr>
              <w:t>y of these things to you</w:t>
            </w:r>
            <w:r w:rsidRPr="000B21DF">
              <w:rPr>
                <w:rFonts w:asciiTheme="minorHAnsi" w:hAnsiTheme="minorHAnsi"/>
                <w:b/>
                <w:sz w:val="20"/>
              </w:rPr>
              <w:t>?</w:t>
            </w:r>
          </w:p>
        </w:tc>
      </w:tr>
      <w:tr w:rsidR="007C4E35" w:rsidRPr="00543B98" w14:paraId="38A6092C" w14:textId="77777777" w:rsidTr="007C4E35">
        <w:tc>
          <w:tcPr>
            <w:tcW w:w="805" w:type="dxa"/>
            <w:shd w:val="clear" w:color="auto" w:fill="auto"/>
          </w:tcPr>
          <w:p w14:paraId="4E8D5C8C"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20243C81" w14:textId="77777777" w:rsidR="007C4E35" w:rsidRPr="00543B98" w:rsidRDefault="007C4E3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2931EBF1"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7B355689" w14:textId="77777777" w:rsidR="007C4E35" w:rsidRPr="00543B98" w:rsidRDefault="007C4E35"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4845CBBE" w14:textId="77777777" w:rsidR="007C4E35" w:rsidRPr="00543B98" w:rsidRDefault="007C4E35" w:rsidP="001B7759">
            <w:pPr>
              <w:tabs>
                <w:tab w:val="left" w:pos="-1440"/>
              </w:tabs>
              <w:spacing w:after="0"/>
              <w:rPr>
                <w:bCs/>
                <w:sz w:val="20"/>
                <w:szCs w:val="20"/>
              </w:rPr>
            </w:pPr>
          </w:p>
        </w:tc>
      </w:tr>
      <w:tr w:rsidR="007C4E35" w:rsidRPr="00543B98" w14:paraId="40F844E9" w14:textId="77777777" w:rsidTr="007C4E35">
        <w:tc>
          <w:tcPr>
            <w:tcW w:w="805" w:type="dxa"/>
            <w:shd w:val="clear" w:color="auto" w:fill="auto"/>
          </w:tcPr>
          <w:p w14:paraId="54BAABF5"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1863C114" w14:textId="77777777" w:rsidR="007C4E35" w:rsidRPr="00543B98" w:rsidRDefault="007C4E35"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5F2E565"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12573853" w14:textId="77777777" w:rsidR="007C4E35" w:rsidRPr="00543B98" w:rsidRDefault="007C4E35"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37187975" w14:textId="77777777" w:rsidR="007C4E35" w:rsidRPr="00543B98" w:rsidRDefault="007C4E35" w:rsidP="001B7759">
            <w:pPr>
              <w:tabs>
                <w:tab w:val="left" w:pos="-1440"/>
              </w:tabs>
              <w:spacing w:after="0"/>
              <w:rPr>
                <w:bCs/>
                <w:sz w:val="20"/>
                <w:szCs w:val="20"/>
              </w:rPr>
            </w:pPr>
          </w:p>
        </w:tc>
      </w:tr>
      <w:tr w:rsidR="007C4E35" w:rsidRPr="00543B98" w14:paraId="05D269D9" w14:textId="77777777" w:rsidTr="007C4E35">
        <w:tc>
          <w:tcPr>
            <w:tcW w:w="805" w:type="dxa"/>
            <w:shd w:val="clear" w:color="auto" w:fill="auto"/>
          </w:tcPr>
          <w:p w14:paraId="0F787C75"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1C4B57DE" w14:textId="77777777" w:rsidR="007C4E35" w:rsidRPr="00543B98" w:rsidRDefault="007C4E35"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1769E71"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0EA910C6" w14:textId="77777777" w:rsidR="007C4E35" w:rsidRPr="00543B98" w:rsidRDefault="007C4E35"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06F5267E" w14:textId="77777777" w:rsidR="007C4E35" w:rsidRPr="00543B98" w:rsidRDefault="007C4E35" w:rsidP="001B7759">
            <w:pPr>
              <w:tabs>
                <w:tab w:val="left" w:pos="-1440"/>
              </w:tabs>
              <w:spacing w:after="0"/>
              <w:rPr>
                <w:bCs/>
                <w:sz w:val="20"/>
                <w:szCs w:val="20"/>
              </w:rPr>
            </w:pPr>
          </w:p>
        </w:tc>
      </w:tr>
      <w:tr w:rsidR="007C4E35" w:rsidRPr="00543B98" w14:paraId="7EF7812D" w14:textId="77777777" w:rsidTr="007C4E35">
        <w:tc>
          <w:tcPr>
            <w:tcW w:w="805" w:type="dxa"/>
          </w:tcPr>
          <w:p w14:paraId="7433548A" w14:textId="77777777" w:rsidR="007C4E35" w:rsidRPr="00543B98" w:rsidRDefault="007C4E35" w:rsidP="001B7759">
            <w:pPr>
              <w:tabs>
                <w:tab w:val="left" w:pos="-1440"/>
              </w:tabs>
              <w:spacing w:after="0"/>
              <w:rPr>
                <w:bCs/>
                <w:sz w:val="20"/>
                <w:szCs w:val="20"/>
              </w:rPr>
            </w:pPr>
          </w:p>
        </w:tc>
        <w:tc>
          <w:tcPr>
            <w:tcW w:w="630" w:type="dxa"/>
          </w:tcPr>
          <w:p w14:paraId="703F2080" w14:textId="77777777" w:rsidR="007C4E35" w:rsidRPr="00543B98" w:rsidRDefault="007C4E35" w:rsidP="001B7759">
            <w:pPr>
              <w:tabs>
                <w:tab w:val="left" w:pos="-1440"/>
              </w:tabs>
              <w:spacing w:after="0"/>
              <w:jc w:val="right"/>
              <w:rPr>
                <w:bCs/>
                <w:sz w:val="20"/>
                <w:szCs w:val="20"/>
              </w:rPr>
            </w:pPr>
            <w:r w:rsidRPr="00543B98">
              <w:rPr>
                <w:bCs/>
                <w:sz w:val="20"/>
                <w:szCs w:val="20"/>
              </w:rPr>
              <w:t>-2</w:t>
            </w:r>
          </w:p>
        </w:tc>
        <w:tc>
          <w:tcPr>
            <w:tcW w:w="270" w:type="dxa"/>
          </w:tcPr>
          <w:p w14:paraId="40CEBDC5" w14:textId="77777777" w:rsidR="007C4E35" w:rsidRPr="00543B98" w:rsidRDefault="007C4E35" w:rsidP="001B7759">
            <w:pPr>
              <w:tabs>
                <w:tab w:val="left" w:pos="-1440"/>
              </w:tabs>
              <w:spacing w:after="0"/>
              <w:rPr>
                <w:bCs/>
                <w:sz w:val="20"/>
                <w:szCs w:val="20"/>
              </w:rPr>
            </w:pPr>
          </w:p>
        </w:tc>
        <w:tc>
          <w:tcPr>
            <w:tcW w:w="3430" w:type="dxa"/>
          </w:tcPr>
          <w:p w14:paraId="5652FE5D" w14:textId="77777777" w:rsidR="007C4E35" w:rsidRPr="00543B98" w:rsidRDefault="007C4E35" w:rsidP="001B7759">
            <w:pPr>
              <w:tabs>
                <w:tab w:val="left" w:pos="-1440"/>
              </w:tabs>
              <w:spacing w:after="0"/>
              <w:rPr>
                <w:bCs/>
                <w:sz w:val="20"/>
                <w:szCs w:val="20"/>
              </w:rPr>
            </w:pPr>
            <w:r w:rsidRPr="00543B98">
              <w:rPr>
                <w:bCs/>
                <w:sz w:val="20"/>
                <w:szCs w:val="20"/>
              </w:rPr>
              <w:t>REFUSED</w:t>
            </w:r>
          </w:p>
        </w:tc>
        <w:tc>
          <w:tcPr>
            <w:tcW w:w="4225" w:type="dxa"/>
          </w:tcPr>
          <w:p w14:paraId="48F520C8" w14:textId="77777777" w:rsidR="007C4E35" w:rsidRPr="00543B98" w:rsidRDefault="007C4E35" w:rsidP="001B7759">
            <w:pPr>
              <w:tabs>
                <w:tab w:val="left" w:pos="-1440"/>
              </w:tabs>
              <w:spacing w:after="0"/>
              <w:rPr>
                <w:bCs/>
                <w:sz w:val="20"/>
                <w:szCs w:val="20"/>
              </w:rPr>
            </w:pPr>
          </w:p>
        </w:tc>
      </w:tr>
      <w:tr w:rsidR="007C4E35" w:rsidRPr="00543B98" w14:paraId="1B76439B" w14:textId="77777777" w:rsidTr="007C4E35">
        <w:tc>
          <w:tcPr>
            <w:tcW w:w="805" w:type="dxa"/>
            <w:shd w:val="clear" w:color="auto" w:fill="auto"/>
          </w:tcPr>
          <w:p w14:paraId="7823AA75" w14:textId="77777777" w:rsidR="007C4E35" w:rsidRPr="00543B98" w:rsidRDefault="007C4E35" w:rsidP="001B7759">
            <w:pPr>
              <w:tabs>
                <w:tab w:val="left" w:pos="-1440"/>
              </w:tabs>
              <w:spacing w:after="0"/>
              <w:rPr>
                <w:bCs/>
                <w:sz w:val="20"/>
                <w:szCs w:val="20"/>
              </w:rPr>
            </w:pPr>
          </w:p>
        </w:tc>
        <w:tc>
          <w:tcPr>
            <w:tcW w:w="630" w:type="dxa"/>
            <w:shd w:val="clear" w:color="auto" w:fill="auto"/>
          </w:tcPr>
          <w:p w14:paraId="0B4F4850" w14:textId="77777777" w:rsidR="007C4E35" w:rsidRPr="00543B98" w:rsidRDefault="007C4E35"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7B95D7A3" w14:textId="77777777" w:rsidR="007C4E35" w:rsidRPr="00543B98" w:rsidRDefault="007C4E35" w:rsidP="001B7759">
            <w:pPr>
              <w:tabs>
                <w:tab w:val="left" w:pos="-1440"/>
              </w:tabs>
              <w:spacing w:after="0"/>
              <w:rPr>
                <w:bCs/>
                <w:sz w:val="20"/>
                <w:szCs w:val="20"/>
              </w:rPr>
            </w:pPr>
          </w:p>
        </w:tc>
        <w:tc>
          <w:tcPr>
            <w:tcW w:w="3430" w:type="dxa"/>
            <w:shd w:val="clear" w:color="auto" w:fill="auto"/>
          </w:tcPr>
          <w:p w14:paraId="3E7E795B" w14:textId="77777777" w:rsidR="007C4E35"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5027CB1" w14:textId="77777777" w:rsidR="007C4E35" w:rsidRPr="00543B98" w:rsidRDefault="007C4E35" w:rsidP="001B7759">
            <w:pPr>
              <w:tabs>
                <w:tab w:val="left" w:pos="-1440"/>
              </w:tabs>
              <w:spacing w:after="0"/>
              <w:rPr>
                <w:bCs/>
                <w:sz w:val="20"/>
                <w:szCs w:val="20"/>
              </w:rPr>
            </w:pPr>
          </w:p>
        </w:tc>
      </w:tr>
    </w:tbl>
    <w:p w14:paraId="230C58B8" w14:textId="77777777" w:rsidR="007C4E35" w:rsidRPr="00543B98" w:rsidRDefault="007C4E35" w:rsidP="001B7759">
      <w:pPr>
        <w:spacing w:after="0"/>
        <w:rPr>
          <w:sz w:val="20"/>
          <w:szCs w:val="20"/>
        </w:rPr>
      </w:pPr>
    </w:p>
    <w:tbl>
      <w:tblPr>
        <w:tblStyle w:val="TableGrid"/>
        <w:tblW w:w="9365" w:type="dxa"/>
        <w:tblInd w:w="-10" w:type="dxa"/>
        <w:tblLook w:val="04A0" w:firstRow="1" w:lastRow="0" w:firstColumn="1" w:lastColumn="0" w:noHBand="0" w:noVBand="1"/>
      </w:tblPr>
      <w:tblGrid>
        <w:gridCol w:w="720"/>
        <w:gridCol w:w="8645"/>
      </w:tblGrid>
      <w:tr w:rsidR="007C4E35" w:rsidRPr="00543B98" w14:paraId="65C51DF2" w14:textId="77777777" w:rsidTr="000B21DF">
        <w:tc>
          <w:tcPr>
            <w:tcW w:w="720" w:type="dxa"/>
            <w:tcBorders>
              <w:right w:val="single" w:sz="4" w:space="0" w:color="auto"/>
            </w:tcBorders>
            <w:shd w:val="clear" w:color="auto" w:fill="DAEEF3" w:themeFill="accent5" w:themeFillTint="33"/>
          </w:tcPr>
          <w:p w14:paraId="2BB4424B" w14:textId="77777777" w:rsidR="007C4E35" w:rsidRPr="00543B98" w:rsidRDefault="007C4E35" w:rsidP="001B7759">
            <w:pPr>
              <w:spacing w:after="0"/>
              <w:jc w:val="center"/>
              <w:rPr>
                <w:b/>
                <w:sz w:val="20"/>
                <w:szCs w:val="20"/>
              </w:rPr>
            </w:pPr>
            <w:r w:rsidRPr="00543B98">
              <w:rPr>
                <w:b/>
                <w:sz w:val="20"/>
                <w:szCs w:val="20"/>
              </w:rPr>
              <w:t>Note:</w:t>
            </w:r>
          </w:p>
          <w:p w14:paraId="3D5FFA9B" w14:textId="77777777" w:rsidR="007C4E35" w:rsidRPr="000B21DF" w:rsidRDefault="007C4E35" w:rsidP="007C4E35">
            <w:pPr>
              <w:pStyle w:val="2Question"/>
              <w:spacing w:after="0"/>
              <w:jc w:val="center"/>
              <w:rPr>
                <w:rFonts w:asciiTheme="minorHAnsi" w:hAnsiTheme="minorHAnsi"/>
                <w:b/>
                <w:sz w:val="20"/>
              </w:rPr>
            </w:pPr>
            <w:r w:rsidRPr="000B21DF">
              <w:rPr>
                <w:rFonts w:asciiTheme="minorHAnsi" w:hAnsiTheme="minorHAnsi"/>
                <w:b/>
                <w:sz w:val="20"/>
              </w:rPr>
              <w:t>↓</w:t>
            </w:r>
          </w:p>
        </w:tc>
        <w:tc>
          <w:tcPr>
            <w:tcW w:w="8645" w:type="dxa"/>
            <w:tcBorders>
              <w:left w:val="single" w:sz="4" w:space="0" w:color="auto"/>
            </w:tcBorders>
            <w:shd w:val="clear" w:color="auto" w:fill="DAEEF3" w:themeFill="accent5" w:themeFillTint="33"/>
          </w:tcPr>
          <w:p w14:paraId="261DF177" w14:textId="77777777" w:rsidR="007C4E35" w:rsidRPr="000B21DF" w:rsidRDefault="007C4E35" w:rsidP="00D86B08">
            <w:pPr>
              <w:pStyle w:val="2Question"/>
              <w:spacing w:after="0"/>
              <w:rPr>
                <w:rFonts w:asciiTheme="minorHAnsi" w:hAnsiTheme="minorHAnsi"/>
                <w:b/>
                <w:sz w:val="20"/>
              </w:rPr>
            </w:pPr>
            <w:r w:rsidRPr="000B21DF">
              <w:rPr>
                <w:rFonts w:asciiTheme="minorHAnsi" w:hAnsiTheme="minorHAnsi"/>
                <w:b/>
                <w:sz w:val="20"/>
              </w:rPr>
              <w:t>The first relationsh</w:t>
            </w:r>
            <w:r w:rsidR="003C70E2" w:rsidRPr="000B21DF">
              <w:rPr>
                <w:rFonts w:asciiTheme="minorHAnsi" w:hAnsiTheme="minorHAnsi"/>
                <w:b/>
                <w:sz w:val="20"/>
              </w:rPr>
              <w:t>ip has already been coded in E55</w:t>
            </w:r>
            <w:r w:rsidRPr="000B21DF">
              <w:rPr>
                <w:rFonts w:asciiTheme="minorHAnsi" w:hAnsiTheme="minorHAnsi"/>
                <w:b/>
                <w:sz w:val="20"/>
              </w:rPr>
              <w:t xml:space="preserve">_01. Code </w:t>
            </w:r>
            <w:r w:rsidR="003C70E2" w:rsidRPr="000B21DF">
              <w:rPr>
                <w:rFonts w:asciiTheme="minorHAnsi" w:hAnsiTheme="minorHAnsi"/>
                <w:b/>
                <w:sz w:val="20"/>
              </w:rPr>
              <w:t>additional relationships in “E55</w:t>
            </w:r>
            <w:r w:rsidRPr="000B21DF">
              <w:rPr>
                <w:rFonts w:asciiTheme="minorHAnsi" w:hAnsiTheme="minorHAnsi"/>
                <w:b/>
                <w:sz w:val="20"/>
              </w:rPr>
              <w:t xml:space="preserve">_” below using the Relationship/Sex Template (Appendix I).   A relationship type can be entered more than once. </w:t>
            </w:r>
          </w:p>
        </w:tc>
      </w:tr>
    </w:tbl>
    <w:p w14:paraId="561AC433" w14:textId="77777777" w:rsidR="00517AFD" w:rsidRPr="00543B98" w:rsidRDefault="00CB6953" w:rsidP="001B7759">
      <w:pPr>
        <w:spacing w:after="0"/>
      </w:pPr>
      <w:r w:rsidRPr="00543B98">
        <w:t xml:space="preserve">  </w:t>
      </w:r>
    </w:p>
    <w:p w14:paraId="5BE5B8F5" w14:textId="77777777" w:rsidR="00517AFD" w:rsidRPr="00543B98" w:rsidRDefault="00517AFD" w:rsidP="001B7759">
      <w:pPr>
        <w:spacing w:after="0"/>
        <w:rPr>
          <w:sz w:val="20"/>
          <w:szCs w:val="20"/>
        </w:rPr>
      </w:pPr>
      <w:r w:rsidRPr="00543B98">
        <w:rPr>
          <w:sz w:val="20"/>
          <w:szCs w:val="20"/>
        </w:rPr>
        <w:t>(</w:t>
      </w:r>
      <w:r w:rsidR="003C70E2" w:rsidRPr="00543B98">
        <w:rPr>
          <w:sz w:val="20"/>
          <w:szCs w:val="20"/>
        </w:rPr>
        <w:t>E55</w:t>
      </w:r>
      <w:r w:rsidRPr="00543B98">
        <w:rPr>
          <w:sz w:val="20"/>
          <w:szCs w:val="20"/>
        </w:rPr>
        <w:t>)</w:t>
      </w:r>
    </w:p>
    <w:p w14:paraId="16F58671" w14:textId="20869744" w:rsidR="004D59CE" w:rsidRPr="00543B98" w:rsidRDefault="006D523D" w:rsidP="001B7759">
      <w:pPr>
        <w:spacing w:after="0"/>
        <w:rPr>
          <w:i/>
          <w:sz w:val="20"/>
          <w:szCs w:val="20"/>
        </w:rPr>
      </w:pPr>
      <w:r w:rsidRPr="00543B98">
        <w:rPr>
          <w:i/>
          <w:sz w:val="20"/>
          <w:szCs w:val="20"/>
        </w:rPr>
        <w:t xml:space="preserve">[IF </w:t>
      </w:r>
      <w:r w:rsidR="007C4E35" w:rsidRPr="00543B98">
        <w:rPr>
          <w:i/>
          <w:sz w:val="20"/>
          <w:szCs w:val="20"/>
        </w:rPr>
        <w:t xml:space="preserve">MALE “R” AND </w:t>
      </w:r>
      <w:r w:rsidR="003C70E2" w:rsidRPr="00543B98">
        <w:rPr>
          <w:i/>
          <w:sz w:val="20"/>
          <w:szCs w:val="20"/>
        </w:rPr>
        <w:t xml:space="preserve">SUM </w:t>
      </w:r>
      <w:r w:rsidR="0098212A">
        <w:rPr>
          <w:i/>
          <w:sz w:val="20"/>
          <w:szCs w:val="20"/>
        </w:rPr>
        <w:t>(</w:t>
      </w:r>
      <w:r w:rsidR="003C70E2" w:rsidRPr="00543B98">
        <w:rPr>
          <w:i/>
          <w:sz w:val="20"/>
          <w:szCs w:val="20"/>
        </w:rPr>
        <w:t>E39 – E42</w:t>
      </w:r>
      <w:r w:rsidR="005F45AD">
        <w:rPr>
          <w:i/>
          <w:sz w:val="20"/>
          <w:szCs w:val="20"/>
        </w:rPr>
        <w:t>b</w:t>
      </w:r>
      <w:r w:rsidR="0098212A">
        <w:rPr>
          <w:i/>
          <w:sz w:val="20"/>
          <w:szCs w:val="20"/>
        </w:rPr>
        <w:t>)</w:t>
      </w:r>
      <w:r w:rsidR="004D59CE" w:rsidRPr="00543B98">
        <w:rPr>
          <w:i/>
          <w:sz w:val="20"/>
          <w:szCs w:val="20"/>
        </w:rPr>
        <w:t xml:space="preserve"> &gt; 1, ASK …]</w:t>
      </w:r>
    </w:p>
    <w:tbl>
      <w:tblPr>
        <w:tblStyle w:val="TableGrid"/>
        <w:tblW w:w="0" w:type="auto"/>
        <w:tblLook w:val="04A0" w:firstRow="1" w:lastRow="0" w:firstColumn="1" w:lastColumn="0" w:noHBand="0" w:noVBand="1"/>
      </w:tblPr>
      <w:tblGrid>
        <w:gridCol w:w="1387"/>
        <w:gridCol w:w="3554"/>
        <w:gridCol w:w="1829"/>
        <w:gridCol w:w="737"/>
        <w:gridCol w:w="531"/>
        <w:gridCol w:w="634"/>
        <w:gridCol w:w="678"/>
      </w:tblGrid>
      <w:tr w:rsidR="005D474C" w:rsidRPr="00543B98" w14:paraId="299F45EF" w14:textId="77777777" w:rsidTr="003C70E2">
        <w:tc>
          <w:tcPr>
            <w:tcW w:w="1402" w:type="dxa"/>
            <w:tcBorders>
              <w:right w:val="nil"/>
            </w:tcBorders>
            <w:shd w:val="clear" w:color="auto" w:fill="D9D9D9" w:themeFill="background1" w:themeFillShade="D9"/>
            <w:vAlign w:val="center"/>
          </w:tcPr>
          <w:p w14:paraId="6433650E" w14:textId="77777777" w:rsidR="003C70E2" w:rsidRPr="00543B98" w:rsidRDefault="003C70E2" w:rsidP="001B7759">
            <w:pPr>
              <w:spacing w:after="0"/>
              <w:jc w:val="center"/>
              <w:rPr>
                <w:b/>
                <w:sz w:val="20"/>
                <w:szCs w:val="20"/>
              </w:rPr>
            </w:pPr>
            <w:r w:rsidRPr="00543B98">
              <w:rPr>
                <w:b/>
                <w:sz w:val="20"/>
                <w:szCs w:val="20"/>
              </w:rPr>
              <w:t>ITEM</w:t>
            </w:r>
          </w:p>
        </w:tc>
        <w:tc>
          <w:tcPr>
            <w:tcW w:w="3609" w:type="dxa"/>
            <w:tcBorders>
              <w:left w:val="nil"/>
              <w:right w:val="nil"/>
            </w:tcBorders>
            <w:shd w:val="clear" w:color="auto" w:fill="D9D9D9" w:themeFill="background1" w:themeFillShade="D9"/>
            <w:vAlign w:val="center"/>
          </w:tcPr>
          <w:p w14:paraId="22B8B948" w14:textId="77777777" w:rsidR="003C70E2" w:rsidRPr="00543B98" w:rsidRDefault="003C70E2" w:rsidP="001B7759">
            <w:pPr>
              <w:spacing w:after="0"/>
              <w:rPr>
                <w:b/>
                <w:sz w:val="20"/>
                <w:szCs w:val="20"/>
              </w:rPr>
            </w:pPr>
            <w:r w:rsidRPr="00543B98">
              <w:rPr>
                <w:b/>
                <w:sz w:val="20"/>
                <w:szCs w:val="20"/>
              </w:rPr>
              <w:t>QUESTION</w:t>
            </w:r>
          </w:p>
        </w:tc>
        <w:tc>
          <w:tcPr>
            <w:tcW w:w="1839" w:type="dxa"/>
            <w:tcBorders>
              <w:left w:val="nil"/>
              <w:right w:val="nil"/>
            </w:tcBorders>
            <w:shd w:val="clear" w:color="auto" w:fill="D9D9D9" w:themeFill="background1" w:themeFillShade="D9"/>
            <w:vAlign w:val="center"/>
          </w:tcPr>
          <w:p w14:paraId="23A8C7EA" w14:textId="77777777" w:rsidR="003C70E2" w:rsidRPr="00543B98" w:rsidRDefault="003C70E2" w:rsidP="001B7759">
            <w:pPr>
              <w:spacing w:after="0"/>
              <w:jc w:val="center"/>
              <w:rPr>
                <w:b/>
                <w:sz w:val="20"/>
                <w:szCs w:val="20"/>
              </w:rPr>
            </w:pPr>
            <w:r w:rsidRPr="00543B98">
              <w:rPr>
                <w:b/>
                <w:sz w:val="20"/>
                <w:szCs w:val="20"/>
              </w:rPr>
              <w:t>RELATIONSHIP</w:t>
            </w:r>
          </w:p>
          <w:p w14:paraId="1D0A1DCC" w14:textId="77777777" w:rsidR="003C70E2" w:rsidRPr="00543B98" w:rsidRDefault="003C70E2" w:rsidP="001B7759">
            <w:pPr>
              <w:spacing w:after="0"/>
              <w:jc w:val="center"/>
              <w:rPr>
                <w:b/>
                <w:sz w:val="20"/>
                <w:szCs w:val="20"/>
              </w:rPr>
            </w:pPr>
            <w:r w:rsidRPr="00543B98">
              <w:rPr>
                <w:b/>
                <w:sz w:val="20"/>
                <w:szCs w:val="20"/>
              </w:rPr>
              <w:t>[RANGE: 100-650]</w:t>
            </w:r>
          </w:p>
        </w:tc>
        <w:tc>
          <w:tcPr>
            <w:tcW w:w="533" w:type="dxa"/>
            <w:tcBorders>
              <w:left w:val="nil"/>
              <w:right w:val="nil"/>
            </w:tcBorders>
            <w:shd w:val="clear" w:color="auto" w:fill="D9D9D9" w:themeFill="background1" w:themeFillShade="D9"/>
          </w:tcPr>
          <w:p w14:paraId="2825E105" w14:textId="77777777" w:rsidR="003C70E2" w:rsidRPr="00543B98" w:rsidRDefault="003C70E2" w:rsidP="001B7759">
            <w:pPr>
              <w:spacing w:after="0"/>
              <w:jc w:val="center"/>
              <w:rPr>
                <w:b/>
                <w:sz w:val="20"/>
                <w:szCs w:val="20"/>
              </w:rPr>
            </w:pPr>
            <w:r w:rsidRPr="00543B98">
              <w:rPr>
                <w:b/>
                <w:sz w:val="20"/>
                <w:szCs w:val="20"/>
              </w:rPr>
              <w:t>NO MORE</w:t>
            </w:r>
          </w:p>
        </w:tc>
        <w:tc>
          <w:tcPr>
            <w:tcW w:w="533" w:type="dxa"/>
            <w:tcBorders>
              <w:left w:val="nil"/>
              <w:right w:val="nil"/>
            </w:tcBorders>
            <w:shd w:val="clear" w:color="auto" w:fill="D9D9D9" w:themeFill="background1" w:themeFillShade="D9"/>
            <w:vAlign w:val="center"/>
          </w:tcPr>
          <w:p w14:paraId="50364259" w14:textId="77777777" w:rsidR="003C70E2" w:rsidRPr="00543B98" w:rsidRDefault="003C70E2" w:rsidP="001B7759">
            <w:pPr>
              <w:spacing w:after="0"/>
              <w:jc w:val="center"/>
              <w:rPr>
                <w:b/>
                <w:sz w:val="20"/>
                <w:szCs w:val="20"/>
              </w:rPr>
            </w:pPr>
            <w:r w:rsidRPr="00543B98">
              <w:rPr>
                <w:b/>
                <w:sz w:val="20"/>
                <w:szCs w:val="20"/>
              </w:rPr>
              <w:t>DK</w:t>
            </w:r>
          </w:p>
        </w:tc>
        <w:tc>
          <w:tcPr>
            <w:tcW w:w="637" w:type="dxa"/>
            <w:tcBorders>
              <w:left w:val="nil"/>
              <w:right w:val="nil"/>
            </w:tcBorders>
            <w:shd w:val="clear" w:color="auto" w:fill="D9D9D9" w:themeFill="background1" w:themeFillShade="D9"/>
            <w:vAlign w:val="center"/>
          </w:tcPr>
          <w:p w14:paraId="4C9C3FC0" w14:textId="77777777" w:rsidR="003C70E2" w:rsidRPr="00543B98" w:rsidRDefault="003C70E2" w:rsidP="001B7759">
            <w:pPr>
              <w:spacing w:after="0"/>
              <w:jc w:val="center"/>
              <w:rPr>
                <w:b/>
                <w:sz w:val="20"/>
                <w:szCs w:val="20"/>
              </w:rPr>
            </w:pPr>
            <w:r w:rsidRPr="00543B98">
              <w:rPr>
                <w:b/>
                <w:sz w:val="20"/>
                <w:szCs w:val="20"/>
              </w:rPr>
              <w:t>REF</w:t>
            </w:r>
          </w:p>
        </w:tc>
        <w:tc>
          <w:tcPr>
            <w:tcW w:w="678" w:type="dxa"/>
            <w:tcBorders>
              <w:left w:val="nil"/>
            </w:tcBorders>
            <w:shd w:val="clear" w:color="auto" w:fill="D9D9D9" w:themeFill="background1" w:themeFillShade="D9"/>
            <w:vAlign w:val="center"/>
          </w:tcPr>
          <w:p w14:paraId="2146866A" w14:textId="77777777" w:rsidR="003C70E2" w:rsidRPr="00543B98" w:rsidRDefault="003C70E2" w:rsidP="001B7759">
            <w:pPr>
              <w:spacing w:after="0"/>
              <w:jc w:val="center"/>
              <w:rPr>
                <w:b/>
                <w:sz w:val="20"/>
                <w:szCs w:val="20"/>
              </w:rPr>
            </w:pPr>
            <w:r w:rsidRPr="00543B98">
              <w:rPr>
                <w:b/>
                <w:sz w:val="20"/>
                <w:szCs w:val="20"/>
              </w:rPr>
              <w:t>LEGIT SKIP</w:t>
            </w:r>
          </w:p>
        </w:tc>
      </w:tr>
      <w:tr w:rsidR="005D474C" w:rsidRPr="00543B98" w14:paraId="5254C231" w14:textId="77777777" w:rsidTr="006A74EB">
        <w:tblPrEx>
          <w:tblBorders>
            <w:insideV w:val="none" w:sz="0" w:space="0" w:color="auto"/>
          </w:tblBorders>
        </w:tblPrEx>
        <w:tc>
          <w:tcPr>
            <w:tcW w:w="1402" w:type="dxa"/>
            <w:tcBorders>
              <w:bottom w:val="nil"/>
            </w:tcBorders>
          </w:tcPr>
          <w:p w14:paraId="5E4AA8DB" w14:textId="77777777" w:rsidR="003C70E2" w:rsidRPr="00543B98" w:rsidRDefault="003C70E2" w:rsidP="003C70E2">
            <w:pPr>
              <w:spacing w:before="120" w:after="120"/>
              <w:rPr>
                <w:sz w:val="20"/>
                <w:szCs w:val="20"/>
              </w:rPr>
            </w:pPr>
            <w:r w:rsidRPr="00543B98">
              <w:rPr>
                <w:sz w:val="20"/>
                <w:szCs w:val="20"/>
              </w:rPr>
              <w:t>E55_02</w:t>
            </w:r>
          </w:p>
        </w:tc>
        <w:tc>
          <w:tcPr>
            <w:tcW w:w="3609" w:type="dxa"/>
            <w:tcBorders>
              <w:bottom w:val="nil"/>
            </w:tcBorders>
          </w:tcPr>
          <w:p w14:paraId="713CBAE3"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798B132C" w14:textId="1CC4A93E" w:rsidR="003C70E2" w:rsidRPr="00543B98" w:rsidRDefault="003C70E2" w:rsidP="00517AFD">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676B809C"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2231C3CE" w14:textId="77777777" w:rsidR="00D86B08" w:rsidRPr="00543B98" w:rsidRDefault="00D86B08" w:rsidP="00D86B08">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839" w:type="dxa"/>
            <w:tcBorders>
              <w:bottom w:val="nil"/>
            </w:tcBorders>
          </w:tcPr>
          <w:p w14:paraId="6A317539" w14:textId="77777777" w:rsidR="003C70E2" w:rsidRPr="00543B98" w:rsidRDefault="003C70E2" w:rsidP="006A74EB">
            <w:pPr>
              <w:spacing w:before="120"/>
              <w:jc w:val="center"/>
              <w:rPr>
                <w:sz w:val="20"/>
                <w:szCs w:val="20"/>
              </w:rPr>
            </w:pPr>
            <w:r w:rsidRPr="00543B98">
              <w:rPr>
                <w:sz w:val="20"/>
                <w:szCs w:val="20"/>
              </w:rPr>
              <w:t>_ _ _</w:t>
            </w:r>
          </w:p>
        </w:tc>
        <w:tc>
          <w:tcPr>
            <w:tcW w:w="533" w:type="dxa"/>
            <w:tcBorders>
              <w:bottom w:val="nil"/>
            </w:tcBorders>
          </w:tcPr>
          <w:p w14:paraId="066AFF2D" w14:textId="77777777" w:rsidR="003C70E2" w:rsidRPr="00543B98" w:rsidRDefault="003C70E2" w:rsidP="006A74EB">
            <w:pPr>
              <w:spacing w:before="120"/>
              <w:jc w:val="center"/>
              <w:rPr>
                <w:sz w:val="20"/>
                <w:szCs w:val="20"/>
              </w:rPr>
            </w:pPr>
            <w:r w:rsidRPr="00543B98">
              <w:rPr>
                <w:sz w:val="20"/>
                <w:szCs w:val="20"/>
              </w:rPr>
              <w:t>996</w:t>
            </w:r>
          </w:p>
        </w:tc>
        <w:tc>
          <w:tcPr>
            <w:tcW w:w="533" w:type="dxa"/>
            <w:tcBorders>
              <w:bottom w:val="nil"/>
            </w:tcBorders>
          </w:tcPr>
          <w:p w14:paraId="51CC114D" w14:textId="77777777" w:rsidR="003C70E2" w:rsidRPr="00543B98" w:rsidRDefault="003C70E2" w:rsidP="006A74EB">
            <w:pPr>
              <w:spacing w:before="120"/>
              <w:jc w:val="center"/>
              <w:rPr>
                <w:sz w:val="20"/>
                <w:szCs w:val="20"/>
              </w:rPr>
            </w:pPr>
            <w:r w:rsidRPr="00543B98">
              <w:rPr>
                <w:sz w:val="20"/>
                <w:szCs w:val="20"/>
              </w:rPr>
              <w:t>-1</w:t>
            </w:r>
          </w:p>
        </w:tc>
        <w:tc>
          <w:tcPr>
            <w:tcW w:w="637" w:type="dxa"/>
            <w:tcBorders>
              <w:bottom w:val="nil"/>
            </w:tcBorders>
          </w:tcPr>
          <w:p w14:paraId="1CC09A68" w14:textId="77777777" w:rsidR="003C70E2" w:rsidRPr="00543B98" w:rsidRDefault="003C70E2" w:rsidP="006A74EB">
            <w:pPr>
              <w:spacing w:before="120"/>
              <w:jc w:val="center"/>
              <w:rPr>
                <w:sz w:val="20"/>
                <w:szCs w:val="20"/>
              </w:rPr>
            </w:pPr>
            <w:r w:rsidRPr="00543B98">
              <w:rPr>
                <w:sz w:val="20"/>
                <w:szCs w:val="20"/>
              </w:rPr>
              <w:t>-2</w:t>
            </w:r>
          </w:p>
        </w:tc>
        <w:tc>
          <w:tcPr>
            <w:tcW w:w="678" w:type="dxa"/>
            <w:tcBorders>
              <w:bottom w:val="nil"/>
            </w:tcBorders>
          </w:tcPr>
          <w:p w14:paraId="23F03CAF" w14:textId="77777777" w:rsidR="003C70E2" w:rsidRPr="00543B98" w:rsidRDefault="003C70E2" w:rsidP="006A74EB">
            <w:pPr>
              <w:spacing w:before="120"/>
              <w:jc w:val="center"/>
              <w:rPr>
                <w:sz w:val="20"/>
                <w:szCs w:val="20"/>
              </w:rPr>
            </w:pPr>
            <w:r w:rsidRPr="00543B98">
              <w:rPr>
                <w:sz w:val="20"/>
                <w:szCs w:val="20"/>
              </w:rPr>
              <w:t>-3</w:t>
            </w:r>
          </w:p>
        </w:tc>
      </w:tr>
      <w:tr w:rsidR="005D474C" w:rsidRPr="00543B98" w14:paraId="3640A0F0" w14:textId="77777777" w:rsidTr="003C70E2">
        <w:tc>
          <w:tcPr>
            <w:tcW w:w="1402" w:type="dxa"/>
            <w:tcBorders>
              <w:top w:val="nil"/>
              <w:bottom w:val="nil"/>
              <w:right w:val="nil"/>
            </w:tcBorders>
          </w:tcPr>
          <w:p w14:paraId="18AAA99F" w14:textId="77777777" w:rsidR="003C70E2" w:rsidRPr="00543B98" w:rsidRDefault="003C70E2" w:rsidP="00517AFD">
            <w:pPr>
              <w:spacing w:before="120" w:after="120"/>
              <w:rPr>
                <w:sz w:val="20"/>
                <w:szCs w:val="20"/>
              </w:rPr>
            </w:pPr>
            <w:r w:rsidRPr="00543B98">
              <w:rPr>
                <w:sz w:val="20"/>
                <w:szCs w:val="20"/>
              </w:rPr>
              <w:t>E55_03</w:t>
            </w:r>
          </w:p>
        </w:tc>
        <w:tc>
          <w:tcPr>
            <w:tcW w:w="3609" w:type="dxa"/>
            <w:tcBorders>
              <w:top w:val="nil"/>
              <w:left w:val="nil"/>
              <w:bottom w:val="nil"/>
              <w:right w:val="nil"/>
            </w:tcBorders>
          </w:tcPr>
          <w:p w14:paraId="6639E7BD" w14:textId="77777777" w:rsidR="003C70E2" w:rsidRPr="00543B98" w:rsidRDefault="003C70E2" w:rsidP="00517AFD">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w:t>
            </w:r>
            <w:r w:rsidRPr="00543B98">
              <w:rPr>
                <w:sz w:val="20"/>
                <w:szCs w:val="20"/>
              </w:rPr>
              <w:t>/</w:t>
            </w:r>
            <w:r w:rsidRPr="00543B98">
              <w:rPr>
                <w:b/>
                <w:sz w:val="20"/>
                <w:szCs w:val="20"/>
              </w:rPr>
              <w:t xml:space="preserve"> “any of these things”} to you? </w:t>
            </w:r>
          </w:p>
        </w:tc>
        <w:tc>
          <w:tcPr>
            <w:tcW w:w="1839" w:type="dxa"/>
            <w:tcBorders>
              <w:top w:val="nil"/>
              <w:left w:val="nil"/>
              <w:bottom w:val="nil"/>
              <w:right w:val="nil"/>
            </w:tcBorders>
          </w:tcPr>
          <w:p w14:paraId="567C3997"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76BA4053"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6242B4A0"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34183D5C"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20F6C718" w14:textId="77777777" w:rsidR="003C70E2" w:rsidRPr="00543B98" w:rsidRDefault="003C70E2" w:rsidP="00517AFD">
            <w:pPr>
              <w:jc w:val="center"/>
              <w:rPr>
                <w:sz w:val="20"/>
                <w:szCs w:val="20"/>
              </w:rPr>
            </w:pPr>
            <w:r w:rsidRPr="00543B98">
              <w:rPr>
                <w:sz w:val="20"/>
                <w:szCs w:val="20"/>
              </w:rPr>
              <w:t>-3</w:t>
            </w:r>
          </w:p>
        </w:tc>
      </w:tr>
      <w:tr w:rsidR="005D474C" w:rsidRPr="00543B98" w14:paraId="7B5D76AD" w14:textId="77777777" w:rsidTr="003C70E2">
        <w:tc>
          <w:tcPr>
            <w:tcW w:w="1402" w:type="dxa"/>
            <w:tcBorders>
              <w:top w:val="nil"/>
              <w:bottom w:val="nil"/>
              <w:right w:val="nil"/>
            </w:tcBorders>
          </w:tcPr>
          <w:p w14:paraId="686ADA05" w14:textId="77777777" w:rsidR="003C70E2" w:rsidRPr="00543B98" w:rsidRDefault="003C70E2" w:rsidP="00517AFD">
            <w:pPr>
              <w:spacing w:before="120" w:after="120"/>
              <w:rPr>
                <w:sz w:val="20"/>
                <w:szCs w:val="20"/>
              </w:rPr>
            </w:pPr>
            <w:r w:rsidRPr="00543B98">
              <w:rPr>
                <w:sz w:val="20"/>
                <w:szCs w:val="20"/>
              </w:rPr>
              <w:t>E55_04</w:t>
            </w:r>
          </w:p>
        </w:tc>
        <w:tc>
          <w:tcPr>
            <w:tcW w:w="3609" w:type="dxa"/>
            <w:tcBorders>
              <w:top w:val="nil"/>
              <w:left w:val="nil"/>
              <w:bottom w:val="nil"/>
              <w:right w:val="nil"/>
            </w:tcBorders>
          </w:tcPr>
          <w:p w14:paraId="663AF2EA" w14:textId="77777777" w:rsidR="003C70E2" w:rsidRPr="00543B98" w:rsidRDefault="003C70E2" w:rsidP="00517AFD">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839" w:type="dxa"/>
            <w:tcBorders>
              <w:top w:val="nil"/>
              <w:left w:val="nil"/>
              <w:bottom w:val="nil"/>
              <w:right w:val="nil"/>
            </w:tcBorders>
          </w:tcPr>
          <w:p w14:paraId="7E85F9EF"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74D23A7C"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401AA035"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5880E027"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63241C45" w14:textId="77777777" w:rsidR="003C70E2" w:rsidRPr="00543B98" w:rsidRDefault="003C70E2" w:rsidP="00517AFD">
            <w:pPr>
              <w:jc w:val="center"/>
              <w:rPr>
                <w:sz w:val="20"/>
                <w:szCs w:val="20"/>
              </w:rPr>
            </w:pPr>
            <w:r w:rsidRPr="00543B98">
              <w:rPr>
                <w:sz w:val="20"/>
                <w:szCs w:val="20"/>
              </w:rPr>
              <w:t>-3</w:t>
            </w:r>
          </w:p>
        </w:tc>
      </w:tr>
      <w:tr w:rsidR="005D474C" w:rsidRPr="00543B98" w14:paraId="61CC4898" w14:textId="77777777" w:rsidTr="003C70E2">
        <w:tc>
          <w:tcPr>
            <w:tcW w:w="1402" w:type="dxa"/>
            <w:tcBorders>
              <w:top w:val="nil"/>
              <w:bottom w:val="nil"/>
              <w:right w:val="nil"/>
            </w:tcBorders>
          </w:tcPr>
          <w:p w14:paraId="4B9ED577" w14:textId="77777777" w:rsidR="003C70E2" w:rsidRPr="00543B98" w:rsidRDefault="003C70E2" w:rsidP="00517AFD">
            <w:pPr>
              <w:spacing w:before="120" w:after="120"/>
              <w:rPr>
                <w:sz w:val="20"/>
                <w:szCs w:val="20"/>
              </w:rPr>
            </w:pPr>
            <w:r w:rsidRPr="00543B98">
              <w:rPr>
                <w:sz w:val="20"/>
                <w:szCs w:val="20"/>
              </w:rPr>
              <w:t>E55_05</w:t>
            </w:r>
          </w:p>
        </w:tc>
        <w:tc>
          <w:tcPr>
            <w:tcW w:w="3609" w:type="dxa"/>
            <w:tcBorders>
              <w:top w:val="nil"/>
              <w:left w:val="nil"/>
              <w:bottom w:val="nil"/>
              <w:right w:val="nil"/>
            </w:tcBorders>
          </w:tcPr>
          <w:p w14:paraId="27701192" w14:textId="77777777" w:rsidR="003C70E2" w:rsidRPr="00543B98" w:rsidRDefault="003C70E2" w:rsidP="00517AFD">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839" w:type="dxa"/>
            <w:tcBorders>
              <w:top w:val="nil"/>
              <w:left w:val="nil"/>
              <w:bottom w:val="nil"/>
              <w:right w:val="nil"/>
            </w:tcBorders>
          </w:tcPr>
          <w:p w14:paraId="115ED1A1"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7D9CBAD1"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00B7E003"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29197EC6"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522147CC" w14:textId="77777777" w:rsidR="003C70E2" w:rsidRPr="00543B98" w:rsidRDefault="003C70E2" w:rsidP="00517AFD">
            <w:pPr>
              <w:jc w:val="center"/>
              <w:rPr>
                <w:sz w:val="20"/>
                <w:szCs w:val="20"/>
              </w:rPr>
            </w:pPr>
            <w:r w:rsidRPr="00543B98">
              <w:rPr>
                <w:sz w:val="20"/>
                <w:szCs w:val="20"/>
              </w:rPr>
              <w:t>-3</w:t>
            </w:r>
          </w:p>
        </w:tc>
      </w:tr>
      <w:tr w:rsidR="005D474C" w:rsidRPr="00543B98" w14:paraId="63533A26" w14:textId="77777777" w:rsidTr="003C70E2">
        <w:tc>
          <w:tcPr>
            <w:tcW w:w="1402" w:type="dxa"/>
            <w:tcBorders>
              <w:top w:val="nil"/>
              <w:bottom w:val="nil"/>
              <w:right w:val="nil"/>
            </w:tcBorders>
          </w:tcPr>
          <w:p w14:paraId="7509CB87" w14:textId="77777777" w:rsidR="003C70E2" w:rsidRPr="00543B98" w:rsidRDefault="003C70E2" w:rsidP="00517AFD">
            <w:pPr>
              <w:spacing w:before="120" w:after="120"/>
              <w:jc w:val="center"/>
              <w:rPr>
                <w:b/>
                <w:sz w:val="20"/>
                <w:szCs w:val="20"/>
              </w:rPr>
            </w:pPr>
            <w:r w:rsidRPr="00543B98">
              <w:rPr>
                <w:b/>
                <w:sz w:val="20"/>
                <w:szCs w:val="20"/>
              </w:rPr>
              <w:t>:</w:t>
            </w:r>
          </w:p>
        </w:tc>
        <w:tc>
          <w:tcPr>
            <w:tcW w:w="3609" w:type="dxa"/>
            <w:tcBorders>
              <w:top w:val="nil"/>
              <w:left w:val="nil"/>
              <w:bottom w:val="nil"/>
              <w:right w:val="nil"/>
            </w:tcBorders>
          </w:tcPr>
          <w:p w14:paraId="13D1F1DB" w14:textId="77777777" w:rsidR="003C70E2" w:rsidRPr="00543B98" w:rsidRDefault="003C70E2" w:rsidP="00517AFD">
            <w:pPr>
              <w:spacing w:before="120" w:after="120"/>
              <w:rPr>
                <w:b/>
                <w:sz w:val="20"/>
                <w:szCs w:val="20"/>
              </w:rPr>
            </w:pPr>
            <w:r w:rsidRPr="00543B98">
              <w:rPr>
                <w:b/>
                <w:sz w:val="20"/>
                <w:szCs w:val="20"/>
              </w:rPr>
              <w:t>:</w:t>
            </w:r>
          </w:p>
        </w:tc>
        <w:tc>
          <w:tcPr>
            <w:tcW w:w="1839" w:type="dxa"/>
            <w:tcBorders>
              <w:top w:val="nil"/>
              <w:left w:val="nil"/>
              <w:bottom w:val="nil"/>
              <w:right w:val="nil"/>
            </w:tcBorders>
          </w:tcPr>
          <w:p w14:paraId="7838231D" w14:textId="77777777" w:rsidR="003C70E2" w:rsidRPr="00543B98" w:rsidRDefault="003C70E2" w:rsidP="00517AFD">
            <w:pPr>
              <w:jc w:val="center"/>
              <w:rPr>
                <w:sz w:val="20"/>
                <w:szCs w:val="20"/>
              </w:rPr>
            </w:pPr>
          </w:p>
        </w:tc>
        <w:tc>
          <w:tcPr>
            <w:tcW w:w="533" w:type="dxa"/>
            <w:tcBorders>
              <w:top w:val="nil"/>
              <w:left w:val="nil"/>
              <w:bottom w:val="nil"/>
              <w:right w:val="nil"/>
            </w:tcBorders>
          </w:tcPr>
          <w:p w14:paraId="1CA81775" w14:textId="77777777" w:rsidR="003C70E2" w:rsidRPr="00543B98" w:rsidRDefault="003C70E2" w:rsidP="00517AFD">
            <w:pPr>
              <w:jc w:val="center"/>
              <w:rPr>
                <w:sz w:val="20"/>
                <w:szCs w:val="20"/>
              </w:rPr>
            </w:pPr>
          </w:p>
        </w:tc>
        <w:tc>
          <w:tcPr>
            <w:tcW w:w="533" w:type="dxa"/>
            <w:tcBorders>
              <w:top w:val="nil"/>
              <w:left w:val="nil"/>
              <w:bottom w:val="nil"/>
              <w:right w:val="nil"/>
            </w:tcBorders>
          </w:tcPr>
          <w:p w14:paraId="7798AA29" w14:textId="77777777" w:rsidR="003C70E2" w:rsidRPr="00543B98" w:rsidRDefault="003C70E2" w:rsidP="00517AFD">
            <w:pPr>
              <w:jc w:val="center"/>
              <w:rPr>
                <w:sz w:val="20"/>
                <w:szCs w:val="20"/>
              </w:rPr>
            </w:pPr>
          </w:p>
        </w:tc>
        <w:tc>
          <w:tcPr>
            <w:tcW w:w="637" w:type="dxa"/>
            <w:tcBorders>
              <w:top w:val="nil"/>
              <w:left w:val="nil"/>
              <w:bottom w:val="nil"/>
              <w:right w:val="nil"/>
            </w:tcBorders>
          </w:tcPr>
          <w:p w14:paraId="36C4CBC0" w14:textId="77777777" w:rsidR="003C70E2" w:rsidRPr="00543B98" w:rsidRDefault="003C70E2" w:rsidP="00517AFD">
            <w:pPr>
              <w:jc w:val="center"/>
              <w:rPr>
                <w:sz w:val="20"/>
                <w:szCs w:val="20"/>
              </w:rPr>
            </w:pPr>
          </w:p>
        </w:tc>
        <w:tc>
          <w:tcPr>
            <w:tcW w:w="678" w:type="dxa"/>
            <w:tcBorders>
              <w:top w:val="nil"/>
              <w:left w:val="nil"/>
              <w:bottom w:val="nil"/>
            </w:tcBorders>
          </w:tcPr>
          <w:p w14:paraId="36C94B1C" w14:textId="77777777" w:rsidR="003C70E2" w:rsidRPr="00543B98" w:rsidRDefault="003C70E2" w:rsidP="00517AFD">
            <w:pPr>
              <w:jc w:val="center"/>
              <w:rPr>
                <w:sz w:val="20"/>
                <w:szCs w:val="20"/>
              </w:rPr>
            </w:pPr>
          </w:p>
        </w:tc>
      </w:tr>
      <w:tr w:rsidR="005D474C" w:rsidRPr="00543B98" w14:paraId="3E09A85F" w14:textId="77777777" w:rsidTr="003C70E2">
        <w:tc>
          <w:tcPr>
            <w:tcW w:w="1402" w:type="dxa"/>
            <w:tcBorders>
              <w:top w:val="nil"/>
              <w:bottom w:val="nil"/>
              <w:right w:val="nil"/>
            </w:tcBorders>
          </w:tcPr>
          <w:p w14:paraId="0AEAC0DD" w14:textId="77777777" w:rsidR="003C70E2" w:rsidRPr="00543B98" w:rsidRDefault="003C70E2" w:rsidP="00517AFD">
            <w:pPr>
              <w:spacing w:before="120" w:after="120"/>
              <w:rPr>
                <w:sz w:val="20"/>
                <w:szCs w:val="20"/>
              </w:rPr>
            </w:pPr>
            <w:r w:rsidRPr="00543B98">
              <w:rPr>
                <w:sz w:val="20"/>
                <w:szCs w:val="20"/>
              </w:rPr>
              <w:t>E55_09</w:t>
            </w:r>
          </w:p>
        </w:tc>
        <w:tc>
          <w:tcPr>
            <w:tcW w:w="3609" w:type="dxa"/>
            <w:tcBorders>
              <w:top w:val="nil"/>
              <w:left w:val="nil"/>
              <w:bottom w:val="nil"/>
              <w:right w:val="nil"/>
            </w:tcBorders>
          </w:tcPr>
          <w:p w14:paraId="6AF597D4" w14:textId="77777777" w:rsidR="003C70E2" w:rsidRPr="00543B98" w:rsidRDefault="003C70E2" w:rsidP="00517AFD">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839" w:type="dxa"/>
            <w:tcBorders>
              <w:top w:val="nil"/>
              <w:left w:val="nil"/>
              <w:bottom w:val="nil"/>
              <w:right w:val="nil"/>
            </w:tcBorders>
          </w:tcPr>
          <w:p w14:paraId="6ACE8D09"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nil"/>
              <w:right w:val="nil"/>
            </w:tcBorders>
          </w:tcPr>
          <w:p w14:paraId="11057733"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nil"/>
              <w:right w:val="nil"/>
            </w:tcBorders>
          </w:tcPr>
          <w:p w14:paraId="19BAACC8"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nil"/>
              <w:right w:val="nil"/>
            </w:tcBorders>
          </w:tcPr>
          <w:p w14:paraId="2983328C"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nil"/>
            </w:tcBorders>
          </w:tcPr>
          <w:p w14:paraId="2937000C" w14:textId="77777777" w:rsidR="003C70E2" w:rsidRPr="00543B98" w:rsidRDefault="003C70E2" w:rsidP="00517AFD">
            <w:pPr>
              <w:jc w:val="center"/>
              <w:rPr>
                <w:sz w:val="20"/>
                <w:szCs w:val="20"/>
              </w:rPr>
            </w:pPr>
            <w:r w:rsidRPr="00543B98">
              <w:rPr>
                <w:sz w:val="20"/>
                <w:szCs w:val="20"/>
              </w:rPr>
              <w:t>-3</w:t>
            </w:r>
          </w:p>
        </w:tc>
      </w:tr>
      <w:tr w:rsidR="005D474C" w:rsidRPr="00543B98" w14:paraId="4D9E1A74" w14:textId="77777777" w:rsidTr="003C70E2">
        <w:tc>
          <w:tcPr>
            <w:tcW w:w="1402" w:type="dxa"/>
            <w:tcBorders>
              <w:top w:val="nil"/>
              <w:bottom w:val="single" w:sz="4" w:space="0" w:color="auto"/>
              <w:right w:val="nil"/>
            </w:tcBorders>
          </w:tcPr>
          <w:p w14:paraId="138D2074" w14:textId="77777777" w:rsidR="003C70E2" w:rsidRPr="00543B98" w:rsidRDefault="003C70E2" w:rsidP="00517AFD">
            <w:pPr>
              <w:spacing w:before="120" w:after="120"/>
              <w:rPr>
                <w:sz w:val="20"/>
                <w:szCs w:val="20"/>
              </w:rPr>
            </w:pPr>
            <w:r w:rsidRPr="00543B98">
              <w:rPr>
                <w:sz w:val="20"/>
                <w:szCs w:val="20"/>
              </w:rPr>
              <w:t>E55_10</w:t>
            </w:r>
          </w:p>
        </w:tc>
        <w:tc>
          <w:tcPr>
            <w:tcW w:w="3609" w:type="dxa"/>
            <w:tcBorders>
              <w:top w:val="nil"/>
              <w:left w:val="nil"/>
              <w:bottom w:val="single" w:sz="4" w:space="0" w:color="auto"/>
              <w:right w:val="nil"/>
            </w:tcBorders>
          </w:tcPr>
          <w:p w14:paraId="2822B0BF" w14:textId="77777777" w:rsidR="003C70E2" w:rsidRPr="00543B98" w:rsidRDefault="003C70E2" w:rsidP="00517AFD">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839" w:type="dxa"/>
            <w:tcBorders>
              <w:top w:val="nil"/>
              <w:left w:val="nil"/>
              <w:bottom w:val="single" w:sz="4" w:space="0" w:color="auto"/>
              <w:right w:val="nil"/>
            </w:tcBorders>
          </w:tcPr>
          <w:p w14:paraId="55E3687A" w14:textId="77777777" w:rsidR="003C70E2" w:rsidRPr="00543B98" w:rsidRDefault="003C70E2" w:rsidP="00517AFD">
            <w:pPr>
              <w:jc w:val="center"/>
              <w:rPr>
                <w:sz w:val="20"/>
                <w:szCs w:val="20"/>
              </w:rPr>
            </w:pPr>
            <w:r w:rsidRPr="00543B98">
              <w:rPr>
                <w:sz w:val="20"/>
                <w:szCs w:val="20"/>
              </w:rPr>
              <w:t>_ _ _</w:t>
            </w:r>
          </w:p>
        </w:tc>
        <w:tc>
          <w:tcPr>
            <w:tcW w:w="533" w:type="dxa"/>
            <w:tcBorders>
              <w:top w:val="nil"/>
              <w:left w:val="nil"/>
              <w:bottom w:val="single" w:sz="4" w:space="0" w:color="auto"/>
              <w:right w:val="nil"/>
            </w:tcBorders>
          </w:tcPr>
          <w:p w14:paraId="102BE90A" w14:textId="77777777" w:rsidR="003C70E2" w:rsidRPr="00543B98" w:rsidRDefault="003C70E2" w:rsidP="00517AFD">
            <w:pPr>
              <w:jc w:val="center"/>
              <w:rPr>
                <w:sz w:val="20"/>
                <w:szCs w:val="20"/>
              </w:rPr>
            </w:pPr>
            <w:r w:rsidRPr="00543B98">
              <w:rPr>
                <w:sz w:val="20"/>
                <w:szCs w:val="20"/>
              </w:rPr>
              <w:t>996</w:t>
            </w:r>
          </w:p>
        </w:tc>
        <w:tc>
          <w:tcPr>
            <w:tcW w:w="533" w:type="dxa"/>
            <w:tcBorders>
              <w:top w:val="nil"/>
              <w:left w:val="nil"/>
              <w:bottom w:val="single" w:sz="4" w:space="0" w:color="auto"/>
              <w:right w:val="nil"/>
            </w:tcBorders>
          </w:tcPr>
          <w:p w14:paraId="7F97DA81" w14:textId="77777777" w:rsidR="003C70E2" w:rsidRPr="00543B98" w:rsidRDefault="003C70E2" w:rsidP="00517AFD">
            <w:pPr>
              <w:jc w:val="center"/>
              <w:rPr>
                <w:sz w:val="20"/>
                <w:szCs w:val="20"/>
              </w:rPr>
            </w:pPr>
            <w:r w:rsidRPr="00543B98">
              <w:rPr>
                <w:sz w:val="20"/>
                <w:szCs w:val="20"/>
              </w:rPr>
              <w:t>-1</w:t>
            </w:r>
          </w:p>
        </w:tc>
        <w:tc>
          <w:tcPr>
            <w:tcW w:w="637" w:type="dxa"/>
            <w:tcBorders>
              <w:top w:val="nil"/>
              <w:left w:val="nil"/>
              <w:bottom w:val="single" w:sz="4" w:space="0" w:color="auto"/>
              <w:right w:val="nil"/>
            </w:tcBorders>
          </w:tcPr>
          <w:p w14:paraId="7FA677B4" w14:textId="77777777" w:rsidR="003C70E2" w:rsidRPr="00543B98" w:rsidRDefault="003C70E2" w:rsidP="00517AFD">
            <w:pPr>
              <w:jc w:val="center"/>
              <w:rPr>
                <w:sz w:val="20"/>
                <w:szCs w:val="20"/>
              </w:rPr>
            </w:pPr>
            <w:r w:rsidRPr="00543B98">
              <w:rPr>
                <w:sz w:val="20"/>
                <w:szCs w:val="20"/>
              </w:rPr>
              <w:t>-2</w:t>
            </w:r>
          </w:p>
        </w:tc>
        <w:tc>
          <w:tcPr>
            <w:tcW w:w="678" w:type="dxa"/>
            <w:tcBorders>
              <w:top w:val="nil"/>
              <w:left w:val="nil"/>
              <w:bottom w:val="single" w:sz="4" w:space="0" w:color="auto"/>
            </w:tcBorders>
          </w:tcPr>
          <w:p w14:paraId="304B2383" w14:textId="77777777" w:rsidR="003C70E2" w:rsidRPr="00543B98" w:rsidRDefault="003C70E2" w:rsidP="00517AFD">
            <w:pPr>
              <w:jc w:val="center"/>
              <w:rPr>
                <w:sz w:val="20"/>
                <w:szCs w:val="20"/>
              </w:rPr>
            </w:pPr>
            <w:r w:rsidRPr="00543B98">
              <w:rPr>
                <w:sz w:val="20"/>
                <w:szCs w:val="20"/>
              </w:rPr>
              <w:t>-3</w:t>
            </w:r>
          </w:p>
        </w:tc>
      </w:tr>
    </w:tbl>
    <w:p w14:paraId="4569A104" w14:textId="77777777" w:rsidR="00517AFD" w:rsidRPr="00543B98" w:rsidRDefault="00517AFD" w:rsidP="001B7759">
      <w:pPr>
        <w:spacing w:after="0"/>
        <w:rPr>
          <w:b/>
          <w:bCs/>
        </w:rPr>
      </w:pPr>
    </w:p>
    <w:p w14:paraId="0052FE3C" w14:textId="77777777" w:rsidR="000F719C" w:rsidRPr="000B21DF" w:rsidRDefault="000F719C" w:rsidP="000F719C">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F719C" w:rsidRPr="00543B98" w14:paraId="4C9CAEC2" w14:textId="77777777" w:rsidTr="000B21DF">
        <w:trPr>
          <w:trHeight w:val="555"/>
        </w:trPr>
        <w:tc>
          <w:tcPr>
            <w:tcW w:w="651" w:type="dxa"/>
            <w:shd w:val="clear" w:color="auto" w:fill="F2F2F2" w:themeFill="background1" w:themeFillShade="F2"/>
          </w:tcPr>
          <w:p w14:paraId="0AEFE6DE" w14:textId="77777777" w:rsidR="000F719C" w:rsidRPr="00543B98" w:rsidRDefault="000F719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3078866D" w14:textId="3C8B6CB0" w:rsidR="000F719C" w:rsidRPr="00543B98" w:rsidRDefault="003C70E2" w:rsidP="001B7759">
            <w:pPr>
              <w:spacing w:after="0"/>
              <w:rPr>
                <w:b/>
                <w:sz w:val="18"/>
                <w:szCs w:val="18"/>
              </w:rPr>
            </w:pPr>
            <w:r w:rsidRPr="00543B98">
              <w:rPr>
                <w:b/>
                <w:sz w:val="18"/>
                <w:szCs w:val="18"/>
              </w:rPr>
              <w:t>SHOW ONLY THE E55</w:t>
            </w:r>
            <w:r w:rsidR="000F719C" w:rsidRPr="00543B98">
              <w:rPr>
                <w:b/>
                <w:sz w:val="18"/>
                <w:szCs w:val="18"/>
              </w:rPr>
              <w:t xml:space="preserve">_## ITEMS THAT ARE </w:t>
            </w:r>
            <w:r w:rsidR="000F719C" w:rsidRPr="00543B98">
              <w:rPr>
                <w:b/>
                <w:sz w:val="18"/>
                <w:szCs w:val="18"/>
                <w:u w:val="single"/>
              </w:rPr>
              <w:t>&lt;</w:t>
            </w:r>
            <w:r w:rsidRPr="00543B98">
              <w:rPr>
                <w:b/>
                <w:sz w:val="18"/>
                <w:szCs w:val="18"/>
              </w:rPr>
              <w:t xml:space="preserve"> THE SUM (E39 – E42</w:t>
            </w:r>
            <w:r w:rsidR="005F45AD">
              <w:rPr>
                <w:b/>
                <w:sz w:val="18"/>
                <w:szCs w:val="18"/>
              </w:rPr>
              <w:t>b</w:t>
            </w:r>
            <w:r w:rsidR="000F719C" w:rsidRPr="00543B98">
              <w:rPr>
                <w:b/>
                <w:sz w:val="18"/>
                <w:szCs w:val="18"/>
              </w:rPr>
              <w:t xml:space="preserve">: MALES) WHICH IS THE MAXIMUM POSSIBLE.  ONCE CODE </w:t>
            </w:r>
            <w:r w:rsidRPr="00543B98">
              <w:rPr>
                <w:b/>
                <w:sz w:val="18"/>
                <w:szCs w:val="18"/>
              </w:rPr>
              <w:t>996 IS USED, REMAINING “E55</w:t>
            </w:r>
            <w:r w:rsidR="000F719C" w:rsidRPr="00543B98">
              <w:rPr>
                <w:b/>
                <w:sz w:val="18"/>
                <w:szCs w:val="18"/>
              </w:rPr>
              <w:t xml:space="preserve">_” VARIABLES SHOULD BE CODED AS </w:t>
            </w:r>
            <w:r w:rsidR="00471F0D" w:rsidRPr="00543B98">
              <w:rPr>
                <w:b/>
                <w:sz w:val="18"/>
                <w:szCs w:val="18"/>
              </w:rPr>
              <w:t>LEGIT SKIP</w:t>
            </w:r>
            <w:r w:rsidR="009F0FAE" w:rsidRPr="00543B98">
              <w:rPr>
                <w:b/>
                <w:sz w:val="18"/>
                <w:szCs w:val="18"/>
              </w:rPr>
              <w:t xml:space="preserve">. </w:t>
            </w:r>
            <w:r w:rsidR="000F719C" w:rsidRPr="00543B98">
              <w:rPr>
                <w:b/>
                <w:sz w:val="18"/>
                <w:szCs w:val="18"/>
              </w:rPr>
              <w:t xml:space="preserve"> </w:t>
            </w:r>
          </w:p>
          <w:p w14:paraId="1AC9D929" w14:textId="6B1EAFC4" w:rsidR="003D4B7C" w:rsidRPr="00543B98" w:rsidRDefault="003D4B7C" w:rsidP="001B7759">
            <w:pPr>
              <w:spacing w:before="120" w:after="0"/>
              <w:rPr>
                <w:b/>
                <w:sz w:val="18"/>
                <w:szCs w:val="18"/>
              </w:rPr>
            </w:pPr>
            <w:r w:rsidRPr="00543B98">
              <w:rPr>
                <w:b/>
                <w:sz w:val="18"/>
                <w:szCs w:val="18"/>
                <w:u w:val="single"/>
              </w:rPr>
              <w:t>CHECK</w:t>
            </w:r>
            <w:r w:rsidRPr="00543B98">
              <w:rPr>
                <w:b/>
                <w:sz w:val="18"/>
                <w:szCs w:val="18"/>
              </w:rPr>
              <w:t xml:space="preserve">: THE MAXIMUM NUMBER OF “E55_##” ITEMS THAT CAN BE ANSWERED MUST BE </w:t>
            </w:r>
            <w:r w:rsidRPr="00543B98">
              <w:rPr>
                <w:b/>
                <w:sz w:val="18"/>
                <w:szCs w:val="18"/>
                <w:u w:val="single"/>
              </w:rPr>
              <w:t>&lt;</w:t>
            </w:r>
            <w:r w:rsidRPr="00543B98">
              <w:rPr>
                <w:b/>
                <w:sz w:val="18"/>
                <w:szCs w:val="18"/>
              </w:rPr>
              <w:t xml:space="preserve"> SUM (E39 – E42</w:t>
            </w:r>
            <w:r w:rsidR="005F45AD">
              <w:rPr>
                <w:b/>
                <w:sz w:val="18"/>
                <w:szCs w:val="18"/>
              </w:rPr>
              <w:t>b</w:t>
            </w:r>
            <w:r w:rsidRPr="00543B98">
              <w:rPr>
                <w:b/>
                <w:sz w:val="18"/>
                <w:szCs w:val="18"/>
              </w:rPr>
              <w:t>: MALES).</w:t>
            </w:r>
          </w:p>
        </w:tc>
      </w:tr>
    </w:tbl>
    <w:p w14:paraId="31E914CB" w14:textId="77777777" w:rsidR="000F719C" w:rsidRPr="000B21DF" w:rsidRDefault="000F719C" w:rsidP="000F719C">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0F719C" w:rsidRPr="00543B98" w14:paraId="4C5637D3" w14:textId="77777777" w:rsidTr="000B21DF">
        <w:trPr>
          <w:trHeight w:val="420"/>
        </w:trPr>
        <w:tc>
          <w:tcPr>
            <w:tcW w:w="650" w:type="dxa"/>
            <w:shd w:val="clear" w:color="auto" w:fill="F2F2F2" w:themeFill="background1" w:themeFillShade="F2"/>
          </w:tcPr>
          <w:p w14:paraId="55CF767A" w14:textId="77777777" w:rsidR="000F719C" w:rsidRPr="00543B98" w:rsidRDefault="000F719C"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13011225" w14:textId="77777777" w:rsidR="00FB0A1B" w:rsidRPr="00543B98" w:rsidRDefault="003C70E2"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“E55</w:t>
            </w:r>
            <w:r w:rsidR="000F719C" w:rsidRPr="00543B98">
              <w:rPr>
                <w:b/>
                <w:sz w:val="18"/>
                <w:szCs w:val="18"/>
              </w:rPr>
              <w:t xml:space="preserve">_” ARE A CURRENT OR FORMER INTIMATE PARTNER (ALL </w:t>
            </w:r>
            <w:r w:rsidR="000F719C" w:rsidRPr="00543B98">
              <w:rPr>
                <w:b/>
                <w:sz w:val="18"/>
                <w:szCs w:val="18"/>
                <w:u w:val="single"/>
              </w:rPr>
              <w:t>&gt;</w:t>
            </w:r>
            <w:r w:rsidR="000F719C" w:rsidRPr="00543B98">
              <w:rPr>
                <w:b/>
                <w:sz w:val="18"/>
                <w:szCs w:val="18"/>
              </w:rPr>
              <w:t xml:space="preserve"> 200), SKIP TO </w:t>
            </w:r>
            <w:r w:rsidRPr="00543B98">
              <w:rPr>
                <w:b/>
                <w:sz w:val="18"/>
                <w:szCs w:val="18"/>
              </w:rPr>
              <w:t>E</w:t>
            </w:r>
            <w:r w:rsidR="00FB0A1B" w:rsidRPr="00543B98">
              <w:rPr>
                <w:b/>
                <w:sz w:val="18"/>
                <w:szCs w:val="18"/>
              </w:rPr>
              <w:t>62</w:t>
            </w:r>
            <w:r w:rsidR="000F719C" w:rsidRPr="00543B98">
              <w:rPr>
                <w:b/>
                <w:sz w:val="18"/>
                <w:szCs w:val="18"/>
              </w:rPr>
              <w:t xml:space="preserve">; CODE </w:t>
            </w:r>
            <w:r w:rsidRPr="00543B98">
              <w:rPr>
                <w:b/>
                <w:sz w:val="18"/>
                <w:szCs w:val="18"/>
              </w:rPr>
              <w:t>E58 –</w:t>
            </w:r>
            <w:r w:rsidR="00FB0A1B" w:rsidRPr="00543B98">
              <w:rPr>
                <w:b/>
                <w:sz w:val="18"/>
                <w:szCs w:val="18"/>
              </w:rPr>
              <w:t xml:space="preserve"> E61b</w:t>
            </w:r>
          </w:p>
          <w:p w14:paraId="2B21D788" w14:textId="77777777" w:rsidR="000F719C" w:rsidRPr="00543B98" w:rsidRDefault="000F719C"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AS</w:t>
            </w:r>
            <w:r w:rsidR="00FB0A1B" w:rsidRPr="00543B98">
              <w:rPr>
                <w:b/>
                <w:sz w:val="18"/>
                <w:szCs w:val="18"/>
              </w:rPr>
              <w:t xml:space="preserve"> </w:t>
            </w:r>
            <w:r w:rsidRPr="00543B98">
              <w:rPr>
                <w:b/>
                <w:sz w:val="18"/>
                <w:szCs w:val="18"/>
              </w:rPr>
              <w:t>LEGIT SKIP.</w:t>
            </w:r>
          </w:p>
        </w:tc>
      </w:tr>
    </w:tbl>
    <w:p w14:paraId="22A87511" w14:textId="77777777" w:rsidR="000E13E1" w:rsidRPr="00543B98" w:rsidRDefault="000E13E1"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0E13E1" w:rsidRPr="00543B98" w14:paraId="7BCE8151" w14:textId="77777777" w:rsidTr="000B21DF">
        <w:tc>
          <w:tcPr>
            <w:tcW w:w="899" w:type="dxa"/>
            <w:gridSpan w:val="2"/>
            <w:tcBorders>
              <w:top w:val="nil"/>
              <w:left w:val="nil"/>
              <w:bottom w:val="nil"/>
              <w:right w:val="nil"/>
            </w:tcBorders>
          </w:tcPr>
          <w:p w14:paraId="339FD7BB" w14:textId="77777777" w:rsidR="000E13E1" w:rsidRPr="00543B98" w:rsidRDefault="003C70E2" w:rsidP="003C70E2">
            <w:pPr>
              <w:spacing w:after="60"/>
              <w:rPr>
                <w:rFonts w:cs="Times New Roman"/>
                <w:sz w:val="20"/>
                <w:szCs w:val="20"/>
              </w:rPr>
            </w:pPr>
            <w:r w:rsidRPr="00543B98">
              <w:rPr>
                <w:rFonts w:cs="Times New Roman"/>
                <w:sz w:val="20"/>
                <w:szCs w:val="20"/>
              </w:rPr>
              <w:t>E58</w:t>
            </w:r>
          </w:p>
        </w:tc>
        <w:tc>
          <w:tcPr>
            <w:tcW w:w="8451" w:type="dxa"/>
            <w:gridSpan w:val="4"/>
            <w:tcBorders>
              <w:top w:val="nil"/>
              <w:left w:val="nil"/>
              <w:bottom w:val="nil"/>
              <w:right w:val="nil"/>
            </w:tcBorders>
          </w:tcPr>
          <w:p w14:paraId="1623F083" w14:textId="14D49E33" w:rsidR="000E13E1" w:rsidRPr="00543B98" w:rsidRDefault="00F83719" w:rsidP="00AF04A9">
            <w:pPr>
              <w:spacing w:after="60"/>
              <w:rPr>
                <w:rFonts w:cs="Times New Roman"/>
                <w:b/>
                <w:strike/>
                <w:sz w:val="20"/>
                <w:szCs w:val="20"/>
              </w:rPr>
            </w:pPr>
            <w:r w:rsidRPr="00543B98">
              <w:rPr>
                <w:b/>
                <w:sz w:val="20"/>
                <w:szCs w:val="20"/>
              </w:rPr>
              <w:t>I want to confirm that t</w:t>
            </w:r>
            <w:r w:rsidR="000E13E1" w:rsidRPr="00543B98">
              <w:rPr>
                <w:b/>
                <w:sz w:val="20"/>
                <w:szCs w:val="20"/>
              </w:rPr>
              <w:t xml:space="preserve">he </w:t>
            </w:r>
            <w:r w:rsidRPr="00543B98">
              <w:rPr>
                <w:b/>
                <w:sz w:val="20"/>
                <w:szCs w:val="20"/>
              </w:rPr>
              <w:t>FIRST</w:t>
            </w:r>
            <w:r w:rsidR="000E13E1" w:rsidRPr="00543B98">
              <w:rPr>
                <w:b/>
                <w:sz w:val="20"/>
                <w:szCs w:val="20"/>
              </w:rPr>
              <w:t xml:space="preserve"> romantic or sexual partner </w:t>
            </w:r>
            <w:r w:rsidR="009D5C19" w:rsidRPr="00543B98">
              <w:rPr>
                <w:b/>
                <w:sz w:val="20"/>
                <w:szCs w:val="20"/>
              </w:rPr>
              <w:t xml:space="preserve">of yours </w:t>
            </w:r>
            <w:r w:rsidR="000E13E1" w:rsidRPr="00543B98">
              <w:rPr>
                <w:b/>
                <w:sz w:val="20"/>
                <w:szCs w:val="20"/>
              </w:rPr>
              <w:t xml:space="preserve">who </w:t>
            </w:r>
            <w:r w:rsidRPr="00543B98">
              <w:rPr>
                <w:b/>
                <w:sz w:val="20"/>
                <w:szCs w:val="20"/>
              </w:rPr>
              <w:t xml:space="preserve">EVER </w:t>
            </w:r>
            <w:r w:rsidR="000E13E1" w:rsidRPr="00543B98">
              <w:rPr>
                <w:b/>
                <w:sz w:val="20"/>
                <w:szCs w:val="20"/>
              </w:rPr>
              <w:t>did any of these things to you was {</w:t>
            </w:r>
            <w:r w:rsidR="000E13E1" w:rsidRPr="00543B98">
              <w:rPr>
                <w:sz w:val="20"/>
                <w:szCs w:val="20"/>
              </w:rPr>
              <w:t>FILL:</w:t>
            </w:r>
            <w:r w:rsidR="000E13E1"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0E13E1" w:rsidRPr="00543B98">
              <w:rPr>
                <w:sz w:val="20"/>
                <w:szCs w:val="20"/>
              </w:rPr>
              <w:t xml:space="preserve">/ </w:t>
            </w:r>
            <w:r w:rsidR="000E13E1" w:rsidRPr="00543B98">
              <w:rPr>
                <w:b/>
                <w:sz w:val="20"/>
                <w:szCs w:val="20"/>
              </w:rPr>
              <w:t>“your” {</w:t>
            </w:r>
            <w:r w:rsidR="000E13E1" w:rsidRPr="00543B98">
              <w:rPr>
                <w:sz w:val="20"/>
                <w:szCs w:val="20"/>
              </w:rPr>
              <w:t>FILL:</w:t>
            </w:r>
            <w:r w:rsidR="000E13E1" w:rsidRPr="00543B98">
              <w:rPr>
                <w:b/>
                <w:sz w:val="20"/>
                <w:szCs w:val="20"/>
              </w:rPr>
              <w:t xml:space="preserve"> FIRST INTIMATE RELATIONSHIP FROM </w:t>
            </w:r>
            <w:r w:rsidR="003C70E2" w:rsidRPr="00543B98">
              <w:rPr>
                <w:b/>
                <w:sz w:val="20"/>
                <w:szCs w:val="20"/>
              </w:rPr>
              <w:t>E55_01 – E55_10</w:t>
            </w:r>
            <w:r w:rsidR="000E13E1" w:rsidRPr="00543B98">
              <w:rPr>
                <w:b/>
                <w:sz w:val="20"/>
                <w:szCs w:val="20"/>
              </w:rPr>
              <w:t>}.  Is this correct?</w:t>
            </w:r>
          </w:p>
        </w:tc>
      </w:tr>
      <w:tr w:rsidR="000E13E1" w:rsidRPr="00543B98" w14:paraId="32E62F0E" w14:textId="77777777" w:rsidTr="000B21DF">
        <w:trPr>
          <w:trHeight w:val="243"/>
        </w:trPr>
        <w:tc>
          <w:tcPr>
            <w:tcW w:w="805" w:type="dxa"/>
            <w:tcBorders>
              <w:top w:val="nil"/>
              <w:left w:val="nil"/>
              <w:bottom w:val="nil"/>
            </w:tcBorders>
          </w:tcPr>
          <w:p w14:paraId="3C43F551"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1626E5B1"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6D4672CB"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42AEB821"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 xml:space="preserve">YES </w:t>
            </w:r>
            <w:r w:rsidR="00427FB7" w:rsidRPr="00543B98">
              <w:rPr>
                <w:rFonts w:cs="Times New Roman"/>
                <w:bCs/>
                <w:sz w:val="20"/>
                <w:szCs w:val="20"/>
              </w:rPr>
              <w:t>…………………………….</w:t>
            </w:r>
          </w:p>
        </w:tc>
        <w:tc>
          <w:tcPr>
            <w:tcW w:w="5480" w:type="dxa"/>
            <w:tcBorders>
              <w:top w:val="nil"/>
              <w:bottom w:val="nil"/>
              <w:right w:val="nil"/>
            </w:tcBorders>
          </w:tcPr>
          <w:p w14:paraId="43DA907F"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{CODE RELATIONSHIP IN E59</w:t>
            </w:r>
            <w:r w:rsidR="000E13E1" w:rsidRPr="00543B98">
              <w:rPr>
                <w:rFonts w:cs="Times New Roman"/>
                <w:bCs/>
                <w:sz w:val="20"/>
                <w:szCs w:val="20"/>
              </w:rPr>
              <w:t>]</w:t>
            </w:r>
          </w:p>
        </w:tc>
      </w:tr>
      <w:tr w:rsidR="000E13E1" w:rsidRPr="00543B98" w14:paraId="1BA1C3B7" w14:textId="77777777" w:rsidTr="000B21DF">
        <w:tc>
          <w:tcPr>
            <w:tcW w:w="805" w:type="dxa"/>
            <w:tcBorders>
              <w:top w:val="nil"/>
              <w:left w:val="nil"/>
              <w:bottom w:val="nil"/>
            </w:tcBorders>
          </w:tcPr>
          <w:p w14:paraId="43A7FA89"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1E433A6E"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14254D94"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761DE268"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7383A019" w14:textId="77777777" w:rsidR="000E13E1" w:rsidRPr="00543B98" w:rsidRDefault="000E13E1" w:rsidP="001B7759">
            <w:pPr>
              <w:tabs>
                <w:tab w:val="left" w:pos="-1440"/>
              </w:tabs>
              <w:spacing w:after="0"/>
              <w:rPr>
                <w:rFonts w:cs="Times New Roman"/>
                <w:bCs/>
                <w:sz w:val="20"/>
                <w:szCs w:val="20"/>
              </w:rPr>
            </w:pPr>
          </w:p>
        </w:tc>
      </w:tr>
      <w:tr w:rsidR="000E13E1" w:rsidRPr="00543B98" w14:paraId="6B8C3070" w14:textId="77777777" w:rsidTr="000B21DF">
        <w:tc>
          <w:tcPr>
            <w:tcW w:w="805" w:type="dxa"/>
            <w:tcBorders>
              <w:top w:val="nil"/>
              <w:left w:val="nil"/>
              <w:bottom w:val="nil"/>
            </w:tcBorders>
          </w:tcPr>
          <w:p w14:paraId="27DDF4DC"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09076A4D"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7C85BF4C"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3208B0B6"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Borders>
              <w:top w:val="nil"/>
              <w:bottom w:val="nil"/>
              <w:right w:val="nil"/>
            </w:tcBorders>
          </w:tcPr>
          <w:p w14:paraId="126FF163" w14:textId="77777777" w:rsidR="000E13E1" w:rsidRPr="00543B98" w:rsidRDefault="000E13E1" w:rsidP="001B7759">
            <w:pPr>
              <w:tabs>
                <w:tab w:val="left" w:pos="-1440"/>
              </w:tabs>
              <w:spacing w:after="0"/>
              <w:rPr>
                <w:rFonts w:cs="Times New Roman"/>
                <w:bCs/>
                <w:sz w:val="20"/>
                <w:szCs w:val="20"/>
              </w:rPr>
            </w:pPr>
          </w:p>
        </w:tc>
      </w:tr>
      <w:tr w:rsidR="000E13E1" w:rsidRPr="00543B98" w14:paraId="127FA674" w14:textId="77777777" w:rsidTr="000B21DF">
        <w:tc>
          <w:tcPr>
            <w:tcW w:w="805" w:type="dxa"/>
            <w:tcBorders>
              <w:top w:val="nil"/>
              <w:left w:val="nil"/>
              <w:bottom w:val="nil"/>
            </w:tcBorders>
          </w:tcPr>
          <w:p w14:paraId="7C2B31D8"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Borders>
              <w:top w:val="nil"/>
              <w:bottom w:val="nil"/>
            </w:tcBorders>
          </w:tcPr>
          <w:p w14:paraId="202420BC"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25088A1D" w14:textId="77777777" w:rsidR="000E13E1" w:rsidRPr="00543B98" w:rsidRDefault="000E13E1" w:rsidP="001B7759">
            <w:pPr>
              <w:tabs>
                <w:tab w:val="left" w:pos="-1440"/>
              </w:tabs>
              <w:spacing w:after="0"/>
              <w:rPr>
                <w:rFonts w:cs="Times New Roman"/>
                <w:bCs/>
                <w:sz w:val="20"/>
                <w:szCs w:val="20"/>
              </w:rPr>
            </w:pPr>
          </w:p>
        </w:tc>
        <w:tc>
          <w:tcPr>
            <w:tcW w:w="2165" w:type="dxa"/>
            <w:tcBorders>
              <w:top w:val="nil"/>
              <w:bottom w:val="nil"/>
            </w:tcBorders>
          </w:tcPr>
          <w:p w14:paraId="53A74EC1" w14:textId="77777777" w:rsidR="000E13E1" w:rsidRPr="00543B98" w:rsidRDefault="003C70E2"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5485223F" w14:textId="77777777" w:rsidR="000E13E1" w:rsidRPr="00543B98" w:rsidRDefault="000E13E1" w:rsidP="001B7759">
            <w:pPr>
              <w:tabs>
                <w:tab w:val="left" w:pos="-1440"/>
              </w:tabs>
              <w:spacing w:after="0"/>
              <w:rPr>
                <w:rFonts w:cs="Times New Roman"/>
                <w:bCs/>
                <w:sz w:val="20"/>
                <w:szCs w:val="20"/>
              </w:rPr>
            </w:pPr>
          </w:p>
        </w:tc>
      </w:tr>
      <w:tr w:rsidR="000E13E1" w:rsidRPr="00543B98" w14:paraId="0BA081F7" w14:textId="77777777" w:rsidTr="000B21D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6216245" w14:textId="77777777" w:rsidR="000E13E1" w:rsidRPr="00543B98" w:rsidRDefault="000E13E1" w:rsidP="001B7759">
            <w:pPr>
              <w:tabs>
                <w:tab w:val="left" w:pos="-1440"/>
              </w:tabs>
              <w:spacing w:after="0"/>
              <w:rPr>
                <w:rFonts w:cs="Times New Roman"/>
                <w:bCs/>
                <w:strike/>
                <w:sz w:val="20"/>
                <w:szCs w:val="20"/>
              </w:rPr>
            </w:pPr>
          </w:p>
        </w:tc>
        <w:tc>
          <w:tcPr>
            <w:tcW w:w="630" w:type="dxa"/>
            <w:gridSpan w:val="2"/>
          </w:tcPr>
          <w:p w14:paraId="09C3B867" w14:textId="77777777" w:rsidR="000E13E1" w:rsidRPr="00543B98" w:rsidRDefault="000E13E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485F7E6" w14:textId="77777777" w:rsidR="000E13E1" w:rsidRPr="00543B98" w:rsidRDefault="000E13E1" w:rsidP="001B7759">
            <w:pPr>
              <w:tabs>
                <w:tab w:val="left" w:pos="-1440"/>
              </w:tabs>
              <w:spacing w:after="0"/>
              <w:rPr>
                <w:rFonts w:cs="Times New Roman"/>
                <w:bCs/>
                <w:sz w:val="20"/>
                <w:szCs w:val="20"/>
              </w:rPr>
            </w:pPr>
          </w:p>
        </w:tc>
        <w:tc>
          <w:tcPr>
            <w:tcW w:w="2165" w:type="dxa"/>
          </w:tcPr>
          <w:p w14:paraId="1283FA0A" w14:textId="77777777" w:rsidR="000E13E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C1C100C" w14:textId="77777777" w:rsidR="000E13E1" w:rsidRPr="00543B98" w:rsidRDefault="000E13E1" w:rsidP="001B7759">
            <w:pPr>
              <w:tabs>
                <w:tab w:val="left" w:pos="-1440"/>
              </w:tabs>
              <w:spacing w:after="0"/>
              <w:rPr>
                <w:rFonts w:cs="Times New Roman"/>
                <w:bCs/>
                <w:strike/>
                <w:sz w:val="20"/>
                <w:szCs w:val="20"/>
              </w:rPr>
            </w:pPr>
          </w:p>
        </w:tc>
      </w:tr>
    </w:tbl>
    <w:p w14:paraId="27A69FE6" w14:textId="77777777" w:rsidR="000E13E1" w:rsidRPr="00543B98" w:rsidRDefault="000E13E1"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0E13E1" w:rsidRPr="00543B98" w14:paraId="66676844" w14:textId="77777777" w:rsidTr="000E13E1">
        <w:trPr>
          <w:gridBefore w:val="1"/>
          <w:wBefore w:w="10" w:type="dxa"/>
        </w:trPr>
        <w:tc>
          <w:tcPr>
            <w:tcW w:w="899" w:type="dxa"/>
            <w:gridSpan w:val="2"/>
            <w:tcBorders>
              <w:top w:val="nil"/>
              <w:left w:val="nil"/>
              <w:bottom w:val="nil"/>
              <w:right w:val="nil"/>
            </w:tcBorders>
          </w:tcPr>
          <w:p w14:paraId="3E50F2C0" w14:textId="77777777" w:rsidR="000E13E1" w:rsidRPr="00543B98" w:rsidRDefault="003C70E2" w:rsidP="000E13E1">
            <w:pPr>
              <w:spacing w:after="60"/>
              <w:rPr>
                <w:rFonts w:cs="Times New Roman"/>
                <w:sz w:val="20"/>
                <w:szCs w:val="20"/>
              </w:rPr>
            </w:pPr>
            <w:r w:rsidRPr="00543B98">
              <w:rPr>
                <w:rFonts w:cs="Times New Roman"/>
                <w:sz w:val="20"/>
                <w:szCs w:val="20"/>
              </w:rPr>
              <w:t>E59</w:t>
            </w:r>
          </w:p>
        </w:tc>
        <w:tc>
          <w:tcPr>
            <w:tcW w:w="8451" w:type="dxa"/>
            <w:gridSpan w:val="4"/>
            <w:tcBorders>
              <w:top w:val="nil"/>
              <w:left w:val="nil"/>
              <w:bottom w:val="nil"/>
              <w:right w:val="nil"/>
            </w:tcBorders>
          </w:tcPr>
          <w:p w14:paraId="427D926E" w14:textId="77777777" w:rsidR="000E13E1" w:rsidRPr="00543B98" w:rsidRDefault="000E13E1" w:rsidP="000E13E1">
            <w:pPr>
              <w:spacing w:after="60"/>
              <w:rPr>
                <w:rFonts w:cs="Times New Roman"/>
                <w:b/>
                <w:sz w:val="20"/>
                <w:szCs w:val="20"/>
              </w:rPr>
            </w:pPr>
            <w:r w:rsidRPr="00543B98">
              <w:rPr>
                <w:b/>
                <w:sz w:val="20"/>
                <w:szCs w:val="20"/>
              </w:rPr>
              <w:t>What was your relationship to the first intimate partner who did any of these things to you?</w:t>
            </w:r>
          </w:p>
        </w:tc>
      </w:tr>
      <w:tr w:rsidR="000E13E1" w:rsidRPr="00543B98" w14:paraId="34E3BA38"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2817DE88" w14:textId="77777777" w:rsidR="000E13E1" w:rsidRPr="00543B98" w:rsidRDefault="000E13E1" w:rsidP="001B7759">
            <w:pPr>
              <w:tabs>
                <w:tab w:val="left" w:pos="-1440"/>
              </w:tabs>
              <w:spacing w:after="0"/>
              <w:rPr>
                <w:rFonts w:cs="Times New Roman"/>
                <w:bCs/>
                <w:sz w:val="20"/>
                <w:szCs w:val="20"/>
              </w:rPr>
            </w:pPr>
          </w:p>
        </w:tc>
        <w:tc>
          <w:tcPr>
            <w:tcW w:w="900" w:type="dxa"/>
            <w:gridSpan w:val="2"/>
          </w:tcPr>
          <w:p w14:paraId="36C0DB7A" w14:textId="77777777" w:rsidR="000E13E1" w:rsidRPr="00543B98" w:rsidRDefault="000E13E1"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1FB0A985" w14:textId="77777777" w:rsidR="000E13E1" w:rsidRPr="00543B98" w:rsidRDefault="000E13E1"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576410C2" w14:textId="77777777" w:rsidR="000E13E1" w:rsidRPr="00543B98" w:rsidRDefault="000E13E1" w:rsidP="001B7759">
            <w:pPr>
              <w:tabs>
                <w:tab w:val="left" w:pos="-1440"/>
              </w:tabs>
              <w:spacing w:after="0"/>
              <w:rPr>
                <w:rFonts w:cs="Times New Roman"/>
                <w:bCs/>
                <w:sz w:val="20"/>
                <w:szCs w:val="20"/>
              </w:rPr>
            </w:pPr>
          </w:p>
        </w:tc>
      </w:tr>
      <w:tr w:rsidR="000E13E1" w:rsidRPr="00543B98" w14:paraId="375B76B0"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F6BC4B9" w14:textId="77777777" w:rsidR="000E13E1" w:rsidRPr="00543B98" w:rsidRDefault="000E13E1"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0466A089" w14:textId="77777777" w:rsidR="000E13E1" w:rsidRPr="00543B98" w:rsidRDefault="000E13E1"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70296B81" w14:textId="77777777" w:rsidR="000E13E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000E1580" w14:textId="77777777" w:rsidR="000E13E1" w:rsidRPr="00543B98" w:rsidRDefault="000E13E1" w:rsidP="001B7759">
            <w:pPr>
              <w:tabs>
                <w:tab w:val="left" w:pos="-1440"/>
              </w:tabs>
              <w:spacing w:after="0"/>
              <w:rPr>
                <w:rFonts w:cs="Times New Roman"/>
                <w:bCs/>
                <w:sz w:val="20"/>
                <w:szCs w:val="20"/>
              </w:rPr>
            </w:pPr>
          </w:p>
        </w:tc>
      </w:tr>
    </w:tbl>
    <w:p w14:paraId="4AE517B4" w14:textId="77777777" w:rsidR="000E13E1" w:rsidRPr="00543B98" w:rsidRDefault="000E13E1"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3D4B7C" w:rsidRPr="00543B98" w14:paraId="17022263" w14:textId="77777777" w:rsidTr="000B21DF">
        <w:trPr>
          <w:trHeight w:val="303"/>
        </w:trPr>
        <w:tc>
          <w:tcPr>
            <w:tcW w:w="651" w:type="dxa"/>
            <w:shd w:val="clear" w:color="auto" w:fill="F2F2F2" w:themeFill="background1" w:themeFillShade="F2"/>
            <w:vAlign w:val="center"/>
          </w:tcPr>
          <w:p w14:paraId="51CB2CBB" w14:textId="77777777" w:rsidR="003D4B7C" w:rsidRPr="00543B98" w:rsidRDefault="003D4B7C"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7A7FE1B0" w14:textId="77777777" w:rsidR="003D4B7C" w:rsidRPr="00543B98" w:rsidRDefault="003D4B7C" w:rsidP="000B21D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E59  </w:t>
            </w:r>
            <w:r w:rsidRPr="00543B98">
              <w:rPr>
                <w:rFonts w:cs="Times New Roman"/>
                <w:b/>
                <w:sz w:val="18"/>
                <w:szCs w:val="18"/>
                <w:u w:val="single"/>
              </w:rPr>
              <w:t>&lt;</w:t>
            </w:r>
            <w:r w:rsidRPr="00543B98">
              <w:rPr>
                <w:rFonts w:cs="Times New Roman"/>
                <w:b/>
                <w:sz w:val="18"/>
                <w:szCs w:val="18"/>
              </w:rPr>
              <w:t xml:space="preserve">  199 AND E59 = E55_01 THEN SKIP TO E62;  FILL E60 = E56, E61a = E57a, E61b = E57b.</w:t>
            </w:r>
          </w:p>
        </w:tc>
      </w:tr>
    </w:tbl>
    <w:p w14:paraId="47EDF6C6" w14:textId="77777777" w:rsidR="003D4B7C" w:rsidRPr="00543B98" w:rsidRDefault="003D4B7C"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0E13E1" w:rsidRPr="00543B98" w14:paraId="6681AE38" w14:textId="77777777" w:rsidTr="000E13E1">
        <w:tc>
          <w:tcPr>
            <w:tcW w:w="995" w:type="dxa"/>
            <w:tcBorders>
              <w:top w:val="nil"/>
              <w:left w:val="nil"/>
              <w:bottom w:val="nil"/>
              <w:right w:val="nil"/>
            </w:tcBorders>
          </w:tcPr>
          <w:p w14:paraId="0F20D65C" w14:textId="77777777" w:rsidR="000E13E1" w:rsidRPr="00543B98" w:rsidRDefault="00FB0A1B" w:rsidP="000E13E1">
            <w:pPr>
              <w:tabs>
                <w:tab w:val="left" w:pos="-1440"/>
              </w:tabs>
              <w:rPr>
                <w:bCs/>
                <w:sz w:val="20"/>
                <w:szCs w:val="20"/>
              </w:rPr>
            </w:pPr>
            <w:r w:rsidRPr="00543B98">
              <w:rPr>
                <w:bCs/>
                <w:sz w:val="20"/>
                <w:szCs w:val="20"/>
              </w:rPr>
              <w:t>E60</w:t>
            </w:r>
          </w:p>
        </w:tc>
        <w:tc>
          <w:tcPr>
            <w:tcW w:w="8711" w:type="dxa"/>
            <w:gridSpan w:val="3"/>
            <w:tcBorders>
              <w:top w:val="nil"/>
              <w:left w:val="nil"/>
              <w:bottom w:val="nil"/>
              <w:right w:val="nil"/>
            </w:tcBorders>
          </w:tcPr>
          <w:p w14:paraId="79CC4562" w14:textId="08690F56" w:rsidR="000E13E1" w:rsidRPr="000B21DF" w:rsidRDefault="000E13E1" w:rsidP="000E13E1">
            <w:pPr>
              <w:pStyle w:val="2Question"/>
              <w:spacing w:after="0"/>
              <w:rPr>
                <w:rFonts w:asciiTheme="minorHAnsi" w:hAnsiTheme="minorHAnsi"/>
                <w:b/>
                <w:sz w:val="20"/>
              </w:rPr>
            </w:pPr>
            <w:r w:rsidRPr="000B21DF">
              <w:rPr>
                <w:rFonts w:asciiTheme="minorHAnsi" w:hAnsiTheme="minorHAnsi"/>
                <w:b/>
                <w:sz w:val="20"/>
              </w:rPr>
              <w:t xml:space="preserve">How old were you the first time </w:t>
            </w:r>
            <w:r w:rsidR="001D7941">
              <w:rPr>
                <w:rFonts w:asciiTheme="minorHAnsi" w:hAnsiTheme="minorHAnsi"/>
                <w:b/>
                <w:sz w:val="20"/>
              </w:rPr>
              <w:t xml:space="preserve">this person </w:t>
            </w:r>
            <w:r w:rsidRPr="000B21DF">
              <w:rPr>
                <w:rFonts w:asciiTheme="minorHAnsi" w:hAnsiTheme="minorHAnsi"/>
                <w:b/>
                <w:sz w:val="20"/>
              </w:rPr>
              <w:t xml:space="preserve"> did {</w:t>
            </w:r>
            <w:r w:rsidRPr="000B21DF">
              <w:rPr>
                <w:rFonts w:asciiTheme="minorHAnsi" w:hAnsiTheme="minorHAnsi"/>
                <w:sz w:val="20"/>
              </w:rPr>
              <w:t>FILL:</w:t>
            </w:r>
            <w:r w:rsidRPr="000B21DF">
              <w:rPr>
                <w:rFonts w:asciiTheme="minorHAnsi" w:hAnsiTheme="minorHAnsi"/>
                <w:b/>
                <w:sz w:val="20"/>
              </w:rPr>
              <w:t xml:space="preserve"> “this” </w:t>
            </w:r>
            <w:r w:rsidRPr="000B21DF">
              <w:rPr>
                <w:rFonts w:asciiTheme="minorHAnsi" w:hAnsiTheme="minorHAnsi"/>
                <w:sz w:val="20"/>
              </w:rPr>
              <w:t>(ONE BEHAVIOR)</w:t>
            </w:r>
            <w:r w:rsidRPr="000B21DF">
              <w:rPr>
                <w:rFonts w:asciiTheme="minorHAnsi" w:hAnsiTheme="minorHAnsi"/>
                <w:b/>
                <w:sz w:val="20"/>
              </w:rPr>
              <w:t xml:space="preserve"> </w:t>
            </w:r>
            <w:r w:rsidRPr="000B21DF">
              <w:rPr>
                <w:rFonts w:asciiTheme="minorHAnsi" w:hAnsiTheme="minorHAnsi"/>
                <w:sz w:val="20"/>
              </w:rPr>
              <w:t xml:space="preserve">/ </w:t>
            </w:r>
          </w:p>
          <w:p w14:paraId="2C8EC91F" w14:textId="77777777" w:rsidR="000E13E1" w:rsidRPr="000B21DF" w:rsidRDefault="000E13E1" w:rsidP="000E13E1">
            <w:pPr>
              <w:pStyle w:val="2Question"/>
              <w:spacing w:after="60"/>
              <w:rPr>
                <w:rFonts w:asciiTheme="minorHAnsi" w:hAnsiTheme="minorHAnsi"/>
                <w:i/>
                <w:sz w:val="20"/>
              </w:rPr>
            </w:pPr>
            <w:r w:rsidRPr="000B21DF">
              <w:rPr>
                <w:rFonts w:asciiTheme="minorHAnsi" w:hAnsiTheme="minorHAnsi"/>
                <w:b/>
                <w:sz w:val="20"/>
              </w:rPr>
              <w:t>“any of these things”} to you?</w:t>
            </w:r>
          </w:p>
          <w:p w14:paraId="7CC6824D" w14:textId="77777777" w:rsidR="000E13E1" w:rsidRPr="000B21DF" w:rsidRDefault="000E13E1" w:rsidP="000E13E1">
            <w:pPr>
              <w:pStyle w:val="2Question"/>
              <w:spacing w:before="60" w:after="60"/>
              <w:rPr>
                <w:rFonts w:asciiTheme="minorHAnsi" w:hAnsiTheme="minorHAnsi"/>
                <w:b/>
                <w:sz w:val="20"/>
              </w:rPr>
            </w:pPr>
            <w:r w:rsidRPr="000B21DF">
              <w:rPr>
                <w:rFonts w:asciiTheme="minorHAnsi" w:hAnsiTheme="minorHAnsi"/>
                <w:i/>
                <w:sz w:val="20"/>
              </w:rPr>
              <w:t xml:space="preserve">   [RECORD AGE IN YEARS; A VALUE OF 0 = LESS THAN 1 YEAR OLD]</w:t>
            </w:r>
          </w:p>
        </w:tc>
      </w:tr>
      <w:tr w:rsidR="000E13E1" w:rsidRPr="00543B98" w14:paraId="035CB9D2" w14:textId="77777777" w:rsidTr="000E13E1">
        <w:tc>
          <w:tcPr>
            <w:tcW w:w="995" w:type="dxa"/>
          </w:tcPr>
          <w:p w14:paraId="18058A11" w14:textId="77777777" w:rsidR="000E13E1" w:rsidRPr="00543B98" w:rsidRDefault="000E13E1" w:rsidP="001B7759">
            <w:pPr>
              <w:tabs>
                <w:tab w:val="left" w:pos="-1440"/>
              </w:tabs>
              <w:spacing w:after="0"/>
              <w:rPr>
                <w:bCs/>
                <w:sz w:val="20"/>
                <w:szCs w:val="20"/>
              </w:rPr>
            </w:pPr>
          </w:p>
        </w:tc>
        <w:tc>
          <w:tcPr>
            <w:tcW w:w="796" w:type="dxa"/>
          </w:tcPr>
          <w:p w14:paraId="278E5AFC" w14:textId="77777777" w:rsidR="000E13E1" w:rsidRPr="00543B98" w:rsidRDefault="000E13E1" w:rsidP="001B7759">
            <w:pPr>
              <w:tabs>
                <w:tab w:val="left" w:pos="-1440"/>
              </w:tabs>
              <w:spacing w:after="0"/>
              <w:rPr>
                <w:bCs/>
                <w:sz w:val="20"/>
                <w:szCs w:val="20"/>
              </w:rPr>
            </w:pPr>
            <w:r w:rsidRPr="00543B98">
              <w:rPr>
                <w:bCs/>
                <w:sz w:val="20"/>
                <w:szCs w:val="20"/>
              </w:rPr>
              <w:t>_ _ _</w:t>
            </w:r>
          </w:p>
        </w:tc>
        <w:tc>
          <w:tcPr>
            <w:tcW w:w="2890" w:type="dxa"/>
          </w:tcPr>
          <w:p w14:paraId="1B4540DA" w14:textId="77777777" w:rsidR="000E13E1" w:rsidRPr="00543B98" w:rsidRDefault="000E13E1" w:rsidP="001B7759">
            <w:pPr>
              <w:tabs>
                <w:tab w:val="left" w:pos="-1440"/>
              </w:tabs>
              <w:spacing w:after="0"/>
              <w:rPr>
                <w:bCs/>
                <w:sz w:val="20"/>
                <w:szCs w:val="20"/>
              </w:rPr>
            </w:pPr>
            <w:r w:rsidRPr="00543B98">
              <w:rPr>
                <w:bCs/>
                <w:sz w:val="20"/>
                <w:szCs w:val="20"/>
              </w:rPr>
              <w:t>[RANGE 0-110] …………</w:t>
            </w:r>
            <w:r w:rsidR="00427FB7" w:rsidRPr="00543B98">
              <w:rPr>
                <w:bCs/>
                <w:sz w:val="20"/>
                <w:szCs w:val="20"/>
              </w:rPr>
              <w:t>…………….</w:t>
            </w:r>
          </w:p>
        </w:tc>
        <w:tc>
          <w:tcPr>
            <w:tcW w:w="5025" w:type="dxa"/>
          </w:tcPr>
          <w:p w14:paraId="4AD5B3BA" w14:textId="77777777" w:rsidR="000E13E1" w:rsidRPr="00543B98" w:rsidRDefault="000E13E1"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00FB0A1B" w:rsidRPr="00543B98">
              <w:rPr>
                <w:bCs/>
                <w:sz w:val="20"/>
                <w:szCs w:val="20"/>
              </w:rPr>
              <w:t xml:space="preserve"> 18, SKIP TO E62</w:t>
            </w:r>
            <w:r w:rsidRPr="00543B98">
              <w:rPr>
                <w:bCs/>
                <w:sz w:val="20"/>
                <w:szCs w:val="20"/>
              </w:rPr>
              <w:t>}</w:t>
            </w:r>
          </w:p>
        </w:tc>
      </w:tr>
      <w:tr w:rsidR="000E13E1" w:rsidRPr="00543B98" w14:paraId="24BE3272" w14:textId="77777777" w:rsidTr="000E13E1">
        <w:tc>
          <w:tcPr>
            <w:tcW w:w="995" w:type="dxa"/>
          </w:tcPr>
          <w:p w14:paraId="17515933" w14:textId="77777777" w:rsidR="000E13E1" w:rsidRPr="00543B98" w:rsidRDefault="000E13E1" w:rsidP="001B7759">
            <w:pPr>
              <w:tabs>
                <w:tab w:val="left" w:pos="-1440"/>
              </w:tabs>
              <w:spacing w:after="0"/>
              <w:rPr>
                <w:bCs/>
                <w:sz w:val="20"/>
                <w:szCs w:val="20"/>
              </w:rPr>
            </w:pPr>
          </w:p>
        </w:tc>
        <w:tc>
          <w:tcPr>
            <w:tcW w:w="796" w:type="dxa"/>
            <w:vAlign w:val="center"/>
          </w:tcPr>
          <w:p w14:paraId="26D7BDF0" w14:textId="77777777" w:rsidR="000E13E1" w:rsidRPr="00543B98" w:rsidRDefault="000E13E1" w:rsidP="001B7759">
            <w:pPr>
              <w:tabs>
                <w:tab w:val="left" w:pos="-1440"/>
              </w:tabs>
              <w:spacing w:after="0"/>
              <w:rPr>
                <w:bCs/>
                <w:sz w:val="20"/>
                <w:szCs w:val="20"/>
              </w:rPr>
            </w:pPr>
            <w:r w:rsidRPr="00543B98">
              <w:rPr>
                <w:bCs/>
                <w:sz w:val="20"/>
                <w:szCs w:val="20"/>
              </w:rPr>
              <w:t>-1</w:t>
            </w:r>
          </w:p>
        </w:tc>
        <w:tc>
          <w:tcPr>
            <w:tcW w:w="2890" w:type="dxa"/>
          </w:tcPr>
          <w:p w14:paraId="3D9E73CF" w14:textId="77777777" w:rsidR="000E13E1" w:rsidRPr="00543B98" w:rsidRDefault="00FB0A1B" w:rsidP="001B7759">
            <w:pPr>
              <w:tabs>
                <w:tab w:val="left" w:pos="-1440"/>
              </w:tabs>
              <w:spacing w:after="0"/>
              <w:rPr>
                <w:bCs/>
                <w:sz w:val="20"/>
                <w:szCs w:val="20"/>
              </w:rPr>
            </w:pPr>
            <w:r w:rsidRPr="00543B98">
              <w:rPr>
                <w:bCs/>
                <w:sz w:val="20"/>
                <w:szCs w:val="20"/>
              </w:rPr>
              <w:t xml:space="preserve">DON’T KNOW </w:t>
            </w:r>
          </w:p>
        </w:tc>
        <w:tc>
          <w:tcPr>
            <w:tcW w:w="5025" w:type="dxa"/>
          </w:tcPr>
          <w:p w14:paraId="02CD9AF4" w14:textId="77777777" w:rsidR="000E13E1" w:rsidRPr="00543B98" w:rsidRDefault="000E13E1" w:rsidP="001B7759">
            <w:pPr>
              <w:tabs>
                <w:tab w:val="left" w:pos="-1440"/>
              </w:tabs>
              <w:spacing w:after="0"/>
              <w:rPr>
                <w:bCs/>
                <w:sz w:val="20"/>
                <w:szCs w:val="20"/>
              </w:rPr>
            </w:pPr>
          </w:p>
        </w:tc>
      </w:tr>
      <w:tr w:rsidR="000E13E1" w:rsidRPr="00543B98" w14:paraId="108D365B" w14:textId="77777777" w:rsidTr="000E13E1">
        <w:tc>
          <w:tcPr>
            <w:tcW w:w="995" w:type="dxa"/>
          </w:tcPr>
          <w:p w14:paraId="2FA214E9" w14:textId="77777777" w:rsidR="000E13E1" w:rsidRPr="00543B98" w:rsidRDefault="000E13E1" w:rsidP="001B7759">
            <w:pPr>
              <w:tabs>
                <w:tab w:val="left" w:pos="-1440"/>
              </w:tabs>
              <w:spacing w:after="0"/>
              <w:rPr>
                <w:bCs/>
                <w:sz w:val="20"/>
                <w:szCs w:val="20"/>
              </w:rPr>
            </w:pPr>
          </w:p>
        </w:tc>
        <w:tc>
          <w:tcPr>
            <w:tcW w:w="796" w:type="dxa"/>
            <w:vAlign w:val="center"/>
          </w:tcPr>
          <w:p w14:paraId="780902C9" w14:textId="77777777" w:rsidR="000E13E1" w:rsidRPr="00543B98" w:rsidRDefault="000E13E1" w:rsidP="001B7759">
            <w:pPr>
              <w:tabs>
                <w:tab w:val="left" w:pos="-1440"/>
              </w:tabs>
              <w:spacing w:after="0"/>
              <w:rPr>
                <w:bCs/>
                <w:sz w:val="20"/>
                <w:szCs w:val="20"/>
              </w:rPr>
            </w:pPr>
            <w:r w:rsidRPr="00543B98">
              <w:rPr>
                <w:bCs/>
                <w:sz w:val="20"/>
                <w:szCs w:val="20"/>
              </w:rPr>
              <w:t>-2</w:t>
            </w:r>
          </w:p>
        </w:tc>
        <w:tc>
          <w:tcPr>
            <w:tcW w:w="2890" w:type="dxa"/>
          </w:tcPr>
          <w:p w14:paraId="0CBCD88D" w14:textId="77777777" w:rsidR="000E13E1" w:rsidRPr="00543B98" w:rsidRDefault="00FB0A1B" w:rsidP="001B7759">
            <w:pPr>
              <w:tabs>
                <w:tab w:val="left" w:pos="-1440"/>
              </w:tabs>
              <w:spacing w:after="0"/>
              <w:rPr>
                <w:bCs/>
                <w:sz w:val="20"/>
                <w:szCs w:val="20"/>
              </w:rPr>
            </w:pPr>
            <w:r w:rsidRPr="00543B98">
              <w:rPr>
                <w:bCs/>
                <w:sz w:val="20"/>
                <w:szCs w:val="20"/>
              </w:rPr>
              <w:t xml:space="preserve">REFUSED </w:t>
            </w:r>
          </w:p>
        </w:tc>
        <w:tc>
          <w:tcPr>
            <w:tcW w:w="5025" w:type="dxa"/>
          </w:tcPr>
          <w:p w14:paraId="43CC52B1" w14:textId="77777777" w:rsidR="000E13E1" w:rsidRPr="00543B98" w:rsidRDefault="000E13E1" w:rsidP="001B7759">
            <w:pPr>
              <w:tabs>
                <w:tab w:val="left" w:pos="-1440"/>
                <w:tab w:val="left" w:pos="1800"/>
              </w:tabs>
              <w:spacing w:after="0"/>
              <w:rPr>
                <w:bCs/>
                <w:sz w:val="20"/>
                <w:szCs w:val="20"/>
              </w:rPr>
            </w:pPr>
            <w:r w:rsidRPr="00543B98">
              <w:rPr>
                <w:bCs/>
                <w:sz w:val="20"/>
                <w:szCs w:val="20"/>
              </w:rPr>
              <w:tab/>
            </w:r>
          </w:p>
        </w:tc>
      </w:tr>
      <w:tr w:rsidR="00FB0A1B" w:rsidRPr="00543B98" w14:paraId="3C93023C" w14:textId="77777777" w:rsidTr="00FB0A1B">
        <w:tc>
          <w:tcPr>
            <w:tcW w:w="995" w:type="dxa"/>
          </w:tcPr>
          <w:p w14:paraId="146B03AC" w14:textId="77777777" w:rsidR="00FB0A1B" w:rsidRPr="00543B98" w:rsidRDefault="00FB0A1B" w:rsidP="001B7759">
            <w:pPr>
              <w:tabs>
                <w:tab w:val="left" w:pos="-1440"/>
              </w:tabs>
              <w:spacing w:after="0"/>
              <w:rPr>
                <w:bCs/>
                <w:sz w:val="20"/>
                <w:szCs w:val="20"/>
              </w:rPr>
            </w:pPr>
          </w:p>
        </w:tc>
        <w:tc>
          <w:tcPr>
            <w:tcW w:w="796" w:type="dxa"/>
            <w:vAlign w:val="center"/>
          </w:tcPr>
          <w:p w14:paraId="6878A351" w14:textId="77777777" w:rsidR="00FB0A1B" w:rsidRPr="00543B98" w:rsidRDefault="00FB0A1B" w:rsidP="001B7759">
            <w:pPr>
              <w:tabs>
                <w:tab w:val="left" w:pos="-1440"/>
              </w:tabs>
              <w:spacing w:after="0"/>
              <w:rPr>
                <w:bCs/>
                <w:sz w:val="20"/>
                <w:szCs w:val="20"/>
              </w:rPr>
            </w:pPr>
            <w:r w:rsidRPr="00543B98">
              <w:rPr>
                <w:bCs/>
                <w:sz w:val="20"/>
                <w:szCs w:val="20"/>
              </w:rPr>
              <w:t>-3</w:t>
            </w:r>
          </w:p>
        </w:tc>
        <w:tc>
          <w:tcPr>
            <w:tcW w:w="2890" w:type="dxa"/>
          </w:tcPr>
          <w:p w14:paraId="771E3F5A" w14:textId="77777777" w:rsidR="00FB0A1B"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5E71533C" w14:textId="77777777" w:rsidR="00FB0A1B" w:rsidRPr="00543B98" w:rsidRDefault="00FB0A1B" w:rsidP="001B7759">
            <w:pPr>
              <w:tabs>
                <w:tab w:val="left" w:pos="-1440"/>
              </w:tabs>
              <w:spacing w:after="0"/>
              <w:rPr>
                <w:bCs/>
                <w:sz w:val="20"/>
                <w:szCs w:val="20"/>
              </w:rPr>
            </w:pPr>
          </w:p>
        </w:tc>
      </w:tr>
    </w:tbl>
    <w:p w14:paraId="6EC97EAD" w14:textId="77777777" w:rsidR="000E13E1" w:rsidRPr="00543B98" w:rsidRDefault="000E13E1"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0E13E1" w:rsidRPr="00543B98" w14:paraId="64D5085A" w14:textId="77777777" w:rsidTr="000B21DF">
        <w:trPr>
          <w:trHeight w:val="366"/>
        </w:trPr>
        <w:tc>
          <w:tcPr>
            <w:tcW w:w="651" w:type="dxa"/>
            <w:shd w:val="clear" w:color="auto" w:fill="F2F2F2" w:themeFill="background1" w:themeFillShade="F2"/>
            <w:vAlign w:val="center"/>
          </w:tcPr>
          <w:p w14:paraId="430DAC9B" w14:textId="77777777" w:rsidR="000E13E1" w:rsidRPr="00543B98" w:rsidRDefault="000E13E1"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7EA39697" w14:textId="77777777" w:rsidR="000E13E1" w:rsidRPr="00543B98" w:rsidRDefault="000E13E1" w:rsidP="000B21D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w:t>
            </w:r>
            <w:r w:rsidR="00FB0A1B" w:rsidRPr="00543B98">
              <w:rPr>
                <w:b/>
                <w:sz w:val="18"/>
                <w:szCs w:val="18"/>
              </w:rPr>
              <w:t>E60</w:t>
            </w:r>
            <w:r w:rsidRPr="00543B98">
              <w:rPr>
                <w:b/>
                <w:sz w:val="18"/>
                <w:szCs w:val="18"/>
              </w:rPr>
              <w:t xml:space="preserve"> (AGE AT FIRST) </w:t>
            </w:r>
            <w:r w:rsidRPr="00543B98">
              <w:rPr>
                <w:b/>
                <w:sz w:val="18"/>
                <w:szCs w:val="18"/>
                <w:u w:val="single"/>
              </w:rPr>
              <w:t>&gt;</w:t>
            </w:r>
            <w:r w:rsidRPr="00543B98">
              <w:rPr>
                <w:b/>
                <w:sz w:val="18"/>
                <w:szCs w:val="18"/>
              </w:rPr>
              <w:t xml:space="preserve"> 18 YEARS, </w:t>
            </w:r>
            <w:r w:rsidR="00FB0A1B" w:rsidRPr="00543B98">
              <w:rPr>
                <w:b/>
                <w:sz w:val="18"/>
                <w:szCs w:val="18"/>
              </w:rPr>
              <w:t>SKIP TO E6</w:t>
            </w:r>
            <w:r w:rsidR="00D53A8F" w:rsidRPr="00543B98">
              <w:rPr>
                <w:b/>
                <w:sz w:val="18"/>
                <w:szCs w:val="18"/>
              </w:rPr>
              <w:t>2</w:t>
            </w:r>
            <w:r w:rsidRPr="00543B98">
              <w:rPr>
                <w:b/>
                <w:sz w:val="18"/>
                <w:szCs w:val="18"/>
              </w:rPr>
              <w:t xml:space="preserve">; CODE </w:t>
            </w:r>
            <w:r w:rsidR="00FB0A1B" w:rsidRPr="00543B98">
              <w:rPr>
                <w:b/>
                <w:sz w:val="18"/>
                <w:szCs w:val="18"/>
              </w:rPr>
              <w:t xml:space="preserve">E61a, E61b </w:t>
            </w:r>
            <w:r w:rsidRPr="00543B98">
              <w:rPr>
                <w:b/>
                <w:sz w:val="18"/>
                <w:szCs w:val="18"/>
              </w:rPr>
              <w:t xml:space="preserve">AS </w:t>
            </w:r>
            <w:r w:rsidR="00471F0D" w:rsidRPr="00543B98">
              <w:rPr>
                <w:b/>
                <w:sz w:val="18"/>
                <w:szCs w:val="18"/>
              </w:rPr>
              <w:t>LEGIT SKIP</w:t>
            </w:r>
            <w:r w:rsidRPr="00543B98">
              <w:rPr>
                <w:b/>
                <w:sz w:val="18"/>
                <w:szCs w:val="18"/>
              </w:rPr>
              <w:t>.</w:t>
            </w:r>
          </w:p>
        </w:tc>
      </w:tr>
    </w:tbl>
    <w:p w14:paraId="5BAE5B4E" w14:textId="77777777" w:rsidR="000E13E1" w:rsidRPr="00543B98" w:rsidRDefault="000E13E1"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5D474C" w:rsidRPr="00543B98" w14:paraId="7AF3AF15" w14:textId="77777777" w:rsidTr="000E13E1">
        <w:tc>
          <w:tcPr>
            <w:tcW w:w="820" w:type="dxa"/>
            <w:tcBorders>
              <w:top w:val="nil"/>
              <w:left w:val="nil"/>
              <w:bottom w:val="nil"/>
              <w:right w:val="nil"/>
            </w:tcBorders>
          </w:tcPr>
          <w:p w14:paraId="4AF1ADC8" w14:textId="417E1D0D" w:rsidR="000E13E1" w:rsidRPr="00543B98" w:rsidRDefault="001077DE" w:rsidP="000E13E1">
            <w:pPr>
              <w:tabs>
                <w:tab w:val="left" w:pos="-1440"/>
              </w:tabs>
              <w:rPr>
                <w:bCs/>
                <w:sz w:val="20"/>
                <w:szCs w:val="20"/>
              </w:rPr>
            </w:pPr>
            <w:r w:rsidRPr="00543B98">
              <w:rPr>
                <w:bCs/>
                <w:sz w:val="20"/>
                <w:szCs w:val="20"/>
              </w:rPr>
              <w:t>E</w:t>
            </w:r>
            <w:r w:rsidR="00FB0A1B" w:rsidRPr="00543B98">
              <w:rPr>
                <w:bCs/>
                <w:sz w:val="20"/>
                <w:szCs w:val="20"/>
              </w:rPr>
              <w:t>61a</w:t>
            </w:r>
          </w:p>
        </w:tc>
        <w:tc>
          <w:tcPr>
            <w:tcW w:w="8550" w:type="dxa"/>
            <w:gridSpan w:val="5"/>
            <w:tcBorders>
              <w:top w:val="nil"/>
              <w:left w:val="nil"/>
              <w:bottom w:val="nil"/>
              <w:right w:val="nil"/>
            </w:tcBorders>
          </w:tcPr>
          <w:p w14:paraId="46CFBD03"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2AD2CA24" w14:textId="77777777" w:rsidR="004F0068" w:rsidRPr="000B21DF" w:rsidRDefault="004F0068" w:rsidP="000E13E1">
            <w:pPr>
              <w:pStyle w:val="2Question"/>
              <w:spacing w:after="0"/>
              <w:rPr>
                <w:rFonts w:asciiTheme="minorHAnsi" w:hAnsiTheme="minorHAnsi"/>
                <w:b/>
                <w:sz w:val="20"/>
              </w:rPr>
            </w:pPr>
          </w:p>
          <w:p w14:paraId="73A1893D" w14:textId="77777777" w:rsidR="000E13E1" w:rsidRPr="000B21DF" w:rsidRDefault="000E13E1" w:rsidP="000E13E1">
            <w:pPr>
              <w:pStyle w:val="2Question"/>
              <w:spacing w:after="0"/>
              <w:rPr>
                <w:rFonts w:asciiTheme="minorHAnsi" w:hAnsiTheme="minorHAnsi"/>
                <w:sz w:val="20"/>
              </w:rPr>
            </w:pPr>
            <w:r w:rsidRPr="000B21DF">
              <w:rPr>
                <w:rFonts w:asciiTheme="minorHAnsi" w:hAnsiTheme="minorHAnsi"/>
                <w:sz w:val="20"/>
              </w:rPr>
              <w:t>IF NECESSARY: IF “R” PROVIDES A RANGE OR “R” DOES NOT KNOW, ASK THEM TO APPROXIMATE</w:t>
            </w:r>
          </w:p>
          <w:p w14:paraId="171AD1EA" w14:textId="77777777" w:rsidR="000E13E1" w:rsidRPr="000B21DF" w:rsidRDefault="000E13E1" w:rsidP="000E13E1">
            <w:pPr>
              <w:pStyle w:val="2Question"/>
              <w:spacing w:before="60" w:after="60"/>
              <w:rPr>
                <w:rFonts w:asciiTheme="minorHAnsi" w:hAnsiTheme="minorHAnsi"/>
                <w:i/>
                <w:sz w:val="20"/>
              </w:rPr>
            </w:pPr>
            <w:r w:rsidRPr="000B21DF">
              <w:rPr>
                <w:rFonts w:asciiTheme="minorHAnsi" w:hAnsiTheme="minorHAnsi"/>
                <w:b/>
                <w:sz w:val="20"/>
              </w:rPr>
              <w:t xml:space="preserve">  </w:t>
            </w:r>
            <w:r w:rsidRPr="000B21DF">
              <w:rPr>
                <w:rFonts w:asciiTheme="minorHAnsi" w:hAnsiTheme="minorHAnsi"/>
                <w:i/>
                <w:sz w:val="20"/>
              </w:rPr>
              <w:t>[RECORD AGE IN YEARS]</w:t>
            </w:r>
          </w:p>
        </w:tc>
      </w:tr>
      <w:tr w:rsidR="005D474C" w:rsidRPr="00543B98" w14:paraId="2DAD0218"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190B7DB" w14:textId="77777777" w:rsidR="000E13E1" w:rsidRPr="00543B98" w:rsidRDefault="000E13E1" w:rsidP="001B7759">
            <w:pPr>
              <w:tabs>
                <w:tab w:val="left" w:pos="-1440"/>
              </w:tabs>
              <w:spacing w:after="0"/>
              <w:rPr>
                <w:bCs/>
                <w:sz w:val="20"/>
                <w:szCs w:val="20"/>
              </w:rPr>
            </w:pPr>
          </w:p>
        </w:tc>
        <w:tc>
          <w:tcPr>
            <w:tcW w:w="900" w:type="dxa"/>
            <w:gridSpan w:val="2"/>
          </w:tcPr>
          <w:p w14:paraId="57EA36E1" w14:textId="77777777" w:rsidR="000E13E1" w:rsidRPr="00543B98" w:rsidRDefault="000E13E1" w:rsidP="001B7759">
            <w:pPr>
              <w:tabs>
                <w:tab w:val="left" w:pos="-1440"/>
              </w:tabs>
              <w:spacing w:after="0"/>
              <w:rPr>
                <w:bCs/>
                <w:sz w:val="20"/>
                <w:szCs w:val="20"/>
              </w:rPr>
            </w:pPr>
            <w:r w:rsidRPr="00543B98">
              <w:rPr>
                <w:bCs/>
                <w:sz w:val="20"/>
                <w:szCs w:val="20"/>
              </w:rPr>
              <w:t>_ _ _</w:t>
            </w:r>
          </w:p>
        </w:tc>
        <w:tc>
          <w:tcPr>
            <w:tcW w:w="3707" w:type="dxa"/>
          </w:tcPr>
          <w:p w14:paraId="4F484C59" w14:textId="43273C23" w:rsidR="000E13E1" w:rsidRPr="00543B98" w:rsidRDefault="000E13E1" w:rsidP="001B7759">
            <w:pPr>
              <w:tabs>
                <w:tab w:val="left" w:pos="-1440"/>
              </w:tabs>
              <w:spacing w:after="0"/>
              <w:rPr>
                <w:bCs/>
                <w:sz w:val="20"/>
                <w:szCs w:val="20"/>
              </w:rPr>
            </w:pPr>
            <w:r w:rsidRPr="00543B98">
              <w:rPr>
                <w:bCs/>
                <w:sz w:val="20"/>
                <w:szCs w:val="20"/>
              </w:rPr>
              <w:t>[RANGE 0-110 YEARS]</w:t>
            </w:r>
            <w:r w:rsidR="00427FB7" w:rsidRPr="00543B98">
              <w:rPr>
                <w:bCs/>
                <w:sz w:val="20"/>
                <w:szCs w:val="20"/>
              </w:rPr>
              <w:t xml:space="preserve"> ………. {SKIP TO E62}</w:t>
            </w:r>
          </w:p>
        </w:tc>
        <w:tc>
          <w:tcPr>
            <w:tcW w:w="3943" w:type="dxa"/>
            <w:gridSpan w:val="2"/>
          </w:tcPr>
          <w:p w14:paraId="23A5E0C7" w14:textId="77777777" w:rsidR="000E13E1" w:rsidRPr="00543B98" w:rsidRDefault="000E13E1" w:rsidP="001B7759">
            <w:pPr>
              <w:tabs>
                <w:tab w:val="left" w:pos="-1440"/>
              </w:tabs>
              <w:spacing w:after="0"/>
              <w:rPr>
                <w:bCs/>
                <w:sz w:val="20"/>
                <w:szCs w:val="20"/>
              </w:rPr>
            </w:pPr>
          </w:p>
        </w:tc>
      </w:tr>
      <w:tr w:rsidR="005D474C" w:rsidRPr="00543B98" w14:paraId="10EF16A7"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136175A" w14:textId="77777777" w:rsidR="000E13E1" w:rsidRPr="00543B98" w:rsidRDefault="000E13E1" w:rsidP="001B7759">
            <w:pPr>
              <w:tabs>
                <w:tab w:val="left" w:pos="-1440"/>
              </w:tabs>
              <w:spacing w:after="0"/>
              <w:rPr>
                <w:bCs/>
                <w:sz w:val="20"/>
                <w:szCs w:val="20"/>
              </w:rPr>
            </w:pPr>
          </w:p>
        </w:tc>
        <w:tc>
          <w:tcPr>
            <w:tcW w:w="540" w:type="dxa"/>
          </w:tcPr>
          <w:p w14:paraId="732AC038" w14:textId="77777777" w:rsidR="000E13E1" w:rsidRPr="00543B98" w:rsidRDefault="000E13E1" w:rsidP="001B7759">
            <w:pPr>
              <w:tabs>
                <w:tab w:val="left" w:pos="-1440"/>
              </w:tabs>
              <w:spacing w:after="0"/>
              <w:jc w:val="right"/>
              <w:rPr>
                <w:bCs/>
                <w:sz w:val="20"/>
                <w:szCs w:val="20"/>
              </w:rPr>
            </w:pPr>
            <w:r w:rsidRPr="00543B98">
              <w:rPr>
                <w:bCs/>
                <w:sz w:val="20"/>
                <w:szCs w:val="20"/>
              </w:rPr>
              <w:t>-1</w:t>
            </w:r>
          </w:p>
        </w:tc>
        <w:tc>
          <w:tcPr>
            <w:tcW w:w="360" w:type="dxa"/>
          </w:tcPr>
          <w:p w14:paraId="4A1D0D18" w14:textId="77777777" w:rsidR="000E13E1" w:rsidRPr="00543B98" w:rsidRDefault="000E13E1" w:rsidP="001B7759">
            <w:pPr>
              <w:tabs>
                <w:tab w:val="left" w:pos="-1440"/>
              </w:tabs>
              <w:spacing w:after="0"/>
              <w:rPr>
                <w:bCs/>
                <w:sz w:val="20"/>
                <w:szCs w:val="20"/>
              </w:rPr>
            </w:pPr>
          </w:p>
        </w:tc>
        <w:tc>
          <w:tcPr>
            <w:tcW w:w="3790" w:type="dxa"/>
            <w:gridSpan w:val="2"/>
          </w:tcPr>
          <w:p w14:paraId="578C2929" w14:textId="77777777" w:rsidR="000E13E1" w:rsidRPr="00543B98" w:rsidRDefault="000E13E1" w:rsidP="001B7759">
            <w:pPr>
              <w:tabs>
                <w:tab w:val="left" w:pos="-1440"/>
              </w:tabs>
              <w:spacing w:after="0"/>
              <w:rPr>
                <w:bCs/>
                <w:sz w:val="20"/>
                <w:szCs w:val="20"/>
              </w:rPr>
            </w:pPr>
            <w:r w:rsidRPr="00543B98">
              <w:rPr>
                <w:bCs/>
                <w:sz w:val="20"/>
                <w:szCs w:val="20"/>
              </w:rPr>
              <w:t xml:space="preserve">DON’T KNOW </w:t>
            </w:r>
          </w:p>
        </w:tc>
        <w:tc>
          <w:tcPr>
            <w:tcW w:w="3860" w:type="dxa"/>
          </w:tcPr>
          <w:p w14:paraId="3713E2C3" w14:textId="77777777" w:rsidR="000E13E1" w:rsidRPr="00543B98" w:rsidRDefault="000E13E1" w:rsidP="001B7759">
            <w:pPr>
              <w:tabs>
                <w:tab w:val="left" w:pos="-1440"/>
              </w:tabs>
              <w:spacing w:after="0"/>
              <w:rPr>
                <w:bCs/>
                <w:sz w:val="20"/>
                <w:szCs w:val="20"/>
              </w:rPr>
            </w:pPr>
          </w:p>
        </w:tc>
      </w:tr>
      <w:tr w:rsidR="005D474C" w:rsidRPr="00543B98" w14:paraId="2C0D17D4"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F44C6E8" w14:textId="77777777" w:rsidR="000E13E1" w:rsidRPr="00543B98" w:rsidRDefault="000E13E1" w:rsidP="001B7759">
            <w:pPr>
              <w:tabs>
                <w:tab w:val="left" w:pos="-1440"/>
              </w:tabs>
              <w:spacing w:after="0"/>
              <w:rPr>
                <w:bCs/>
                <w:sz w:val="20"/>
                <w:szCs w:val="20"/>
              </w:rPr>
            </w:pPr>
          </w:p>
        </w:tc>
        <w:tc>
          <w:tcPr>
            <w:tcW w:w="540" w:type="dxa"/>
          </w:tcPr>
          <w:p w14:paraId="4C8F7BA3" w14:textId="77777777" w:rsidR="000E13E1" w:rsidRPr="00543B98" w:rsidRDefault="000E13E1" w:rsidP="001B7759">
            <w:pPr>
              <w:tabs>
                <w:tab w:val="left" w:pos="-1440"/>
              </w:tabs>
              <w:spacing w:after="0"/>
              <w:jc w:val="right"/>
              <w:rPr>
                <w:bCs/>
                <w:sz w:val="20"/>
                <w:szCs w:val="20"/>
              </w:rPr>
            </w:pPr>
            <w:r w:rsidRPr="00543B98">
              <w:rPr>
                <w:bCs/>
                <w:sz w:val="20"/>
                <w:szCs w:val="20"/>
              </w:rPr>
              <w:t>-2</w:t>
            </w:r>
          </w:p>
        </w:tc>
        <w:tc>
          <w:tcPr>
            <w:tcW w:w="360" w:type="dxa"/>
          </w:tcPr>
          <w:p w14:paraId="3786EF63" w14:textId="77777777" w:rsidR="000E13E1" w:rsidRPr="00543B98" w:rsidRDefault="000E13E1" w:rsidP="001B7759">
            <w:pPr>
              <w:tabs>
                <w:tab w:val="left" w:pos="-1440"/>
              </w:tabs>
              <w:spacing w:after="0"/>
              <w:rPr>
                <w:bCs/>
                <w:sz w:val="20"/>
                <w:szCs w:val="20"/>
              </w:rPr>
            </w:pPr>
          </w:p>
        </w:tc>
        <w:tc>
          <w:tcPr>
            <w:tcW w:w="3790" w:type="dxa"/>
            <w:gridSpan w:val="2"/>
          </w:tcPr>
          <w:p w14:paraId="4E9A7444" w14:textId="77777777" w:rsidR="000E13E1" w:rsidRPr="00543B98" w:rsidRDefault="000E13E1" w:rsidP="001B7759">
            <w:pPr>
              <w:tabs>
                <w:tab w:val="left" w:pos="-1440"/>
              </w:tabs>
              <w:spacing w:after="0"/>
              <w:rPr>
                <w:bCs/>
                <w:sz w:val="20"/>
                <w:szCs w:val="20"/>
              </w:rPr>
            </w:pPr>
            <w:r w:rsidRPr="00543B98">
              <w:rPr>
                <w:bCs/>
                <w:sz w:val="20"/>
                <w:szCs w:val="20"/>
              </w:rPr>
              <w:t>REFUSED</w:t>
            </w:r>
          </w:p>
        </w:tc>
        <w:tc>
          <w:tcPr>
            <w:tcW w:w="3860" w:type="dxa"/>
          </w:tcPr>
          <w:p w14:paraId="166B439A" w14:textId="77777777" w:rsidR="000E13E1" w:rsidRPr="00543B98" w:rsidRDefault="000E13E1" w:rsidP="001B7759">
            <w:pPr>
              <w:tabs>
                <w:tab w:val="left" w:pos="-1440"/>
              </w:tabs>
              <w:spacing w:after="0"/>
              <w:rPr>
                <w:bCs/>
                <w:sz w:val="20"/>
                <w:szCs w:val="20"/>
              </w:rPr>
            </w:pPr>
          </w:p>
        </w:tc>
      </w:tr>
      <w:tr w:rsidR="005D474C" w:rsidRPr="00543B98" w14:paraId="343F2B80"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D57F24A" w14:textId="77777777" w:rsidR="000E13E1" w:rsidRPr="00543B98" w:rsidRDefault="000E13E1" w:rsidP="001B7759">
            <w:pPr>
              <w:tabs>
                <w:tab w:val="left" w:pos="-1440"/>
              </w:tabs>
              <w:spacing w:after="0"/>
              <w:rPr>
                <w:bCs/>
                <w:sz w:val="20"/>
                <w:szCs w:val="20"/>
              </w:rPr>
            </w:pPr>
          </w:p>
        </w:tc>
        <w:tc>
          <w:tcPr>
            <w:tcW w:w="540" w:type="dxa"/>
          </w:tcPr>
          <w:p w14:paraId="01F6C54C" w14:textId="77777777" w:rsidR="000E13E1" w:rsidRPr="00543B98" w:rsidRDefault="000E13E1" w:rsidP="001B7759">
            <w:pPr>
              <w:tabs>
                <w:tab w:val="left" w:pos="-1440"/>
              </w:tabs>
              <w:spacing w:after="0"/>
              <w:jc w:val="right"/>
              <w:rPr>
                <w:bCs/>
                <w:sz w:val="20"/>
                <w:szCs w:val="20"/>
              </w:rPr>
            </w:pPr>
            <w:r w:rsidRPr="00543B98">
              <w:rPr>
                <w:bCs/>
                <w:sz w:val="20"/>
                <w:szCs w:val="20"/>
              </w:rPr>
              <w:t>-3</w:t>
            </w:r>
          </w:p>
        </w:tc>
        <w:tc>
          <w:tcPr>
            <w:tcW w:w="360" w:type="dxa"/>
          </w:tcPr>
          <w:p w14:paraId="72FBA1DD" w14:textId="77777777" w:rsidR="000E13E1" w:rsidRPr="00543B98" w:rsidRDefault="000E13E1" w:rsidP="001B7759">
            <w:pPr>
              <w:tabs>
                <w:tab w:val="left" w:pos="-1440"/>
              </w:tabs>
              <w:spacing w:after="0"/>
              <w:rPr>
                <w:bCs/>
                <w:sz w:val="20"/>
                <w:szCs w:val="20"/>
              </w:rPr>
            </w:pPr>
          </w:p>
        </w:tc>
        <w:tc>
          <w:tcPr>
            <w:tcW w:w="3790" w:type="dxa"/>
            <w:gridSpan w:val="2"/>
          </w:tcPr>
          <w:p w14:paraId="3A7D9067" w14:textId="77777777" w:rsidR="000E13E1"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7E198639" w14:textId="77777777" w:rsidR="000E13E1" w:rsidRPr="00543B98" w:rsidRDefault="000E13E1" w:rsidP="001B7759">
            <w:pPr>
              <w:tabs>
                <w:tab w:val="left" w:pos="-1440"/>
              </w:tabs>
              <w:spacing w:after="0"/>
              <w:rPr>
                <w:bCs/>
                <w:sz w:val="20"/>
                <w:szCs w:val="20"/>
              </w:rPr>
            </w:pPr>
          </w:p>
        </w:tc>
      </w:tr>
    </w:tbl>
    <w:p w14:paraId="76748B76" w14:textId="77777777" w:rsidR="000E13E1" w:rsidRPr="00543B98" w:rsidRDefault="000E13E1"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0E13E1" w:rsidRPr="00543B98" w14:paraId="7F06ACAF" w14:textId="77777777" w:rsidTr="000B21DF">
        <w:tc>
          <w:tcPr>
            <w:tcW w:w="651" w:type="dxa"/>
            <w:shd w:val="clear" w:color="auto" w:fill="F2F2F2" w:themeFill="background1" w:themeFillShade="F2"/>
            <w:vAlign w:val="center"/>
          </w:tcPr>
          <w:p w14:paraId="70173662" w14:textId="77777777" w:rsidR="000E13E1" w:rsidRPr="00543B98" w:rsidRDefault="000E13E1"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58E4C01" w14:textId="77777777" w:rsidR="000E13E1" w:rsidRPr="00543B98" w:rsidRDefault="00FB0A1B" w:rsidP="000B21DF">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 E61a</w:t>
            </w:r>
            <w:r w:rsidR="000E13E1" w:rsidRPr="00543B98">
              <w:rPr>
                <w:rFonts w:cs="Times New Roman"/>
                <w:b/>
                <w:sz w:val="18"/>
                <w:szCs w:val="18"/>
              </w:rPr>
              <w:t xml:space="preserve"> </w:t>
            </w:r>
            <w:r w:rsidR="000E13E1" w:rsidRPr="00543B98">
              <w:rPr>
                <w:rFonts w:cs="Times New Roman"/>
                <w:b/>
                <w:sz w:val="18"/>
                <w:szCs w:val="18"/>
                <w:u w:val="single"/>
              </w:rPr>
              <w:t>N</w:t>
            </w:r>
            <w:r w:rsidR="004F7C15" w:rsidRPr="00543B98">
              <w:rPr>
                <w:rFonts w:cs="Times New Roman"/>
                <w:b/>
                <w:sz w:val="18"/>
                <w:szCs w:val="18"/>
                <w:u w:val="single"/>
              </w:rPr>
              <w:t>OT</w:t>
            </w:r>
            <w:r w:rsidRPr="00543B98">
              <w:rPr>
                <w:rFonts w:cs="Times New Roman"/>
                <w:b/>
                <w:sz w:val="18"/>
                <w:szCs w:val="18"/>
              </w:rPr>
              <w:t xml:space="preserve"> DK</w:t>
            </w:r>
            <w:r w:rsidR="003D4B7C" w:rsidRPr="00543B98">
              <w:rPr>
                <w:rFonts w:cs="Times New Roman"/>
                <w:b/>
                <w:sz w:val="18"/>
                <w:szCs w:val="18"/>
              </w:rPr>
              <w:t>/</w:t>
            </w:r>
            <w:r w:rsidRPr="00543B98">
              <w:rPr>
                <w:rFonts w:cs="Times New Roman"/>
                <w:b/>
                <w:sz w:val="18"/>
                <w:szCs w:val="18"/>
              </w:rPr>
              <w:t>REF, SKIP TO E62; CODE E16b</w:t>
            </w:r>
            <w:r w:rsidR="000E13E1" w:rsidRPr="00543B98">
              <w:rPr>
                <w:rFonts w:cs="Times New Roman"/>
                <w:b/>
                <w:sz w:val="18"/>
                <w:szCs w:val="18"/>
              </w:rPr>
              <w:t xml:space="preserve"> AS </w:t>
            </w:r>
            <w:r w:rsidR="00471F0D" w:rsidRPr="00543B98">
              <w:rPr>
                <w:rFonts w:cs="Times New Roman"/>
                <w:b/>
                <w:sz w:val="18"/>
                <w:szCs w:val="18"/>
              </w:rPr>
              <w:t>LEGIT SKIP</w:t>
            </w:r>
            <w:r w:rsidR="000E13E1" w:rsidRPr="00543B98">
              <w:rPr>
                <w:rFonts w:cs="Times New Roman"/>
                <w:b/>
                <w:sz w:val="18"/>
                <w:szCs w:val="18"/>
              </w:rPr>
              <w:t>.</w:t>
            </w:r>
          </w:p>
        </w:tc>
      </w:tr>
    </w:tbl>
    <w:p w14:paraId="3E1BAC1C" w14:textId="77777777" w:rsidR="000E13E1" w:rsidRPr="00543B98" w:rsidRDefault="000E13E1"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0E13E1" w:rsidRPr="00543B98" w14:paraId="0CD8AA1D" w14:textId="77777777" w:rsidTr="000E13E1">
        <w:tc>
          <w:tcPr>
            <w:tcW w:w="805" w:type="dxa"/>
            <w:tcBorders>
              <w:top w:val="nil"/>
              <w:left w:val="nil"/>
              <w:bottom w:val="nil"/>
              <w:right w:val="nil"/>
            </w:tcBorders>
            <w:shd w:val="clear" w:color="auto" w:fill="auto"/>
          </w:tcPr>
          <w:p w14:paraId="46A695CC" w14:textId="77777777" w:rsidR="000E13E1" w:rsidRPr="00543B98" w:rsidRDefault="00FB0A1B" w:rsidP="00FB0A1B">
            <w:pPr>
              <w:tabs>
                <w:tab w:val="left" w:pos="-1440"/>
              </w:tabs>
              <w:rPr>
                <w:bCs/>
                <w:sz w:val="20"/>
                <w:szCs w:val="20"/>
              </w:rPr>
            </w:pPr>
            <w:r w:rsidRPr="00543B98">
              <w:rPr>
                <w:bCs/>
                <w:sz w:val="20"/>
                <w:szCs w:val="20"/>
              </w:rPr>
              <w:t>E61b</w:t>
            </w:r>
          </w:p>
        </w:tc>
        <w:tc>
          <w:tcPr>
            <w:tcW w:w="8555" w:type="dxa"/>
            <w:gridSpan w:val="4"/>
            <w:tcBorders>
              <w:top w:val="nil"/>
              <w:left w:val="nil"/>
              <w:bottom w:val="nil"/>
              <w:right w:val="nil"/>
            </w:tcBorders>
            <w:shd w:val="clear" w:color="auto" w:fill="auto"/>
          </w:tcPr>
          <w:p w14:paraId="7FCD94F6" w14:textId="77777777" w:rsidR="000E13E1" w:rsidRPr="000B21DF" w:rsidRDefault="000E13E1" w:rsidP="00085D33">
            <w:pPr>
              <w:pStyle w:val="2Question"/>
              <w:spacing w:after="0"/>
              <w:rPr>
                <w:rFonts w:asciiTheme="minorHAnsi" w:hAnsiTheme="minorHAnsi"/>
                <w:i/>
                <w:sz w:val="20"/>
              </w:rPr>
            </w:pPr>
            <w:r w:rsidRPr="000B21DF">
              <w:rPr>
                <w:rFonts w:asciiTheme="minorHAnsi" w:hAnsiTheme="minorHAnsi"/>
                <w:b/>
                <w:sz w:val="20"/>
              </w:rPr>
              <w:t>Was this person less than 5 years older than you or 5 or more years older than you the first time</w:t>
            </w:r>
            <w:r w:rsidR="00FB0A1B" w:rsidRPr="000B21DF">
              <w:rPr>
                <w:rFonts w:asciiTheme="minorHAnsi" w:hAnsiTheme="minorHAnsi"/>
                <w:b/>
                <w:sz w:val="20"/>
              </w:rPr>
              <w:t xml:space="preserve"> </w:t>
            </w:r>
            <w:r w:rsidR="00085D33" w:rsidRPr="000B21DF">
              <w:rPr>
                <w:rFonts w:asciiTheme="minorHAnsi" w:hAnsiTheme="minorHAnsi"/>
                <w:b/>
                <w:sz w:val="20"/>
              </w:rPr>
              <w:t xml:space="preserve">{FILL: he/she} </w:t>
            </w:r>
            <w:r w:rsidR="00FB0A1B" w:rsidRPr="000B21DF">
              <w:rPr>
                <w:rFonts w:asciiTheme="minorHAnsi" w:hAnsiTheme="minorHAnsi"/>
                <w:b/>
                <w:sz w:val="20"/>
              </w:rPr>
              <w:t xml:space="preserve"> did any of these things t</w:t>
            </w:r>
            <w:r w:rsidRPr="000B21DF">
              <w:rPr>
                <w:rFonts w:asciiTheme="minorHAnsi" w:hAnsiTheme="minorHAnsi"/>
                <w:b/>
                <w:sz w:val="20"/>
              </w:rPr>
              <w:t>o you?</w:t>
            </w:r>
          </w:p>
        </w:tc>
      </w:tr>
      <w:tr w:rsidR="000E13E1" w:rsidRPr="00543B98" w14:paraId="50BF4404" w14:textId="77777777" w:rsidTr="000E13E1">
        <w:tc>
          <w:tcPr>
            <w:tcW w:w="805" w:type="dxa"/>
            <w:shd w:val="clear" w:color="auto" w:fill="auto"/>
          </w:tcPr>
          <w:p w14:paraId="6F02E10A"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5C8039E9" w14:textId="77777777" w:rsidR="000E13E1" w:rsidRPr="00543B98" w:rsidRDefault="000E13E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E3A9475"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685E2D29" w14:textId="77777777" w:rsidR="000E13E1" w:rsidRPr="00543B98" w:rsidRDefault="000E13E1"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7FF763DE" w14:textId="77777777" w:rsidR="000E13E1" w:rsidRPr="00543B98" w:rsidRDefault="000E13E1" w:rsidP="001B7759">
            <w:pPr>
              <w:tabs>
                <w:tab w:val="left" w:pos="-1440"/>
              </w:tabs>
              <w:spacing w:after="0"/>
              <w:rPr>
                <w:bCs/>
                <w:sz w:val="20"/>
                <w:szCs w:val="20"/>
              </w:rPr>
            </w:pPr>
          </w:p>
        </w:tc>
      </w:tr>
      <w:tr w:rsidR="000E13E1" w:rsidRPr="00543B98" w14:paraId="2738D15F" w14:textId="77777777" w:rsidTr="000E13E1">
        <w:tc>
          <w:tcPr>
            <w:tcW w:w="805" w:type="dxa"/>
            <w:shd w:val="clear" w:color="auto" w:fill="auto"/>
          </w:tcPr>
          <w:p w14:paraId="54A13DC5"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48CB931F" w14:textId="77777777" w:rsidR="000E13E1" w:rsidRPr="00543B98" w:rsidRDefault="000E13E1"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4D7DCF6"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284494E6" w14:textId="77777777" w:rsidR="000E13E1" w:rsidRPr="00543B98" w:rsidRDefault="000E13E1"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A10F2A0" w14:textId="77777777" w:rsidR="000E13E1" w:rsidRPr="00543B98" w:rsidRDefault="000E13E1" w:rsidP="001B7759">
            <w:pPr>
              <w:tabs>
                <w:tab w:val="left" w:pos="-1440"/>
              </w:tabs>
              <w:spacing w:after="0"/>
              <w:rPr>
                <w:bCs/>
                <w:sz w:val="20"/>
                <w:szCs w:val="20"/>
              </w:rPr>
            </w:pPr>
          </w:p>
        </w:tc>
      </w:tr>
      <w:tr w:rsidR="000E13E1" w:rsidRPr="00543B98" w14:paraId="260D6D1D" w14:textId="77777777" w:rsidTr="000E13E1">
        <w:tc>
          <w:tcPr>
            <w:tcW w:w="805" w:type="dxa"/>
            <w:shd w:val="clear" w:color="auto" w:fill="auto"/>
          </w:tcPr>
          <w:p w14:paraId="49C4FCE8"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2527307E" w14:textId="77777777" w:rsidR="000E13E1" w:rsidRPr="00543B98" w:rsidRDefault="000E13E1"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6B7C0DF0"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112FAAEC" w14:textId="77777777" w:rsidR="000E13E1" w:rsidRPr="00543B98" w:rsidRDefault="000E13E1"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6CBCE797" w14:textId="77777777" w:rsidR="000E13E1" w:rsidRPr="00543B98" w:rsidRDefault="000E13E1" w:rsidP="001B7759">
            <w:pPr>
              <w:tabs>
                <w:tab w:val="left" w:pos="-1440"/>
              </w:tabs>
              <w:spacing w:after="0"/>
              <w:rPr>
                <w:bCs/>
                <w:sz w:val="20"/>
                <w:szCs w:val="20"/>
              </w:rPr>
            </w:pPr>
          </w:p>
        </w:tc>
      </w:tr>
      <w:tr w:rsidR="000E13E1" w:rsidRPr="00543B98" w14:paraId="23A80C37" w14:textId="77777777" w:rsidTr="000E13E1">
        <w:tc>
          <w:tcPr>
            <w:tcW w:w="805" w:type="dxa"/>
          </w:tcPr>
          <w:p w14:paraId="6C1FC2AE" w14:textId="77777777" w:rsidR="000E13E1" w:rsidRPr="00543B98" w:rsidRDefault="000E13E1" w:rsidP="001B7759">
            <w:pPr>
              <w:tabs>
                <w:tab w:val="left" w:pos="-1440"/>
              </w:tabs>
              <w:spacing w:after="0"/>
              <w:rPr>
                <w:bCs/>
                <w:sz w:val="20"/>
                <w:szCs w:val="20"/>
              </w:rPr>
            </w:pPr>
          </w:p>
        </w:tc>
        <w:tc>
          <w:tcPr>
            <w:tcW w:w="630" w:type="dxa"/>
          </w:tcPr>
          <w:p w14:paraId="197C828D" w14:textId="77777777" w:rsidR="000E13E1" w:rsidRPr="00543B98" w:rsidRDefault="000E13E1" w:rsidP="001B7759">
            <w:pPr>
              <w:tabs>
                <w:tab w:val="left" w:pos="-1440"/>
              </w:tabs>
              <w:spacing w:after="0"/>
              <w:jc w:val="right"/>
              <w:rPr>
                <w:bCs/>
                <w:sz w:val="20"/>
                <w:szCs w:val="20"/>
              </w:rPr>
            </w:pPr>
            <w:r w:rsidRPr="00543B98">
              <w:rPr>
                <w:bCs/>
                <w:sz w:val="20"/>
                <w:szCs w:val="20"/>
              </w:rPr>
              <w:t>-2</w:t>
            </w:r>
          </w:p>
        </w:tc>
        <w:tc>
          <w:tcPr>
            <w:tcW w:w="270" w:type="dxa"/>
          </w:tcPr>
          <w:p w14:paraId="58A92015" w14:textId="77777777" w:rsidR="000E13E1" w:rsidRPr="00543B98" w:rsidRDefault="000E13E1" w:rsidP="001B7759">
            <w:pPr>
              <w:tabs>
                <w:tab w:val="left" w:pos="-1440"/>
              </w:tabs>
              <w:spacing w:after="0"/>
              <w:rPr>
                <w:bCs/>
                <w:sz w:val="20"/>
                <w:szCs w:val="20"/>
              </w:rPr>
            </w:pPr>
          </w:p>
        </w:tc>
        <w:tc>
          <w:tcPr>
            <w:tcW w:w="3430" w:type="dxa"/>
          </w:tcPr>
          <w:p w14:paraId="6B409CB1" w14:textId="77777777" w:rsidR="000E13E1" w:rsidRPr="00543B98" w:rsidRDefault="000E13E1" w:rsidP="001B7759">
            <w:pPr>
              <w:tabs>
                <w:tab w:val="left" w:pos="-1440"/>
              </w:tabs>
              <w:spacing w:after="0"/>
              <w:rPr>
                <w:bCs/>
                <w:sz w:val="20"/>
                <w:szCs w:val="20"/>
              </w:rPr>
            </w:pPr>
            <w:r w:rsidRPr="00543B98">
              <w:rPr>
                <w:bCs/>
                <w:sz w:val="20"/>
                <w:szCs w:val="20"/>
              </w:rPr>
              <w:t>REFUSED</w:t>
            </w:r>
          </w:p>
        </w:tc>
        <w:tc>
          <w:tcPr>
            <w:tcW w:w="4225" w:type="dxa"/>
          </w:tcPr>
          <w:p w14:paraId="28C8350D" w14:textId="77777777" w:rsidR="000E13E1" w:rsidRPr="00543B98" w:rsidRDefault="000E13E1" w:rsidP="001B7759">
            <w:pPr>
              <w:tabs>
                <w:tab w:val="left" w:pos="-1440"/>
              </w:tabs>
              <w:spacing w:after="0"/>
              <w:rPr>
                <w:bCs/>
                <w:sz w:val="20"/>
                <w:szCs w:val="20"/>
              </w:rPr>
            </w:pPr>
          </w:p>
        </w:tc>
      </w:tr>
      <w:tr w:rsidR="000E13E1" w:rsidRPr="00543B98" w14:paraId="75D456B4" w14:textId="77777777" w:rsidTr="000E13E1">
        <w:tc>
          <w:tcPr>
            <w:tcW w:w="805" w:type="dxa"/>
            <w:shd w:val="clear" w:color="auto" w:fill="auto"/>
          </w:tcPr>
          <w:p w14:paraId="00E96151" w14:textId="77777777" w:rsidR="000E13E1" w:rsidRPr="00543B98" w:rsidRDefault="000E13E1" w:rsidP="001B7759">
            <w:pPr>
              <w:tabs>
                <w:tab w:val="left" w:pos="-1440"/>
              </w:tabs>
              <w:spacing w:after="0"/>
              <w:rPr>
                <w:bCs/>
                <w:sz w:val="20"/>
                <w:szCs w:val="20"/>
              </w:rPr>
            </w:pPr>
          </w:p>
        </w:tc>
        <w:tc>
          <w:tcPr>
            <w:tcW w:w="630" w:type="dxa"/>
            <w:shd w:val="clear" w:color="auto" w:fill="auto"/>
          </w:tcPr>
          <w:p w14:paraId="144710E8" w14:textId="77777777" w:rsidR="000E13E1" w:rsidRPr="00543B98" w:rsidRDefault="000E13E1"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05605BC5" w14:textId="77777777" w:rsidR="000E13E1" w:rsidRPr="00543B98" w:rsidRDefault="000E13E1" w:rsidP="001B7759">
            <w:pPr>
              <w:tabs>
                <w:tab w:val="left" w:pos="-1440"/>
              </w:tabs>
              <w:spacing w:after="0"/>
              <w:rPr>
                <w:bCs/>
                <w:sz w:val="20"/>
                <w:szCs w:val="20"/>
              </w:rPr>
            </w:pPr>
          </w:p>
        </w:tc>
        <w:tc>
          <w:tcPr>
            <w:tcW w:w="3430" w:type="dxa"/>
            <w:shd w:val="clear" w:color="auto" w:fill="auto"/>
          </w:tcPr>
          <w:p w14:paraId="5CAD381E" w14:textId="77777777" w:rsidR="000E13E1"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7C4ECB25" w14:textId="77777777" w:rsidR="000E13E1" w:rsidRPr="00543B98" w:rsidRDefault="000E13E1" w:rsidP="001B7759">
            <w:pPr>
              <w:tabs>
                <w:tab w:val="left" w:pos="-1440"/>
              </w:tabs>
              <w:spacing w:after="0"/>
              <w:rPr>
                <w:bCs/>
                <w:sz w:val="20"/>
                <w:szCs w:val="20"/>
              </w:rPr>
            </w:pPr>
          </w:p>
        </w:tc>
      </w:tr>
    </w:tbl>
    <w:p w14:paraId="6E0F38CA" w14:textId="77777777" w:rsidR="00517AFD" w:rsidRPr="000B21DF" w:rsidRDefault="00517AFD" w:rsidP="001B7759">
      <w:pPr>
        <w:spacing w:after="0"/>
        <w:rPr>
          <w:b/>
          <w:sz w:val="20"/>
          <w:szCs w:val="20"/>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17AFD" w:rsidRPr="00543B98" w14:paraId="74BF09C9" w14:textId="77777777" w:rsidTr="000B21DF">
        <w:tc>
          <w:tcPr>
            <w:tcW w:w="805" w:type="dxa"/>
            <w:tcBorders>
              <w:top w:val="nil"/>
              <w:left w:val="nil"/>
              <w:bottom w:val="nil"/>
              <w:right w:val="nil"/>
            </w:tcBorders>
          </w:tcPr>
          <w:p w14:paraId="590291E5" w14:textId="77777777" w:rsidR="00517AFD" w:rsidRPr="00543B98" w:rsidRDefault="00FB0A1B" w:rsidP="00517AFD">
            <w:pPr>
              <w:tabs>
                <w:tab w:val="left" w:pos="-1440"/>
              </w:tabs>
              <w:rPr>
                <w:bCs/>
                <w:sz w:val="20"/>
                <w:szCs w:val="20"/>
              </w:rPr>
            </w:pPr>
            <w:r w:rsidRPr="00543B98">
              <w:rPr>
                <w:bCs/>
                <w:sz w:val="20"/>
                <w:szCs w:val="20"/>
              </w:rPr>
              <w:t>E62</w:t>
            </w:r>
          </w:p>
        </w:tc>
        <w:tc>
          <w:tcPr>
            <w:tcW w:w="8545" w:type="dxa"/>
            <w:gridSpan w:val="4"/>
            <w:tcBorders>
              <w:top w:val="nil"/>
              <w:left w:val="nil"/>
              <w:bottom w:val="nil"/>
              <w:right w:val="nil"/>
            </w:tcBorders>
          </w:tcPr>
          <w:p w14:paraId="52A3E96A" w14:textId="533AE6BA" w:rsidR="00517AFD" w:rsidRPr="00543B98" w:rsidRDefault="00517AFD"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00CB6953" w:rsidRPr="00543B98">
              <w:rPr>
                <w:sz w:val="20"/>
                <w:szCs w:val="20"/>
              </w:rPr>
              <w:t xml:space="preserve">(ONE BEHAVIOR, ONE PERSON) </w:t>
            </w:r>
            <w:r w:rsidRPr="00543B98">
              <w:rPr>
                <w:b/>
                <w:sz w:val="20"/>
                <w:szCs w:val="20"/>
              </w:rPr>
              <w:t xml:space="preserve">/ “people”} who </w:t>
            </w:r>
            <w:r w:rsidRPr="00543B98">
              <w:rPr>
                <w:sz w:val="20"/>
                <w:szCs w:val="20"/>
              </w:rPr>
              <w:t xml:space="preserve">{FILL: </w:t>
            </w:r>
            <w:r w:rsidRPr="00543B98">
              <w:rPr>
                <w:b/>
                <w:sz w:val="20"/>
                <w:szCs w:val="20"/>
              </w:rPr>
              <w:t xml:space="preserve">LIST OF MTP BEHAVIORS ENDORSED </w:t>
            </w:r>
            <w:r w:rsidR="00FB0A1B" w:rsidRPr="00543B98">
              <w:rPr>
                <w:b/>
                <w:sz w:val="20"/>
                <w:szCs w:val="20"/>
              </w:rPr>
              <w:t>IN E39 – E42</w:t>
            </w:r>
            <w:r w:rsidR="005F45AD">
              <w:rPr>
                <w:b/>
                <w:sz w:val="20"/>
                <w:szCs w:val="20"/>
              </w:rPr>
              <w:t>b</w:t>
            </w:r>
            <w:r w:rsidR="00CB6953" w:rsidRPr="00543B98">
              <w:rPr>
                <w:sz w:val="20"/>
                <w:szCs w:val="20"/>
              </w:rPr>
              <w:t xml:space="preserve"> (MALES)</w:t>
            </w:r>
            <w:r w:rsidRPr="00543B98">
              <w:rPr>
                <w:sz w:val="20"/>
                <w:szCs w:val="20"/>
              </w:rPr>
              <w:t xml:space="preserve"> – USE THE MTP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violence,</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753E5E92" w14:textId="77777777" w:rsidR="00517AFD" w:rsidRPr="00543B98" w:rsidRDefault="00517AFD" w:rsidP="00517AFD">
            <w:pPr>
              <w:tabs>
                <w:tab w:val="left" w:pos="-1440"/>
              </w:tabs>
              <w:spacing w:before="60" w:after="60"/>
              <w:rPr>
                <w:b/>
                <w:bCs/>
                <w:sz w:val="20"/>
                <w:szCs w:val="20"/>
              </w:rPr>
            </w:pPr>
            <w:r w:rsidRPr="00543B98">
              <w:rPr>
                <w:i/>
                <w:sz w:val="20"/>
                <w:szCs w:val="20"/>
              </w:rPr>
              <w:t xml:space="preserve">  [A VALUE OF 5 = 5 OR MORE PEOPLE]</w:t>
            </w:r>
          </w:p>
        </w:tc>
      </w:tr>
      <w:tr w:rsidR="00517AFD" w:rsidRPr="00543B98" w14:paraId="0D2D3BCC"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FE762DF" w14:textId="77777777" w:rsidR="00517AFD" w:rsidRPr="00543B98" w:rsidRDefault="00517AFD" w:rsidP="001B7759">
            <w:pPr>
              <w:spacing w:after="0" w:line="276" w:lineRule="auto"/>
              <w:rPr>
                <w:bCs/>
                <w:sz w:val="20"/>
                <w:szCs w:val="20"/>
              </w:rPr>
            </w:pPr>
          </w:p>
        </w:tc>
        <w:tc>
          <w:tcPr>
            <w:tcW w:w="630" w:type="dxa"/>
          </w:tcPr>
          <w:p w14:paraId="4AC8F2C8" w14:textId="77777777" w:rsidR="00517AFD" w:rsidRPr="00543B98" w:rsidRDefault="00517AFD" w:rsidP="001B7759">
            <w:pPr>
              <w:tabs>
                <w:tab w:val="left" w:pos="-1440"/>
              </w:tabs>
              <w:spacing w:after="0"/>
              <w:jc w:val="right"/>
              <w:rPr>
                <w:bCs/>
                <w:sz w:val="20"/>
                <w:szCs w:val="20"/>
              </w:rPr>
            </w:pPr>
            <w:r w:rsidRPr="00543B98">
              <w:rPr>
                <w:bCs/>
                <w:sz w:val="20"/>
                <w:szCs w:val="20"/>
              </w:rPr>
              <w:t>_ _</w:t>
            </w:r>
          </w:p>
        </w:tc>
        <w:tc>
          <w:tcPr>
            <w:tcW w:w="270" w:type="dxa"/>
          </w:tcPr>
          <w:p w14:paraId="1A16C078" w14:textId="77777777" w:rsidR="00517AFD" w:rsidRPr="00543B98" w:rsidRDefault="00517AFD" w:rsidP="001B7759">
            <w:pPr>
              <w:tabs>
                <w:tab w:val="left" w:pos="-1440"/>
              </w:tabs>
              <w:spacing w:after="0"/>
              <w:rPr>
                <w:bCs/>
                <w:sz w:val="20"/>
                <w:szCs w:val="20"/>
              </w:rPr>
            </w:pPr>
          </w:p>
        </w:tc>
        <w:tc>
          <w:tcPr>
            <w:tcW w:w="7645" w:type="dxa"/>
            <w:gridSpan w:val="2"/>
          </w:tcPr>
          <w:p w14:paraId="75E27EF4" w14:textId="77777777" w:rsidR="00517AFD" w:rsidRPr="00543B98" w:rsidRDefault="00D53A8F" w:rsidP="001B7759">
            <w:pPr>
              <w:tabs>
                <w:tab w:val="left" w:pos="-1440"/>
              </w:tabs>
              <w:spacing w:after="0"/>
              <w:rPr>
                <w:bCs/>
                <w:sz w:val="20"/>
                <w:szCs w:val="20"/>
              </w:rPr>
            </w:pPr>
            <w:r w:rsidRPr="00543B98">
              <w:rPr>
                <w:bCs/>
                <w:sz w:val="20"/>
                <w:szCs w:val="20"/>
              </w:rPr>
              <w:t>[RANGE: 0</w:t>
            </w:r>
            <w:r w:rsidR="00517AFD" w:rsidRPr="00543B98">
              <w:rPr>
                <w:bCs/>
                <w:sz w:val="20"/>
                <w:szCs w:val="20"/>
              </w:rPr>
              <w:t xml:space="preserve"> – 5]</w:t>
            </w:r>
          </w:p>
        </w:tc>
      </w:tr>
      <w:tr w:rsidR="00517AFD" w:rsidRPr="00543B98" w14:paraId="0A919166"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B5BBCFB" w14:textId="77777777" w:rsidR="00517AFD" w:rsidRPr="00543B98" w:rsidRDefault="00517AFD" w:rsidP="001B7759">
            <w:pPr>
              <w:tabs>
                <w:tab w:val="left" w:pos="-1440"/>
              </w:tabs>
              <w:spacing w:after="0"/>
              <w:rPr>
                <w:bCs/>
                <w:sz w:val="20"/>
                <w:szCs w:val="20"/>
              </w:rPr>
            </w:pPr>
          </w:p>
        </w:tc>
        <w:tc>
          <w:tcPr>
            <w:tcW w:w="630" w:type="dxa"/>
          </w:tcPr>
          <w:p w14:paraId="296DA1AE" w14:textId="77777777" w:rsidR="00517AFD" w:rsidRPr="00543B98" w:rsidRDefault="00582A4B" w:rsidP="001B7759">
            <w:pPr>
              <w:tabs>
                <w:tab w:val="left" w:pos="-1440"/>
              </w:tabs>
              <w:spacing w:after="0"/>
              <w:jc w:val="right"/>
              <w:rPr>
                <w:bCs/>
                <w:sz w:val="20"/>
                <w:szCs w:val="20"/>
              </w:rPr>
            </w:pPr>
            <w:r w:rsidRPr="00543B98">
              <w:rPr>
                <w:bCs/>
                <w:sz w:val="20"/>
                <w:szCs w:val="20"/>
              </w:rPr>
              <w:t>-1</w:t>
            </w:r>
          </w:p>
        </w:tc>
        <w:tc>
          <w:tcPr>
            <w:tcW w:w="270" w:type="dxa"/>
          </w:tcPr>
          <w:p w14:paraId="6DE06866" w14:textId="77777777" w:rsidR="00517AFD" w:rsidRPr="00543B98" w:rsidRDefault="00517AFD" w:rsidP="001B7759">
            <w:pPr>
              <w:tabs>
                <w:tab w:val="left" w:pos="-1440"/>
              </w:tabs>
              <w:spacing w:after="0"/>
              <w:rPr>
                <w:bCs/>
                <w:sz w:val="20"/>
                <w:szCs w:val="20"/>
              </w:rPr>
            </w:pPr>
          </w:p>
        </w:tc>
        <w:tc>
          <w:tcPr>
            <w:tcW w:w="3160" w:type="dxa"/>
          </w:tcPr>
          <w:p w14:paraId="5512093D" w14:textId="77777777" w:rsidR="00517AFD" w:rsidRPr="00543B98" w:rsidRDefault="00517AFD" w:rsidP="001B7759">
            <w:pPr>
              <w:tabs>
                <w:tab w:val="left" w:pos="-1440"/>
              </w:tabs>
              <w:spacing w:after="0"/>
              <w:rPr>
                <w:bCs/>
                <w:sz w:val="20"/>
                <w:szCs w:val="20"/>
              </w:rPr>
            </w:pPr>
            <w:r w:rsidRPr="00543B98">
              <w:rPr>
                <w:bCs/>
                <w:sz w:val="20"/>
                <w:szCs w:val="20"/>
              </w:rPr>
              <w:t>DON’T KNOW ...……………............</w:t>
            </w:r>
          </w:p>
        </w:tc>
        <w:tc>
          <w:tcPr>
            <w:tcW w:w="4485" w:type="dxa"/>
          </w:tcPr>
          <w:p w14:paraId="2FF9507D" w14:textId="77777777" w:rsidR="00517AFD" w:rsidRPr="00543B98" w:rsidRDefault="00FB0A1B" w:rsidP="001B7759">
            <w:pPr>
              <w:tabs>
                <w:tab w:val="left" w:pos="-1440"/>
              </w:tabs>
              <w:spacing w:after="0"/>
              <w:rPr>
                <w:bCs/>
                <w:sz w:val="20"/>
                <w:szCs w:val="20"/>
              </w:rPr>
            </w:pPr>
            <w:r w:rsidRPr="00543B98">
              <w:rPr>
                <w:bCs/>
                <w:sz w:val="20"/>
                <w:szCs w:val="20"/>
              </w:rPr>
              <w:t>{SKIP TO E</w:t>
            </w:r>
            <w:r w:rsidR="00517AFD" w:rsidRPr="00543B98">
              <w:rPr>
                <w:bCs/>
                <w:sz w:val="20"/>
                <w:szCs w:val="20"/>
              </w:rPr>
              <w:t>_INTRO</w:t>
            </w:r>
            <w:r w:rsidRPr="00543B98">
              <w:rPr>
                <w:bCs/>
                <w:sz w:val="20"/>
                <w:szCs w:val="20"/>
              </w:rPr>
              <w:t>3a</w:t>
            </w:r>
            <w:r w:rsidR="00517AFD" w:rsidRPr="00543B98">
              <w:rPr>
                <w:bCs/>
                <w:sz w:val="20"/>
                <w:szCs w:val="20"/>
              </w:rPr>
              <w:t>}</w:t>
            </w:r>
          </w:p>
        </w:tc>
      </w:tr>
      <w:tr w:rsidR="00517AFD" w:rsidRPr="00543B98" w14:paraId="7C154290"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D839C32" w14:textId="77777777" w:rsidR="00517AFD" w:rsidRPr="00543B98" w:rsidRDefault="00517AFD" w:rsidP="001B7759">
            <w:pPr>
              <w:tabs>
                <w:tab w:val="left" w:pos="-1440"/>
              </w:tabs>
              <w:spacing w:after="0"/>
              <w:rPr>
                <w:bCs/>
                <w:sz w:val="20"/>
                <w:szCs w:val="20"/>
              </w:rPr>
            </w:pPr>
          </w:p>
        </w:tc>
        <w:tc>
          <w:tcPr>
            <w:tcW w:w="630" w:type="dxa"/>
          </w:tcPr>
          <w:p w14:paraId="0D0BEF1A" w14:textId="77777777" w:rsidR="00517AFD" w:rsidRPr="00543B98" w:rsidRDefault="00582A4B" w:rsidP="001B7759">
            <w:pPr>
              <w:tabs>
                <w:tab w:val="left" w:pos="-1440"/>
              </w:tabs>
              <w:spacing w:after="0"/>
              <w:jc w:val="right"/>
              <w:rPr>
                <w:bCs/>
                <w:sz w:val="20"/>
                <w:szCs w:val="20"/>
              </w:rPr>
            </w:pPr>
            <w:r w:rsidRPr="00543B98">
              <w:rPr>
                <w:bCs/>
                <w:sz w:val="20"/>
                <w:szCs w:val="20"/>
              </w:rPr>
              <w:t>-2</w:t>
            </w:r>
          </w:p>
        </w:tc>
        <w:tc>
          <w:tcPr>
            <w:tcW w:w="270" w:type="dxa"/>
          </w:tcPr>
          <w:p w14:paraId="1DE0701F" w14:textId="77777777" w:rsidR="00517AFD" w:rsidRPr="00543B98" w:rsidRDefault="00517AFD" w:rsidP="001B7759">
            <w:pPr>
              <w:tabs>
                <w:tab w:val="left" w:pos="-1440"/>
              </w:tabs>
              <w:spacing w:after="0"/>
              <w:rPr>
                <w:bCs/>
                <w:sz w:val="20"/>
                <w:szCs w:val="20"/>
              </w:rPr>
            </w:pPr>
          </w:p>
        </w:tc>
        <w:tc>
          <w:tcPr>
            <w:tcW w:w="3160" w:type="dxa"/>
          </w:tcPr>
          <w:p w14:paraId="463A072A" w14:textId="77777777" w:rsidR="00517AFD" w:rsidRPr="00543B98" w:rsidRDefault="00517AFD" w:rsidP="001B7759">
            <w:pPr>
              <w:tabs>
                <w:tab w:val="left" w:pos="-1440"/>
              </w:tabs>
              <w:spacing w:after="0"/>
              <w:rPr>
                <w:bCs/>
                <w:sz w:val="20"/>
                <w:szCs w:val="20"/>
              </w:rPr>
            </w:pPr>
            <w:r w:rsidRPr="00543B98">
              <w:rPr>
                <w:bCs/>
                <w:sz w:val="20"/>
                <w:szCs w:val="20"/>
              </w:rPr>
              <w:t>REFUSED ………………………………….</w:t>
            </w:r>
          </w:p>
        </w:tc>
        <w:tc>
          <w:tcPr>
            <w:tcW w:w="4485" w:type="dxa"/>
          </w:tcPr>
          <w:p w14:paraId="3B31AF0C" w14:textId="15B24983" w:rsidR="00517AFD" w:rsidRPr="00543B98" w:rsidRDefault="00FB0A1B" w:rsidP="001B7759">
            <w:pPr>
              <w:tabs>
                <w:tab w:val="left" w:pos="-1440"/>
              </w:tabs>
              <w:spacing w:after="0"/>
              <w:rPr>
                <w:bCs/>
                <w:sz w:val="20"/>
                <w:szCs w:val="20"/>
              </w:rPr>
            </w:pPr>
            <w:r w:rsidRPr="00543B98">
              <w:rPr>
                <w:bCs/>
                <w:sz w:val="20"/>
                <w:szCs w:val="20"/>
              </w:rPr>
              <w:t>{SKIP TO E</w:t>
            </w:r>
            <w:r w:rsidR="00517AFD" w:rsidRPr="00543B98">
              <w:rPr>
                <w:bCs/>
                <w:sz w:val="20"/>
                <w:szCs w:val="20"/>
              </w:rPr>
              <w:t>_INTRO</w:t>
            </w:r>
            <w:r w:rsidRPr="00543B98">
              <w:rPr>
                <w:bCs/>
                <w:sz w:val="20"/>
                <w:szCs w:val="20"/>
              </w:rPr>
              <w:t>3</w:t>
            </w:r>
            <w:r w:rsidR="009D341C" w:rsidRPr="00543B98">
              <w:rPr>
                <w:bCs/>
                <w:sz w:val="20"/>
                <w:szCs w:val="20"/>
              </w:rPr>
              <w:t>a</w:t>
            </w:r>
            <w:r w:rsidR="00517AFD" w:rsidRPr="00543B98">
              <w:rPr>
                <w:bCs/>
                <w:sz w:val="20"/>
                <w:szCs w:val="20"/>
              </w:rPr>
              <w:t>}</w:t>
            </w:r>
          </w:p>
        </w:tc>
      </w:tr>
      <w:tr w:rsidR="00582A4B" w:rsidRPr="00543B98" w14:paraId="60306C8D"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6A77B08" w14:textId="77777777" w:rsidR="00582A4B" w:rsidRPr="00543B98" w:rsidRDefault="00582A4B" w:rsidP="001B7759">
            <w:pPr>
              <w:tabs>
                <w:tab w:val="left" w:pos="-1440"/>
              </w:tabs>
              <w:spacing w:after="0"/>
              <w:rPr>
                <w:bCs/>
                <w:sz w:val="20"/>
                <w:szCs w:val="20"/>
              </w:rPr>
            </w:pPr>
          </w:p>
        </w:tc>
        <w:tc>
          <w:tcPr>
            <w:tcW w:w="630" w:type="dxa"/>
          </w:tcPr>
          <w:p w14:paraId="7227D152" w14:textId="77777777" w:rsidR="00582A4B" w:rsidRPr="00543B98" w:rsidRDefault="00582A4B" w:rsidP="001B7759">
            <w:pPr>
              <w:tabs>
                <w:tab w:val="left" w:pos="-1440"/>
              </w:tabs>
              <w:spacing w:after="0"/>
              <w:jc w:val="right"/>
              <w:rPr>
                <w:bCs/>
                <w:sz w:val="20"/>
                <w:szCs w:val="20"/>
              </w:rPr>
            </w:pPr>
            <w:r w:rsidRPr="00543B98">
              <w:rPr>
                <w:bCs/>
                <w:sz w:val="20"/>
                <w:szCs w:val="20"/>
              </w:rPr>
              <w:t>-3</w:t>
            </w:r>
          </w:p>
        </w:tc>
        <w:tc>
          <w:tcPr>
            <w:tcW w:w="270" w:type="dxa"/>
          </w:tcPr>
          <w:p w14:paraId="7C963ACF" w14:textId="77777777" w:rsidR="00582A4B" w:rsidRPr="00543B98" w:rsidRDefault="00582A4B" w:rsidP="001B7759">
            <w:pPr>
              <w:tabs>
                <w:tab w:val="left" w:pos="-1440"/>
              </w:tabs>
              <w:spacing w:after="0"/>
              <w:rPr>
                <w:bCs/>
                <w:sz w:val="20"/>
                <w:szCs w:val="20"/>
              </w:rPr>
            </w:pPr>
          </w:p>
        </w:tc>
        <w:tc>
          <w:tcPr>
            <w:tcW w:w="3160" w:type="dxa"/>
          </w:tcPr>
          <w:p w14:paraId="2A5B1980" w14:textId="77777777" w:rsidR="00582A4B"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03EE188C" w14:textId="77777777" w:rsidR="00582A4B" w:rsidRPr="00543B98" w:rsidRDefault="00582A4B" w:rsidP="001B7759">
            <w:pPr>
              <w:tabs>
                <w:tab w:val="left" w:pos="-1440"/>
              </w:tabs>
              <w:spacing w:after="0"/>
              <w:rPr>
                <w:bCs/>
                <w:sz w:val="20"/>
                <w:szCs w:val="20"/>
              </w:rPr>
            </w:pPr>
          </w:p>
        </w:tc>
      </w:tr>
      <w:tr w:rsidR="00582A4B" w:rsidRPr="00543B98" w14:paraId="7E20F334" w14:textId="77777777" w:rsidTr="000B2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CC1582E" w14:textId="77777777" w:rsidR="00582A4B" w:rsidRPr="00543B98" w:rsidRDefault="00582A4B" w:rsidP="001B7759">
            <w:pPr>
              <w:tabs>
                <w:tab w:val="left" w:pos="-1440"/>
              </w:tabs>
              <w:spacing w:after="0"/>
              <w:rPr>
                <w:bCs/>
                <w:sz w:val="20"/>
                <w:szCs w:val="20"/>
              </w:rPr>
            </w:pPr>
          </w:p>
        </w:tc>
        <w:tc>
          <w:tcPr>
            <w:tcW w:w="630" w:type="dxa"/>
          </w:tcPr>
          <w:p w14:paraId="6060B952" w14:textId="77777777" w:rsidR="00582A4B" w:rsidRPr="00543B98" w:rsidRDefault="00582A4B" w:rsidP="001B7759">
            <w:pPr>
              <w:tabs>
                <w:tab w:val="left" w:pos="-1440"/>
              </w:tabs>
              <w:spacing w:after="0"/>
              <w:jc w:val="right"/>
              <w:rPr>
                <w:bCs/>
                <w:sz w:val="20"/>
                <w:szCs w:val="20"/>
              </w:rPr>
            </w:pPr>
          </w:p>
        </w:tc>
        <w:tc>
          <w:tcPr>
            <w:tcW w:w="270" w:type="dxa"/>
          </w:tcPr>
          <w:p w14:paraId="79B26C1B" w14:textId="77777777" w:rsidR="00582A4B" w:rsidRPr="00543B98" w:rsidRDefault="00582A4B" w:rsidP="001B7759">
            <w:pPr>
              <w:tabs>
                <w:tab w:val="left" w:pos="-1440"/>
              </w:tabs>
              <w:spacing w:after="0"/>
              <w:rPr>
                <w:bCs/>
                <w:sz w:val="20"/>
                <w:szCs w:val="20"/>
              </w:rPr>
            </w:pPr>
          </w:p>
        </w:tc>
        <w:tc>
          <w:tcPr>
            <w:tcW w:w="3160" w:type="dxa"/>
          </w:tcPr>
          <w:p w14:paraId="4CEA4889" w14:textId="77777777" w:rsidR="00582A4B" w:rsidRPr="00543B98" w:rsidRDefault="00582A4B" w:rsidP="001B7759">
            <w:pPr>
              <w:tabs>
                <w:tab w:val="left" w:pos="-1440"/>
              </w:tabs>
              <w:spacing w:after="0"/>
              <w:rPr>
                <w:bCs/>
                <w:sz w:val="20"/>
                <w:szCs w:val="20"/>
              </w:rPr>
            </w:pPr>
          </w:p>
        </w:tc>
        <w:tc>
          <w:tcPr>
            <w:tcW w:w="4485" w:type="dxa"/>
          </w:tcPr>
          <w:p w14:paraId="52ED8C01" w14:textId="77777777" w:rsidR="00582A4B" w:rsidRPr="00543B98" w:rsidRDefault="00582A4B" w:rsidP="001B7759">
            <w:pPr>
              <w:tabs>
                <w:tab w:val="left" w:pos="-1440"/>
              </w:tabs>
              <w:spacing w:after="0"/>
              <w:rPr>
                <w:bCs/>
                <w:sz w:val="20"/>
                <w:szCs w:val="20"/>
              </w:rPr>
            </w:pPr>
          </w:p>
        </w:tc>
      </w:tr>
    </w:tbl>
    <w:p w14:paraId="511F00DC" w14:textId="77777777" w:rsidR="00517AFD" w:rsidRPr="000B21DF" w:rsidRDefault="00517AFD"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78C48D9F" w14:textId="77777777" w:rsidTr="000B21DF">
        <w:trPr>
          <w:trHeight w:val="420"/>
        </w:trPr>
        <w:tc>
          <w:tcPr>
            <w:tcW w:w="651" w:type="dxa"/>
            <w:shd w:val="clear" w:color="auto" w:fill="F2F2F2" w:themeFill="background1" w:themeFillShade="F2"/>
          </w:tcPr>
          <w:p w14:paraId="2D70D236"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5C3D36BC" w14:textId="77777777" w:rsidR="00517AFD" w:rsidRPr="00543B98" w:rsidRDefault="00517AFD" w:rsidP="001B7759">
            <w:pPr>
              <w:spacing w:after="0"/>
              <w:rPr>
                <w:b/>
                <w:sz w:val="18"/>
                <w:szCs w:val="18"/>
              </w:rPr>
            </w:pPr>
            <w:r w:rsidRPr="00543B98">
              <w:rPr>
                <w:b/>
                <w:sz w:val="18"/>
                <w:szCs w:val="18"/>
              </w:rPr>
              <w:t xml:space="preserve">IF </w:t>
            </w:r>
            <w:r w:rsidR="00FB0A1B" w:rsidRPr="00543B98">
              <w:rPr>
                <w:b/>
                <w:sz w:val="18"/>
                <w:szCs w:val="18"/>
              </w:rPr>
              <w:t>E6</w:t>
            </w:r>
            <w:r w:rsidR="00D53A8F" w:rsidRPr="00543B98">
              <w:rPr>
                <w:b/>
                <w:sz w:val="18"/>
                <w:szCs w:val="18"/>
              </w:rPr>
              <w:t>2</w:t>
            </w:r>
            <w:r w:rsidRPr="00543B98">
              <w:rPr>
                <w:b/>
                <w:sz w:val="18"/>
                <w:szCs w:val="18"/>
              </w:rPr>
              <w:t xml:space="preserve"> IS CODED AS </w:t>
            </w:r>
            <w:r w:rsidR="00D53A8F" w:rsidRPr="00543B98">
              <w:rPr>
                <w:b/>
                <w:sz w:val="18"/>
                <w:szCs w:val="18"/>
              </w:rPr>
              <w:t>ZERO</w:t>
            </w:r>
            <w:r w:rsidRPr="00543B98">
              <w:rPr>
                <w:b/>
                <w:sz w:val="18"/>
                <w:szCs w:val="18"/>
              </w:rPr>
              <w:t xml:space="preserve">, DK OR REF, </w:t>
            </w:r>
            <w:r w:rsidR="00FB0A1B" w:rsidRPr="00543B98">
              <w:rPr>
                <w:b/>
                <w:sz w:val="18"/>
                <w:szCs w:val="18"/>
              </w:rPr>
              <w:t>SKIP TO E</w:t>
            </w:r>
            <w:r w:rsidR="003E49AA" w:rsidRPr="00543B98">
              <w:rPr>
                <w:b/>
                <w:sz w:val="18"/>
                <w:szCs w:val="18"/>
              </w:rPr>
              <w:t>_INTRO3a</w:t>
            </w:r>
            <w:r w:rsidRPr="00543B98">
              <w:rPr>
                <w:b/>
                <w:sz w:val="18"/>
                <w:szCs w:val="18"/>
              </w:rPr>
              <w:t xml:space="preserve">; CODE </w:t>
            </w:r>
            <w:r w:rsidR="00444F70" w:rsidRPr="00543B98">
              <w:rPr>
                <w:b/>
                <w:sz w:val="18"/>
                <w:szCs w:val="18"/>
              </w:rPr>
              <w:t xml:space="preserve">E63a, </w:t>
            </w:r>
            <w:r w:rsidR="00FB0A1B" w:rsidRPr="00543B98">
              <w:rPr>
                <w:b/>
                <w:sz w:val="18"/>
                <w:szCs w:val="18"/>
              </w:rPr>
              <w:t>E6</w:t>
            </w:r>
            <w:r w:rsidR="00D53A8F" w:rsidRPr="00543B98">
              <w:rPr>
                <w:b/>
                <w:sz w:val="18"/>
                <w:szCs w:val="18"/>
              </w:rPr>
              <w:t>3</w:t>
            </w:r>
            <w:r w:rsidRPr="00543B98">
              <w:rPr>
                <w:b/>
                <w:sz w:val="18"/>
                <w:szCs w:val="18"/>
              </w:rPr>
              <w:t>_01-</w:t>
            </w:r>
            <w:r w:rsidR="00FB0A1B" w:rsidRPr="00543B98">
              <w:rPr>
                <w:b/>
                <w:sz w:val="18"/>
                <w:szCs w:val="18"/>
              </w:rPr>
              <w:t>E6</w:t>
            </w:r>
            <w:r w:rsidR="00D53A8F" w:rsidRPr="00543B98">
              <w:rPr>
                <w:b/>
                <w:sz w:val="18"/>
                <w:szCs w:val="18"/>
              </w:rPr>
              <w:t>3</w:t>
            </w:r>
            <w:r w:rsidRPr="00543B98">
              <w:rPr>
                <w:b/>
                <w:sz w:val="18"/>
                <w:szCs w:val="18"/>
              </w:rPr>
              <w:t>_05</w:t>
            </w:r>
            <w:r w:rsidR="00FB0A1B" w:rsidRPr="00543B98">
              <w:rPr>
                <w:b/>
                <w:sz w:val="18"/>
                <w:szCs w:val="18"/>
              </w:rPr>
              <w:t>, E6</w:t>
            </w:r>
            <w:r w:rsidR="00D53A8F" w:rsidRPr="00543B98">
              <w:rPr>
                <w:b/>
                <w:sz w:val="18"/>
                <w:szCs w:val="18"/>
              </w:rPr>
              <w:t xml:space="preserve">4 AS </w:t>
            </w:r>
            <w:r w:rsidR="00471F0D" w:rsidRPr="00543B98">
              <w:rPr>
                <w:b/>
                <w:sz w:val="18"/>
                <w:szCs w:val="18"/>
              </w:rPr>
              <w:t>LEGIT SKIP</w:t>
            </w:r>
            <w:r w:rsidRPr="00543B98">
              <w:rPr>
                <w:b/>
                <w:sz w:val="18"/>
                <w:szCs w:val="18"/>
              </w:rPr>
              <w:t>.</w:t>
            </w:r>
          </w:p>
          <w:p w14:paraId="3369B153" w14:textId="73BAD531" w:rsidR="00517AFD" w:rsidRPr="00543B98" w:rsidRDefault="00517AFD" w:rsidP="001B7759">
            <w:pPr>
              <w:spacing w:after="0"/>
              <w:rPr>
                <w:b/>
                <w:sz w:val="18"/>
                <w:szCs w:val="18"/>
              </w:rPr>
            </w:pPr>
            <w:r w:rsidRPr="00543B98">
              <w:rPr>
                <w:b/>
                <w:sz w:val="18"/>
                <w:szCs w:val="18"/>
                <w:u w:val="single"/>
              </w:rPr>
              <w:t>CHECK</w:t>
            </w:r>
            <w:r w:rsidRPr="00543B98">
              <w:rPr>
                <w:b/>
                <w:sz w:val="18"/>
                <w:szCs w:val="18"/>
              </w:rPr>
              <w:t xml:space="preserve">:  </w:t>
            </w:r>
            <w:r w:rsidR="00FB0A1B" w:rsidRPr="00543B98">
              <w:rPr>
                <w:b/>
                <w:sz w:val="18"/>
                <w:szCs w:val="18"/>
              </w:rPr>
              <w:t xml:space="preserve">E62 </w:t>
            </w:r>
            <w:r w:rsidRPr="00543B98">
              <w:rPr>
                <w:b/>
                <w:sz w:val="18"/>
                <w:szCs w:val="18"/>
              </w:rPr>
              <w:t xml:space="preserve">MUST BE </w:t>
            </w:r>
            <w:r w:rsidRPr="00543B98">
              <w:rPr>
                <w:b/>
                <w:sz w:val="18"/>
                <w:szCs w:val="18"/>
                <w:u w:val="single"/>
              </w:rPr>
              <w:t>&lt;</w:t>
            </w:r>
            <w:r w:rsidRPr="00543B98">
              <w:rPr>
                <w:b/>
                <w:sz w:val="18"/>
                <w:szCs w:val="18"/>
              </w:rPr>
              <w:t xml:space="preserve"> THE NUMBER OF NON</w:t>
            </w:r>
            <w:r w:rsidR="00FB0A1B" w:rsidRPr="00543B98">
              <w:rPr>
                <w:b/>
                <w:sz w:val="18"/>
                <w:szCs w:val="18"/>
              </w:rPr>
              <w:t>-UNIQUE RELATIONSIPS LISTED IN E55_01 – E55_10</w:t>
            </w:r>
            <w:r w:rsidRPr="00543B98">
              <w:rPr>
                <w:b/>
                <w:sz w:val="18"/>
                <w:szCs w:val="18"/>
              </w:rPr>
              <w:t>.</w:t>
            </w:r>
          </w:p>
        </w:tc>
      </w:tr>
    </w:tbl>
    <w:p w14:paraId="277A101D" w14:textId="77777777" w:rsidR="00517AFD" w:rsidRPr="00543B98" w:rsidRDefault="00517AFD"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3B67C5C3" w14:textId="77777777" w:rsidTr="000B21DF">
        <w:tc>
          <w:tcPr>
            <w:tcW w:w="651" w:type="dxa"/>
            <w:shd w:val="clear" w:color="auto" w:fill="F2F2F2" w:themeFill="background1" w:themeFillShade="F2"/>
          </w:tcPr>
          <w:p w14:paraId="10C8EC0C" w14:textId="77777777" w:rsidR="00517AFD" w:rsidRPr="00543B98" w:rsidRDefault="00517AFD"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7145517" w14:textId="77777777" w:rsidR="00517AFD" w:rsidRPr="00543B98" w:rsidRDefault="00FB0A1B" w:rsidP="00B43C2F">
            <w:pPr>
              <w:spacing w:after="60"/>
              <w:rPr>
                <w:b/>
                <w:sz w:val="18"/>
                <w:szCs w:val="18"/>
              </w:rPr>
            </w:pPr>
            <w:r w:rsidRPr="00543B98">
              <w:rPr>
                <w:b/>
                <w:sz w:val="18"/>
                <w:szCs w:val="18"/>
              </w:rPr>
              <w:t>IF ONE RELATIONSHIP EVER (E55_01 ANSWERED, E55</w:t>
            </w:r>
            <w:r w:rsidR="00517AFD" w:rsidRPr="00543B98">
              <w:rPr>
                <w:b/>
                <w:sz w:val="18"/>
                <w:szCs w:val="18"/>
              </w:rPr>
              <w:t>_02</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Pr="00543B98">
              <w:rPr>
                <w:b/>
                <w:sz w:val="18"/>
                <w:szCs w:val="18"/>
              </w:rPr>
              <w:t>996</w:t>
            </w:r>
            <w:r w:rsidR="00517AFD" w:rsidRPr="00543B98">
              <w:rPr>
                <w:b/>
                <w:sz w:val="18"/>
                <w:szCs w:val="18"/>
              </w:rPr>
              <w:t xml:space="preserve">) AND RELATIONSHIP IS A FAMILY MEMBER, </w:t>
            </w:r>
            <w:r w:rsidRPr="00543B98">
              <w:rPr>
                <w:b/>
                <w:sz w:val="18"/>
                <w:szCs w:val="18"/>
              </w:rPr>
              <w:t>(E55</w:t>
            </w:r>
            <w:r w:rsidR="008B0BF3" w:rsidRPr="00543B98">
              <w:rPr>
                <w:b/>
                <w:sz w:val="18"/>
                <w:szCs w:val="18"/>
              </w:rPr>
              <w:t>_01</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00517AFD" w:rsidRPr="00543B98">
              <w:rPr>
                <w:b/>
                <w:sz w:val="18"/>
                <w:szCs w:val="18"/>
              </w:rPr>
              <w:t>201</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00517AFD" w:rsidRPr="00543B98">
              <w:rPr>
                <w:b/>
                <w:sz w:val="18"/>
                <w:szCs w:val="18"/>
              </w:rPr>
              <w:t>239,</w:t>
            </w:r>
            <w:r w:rsidR="00B43C2F" w:rsidRPr="00543B98">
              <w:rPr>
                <w:b/>
                <w:sz w:val="18"/>
                <w:szCs w:val="18"/>
              </w:rPr>
              <w:t xml:space="preserve"> </w:t>
            </w:r>
            <w:r w:rsidR="00517AFD" w:rsidRPr="00543B98">
              <w:rPr>
                <w:b/>
                <w:sz w:val="18"/>
                <w:szCs w:val="18"/>
              </w:rPr>
              <w:t>251</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Pr="00543B98">
              <w:rPr>
                <w:b/>
                <w:sz w:val="18"/>
                <w:szCs w:val="18"/>
              </w:rPr>
              <w:t xml:space="preserve">289) CODE E63_01 WITH VALUE FROM E55_01, AND SKIP TO E64; CODE </w:t>
            </w:r>
            <w:r w:rsidR="00444F70" w:rsidRPr="00543B98">
              <w:rPr>
                <w:b/>
                <w:sz w:val="18"/>
                <w:szCs w:val="18"/>
              </w:rPr>
              <w:t xml:space="preserve">E63a, </w:t>
            </w:r>
            <w:r w:rsidRPr="00543B98">
              <w:rPr>
                <w:b/>
                <w:sz w:val="18"/>
                <w:szCs w:val="18"/>
              </w:rPr>
              <w:t>E63</w:t>
            </w:r>
            <w:r w:rsidR="00517AFD" w:rsidRPr="00543B98">
              <w:rPr>
                <w:b/>
                <w:sz w:val="18"/>
                <w:szCs w:val="18"/>
              </w:rPr>
              <w:t>_02</w:t>
            </w:r>
            <w:r w:rsidR="00B43C2F" w:rsidRPr="00543B98">
              <w:rPr>
                <w:b/>
                <w:sz w:val="18"/>
                <w:szCs w:val="18"/>
              </w:rPr>
              <w:t xml:space="preserve"> </w:t>
            </w:r>
            <w:r w:rsidRPr="00543B98">
              <w:rPr>
                <w:b/>
                <w:sz w:val="18"/>
                <w:szCs w:val="18"/>
              </w:rPr>
              <w:t>–</w:t>
            </w:r>
            <w:r w:rsidR="00B43C2F" w:rsidRPr="00543B98">
              <w:rPr>
                <w:b/>
                <w:sz w:val="18"/>
                <w:szCs w:val="18"/>
              </w:rPr>
              <w:t xml:space="preserve"> </w:t>
            </w:r>
            <w:r w:rsidRPr="00543B98">
              <w:rPr>
                <w:b/>
                <w:sz w:val="18"/>
                <w:szCs w:val="18"/>
              </w:rPr>
              <w:t>E63</w:t>
            </w:r>
            <w:r w:rsidR="008B0BF3" w:rsidRPr="00543B98">
              <w:rPr>
                <w:b/>
                <w:sz w:val="18"/>
                <w:szCs w:val="18"/>
              </w:rPr>
              <w:t>_05 AS LEGIT SKIP</w:t>
            </w:r>
            <w:r w:rsidR="00471F0D" w:rsidRPr="00543B98">
              <w:rPr>
                <w:b/>
                <w:sz w:val="18"/>
                <w:szCs w:val="18"/>
              </w:rPr>
              <w:t>.</w:t>
            </w:r>
          </w:p>
          <w:p w14:paraId="321106D5" w14:textId="6191B841" w:rsidR="00444F70" w:rsidRPr="00543B98" w:rsidRDefault="00FB0A1B" w:rsidP="003E49AA">
            <w:pPr>
              <w:spacing w:before="120" w:after="0"/>
              <w:rPr>
                <w:b/>
                <w:sz w:val="18"/>
                <w:szCs w:val="18"/>
              </w:rPr>
            </w:pPr>
            <w:r w:rsidRPr="00543B98">
              <w:rPr>
                <w:b/>
                <w:sz w:val="18"/>
                <w:szCs w:val="18"/>
              </w:rPr>
              <w:t>IF ONE RELATIONSHIP EVER (E55</w:t>
            </w:r>
            <w:r w:rsidR="008B0BF3" w:rsidRPr="00543B98">
              <w:rPr>
                <w:b/>
                <w:sz w:val="18"/>
                <w:szCs w:val="18"/>
              </w:rPr>
              <w:t>_01 ANSWER</w:t>
            </w:r>
            <w:r w:rsidRPr="00543B98">
              <w:rPr>
                <w:b/>
                <w:sz w:val="18"/>
                <w:szCs w:val="18"/>
              </w:rPr>
              <w:t>ED, E55</w:t>
            </w:r>
            <w:r w:rsidR="00517AFD" w:rsidRPr="00543B98">
              <w:rPr>
                <w:b/>
                <w:sz w:val="18"/>
                <w:szCs w:val="18"/>
              </w:rPr>
              <w:t>_02</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Pr="00543B98">
              <w:rPr>
                <w:b/>
                <w:sz w:val="18"/>
                <w:szCs w:val="18"/>
              </w:rPr>
              <w:t>996</w:t>
            </w:r>
            <w:r w:rsidR="00517AFD" w:rsidRPr="00543B98">
              <w:rPr>
                <w:b/>
                <w:sz w:val="18"/>
                <w:szCs w:val="18"/>
              </w:rPr>
              <w:t xml:space="preserve">) AND </w:t>
            </w:r>
            <w:r w:rsidR="00471F0D" w:rsidRPr="00543B98">
              <w:rPr>
                <w:b/>
                <w:sz w:val="18"/>
                <w:szCs w:val="18"/>
              </w:rPr>
              <w:t xml:space="preserve">NOT A FAMILY MEMBER, AND </w:t>
            </w:r>
            <w:r w:rsidR="00517AFD" w:rsidRPr="00543B98">
              <w:rPr>
                <w:b/>
                <w:sz w:val="18"/>
                <w:szCs w:val="18"/>
              </w:rPr>
              <w:t xml:space="preserve">ONE </w:t>
            </w:r>
            <w:r w:rsidR="003E49AA" w:rsidRPr="00543B98">
              <w:rPr>
                <w:b/>
                <w:sz w:val="18"/>
                <w:szCs w:val="18"/>
              </w:rPr>
              <w:t>RELATIONSHIP PAST 12 MONTHS (E6</w:t>
            </w:r>
            <w:r w:rsidR="008B0BF3" w:rsidRPr="00543B98">
              <w:rPr>
                <w:b/>
                <w:sz w:val="18"/>
                <w:szCs w:val="18"/>
              </w:rPr>
              <w:t>2</w:t>
            </w:r>
            <w:r w:rsidR="00B43C2F" w:rsidRPr="00543B98">
              <w:rPr>
                <w:b/>
                <w:sz w:val="18"/>
                <w:szCs w:val="18"/>
              </w:rPr>
              <w:t xml:space="preserve"> </w:t>
            </w:r>
            <w:r w:rsidR="00517AFD" w:rsidRPr="00543B98">
              <w:rPr>
                <w:b/>
                <w:sz w:val="18"/>
                <w:szCs w:val="18"/>
              </w:rPr>
              <w:t>=</w:t>
            </w:r>
            <w:r w:rsidR="00B43C2F" w:rsidRPr="00543B98">
              <w:rPr>
                <w:b/>
                <w:sz w:val="18"/>
                <w:szCs w:val="18"/>
              </w:rPr>
              <w:t xml:space="preserve"> </w:t>
            </w:r>
            <w:r w:rsidR="00517AFD" w:rsidRPr="00543B98">
              <w:rPr>
                <w:b/>
                <w:sz w:val="18"/>
                <w:szCs w:val="18"/>
              </w:rPr>
              <w:t xml:space="preserve">1), </w:t>
            </w:r>
            <w:r w:rsidR="00444F70" w:rsidRPr="00543B98">
              <w:rPr>
                <w:b/>
                <w:sz w:val="18"/>
                <w:szCs w:val="18"/>
              </w:rPr>
              <w:t>READ E63a (</w:t>
            </w:r>
            <w:r w:rsidR="00517AFD" w:rsidRPr="00543B98">
              <w:rPr>
                <w:b/>
                <w:sz w:val="18"/>
                <w:szCs w:val="18"/>
              </w:rPr>
              <w:t>TEXT TO CONFIRM RELATIONSHIP HAS NOT CHANGED</w:t>
            </w:r>
            <w:r w:rsidR="00444F70" w:rsidRPr="00543B98">
              <w:rPr>
                <w:b/>
                <w:sz w:val="18"/>
                <w:szCs w:val="18"/>
              </w:rPr>
              <w:t>)</w:t>
            </w:r>
            <w:r w:rsidR="00517AFD" w:rsidRPr="00543B98">
              <w:rPr>
                <w:b/>
                <w:sz w:val="18"/>
                <w:szCs w:val="18"/>
              </w:rPr>
              <w:t xml:space="preserve">. </w:t>
            </w:r>
          </w:p>
          <w:p w14:paraId="523FEB0D" w14:textId="44D648A0" w:rsidR="003E49AA" w:rsidRDefault="003E49AA" w:rsidP="001B7759">
            <w:pPr>
              <w:spacing w:before="120" w:after="0"/>
              <w:rPr>
                <w:b/>
                <w:sz w:val="18"/>
                <w:szCs w:val="18"/>
              </w:rPr>
            </w:pPr>
            <w:r w:rsidRPr="00543B98">
              <w:rPr>
                <w:b/>
                <w:sz w:val="18"/>
                <w:szCs w:val="18"/>
              </w:rPr>
              <w:t>IF E62</w:t>
            </w:r>
            <w:r w:rsidR="00CB6953" w:rsidRPr="00543B98">
              <w:rPr>
                <w:b/>
                <w:sz w:val="18"/>
                <w:szCs w:val="18"/>
              </w:rPr>
              <w:t xml:space="preserve"> &gt; 1 </w:t>
            </w:r>
            <w:r w:rsidR="00967163" w:rsidRPr="00543B98">
              <w:rPr>
                <w:b/>
                <w:sz w:val="18"/>
                <w:szCs w:val="18"/>
              </w:rPr>
              <w:t xml:space="preserve">(MORE THAN 1 PERSON PAST 12 MONTHS), </w:t>
            </w:r>
            <w:r w:rsidR="00444F70" w:rsidRPr="00543B98">
              <w:rPr>
                <w:b/>
                <w:sz w:val="18"/>
                <w:szCs w:val="18"/>
              </w:rPr>
              <w:t xml:space="preserve">GO TO </w:t>
            </w:r>
            <w:r w:rsidR="008E03C3" w:rsidRPr="00543B98">
              <w:rPr>
                <w:b/>
                <w:sz w:val="18"/>
                <w:szCs w:val="18"/>
              </w:rPr>
              <w:t>(</w:t>
            </w:r>
            <w:r w:rsidR="00444F70" w:rsidRPr="00543B98">
              <w:rPr>
                <w:b/>
                <w:sz w:val="18"/>
                <w:szCs w:val="18"/>
              </w:rPr>
              <w:t>E63</w:t>
            </w:r>
            <w:r w:rsidR="008E03C3" w:rsidRPr="00543B98">
              <w:rPr>
                <w:b/>
                <w:sz w:val="18"/>
                <w:szCs w:val="18"/>
              </w:rPr>
              <w:t>)</w:t>
            </w:r>
            <w:r w:rsidRPr="00543B98">
              <w:rPr>
                <w:b/>
                <w:sz w:val="18"/>
                <w:szCs w:val="18"/>
              </w:rPr>
              <w:t>.</w:t>
            </w:r>
          </w:p>
          <w:p w14:paraId="53D49544" w14:textId="4102AAE3" w:rsidR="00F817E2" w:rsidRPr="00543B98" w:rsidRDefault="00F817E2" w:rsidP="00F817E2">
            <w:pPr>
              <w:spacing w:after="0"/>
              <w:rPr>
                <w:b/>
                <w:sz w:val="18"/>
                <w:szCs w:val="18"/>
              </w:rPr>
            </w:pPr>
            <w:r>
              <w:rPr>
                <w:b/>
                <w:sz w:val="18"/>
                <w:szCs w:val="18"/>
              </w:rPr>
              <w:t>IF MORE THAN ONE RELATIONSHIP EVER (E55_02 &lt; 996) AND E62=1, GO TO (E63)</w:t>
            </w:r>
          </w:p>
          <w:p w14:paraId="79292B1C" w14:textId="77777777" w:rsidR="00517AFD" w:rsidRPr="00543B98" w:rsidRDefault="00CB6953" w:rsidP="001B7759">
            <w:pPr>
              <w:spacing w:before="120" w:after="0"/>
              <w:rPr>
                <w:b/>
                <w:sz w:val="18"/>
                <w:szCs w:val="18"/>
              </w:rPr>
            </w:pPr>
            <w:r w:rsidRPr="00543B98">
              <w:rPr>
                <w:b/>
                <w:sz w:val="18"/>
                <w:szCs w:val="18"/>
              </w:rPr>
              <w:t xml:space="preserve">PAST 12 MONTH </w:t>
            </w:r>
            <w:r w:rsidR="00517AFD" w:rsidRPr="00543B98">
              <w:rPr>
                <w:b/>
                <w:sz w:val="18"/>
                <w:szCs w:val="18"/>
              </w:rPr>
              <w:t xml:space="preserve">RELATIONSHIPS ARE NOT RESTRICTED TO THOSE </w:t>
            </w:r>
            <w:r w:rsidRPr="00543B98">
              <w:rPr>
                <w:b/>
                <w:sz w:val="18"/>
                <w:szCs w:val="18"/>
              </w:rPr>
              <w:t>PREVIOUSLY MENTIONED</w:t>
            </w:r>
            <w:r w:rsidR="00517AFD" w:rsidRPr="00543B98">
              <w:rPr>
                <w:b/>
                <w:sz w:val="18"/>
                <w:szCs w:val="18"/>
              </w:rPr>
              <w:t xml:space="preserve">. </w:t>
            </w:r>
          </w:p>
        </w:tc>
      </w:tr>
    </w:tbl>
    <w:p w14:paraId="171A9598" w14:textId="77777777" w:rsidR="00517AFD" w:rsidRPr="000B21DF" w:rsidRDefault="00517AFD" w:rsidP="00B43C2F">
      <w:pPr>
        <w:pStyle w:val="2Question"/>
        <w:spacing w:after="0"/>
        <w:rPr>
          <w:rFonts w:asciiTheme="minorHAnsi" w:hAnsiTheme="minorHAnsi"/>
          <w:b/>
          <w:sz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543B98" w14:paraId="13C30662"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71E9B431" w14:textId="77777777" w:rsidR="00517AFD" w:rsidRPr="00543B98" w:rsidRDefault="00517AFD" w:rsidP="001B7759">
            <w:pPr>
              <w:spacing w:after="0"/>
              <w:jc w:val="center"/>
              <w:rPr>
                <w:b/>
                <w:sz w:val="20"/>
                <w:szCs w:val="20"/>
              </w:rPr>
            </w:pPr>
            <w:r w:rsidRPr="00543B98">
              <w:rPr>
                <w:b/>
                <w:sz w:val="20"/>
                <w:szCs w:val="20"/>
              </w:rPr>
              <w:t>Note:</w:t>
            </w:r>
          </w:p>
          <w:p w14:paraId="2DB2C30C" w14:textId="77777777" w:rsidR="00517AFD" w:rsidRPr="00543B98" w:rsidRDefault="00517AFD"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3DF177F4" w14:textId="77777777" w:rsidR="00517AFD" w:rsidRPr="000B21DF" w:rsidRDefault="003E49AA" w:rsidP="00B43C2F">
            <w:pPr>
              <w:pStyle w:val="2Question"/>
              <w:spacing w:after="0"/>
              <w:rPr>
                <w:rFonts w:asciiTheme="minorHAnsi" w:hAnsiTheme="minorHAnsi"/>
                <w:b/>
                <w:sz w:val="20"/>
              </w:rPr>
            </w:pPr>
            <w:r w:rsidRPr="000B21DF">
              <w:rPr>
                <w:rFonts w:asciiTheme="minorHAnsi" w:hAnsiTheme="minorHAnsi"/>
                <w:b/>
                <w:sz w:val="20"/>
              </w:rPr>
              <w:t>Code Relationships in the “E6</w:t>
            </w:r>
            <w:r w:rsidR="008B0BF3" w:rsidRPr="000B21DF">
              <w:rPr>
                <w:rFonts w:asciiTheme="minorHAnsi" w:hAnsiTheme="minorHAnsi"/>
                <w:b/>
                <w:sz w:val="20"/>
              </w:rPr>
              <w:t>3</w:t>
            </w:r>
            <w:r w:rsidR="00517AFD" w:rsidRPr="000B21DF">
              <w:rPr>
                <w:rFonts w:asciiTheme="minorHAnsi" w:hAnsiTheme="minorHAnsi"/>
                <w:b/>
                <w:sz w:val="20"/>
              </w:rPr>
              <w:t xml:space="preserve">_” items below.  </w:t>
            </w:r>
          </w:p>
          <w:p w14:paraId="7393A840" w14:textId="635FA606" w:rsidR="00444F70" w:rsidRPr="00543B98" w:rsidRDefault="00444F70" w:rsidP="00B43C2F">
            <w:pPr>
              <w:pStyle w:val="2Question"/>
              <w:spacing w:before="60" w:after="0"/>
              <w:rPr>
                <w:rFonts w:asciiTheme="minorHAnsi" w:hAnsiTheme="minorHAnsi"/>
                <w:b/>
                <w:bCs/>
                <w:sz w:val="20"/>
                <w:szCs w:val="20"/>
              </w:rPr>
            </w:pPr>
          </w:p>
          <w:p w14:paraId="02AA8C93" w14:textId="77777777" w:rsidR="00B43C2F" w:rsidRPr="005919AA" w:rsidRDefault="00444F70" w:rsidP="005919AA">
            <w:pPr>
              <w:pStyle w:val="2Question"/>
              <w:spacing w:after="0"/>
              <w:rPr>
                <w:rFonts w:asciiTheme="minorHAnsi" w:hAnsiTheme="minorHAnsi"/>
                <w:b/>
                <w:sz w:val="20"/>
              </w:rPr>
            </w:pPr>
            <w:r w:rsidRPr="00543B98">
              <w:rPr>
                <w:rFonts w:asciiTheme="minorHAnsi" w:hAnsiTheme="minorHAnsi"/>
                <w:b/>
                <w:bCs/>
                <w:sz w:val="20"/>
                <w:szCs w:val="20"/>
              </w:rPr>
              <w:t>R</w:t>
            </w:r>
            <w:r w:rsidR="00517AFD" w:rsidRPr="00543B98">
              <w:rPr>
                <w:rFonts w:asciiTheme="minorHAnsi" w:hAnsiTheme="minorHAnsi"/>
                <w:b/>
                <w:bCs/>
                <w:sz w:val="20"/>
                <w:szCs w:val="20"/>
              </w:rPr>
              <w:t>efer</w:t>
            </w:r>
            <w:r w:rsidR="00517AFD" w:rsidRPr="005919AA">
              <w:rPr>
                <w:rFonts w:asciiTheme="minorHAnsi" w:hAnsiTheme="minorHAnsi"/>
                <w:b/>
                <w:sz w:val="20"/>
              </w:rPr>
              <w:t xml:space="preserve"> to the Relationship/Sex template (Appendix II) for relationship codes. </w:t>
            </w:r>
          </w:p>
          <w:p w14:paraId="63DF977A" w14:textId="67713162" w:rsidR="00517AFD" w:rsidRPr="005919AA" w:rsidRDefault="00CB6953" w:rsidP="00E508A4">
            <w:pPr>
              <w:pStyle w:val="2Question"/>
              <w:spacing w:after="20"/>
              <w:rPr>
                <w:rFonts w:asciiTheme="minorHAnsi" w:hAnsiTheme="minorHAnsi"/>
                <w:b/>
                <w:sz w:val="20"/>
              </w:rPr>
            </w:pPr>
            <w:r w:rsidRPr="005919AA">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5919AA">
              <w:rPr>
                <w:rFonts w:asciiTheme="minorHAnsi" w:hAnsiTheme="minorHAnsi"/>
                <w:sz w:val="20"/>
              </w:rPr>
              <w:t xml:space="preserve"> </w:t>
            </w:r>
          </w:p>
        </w:tc>
      </w:tr>
    </w:tbl>
    <w:p w14:paraId="7CB2EFE9" w14:textId="57690FD7" w:rsidR="00444F70" w:rsidRPr="00543B98" w:rsidRDefault="00444F70" w:rsidP="001B7759">
      <w:pPr>
        <w:spacing w:before="120" w:after="0"/>
        <w:rPr>
          <w:i/>
          <w:sz w:val="20"/>
          <w:szCs w:val="20"/>
        </w:rPr>
      </w:pPr>
      <w:r w:rsidRPr="00543B98">
        <w:rPr>
          <w:i/>
          <w:sz w:val="20"/>
          <w:szCs w:val="20"/>
        </w:rPr>
        <w:t>[IF E55_01 ANSWERED AND 55_01 NOT 200-239, 250-</w:t>
      </w:r>
      <w:r w:rsidR="00F8644A">
        <w:rPr>
          <w:i/>
          <w:sz w:val="20"/>
          <w:szCs w:val="20"/>
        </w:rPr>
        <w:t>289</w:t>
      </w:r>
      <w:r w:rsidRPr="00543B98">
        <w:rPr>
          <w:i/>
          <w:sz w:val="20"/>
          <w:szCs w:val="20"/>
        </w:rPr>
        <w:t xml:space="preserve"> AND E55_02= 996,</w:t>
      </w:r>
      <w:r w:rsidR="00965752">
        <w:rPr>
          <w:i/>
          <w:sz w:val="20"/>
          <w:szCs w:val="20"/>
        </w:rPr>
        <w:t xml:space="preserve"> </w:t>
      </w:r>
      <w:r w:rsidRPr="00543B98">
        <w:rPr>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9D341C" w:rsidRPr="00543B98" w14:paraId="12CAC492" w14:textId="77777777" w:rsidTr="002167FF">
        <w:tc>
          <w:tcPr>
            <w:tcW w:w="805" w:type="dxa"/>
          </w:tcPr>
          <w:p w14:paraId="77AABAC6" w14:textId="77777777" w:rsidR="009D341C" w:rsidRPr="00543B98" w:rsidRDefault="009D341C" w:rsidP="009D341C">
            <w:pPr>
              <w:spacing w:after="60"/>
              <w:rPr>
                <w:rFonts w:cs="Times New Roman"/>
                <w:sz w:val="20"/>
                <w:szCs w:val="20"/>
              </w:rPr>
            </w:pPr>
            <w:r w:rsidRPr="00543B98">
              <w:rPr>
                <w:rFonts w:cs="Times New Roman"/>
                <w:sz w:val="20"/>
                <w:szCs w:val="20"/>
              </w:rPr>
              <w:t>E63a</w:t>
            </w:r>
          </w:p>
        </w:tc>
        <w:tc>
          <w:tcPr>
            <w:tcW w:w="8545" w:type="dxa"/>
            <w:gridSpan w:val="4"/>
          </w:tcPr>
          <w:p w14:paraId="6BCC24F4" w14:textId="0003945B" w:rsidR="009D341C" w:rsidRPr="00543B98" w:rsidRDefault="00DF4FAB" w:rsidP="002167FF">
            <w:pPr>
              <w:spacing w:after="0"/>
              <w:rPr>
                <w:b/>
                <w:sz w:val="20"/>
                <w:szCs w:val="20"/>
              </w:rPr>
            </w:pPr>
            <w:r w:rsidRPr="00543B98">
              <w:rPr>
                <w:b/>
                <w:sz w:val="20"/>
                <w:szCs w:val="20"/>
              </w:rPr>
              <w:t>{</w:t>
            </w:r>
            <w:r w:rsidRPr="00543B98">
              <w:rPr>
                <w:sz w:val="20"/>
                <w:szCs w:val="20"/>
              </w:rPr>
              <w:t>FILL:</w:t>
            </w:r>
            <w:r w:rsidRPr="00543B98">
              <w:rPr>
                <w:b/>
                <w:sz w:val="20"/>
                <w:szCs w:val="20"/>
              </w:rPr>
              <w:t xml:space="preserve"> </w:t>
            </w:r>
            <w:r>
              <w:rPr>
                <w:b/>
                <w:sz w:val="20"/>
                <w:szCs w:val="20"/>
              </w:rPr>
              <w:t xml:space="preserve">(REALTIONSHIP CODES 107, 157, 501, 502, 503, 551, 552, 553 / </w:t>
            </w:r>
            <w:r w:rsidRPr="00543B98">
              <w:rPr>
                <w:b/>
                <w:sz w:val="20"/>
                <w:szCs w:val="20"/>
              </w:rPr>
              <w:t xml:space="preserve">“a” </w:t>
            </w:r>
            <w:r w:rsidRPr="00543B98">
              <w:rPr>
                <w:sz w:val="20"/>
                <w:szCs w:val="20"/>
              </w:rPr>
              <w:t xml:space="preserve">(RELATIONSHIP CODES </w:t>
            </w:r>
            <w:r w:rsidR="002E661E">
              <w:rPr>
                <w:sz w:val="20"/>
                <w:szCs w:val="20"/>
              </w:rPr>
              <w:t>105,</w:t>
            </w:r>
            <w:r>
              <w:rPr>
                <w:sz w:val="20"/>
                <w:szCs w:val="20"/>
              </w:rPr>
              <w:t xml:space="preserve"> 155, </w:t>
            </w:r>
            <w:r w:rsidRPr="00543B98">
              <w:rPr>
                <w:sz w:val="20"/>
                <w:szCs w:val="20"/>
              </w:rPr>
              <w:t>406,</w:t>
            </w:r>
            <w:r>
              <w:rPr>
                <w:sz w:val="20"/>
                <w:szCs w:val="20"/>
              </w:rPr>
              <w:t xml:space="preserve"> </w:t>
            </w:r>
            <w:r w:rsidRPr="00543B98">
              <w:rPr>
                <w:sz w:val="20"/>
                <w:szCs w:val="20"/>
              </w:rPr>
              <w:t>407,</w:t>
            </w:r>
            <w:r>
              <w:rPr>
                <w:sz w:val="20"/>
                <w:szCs w:val="20"/>
              </w:rPr>
              <w:t xml:space="preserve"> 456, 457, 504, 505, 506, 554, 555, 556</w:t>
            </w:r>
            <w:r w:rsidRPr="00543B98">
              <w:rPr>
                <w:sz w:val="20"/>
                <w:szCs w:val="20"/>
              </w:rPr>
              <w:t xml:space="preserve">)/ </w:t>
            </w:r>
            <w:r w:rsidR="009D341C" w:rsidRPr="00543B98">
              <w:rPr>
                <w:sz w:val="20"/>
                <w:szCs w:val="20"/>
              </w:rPr>
              <w:t xml:space="preserve"> </w:t>
            </w:r>
            <w:r w:rsidR="009D341C" w:rsidRPr="00543B98">
              <w:rPr>
                <w:b/>
                <w:sz w:val="20"/>
                <w:szCs w:val="20"/>
              </w:rPr>
              <w:t>“your”</w:t>
            </w:r>
            <w:r w:rsidR="009D341C" w:rsidRPr="00543B98">
              <w:rPr>
                <w:sz w:val="20"/>
                <w:szCs w:val="20"/>
              </w:rPr>
              <w:t xml:space="preserve"> </w:t>
            </w:r>
            <w:r w:rsidR="009D341C" w:rsidRPr="00543B98">
              <w:rPr>
                <w:b/>
                <w:sz w:val="20"/>
                <w:szCs w:val="20"/>
              </w:rPr>
              <w:t xml:space="preserve">RELATIONSHIP E55_01} when {FILL: he/she} did these things to you in the past 12 months.  Is this correct?  </w:t>
            </w:r>
          </w:p>
          <w:p w14:paraId="11B29B8E" w14:textId="67B0ED82" w:rsidR="009D341C" w:rsidRPr="00543B98" w:rsidRDefault="009D341C" w:rsidP="002167FF">
            <w:pPr>
              <w:spacing w:after="0"/>
              <w:rPr>
                <w:sz w:val="20"/>
                <w:szCs w:val="20"/>
              </w:rPr>
            </w:pPr>
            <w:r w:rsidRPr="00543B98">
              <w:rPr>
                <w:b/>
                <w:sz w:val="20"/>
                <w:szCs w:val="20"/>
              </w:rPr>
              <w:t xml:space="preserve">     </w:t>
            </w:r>
            <w:r w:rsidRPr="00543B98">
              <w:rPr>
                <w:sz w:val="20"/>
                <w:szCs w:val="20"/>
              </w:rPr>
              <w:t xml:space="preserve">{IF YES, CODE RELATIONSHIP IN E63_01 AND SKIP TO E64; CODE E63_02 – E63_05 AS </w:t>
            </w:r>
            <w:r w:rsidR="009F0F20">
              <w:rPr>
                <w:sz w:val="20"/>
                <w:szCs w:val="20"/>
              </w:rPr>
              <w:t>LEGIT</w:t>
            </w:r>
          </w:p>
          <w:p w14:paraId="0C065441" w14:textId="77777777" w:rsidR="009D341C" w:rsidRPr="00543B98" w:rsidRDefault="009D341C" w:rsidP="002167FF">
            <w:pPr>
              <w:spacing w:after="0"/>
              <w:rPr>
                <w:sz w:val="20"/>
                <w:szCs w:val="20"/>
              </w:rPr>
            </w:pPr>
            <w:r w:rsidRPr="00543B98">
              <w:rPr>
                <w:sz w:val="20"/>
                <w:szCs w:val="20"/>
              </w:rPr>
              <w:t xml:space="preserve">      SKIP}</w:t>
            </w:r>
          </w:p>
          <w:p w14:paraId="69DB07E5" w14:textId="77777777" w:rsidR="009D341C" w:rsidRPr="00543B98" w:rsidRDefault="009D341C" w:rsidP="002167FF">
            <w:pPr>
              <w:spacing w:after="60"/>
              <w:rPr>
                <w:rFonts w:cs="Times New Roman"/>
                <w:b/>
                <w:strike/>
                <w:sz w:val="20"/>
                <w:szCs w:val="20"/>
              </w:rPr>
            </w:pPr>
          </w:p>
        </w:tc>
      </w:tr>
      <w:tr w:rsidR="009D341C" w:rsidRPr="00543B98" w14:paraId="6D69CCDC" w14:textId="77777777" w:rsidTr="002167FF">
        <w:trPr>
          <w:trHeight w:val="243"/>
        </w:trPr>
        <w:tc>
          <w:tcPr>
            <w:tcW w:w="805" w:type="dxa"/>
          </w:tcPr>
          <w:p w14:paraId="07E3C97E" w14:textId="77777777" w:rsidR="009D341C" w:rsidRPr="00543B98" w:rsidRDefault="009D341C" w:rsidP="002167FF">
            <w:pPr>
              <w:tabs>
                <w:tab w:val="left" w:pos="-1440"/>
              </w:tabs>
              <w:spacing w:after="0"/>
              <w:rPr>
                <w:rFonts w:cs="Times New Roman"/>
                <w:bCs/>
                <w:strike/>
                <w:sz w:val="20"/>
                <w:szCs w:val="20"/>
              </w:rPr>
            </w:pPr>
          </w:p>
        </w:tc>
        <w:tc>
          <w:tcPr>
            <w:tcW w:w="630" w:type="dxa"/>
          </w:tcPr>
          <w:p w14:paraId="48B59FF2"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AC5D117" w14:textId="77777777" w:rsidR="009D341C" w:rsidRPr="00543B98" w:rsidRDefault="009D341C" w:rsidP="002167FF">
            <w:pPr>
              <w:tabs>
                <w:tab w:val="left" w:pos="-1440"/>
              </w:tabs>
              <w:spacing w:after="0"/>
              <w:rPr>
                <w:rFonts w:cs="Times New Roman"/>
                <w:bCs/>
                <w:sz w:val="20"/>
                <w:szCs w:val="20"/>
              </w:rPr>
            </w:pPr>
          </w:p>
        </w:tc>
        <w:tc>
          <w:tcPr>
            <w:tcW w:w="2165" w:type="dxa"/>
          </w:tcPr>
          <w:p w14:paraId="11F358D1"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3FA30E56"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E64}</w:t>
            </w:r>
          </w:p>
        </w:tc>
      </w:tr>
      <w:tr w:rsidR="009D341C" w:rsidRPr="00543B98" w14:paraId="5B793FD8" w14:textId="77777777" w:rsidTr="002167FF">
        <w:tc>
          <w:tcPr>
            <w:tcW w:w="805" w:type="dxa"/>
          </w:tcPr>
          <w:p w14:paraId="0EE5090A" w14:textId="77777777" w:rsidR="009D341C" w:rsidRPr="00543B98" w:rsidRDefault="009D341C" w:rsidP="002167FF">
            <w:pPr>
              <w:tabs>
                <w:tab w:val="left" w:pos="-1440"/>
              </w:tabs>
              <w:spacing w:after="0"/>
              <w:rPr>
                <w:rFonts w:cs="Times New Roman"/>
                <w:bCs/>
                <w:strike/>
                <w:sz w:val="20"/>
                <w:szCs w:val="20"/>
              </w:rPr>
            </w:pPr>
          </w:p>
        </w:tc>
        <w:tc>
          <w:tcPr>
            <w:tcW w:w="630" w:type="dxa"/>
          </w:tcPr>
          <w:p w14:paraId="03987484"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ABAA20E" w14:textId="77777777" w:rsidR="009D341C" w:rsidRPr="00543B98" w:rsidRDefault="009D341C" w:rsidP="002167FF">
            <w:pPr>
              <w:tabs>
                <w:tab w:val="left" w:pos="-1440"/>
              </w:tabs>
              <w:spacing w:after="0"/>
              <w:rPr>
                <w:rFonts w:cs="Times New Roman"/>
                <w:bCs/>
                <w:sz w:val="20"/>
                <w:szCs w:val="20"/>
              </w:rPr>
            </w:pPr>
          </w:p>
        </w:tc>
        <w:tc>
          <w:tcPr>
            <w:tcW w:w="2165" w:type="dxa"/>
          </w:tcPr>
          <w:p w14:paraId="34E7AC1B"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36C26A6A"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{GO TO E63_01}</w:t>
            </w:r>
          </w:p>
        </w:tc>
      </w:tr>
      <w:tr w:rsidR="009D341C" w:rsidRPr="00543B98" w14:paraId="0B2E7208" w14:textId="77777777" w:rsidTr="002167FF">
        <w:tc>
          <w:tcPr>
            <w:tcW w:w="805" w:type="dxa"/>
          </w:tcPr>
          <w:p w14:paraId="55932B6B" w14:textId="77777777" w:rsidR="009D341C" w:rsidRPr="00543B98" w:rsidRDefault="009D341C" w:rsidP="002167FF">
            <w:pPr>
              <w:tabs>
                <w:tab w:val="left" w:pos="-1440"/>
              </w:tabs>
              <w:spacing w:after="0"/>
              <w:rPr>
                <w:rFonts w:cs="Times New Roman"/>
                <w:bCs/>
                <w:strike/>
                <w:sz w:val="20"/>
                <w:szCs w:val="20"/>
              </w:rPr>
            </w:pPr>
          </w:p>
        </w:tc>
        <w:tc>
          <w:tcPr>
            <w:tcW w:w="630" w:type="dxa"/>
          </w:tcPr>
          <w:p w14:paraId="09F57B92"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9923F65" w14:textId="77777777" w:rsidR="009D341C" w:rsidRPr="00543B98" w:rsidRDefault="009D341C" w:rsidP="002167FF">
            <w:pPr>
              <w:tabs>
                <w:tab w:val="left" w:pos="-1440"/>
              </w:tabs>
              <w:spacing w:after="0"/>
              <w:rPr>
                <w:rFonts w:cs="Times New Roman"/>
                <w:bCs/>
                <w:sz w:val="20"/>
                <w:szCs w:val="20"/>
              </w:rPr>
            </w:pPr>
          </w:p>
        </w:tc>
        <w:tc>
          <w:tcPr>
            <w:tcW w:w="2165" w:type="dxa"/>
          </w:tcPr>
          <w:p w14:paraId="6A96D7BC"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37DF4387"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E64}</w:t>
            </w:r>
          </w:p>
        </w:tc>
      </w:tr>
      <w:tr w:rsidR="009D341C" w:rsidRPr="00543B98" w14:paraId="0C12BDFC" w14:textId="77777777" w:rsidTr="002167FF">
        <w:tc>
          <w:tcPr>
            <w:tcW w:w="805" w:type="dxa"/>
          </w:tcPr>
          <w:p w14:paraId="0FD9442C" w14:textId="77777777" w:rsidR="009D341C" w:rsidRPr="00543B98" w:rsidRDefault="009D341C" w:rsidP="002167FF">
            <w:pPr>
              <w:tabs>
                <w:tab w:val="left" w:pos="-1440"/>
              </w:tabs>
              <w:spacing w:after="0"/>
              <w:rPr>
                <w:rFonts w:cs="Times New Roman"/>
                <w:bCs/>
                <w:strike/>
                <w:sz w:val="20"/>
                <w:szCs w:val="20"/>
              </w:rPr>
            </w:pPr>
          </w:p>
        </w:tc>
        <w:tc>
          <w:tcPr>
            <w:tcW w:w="630" w:type="dxa"/>
          </w:tcPr>
          <w:p w14:paraId="1D19065B"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41597A4" w14:textId="77777777" w:rsidR="009D341C" w:rsidRPr="00543B98" w:rsidRDefault="009D341C" w:rsidP="002167FF">
            <w:pPr>
              <w:tabs>
                <w:tab w:val="left" w:pos="-1440"/>
              </w:tabs>
              <w:spacing w:after="0"/>
              <w:rPr>
                <w:rFonts w:cs="Times New Roman"/>
                <w:bCs/>
                <w:sz w:val="20"/>
                <w:szCs w:val="20"/>
              </w:rPr>
            </w:pPr>
          </w:p>
        </w:tc>
        <w:tc>
          <w:tcPr>
            <w:tcW w:w="2165" w:type="dxa"/>
          </w:tcPr>
          <w:p w14:paraId="2B674C77"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34ED3B8F"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E64}</w:t>
            </w:r>
          </w:p>
        </w:tc>
      </w:tr>
      <w:tr w:rsidR="009D341C" w:rsidRPr="00543B98" w14:paraId="24E510CD" w14:textId="77777777" w:rsidTr="002167FF">
        <w:tc>
          <w:tcPr>
            <w:tcW w:w="805" w:type="dxa"/>
          </w:tcPr>
          <w:p w14:paraId="460F28A4" w14:textId="77777777" w:rsidR="009D341C" w:rsidRPr="00543B98" w:rsidRDefault="009D341C" w:rsidP="002167FF">
            <w:pPr>
              <w:tabs>
                <w:tab w:val="left" w:pos="-1440"/>
              </w:tabs>
              <w:spacing w:after="0"/>
              <w:rPr>
                <w:rFonts w:cs="Times New Roman"/>
                <w:bCs/>
                <w:strike/>
                <w:sz w:val="20"/>
                <w:szCs w:val="20"/>
              </w:rPr>
            </w:pPr>
          </w:p>
        </w:tc>
        <w:tc>
          <w:tcPr>
            <w:tcW w:w="630" w:type="dxa"/>
          </w:tcPr>
          <w:p w14:paraId="4E96E8FA"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E74B104" w14:textId="77777777" w:rsidR="009D341C" w:rsidRPr="00543B98" w:rsidRDefault="009D341C" w:rsidP="002167FF">
            <w:pPr>
              <w:tabs>
                <w:tab w:val="left" w:pos="-1440"/>
              </w:tabs>
              <w:spacing w:after="0"/>
              <w:rPr>
                <w:rFonts w:cs="Times New Roman"/>
                <w:bCs/>
                <w:sz w:val="20"/>
                <w:szCs w:val="20"/>
              </w:rPr>
            </w:pPr>
          </w:p>
        </w:tc>
        <w:tc>
          <w:tcPr>
            <w:tcW w:w="2165" w:type="dxa"/>
          </w:tcPr>
          <w:p w14:paraId="2DB79309" w14:textId="77777777" w:rsidR="009D341C" w:rsidRPr="00543B98" w:rsidRDefault="00471F0D" w:rsidP="002167FF">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6909D07" w14:textId="77777777" w:rsidR="009D341C" w:rsidRPr="00543B98" w:rsidRDefault="009D341C" w:rsidP="009D341C">
            <w:pPr>
              <w:tabs>
                <w:tab w:val="left" w:pos="-1440"/>
              </w:tabs>
              <w:spacing w:after="0"/>
              <w:rPr>
                <w:rFonts w:cs="Times New Roman"/>
                <w:bCs/>
                <w:strike/>
                <w:sz w:val="20"/>
                <w:szCs w:val="20"/>
              </w:rPr>
            </w:pPr>
            <w:r w:rsidRPr="00543B98">
              <w:rPr>
                <w:rFonts w:cs="Times New Roman"/>
                <w:bCs/>
                <w:sz w:val="20"/>
                <w:szCs w:val="20"/>
              </w:rPr>
              <w:t>{SKIP TO E64}</w:t>
            </w:r>
          </w:p>
        </w:tc>
      </w:tr>
    </w:tbl>
    <w:p w14:paraId="02C25AAC" w14:textId="77777777" w:rsidR="009D341C" w:rsidRPr="00543B98" w:rsidRDefault="009D341C" w:rsidP="009D341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543B98" w14:paraId="67F16ABE" w14:textId="77777777" w:rsidTr="002167FF">
        <w:trPr>
          <w:trHeight w:val="492"/>
        </w:trPr>
        <w:tc>
          <w:tcPr>
            <w:tcW w:w="651" w:type="dxa"/>
            <w:shd w:val="clear" w:color="auto" w:fill="F2F2F2" w:themeFill="background1" w:themeFillShade="F2"/>
          </w:tcPr>
          <w:p w14:paraId="751D35EC" w14:textId="77777777" w:rsidR="009D341C" w:rsidRPr="00543B98" w:rsidRDefault="009D341C"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CAA9CD6" w14:textId="783D9B44" w:rsidR="00471F0D" w:rsidRPr="00543B98" w:rsidRDefault="009D341C" w:rsidP="002167F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E63a IS CODED AS 1, -1, -2, FILL </w:t>
            </w:r>
            <w:r w:rsidR="005F45AD">
              <w:rPr>
                <w:rFonts w:cs="Times New Roman"/>
                <w:b/>
                <w:sz w:val="18"/>
                <w:szCs w:val="18"/>
              </w:rPr>
              <w:t>E</w:t>
            </w:r>
            <w:r w:rsidRPr="00543B98">
              <w:rPr>
                <w:rFonts w:cs="Times New Roman"/>
                <w:b/>
                <w:sz w:val="18"/>
                <w:szCs w:val="18"/>
              </w:rPr>
              <w:t xml:space="preserve">63_01 WITH RELATIONSHIP FILL FROM E63a AND SKIP TO E64; </w:t>
            </w:r>
          </w:p>
          <w:p w14:paraId="384FC97C" w14:textId="77777777" w:rsidR="009D341C" w:rsidRPr="00543B98" w:rsidRDefault="009D341C" w:rsidP="00471F0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CODE E63_02</w:t>
            </w:r>
            <w:r w:rsidR="00471F0D" w:rsidRPr="00543B98">
              <w:rPr>
                <w:rFonts w:cs="Times New Roman"/>
                <w:b/>
                <w:sz w:val="18"/>
                <w:szCs w:val="18"/>
              </w:rPr>
              <w:t xml:space="preserve"> </w:t>
            </w:r>
            <w:r w:rsidRPr="00543B98">
              <w:rPr>
                <w:rFonts w:cs="Times New Roman"/>
                <w:b/>
                <w:sz w:val="18"/>
                <w:szCs w:val="18"/>
              </w:rPr>
              <w:t xml:space="preserve">– E63_05 AS </w:t>
            </w:r>
            <w:r w:rsidR="00471F0D" w:rsidRPr="00543B98">
              <w:rPr>
                <w:rFonts w:cs="Times New Roman"/>
                <w:b/>
                <w:sz w:val="18"/>
                <w:szCs w:val="18"/>
              </w:rPr>
              <w:t>LEGIT SKIP</w:t>
            </w:r>
            <w:r w:rsidRPr="00543B98">
              <w:rPr>
                <w:rFonts w:cs="Times New Roman"/>
                <w:b/>
                <w:sz w:val="18"/>
                <w:szCs w:val="18"/>
              </w:rPr>
              <w:t>.</w:t>
            </w:r>
          </w:p>
        </w:tc>
      </w:tr>
    </w:tbl>
    <w:p w14:paraId="3398ECEA" w14:textId="77777777" w:rsidR="009D341C" w:rsidRPr="005919AA" w:rsidRDefault="009D341C" w:rsidP="009D341C">
      <w:pPr>
        <w:pStyle w:val="2Question"/>
        <w:spacing w:after="0"/>
        <w:rPr>
          <w:rFonts w:asciiTheme="minorHAnsi" w:hAnsiTheme="minorHAnsi"/>
          <w:b/>
          <w:sz w:val="20"/>
        </w:rPr>
      </w:pPr>
    </w:p>
    <w:p w14:paraId="0CC5AA72" w14:textId="77777777" w:rsidR="00444F70" w:rsidRPr="005919AA" w:rsidRDefault="00444F70" w:rsidP="00517AFD">
      <w:pPr>
        <w:pStyle w:val="2Question"/>
        <w:spacing w:after="0"/>
        <w:rPr>
          <w:rFonts w:asciiTheme="minorHAnsi" w:hAnsiTheme="minorHAnsi"/>
          <w:b/>
          <w:sz w:val="20"/>
        </w:rPr>
      </w:pPr>
    </w:p>
    <w:p w14:paraId="16289E4D" w14:textId="77777777" w:rsidR="00517AFD" w:rsidRPr="005919AA" w:rsidRDefault="003E49AA" w:rsidP="00517AFD">
      <w:pPr>
        <w:pStyle w:val="2Question"/>
        <w:spacing w:after="0"/>
        <w:rPr>
          <w:rFonts w:asciiTheme="minorHAnsi" w:hAnsiTheme="minorHAnsi"/>
          <w:b/>
          <w:sz w:val="20"/>
        </w:rPr>
      </w:pPr>
      <w:r w:rsidRPr="005919AA">
        <w:rPr>
          <w:rFonts w:asciiTheme="minorHAnsi" w:hAnsiTheme="minorHAnsi"/>
          <w:b/>
          <w:sz w:val="20"/>
        </w:rPr>
        <w:t>(E6</w:t>
      </w:r>
      <w:r w:rsidR="008B0BF3" w:rsidRPr="005919AA">
        <w:rPr>
          <w:rFonts w:asciiTheme="minorHAnsi" w:hAnsiTheme="minorHAnsi"/>
          <w:b/>
          <w:sz w:val="20"/>
        </w:rPr>
        <w:t>3</w:t>
      </w:r>
      <w:r w:rsidR="00517AFD" w:rsidRPr="005919AA">
        <w:rPr>
          <w:rFonts w:asciiTheme="minorHAnsi" w:hAnsiTheme="minorHAnsi"/>
          <w:b/>
          <w:sz w:val="20"/>
        </w:rPr>
        <w:t>)</w:t>
      </w:r>
    </w:p>
    <w:p w14:paraId="2F4D9D02" w14:textId="77777777" w:rsidR="00517AFD" w:rsidRPr="005919AA" w:rsidRDefault="00517AFD" w:rsidP="00517AFD">
      <w:pPr>
        <w:pStyle w:val="2Question"/>
        <w:spacing w:after="0"/>
        <w:rPr>
          <w:rFonts w:asciiTheme="minorHAnsi" w:hAnsiTheme="minorHAnsi"/>
          <w:b/>
          <w:sz w:val="20"/>
        </w:rPr>
      </w:pPr>
      <w:r w:rsidRPr="005919AA">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4DCF13DF"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F8D0F92" w14:textId="77777777" w:rsidR="00517AFD" w:rsidRPr="00543B98" w:rsidRDefault="00517AFD"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719B3691" w14:textId="77777777" w:rsidR="00517AFD" w:rsidRPr="00543B98" w:rsidRDefault="00517AFD"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A895368" w14:textId="77777777" w:rsidR="00517AFD" w:rsidRPr="00543B98" w:rsidRDefault="00517AFD" w:rsidP="001B7759">
            <w:pPr>
              <w:spacing w:after="0"/>
              <w:rPr>
                <w:b/>
                <w:sz w:val="20"/>
                <w:szCs w:val="20"/>
              </w:rPr>
            </w:pPr>
            <w:r w:rsidRPr="00543B98">
              <w:rPr>
                <w:b/>
                <w:sz w:val="20"/>
                <w:szCs w:val="20"/>
              </w:rPr>
              <w:t>RELATIONSHIP</w:t>
            </w:r>
          </w:p>
          <w:p w14:paraId="3151AB01" w14:textId="77777777" w:rsidR="00517AFD" w:rsidRPr="00543B98" w:rsidRDefault="00517AFD"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51A0042" w14:textId="77777777" w:rsidR="00517AFD" w:rsidRPr="00543B98" w:rsidRDefault="00517AFD"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188B4F9" w14:textId="77777777" w:rsidR="00517AFD" w:rsidRPr="00543B98" w:rsidRDefault="00517AFD"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939BDC" w14:textId="77777777" w:rsidR="00517AFD" w:rsidRPr="00543B98" w:rsidRDefault="00582A4B" w:rsidP="001B7759">
            <w:pPr>
              <w:spacing w:after="0"/>
              <w:rPr>
                <w:b/>
                <w:sz w:val="20"/>
                <w:szCs w:val="20"/>
              </w:rPr>
            </w:pPr>
            <w:r w:rsidRPr="00543B98">
              <w:rPr>
                <w:b/>
                <w:sz w:val="20"/>
                <w:szCs w:val="20"/>
              </w:rPr>
              <w:t>LEGIT SKIP</w:t>
            </w:r>
          </w:p>
        </w:tc>
      </w:tr>
      <w:tr w:rsidR="00517AFD" w:rsidRPr="00543B98" w14:paraId="2501A0A1" w14:textId="77777777" w:rsidTr="005919AA">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4A6BCF6F" w14:textId="1F07FCAD" w:rsidR="00517AFD" w:rsidRPr="00543B98" w:rsidRDefault="009D341C" w:rsidP="001B7759">
            <w:pPr>
              <w:spacing w:before="120" w:after="0"/>
              <w:rPr>
                <w:i/>
                <w:sz w:val="20"/>
                <w:szCs w:val="20"/>
              </w:rPr>
            </w:pPr>
            <w:r w:rsidRPr="00543B98" w:rsidDel="009D341C">
              <w:rPr>
                <w:i/>
                <w:sz w:val="20"/>
                <w:szCs w:val="20"/>
              </w:rPr>
              <w:t xml:space="preserve"> </w:t>
            </w:r>
          </w:p>
        </w:tc>
      </w:tr>
      <w:tr w:rsidR="00517AFD" w:rsidRPr="00543B98" w14:paraId="379B430A"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A7C0905" w14:textId="7C5D04DC" w:rsidR="00517AFD" w:rsidRPr="00543B98" w:rsidRDefault="00517AFD" w:rsidP="001B7759">
            <w:pPr>
              <w:spacing w:after="0"/>
              <w:rPr>
                <w:bCs/>
                <w:sz w:val="20"/>
                <w:szCs w:val="20"/>
              </w:rPr>
            </w:pPr>
            <w:r w:rsidRPr="00543B98">
              <w:rPr>
                <w:b/>
                <w:bCs/>
                <w:sz w:val="20"/>
                <w:szCs w:val="20"/>
              </w:rPr>
              <w:t xml:space="preserve">How did you know the </w:t>
            </w:r>
            <w:r w:rsidR="005919AA">
              <w:rPr>
                <w:b/>
                <w:bCs/>
                <w:sz w:val="20"/>
                <w:szCs w:val="20"/>
              </w:rPr>
              <w:t>“per</w:t>
            </w:r>
            <w:r w:rsidR="00A057FC">
              <w:rPr>
                <w:b/>
                <w:bCs/>
                <w:sz w:val="20"/>
                <w:szCs w:val="20"/>
              </w:rPr>
              <w:t>s</w:t>
            </w:r>
            <w:r w:rsidR="005919AA">
              <w:rPr>
                <w:b/>
                <w:bCs/>
                <w:sz w:val="20"/>
                <w:szCs w:val="20"/>
              </w:rPr>
              <w:t>on” (E62=1)/</w:t>
            </w:r>
            <w:r w:rsidR="00A057FC">
              <w:rPr>
                <w:b/>
                <w:bCs/>
                <w:sz w:val="20"/>
                <w:szCs w:val="20"/>
              </w:rPr>
              <w:t xml:space="preserve"> </w:t>
            </w:r>
            <w:r w:rsidR="005919AA">
              <w:rPr>
                <w:b/>
                <w:bCs/>
                <w:sz w:val="20"/>
                <w:szCs w:val="20"/>
              </w:rPr>
              <w:t>”</w:t>
            </w:r>
            <w:r w:rsidRPr="00543B98">
              <w:rPr>
                <w:b/>
                <w:bCs/>
                <w:sz w:val="20"/>
                <w:szCs w:val="20"/>
              </w:rPr>
              <w:t>people</w:t>
            </w:r>
            <w:r w:rsidR="005919AA">
              <w:rPr>
                <w:b/>
                <w:bCs/>
                <w:sz w:val="20"/>
                <w:szCs w:val="20"/>
              </w:rPr>
              <w:t>”</w:t>
            </w:r>
            <w:r w:rsidRPr="00543B98">
              <w:rPr>
                <w:b/>
                <w:bCs/>
                <w:sz w:val="20"/>
                <w:szCs w:val="20"/>
              </w:rPr>
              <w:t xml:space="preserve"> who did</w:t>
            </w:r>
            <w:r w:rsidR="002A06C2">
              <w:rPr>
                <w:b/>
                <w:bCs/>
                <w:sz w:val="20"/>
                <w:szCs w:val="20"/>
              </w:rPr>
              <w:t xml:space="preserve"> ”</w:t>
            </w:r>
            <w:r w:rsidRPr="00543B98">
              <w:rPr>
                <w:b/>
                <w:bCs/>
                <w:sz w:val="20"/>
                <w:szCs w:val="20"/>
              </w:rPr>
              <w:t>this”</w:t>
            </w:r>
            <w:r w:rsidRPr="00543B98">
              <w:rPr>
                <w:bCs/>
                <w:sz w:val="20"/>
                <w:szCs w:val="20"/>
              </w:rPr>
              <w:t xml:space="preserve"> (ONE BEHAVIOR) </w:t>
            </w:r>
            <w:r w:rsidRPr="00543B98">
              <w:rPr>
                <w:b/>
                <w:bCs/>
                <w:sz w:val="20"/>
                <w:szCs w:val="20"/>
              </w:rPr>
              <w:t xml:space="preserve">/”these things” to you in the past 12 months? </w:t>
            </w:r>
            <w:r w:rsidRPr="00543B98">
              <w:rPr>
                <w:bCs/>
                <w:sz w:val="20"/>
                <w:szCs w:val="20"/>
              </w:rPr>
              <w:t xml:space="preserve">[DO NOT READ </w:t>
            </w:r>
            <w:r w:rsidR="003D4B7C" w:rsidRPr="00543B98">
              <w:rPr>
                <w:bCs/>
                <w:sz w:val="20"/>
                <w:szCs w:val="20"/>
              </w:rPr>
              <w:t>E63</w:t>
            </w:r>
            <w:r w:rsidRPr="00543B98">
              <w:rPr>
                <w:bCs/>
                <w:sz w:val="20"/>
                <w:szCs w:val="20"/>
              </w:rPr>
              <w:t>_01-</w:t>
            </w:r>
            <w:r w:rsidR="003D4B7C" w:rsidRPr="00543B98">
              <w:rPr>
                <w:bCs/>
                <w:sz w:val="20"/>
                <w:szCs w:val="20"/>
              </w:rPr>
              <w:t>E63</w:t>
            </w:r>
            <w:r w:rsidRPr="00543B98">
              <w:rPr>
                <w:bCs/>
                <w:sz w:val="20"/>
                <w:szCs w:val="20"/>
              </w:rPr>
              <w:t>_05, JUST CODE THOSE MENTIONED.  ORDER IS NOT IMPORTANT</w:t>
            </w:r>
          </w:p>
          <w:p w14:paraId="1372D811" w14:textId="77777777" w:rsidR="00BE2336" w:rsidRPr="00543B98" w:rsidRDefault="00BE2336" w:rsidP="001B7759">
            <w:pPr>
              <w:spacing w:after="0"/>
              <w:rPr>
                <w:bCs/>
                <w:sz w:val="20"/>
                <w:szCs w:val="20"/>
              </w:rPr>
            </w:pPr>
          </w:p>
          <w:p w14:paraId="37D7B016" w14:textId="77777777" w:rsidR="00BE2336" w:rsidRPr="00543B98" w:rsidRDefault="002A67E7" w:rsidP="001B7759">
            <w:pPr>
              <w:spacing w:after="0"/>
              <w:rPr>
                <w:rFonts w:cs="Times New Roman"/>
                <w:sz w:val="20"/>
                <w:szCs w:val="20"/>
              </w:rPr>
            </w:pPr>
            <w:r w:rsidRPr="00543B98">
              <w:rPr>
                <w:rFonts w:cs="Times New Roman"/>
                <w:sz w:val="20"/>
                <w:szCs w:val="20"/>
              </w:rPr>
              <w:t>IF NECESSARY</w:t>
            </w:r>
            <w:r w:rsidR="00BE2336" w:rsidRPr="00543B98">
              <w:rPr>
                <w:rFonts w:cs="Times New Roman"/>
                <w:sz w:val="20"/>
                <w:szCs w:val="20"/>
              </w:rPr>
              <w:t xml:space="preserve">: </w:t>
            </w:r>
            <w:r w:rsidR="00BE2336" w:rsidRPr="00543B98">
              <w:rPr>
                <w:rFonts w:cs="Times New Roman"/>
                <w:b/>
                <w:sz w:val="20"/>
                <w:szCs w:val="20"/>
              </w:rPr>
              <w:t>Was this person male or female?</w:t>
            </w:r>
          </w:p>
          <w:p w14:paraId="688B0066" w14:textId="77777777" w:rsidR="00BE2336" w:rsidRPr="00543B98" w:rsidRDefault="00BE2336" w:rsidP="001B7759">
            <w:pPr>
              <w:spacing w:after="0"/>
              <w:rPr>
                <w:sz w:val="20"/>
                <w:szCs w:val="20"/>
              </w:rPr>
            </w:pPr>
          </w:p>
        </w:tc>
      </w:tr>
      <w:tr w:rsidR="00517AFD" w:rsidRPr="00543B98" w14:paraId="32337D5A"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A67A562" w14:textId="77777777" w:rsidR="00517AFD" w:rsidRPr="00543B98" w:rsidRDefault="003E49AA" w:rsidP="00517AFD">
            <w:pPr>
              <w:spacing w:before="120" w:after="120"/>
              <w:rPr>
                <w:sz w:val="20"/>
                <w:szCs w:val="20"/>
              </w:rPr>
            </w:pPr>
            <w:r w:rsidRPr="00543B98">
              <w:rPr>
                <w:sz w:val="20"/>
                <w:szCs w:val="20"/>
              </w:rPr>
              <w:t>E6</w:t>
            </w:r>
            <w:r w:rsidR="008B0BF3" w:rsidRPr="00543B98">
              <w:rPr>
                <w:sz w:val="20"/>
                <w:szCs w:val="20"/>
              </w:rPr>
              <w:t>3</w:t>
            </w:r>
            <w:r w:rsidR="00517AFD" w:rsidRPr="00543B98">
              <w:rPr>
                <w:sz w:val="20"/>
                <w:szCs w:val="20"/>
              </w:rPr>
              <w:t>_01</w:t>
            </w:r>
          </w:p>
        </w:tc>
        <w:tc>
          <w:tcPr>
            <w:tcW w:w="4093" w:type="dxa"/>
            <w:tcBorders>
              <w:top w:val="nil"/>
              <w:bottom w:val="nil"/>
            </w:tcBorders>
          </w:tcPr>
          <w:p w14:paraId="554076C5" w14:textId="77777777" w:rsidR="00BE2336" w:rsidRPr="00543B98" w:rsidRDefault="00517AFD" w:rsidP="00517AFD">
            <w:pPr>
              <w:spacing w:before="120" w:after="120"/>
              <w:rPr>
                <w:b/>
                <w:sz w:val="20"/>
                <w:szCs w:val="20"/>
              </w:rPr>
            </w:pPr>
            <w:r w:rsidRPr="00543B98">
              <w:rPr>
                <w:b/>
                <w:sz w:val="20"/>
                <w:szCs w:val="20"/>
              </w:rPr>
              <w:t xml:space="preserve">PAST 12 MONTH RELATIONSHIP 1 </w:t>
            </w:r>
          </w:p>
        </w:tc>
        <w:tc>
          <w:tcPr>
            <w:tcW w:w="1877" w:type="dxa"/>
            <w:tcBorders>
              <w:top w:val="nil"/>
              <w:bottom w:val="nil"/>
            </w:tcBorders>
            <w:vAlign w:val="center"/>
          </w:tcPr>
          <w:p w14:paraId="25193910" w14:textId="77777777" w:rsidR="00517AFD" w:rsidRPr="00543B98" w:rsidRDefault="00517AFD" w:rsidP="00517AFD">
            <w:pPr>
              <w:jc w:val="center"/>
              <w:rPr>
                <w:sz w:val="20"/>
                <w:szCs w:val="20"/>
              </w:rPr>
            </w:pPr>
            <w:r w:rsidRPr="00543B98">
              <w:rPr>
                <w:sz w:val="20"/>
                <w:szCs w:val="20"/>
              </w:rPr>
              <w:t>_ _ _</w:t>
            </w:r>
          </w:p>
        </w:tc>
        <w:tc>
          <w:tcPr>
            <w:tcW w:w="605" w:type="dxa"/>
            <w:tcBorders>
              <w:top w:val="nil"/>
              <w:bottom w:val="nil"/>
            </w:tcBorders>
            <w:vAlign w:val="center"/>
          </w:tcPr>
          <w:p w14:paraId="53AED7F4" w14:textId="77777777" w:rsidR="00517AFD" w:rsidRPr="00543B98" w:rsidRDefault="00555FB0" w:rsidP="00517AFD">
            <w:pPr>
              <w:jc w:val="center"/>
              <w:rPr>
                <w:sz w:val="20"/>
                <w:szCs w:val="20"/>
              </w:rPr>
            </w:pPr>
            <w:r w:rsidRPr="00543B98">
              <w:rPr>
                <w:sz w:val="20"/>
                <w:szCs w:val="20"/>
              </w:rPr>
              <w:t>-1</w:t>
            </w:r>
          </w:p>
        </w:tc>
        <w:tc>
          <w:tcPr>
            <w:tcW w:w="636" w:type="dxa"/>
            <w:tcBorders>
              <w:top w:val="nil"/>
              <w:bottom w:val="nil"/>
            </w:tcBorders>
            <w:vAlign w:val="center"/>
          </w:tcPr>
          <w:p w14:paraId="759F8DDE" w14:textId="77777777" w:rsidR="00517AFD" w:rsidRPr="00543B98" w:rsidRDefault="0005412D" w:rsidP="00517AFD">
            <w:pPr>
              <w:jc w:val="center"/>
              <w:rPr>
                <w:sz w:val="20"/>
                <w:szCs w:val="20"/>
              </w:rPr>
            </w:pPr>
            <w:r w:rsidRPr="00543B98">
              <w:rPr>
                <w:sz w:val="20"/>
                <w:szCs w:val="20"/>
              </w:rPr>
              <w:t>-2</w:t>
            </w:r>
          </w:p>
        </w:tc>
        <w:tc>
          <w:tcPr>
            <w:tcW w:w="984" w:type="dxa"/>
            <w:tcBorders>
              <w:top w:val="nil"/>
              <w:bottom w:val="nil"/>
            </w:tcBorders>
            <w:vAlign w:val="center"/>
          </w:tcPr>
          <w:p w14:paraId="051282E0" w14:textId="77777777" w:rsidR="00517AFD" w:rsidRPr="00543B98" w:rsidRDefault="00265DC7" w:rsidP="00517AFD">
            <w:pPr>
              <w:jc w:val="center"/>
              <w:rPr>
                <w:sz w:val="20"/>
                <w:szCs w:val="20"/>
              </w:rPr>
            </w:pPr>
            <w:r w:rsidRPr="00543B98">
              <w:rPr>
                <w:sz w:val="20"/>
                <w:szCs w:val="20"/>
              </w:rPr>
              <w:t>-3</w:t>
            </w:r>
          </w:p>
        </w:tc>
      </w:tr>
      <w:tr w:rsidR="00517AFD" w:rsidRPr="00543B98" w14:paraId="5CB63032" w14:textId="77777777" w:rsidTr="00517AFD">
        <w:tc>
          <w:tcPr>
            <w:tcW w:w="1165" w:type="dxa"/>
            <w:tcBorders>
              <w:top w:val="nil"/>
              <w:left w:val="single" w:sz="4" w:space="0" w:color="auto"/>
              <w:bottom w:val="nil"/>
              <w:right w:val="nil"/>
            </w:tcBorders>
          </w:tcPr>
          <w:p w14:paraId="7C5CC573"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_02</w:t>
            </w:r>
          </w:p>
        </w:tc>
        <w:tc>
          <w:tcPr>
            <w:tcW w:w="4093" w:type="dxa"/>
            <w:tcBorders>
              <w:top w:val="nil"/>
              <w:left w:val="nil"/>
              <w:bottom w:val="nil"/>
              <w:right w:val="nil"/>
            </w:tcBorders>
          </w:tcPr>
          <w:p w14:paraId="0E0FD23A" w14:textId="77777777" w:rsidR="00517AFD" w:rsidRPr="00543B98" w:rsidRDefault="00517AFD" w:rsidP="00517AFD">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1000C1E1"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081AA12B"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00A5AC97"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6EDAD8A5" w14:textId="77777777" w:rsidR="00517AFD" w:rsidRPr="00543B98" w:rsidRDefault="00265DC7" w:rsidP="00517AFD">
            <w:pPr>
              <w:jc w:val="center"/>
              <w:rPr>
                <w:sz w:val="20"/>
                <w:szCs w:val="20"/>
              </w:rPr>
            </w:pPr>
            <w:r w:rsidRPr="00543B98">
              <w:rPr>
                <w:sz w:val="20"/>
                <w:szCs w:val="20"/>
              </w:rPr>
              <w:t>-3</w:t>
            </w:r>
          </w:p>
        </w:tc>
      </w:tr>
      <w:tr w:rsidR="00517AFD" w:rsidRPr="00543B98" w14:paraId="13D47D62" w14:textId="77777777" w:rsidTr="00517AFD">
        <w:tc>
          <w:tcPr>
            <w:tcW w:w="1165" w:type="dxa"/>
            <w:tcBorders>
              <w:top w:val="nil"/>
              <w:left w:val="single" w:sz="4" w:space="0" w:color="auto"/>
              <w:bottom w:val="nil"/>
              <w:right w:val="nil"/>
            </w:tcBorders>
          </w:tcPr>
          <w:p w14:paraId="5463D617"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_03</w:t>
            </w:r>
          </w:p>
        </w:tc>
        <w:tc>
          <w:tcPr>
            <w:tcW w:w="4093" w:type="dxa"/>
            <w:tcBorders>
              <w:top w:val="nil"/>
              <w:left w:val="nil"/>
              <w:bottom w:val="nil"/>
              <w:right w:val="nil"/>
            </w:tcBorders>
          </w:tcPr>
          <w:p w14:paraId="151907BA" w14:textId="77777777" w:rsidR="00517AFD" w:rsidRPr="00543B98" w:rsidRDefault="00517AFD" w:rsidP="00517AFD">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7C4A161A"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413ED1BD"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220127E3"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163FC58" w14:textId="77777777" w:rsidR="00517AFD" w:rsidRPr="00543B98" w:rsidRDefault="00265DC7" w:rsidP="00517AFD">
            <w:pPr>
              <w:jc w:val="center"/>
              <w:rPr>
                <w:sz w:val="20"/>
                <w:szCs w:val="20"/>
              </w:rPr>
            </w:pPr>
            <w:r w:rsidRPr="00543B98">
              <w:rPr>
                <w:sz w:val="20"/>
                <w:szCs w:val="20"/>
              </w:rPr>
              <w:t>-3</w:t>
            </w:r>
          </w:p>
        </w:tc>
      </w:tr>
      <w:tr w:rsidR="00517AFD" w:rsidRPr="00543B98" w14:paraId="0D252375" w14:textId="77777777" w:rsidTr="00517AFD">
        <w:tc>
          <w:tcPr>
            <w:tcW w:w="1165" w:type="dxa"/>
            <w:tcBorders>
              <w:top w:val="nil"/>
              <w:left w:val="single" w:sz="4" w:space="0" w:color="auto"/>
              <w:bottom w:val="nil"/>
              <w:right w:val="nil"/>
            </w:tcBorders>
          </w:tcPr>
          <w:p w14:paraId="59DAE208"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_04</w:t>
            </w:r>
          </w:p>
        </w:tc>
        <w:tc>
          <w:tcPr>
            <w:tcW w:w="4093" w:type="dxa"/>
            <w:tcBorders>
              <w:top w:val="nil"/>
              <w:left w:val="nil"/>
              <w:bottom w:val="nil"/>
              <w:right w:val="nil"/>
            </w:tcBorders>
          </w:tcPr>
          <w:p w14:paraId="3D1E270C" w14:textId="77777777" w:rsidR="00517AFD" w:rsidRPr="00543B98" w:rsidRDefault="00517AFD" w:rsidP="00517AFD">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48CCBE8B"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nil"/>
              <w:right w:val="nil"/>
            </w:tcBorders>
          </w:tcPr>
          <w:p w14:paraId="71B6A366"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nil"/>
              <w:right w:val="nil"/>
            </w:tcBorders>
          </w:tcPr>
          <w:p w14:paraId="06A77625"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616C271B" w14:textId="77777777" w:rsidR="00517AFD" w:rsidRPr="00543B98" w:rsidRDefault="00265DC7" w:rsidP="00517AFD">
            <w:pPr>
              <w:jc w:val="center"/>
              <w:rPr>
                <w:sz w:val="20"/>
                <w:szCs w:val="20"/>
              </w:rPr>
            </w:pPr>
            <w:r w:rsidRPr="00543B98">
              <w:rPr>
                <w:sz w:val="20"/>
                <w:szCs w:val="20"/>
              </w:rPr>
              <w:t>-3</w:t>
            </w:r>
          </w:p>
        </w:tc>
      </w:tr>
      <w:tr w:rsidR="00517AFD" w:rsidRPr="00543B98" w14:paraId="5F7C50B8" w14:textId="77777777" w:rsidTr="00517AFD">
        <w:tc>
          <w:tcPr>
            <w:tcW w:w="1165" w:type="dxa"/>
            <w:tcBorders>
              <w:top w:val="nil"/>
              <w:left w:val="single" w:sz="4" w:space="0" w:color="auto"/>
              <w:bottom w:val="single" w:sz="4" w:space="0" w:color="auto"/>
              <w:right w:val="nil"/>
            </w:tcBorders>
          </w:tcPr>
          <w:p w14:paraId="64CE0184" w14:textId="77777777" w:rsidR="00517AFD" w:rsidRPr="00543B98" w:rsidRDefault="003E49AA" w:rsidP="00517AFD">
            <w:pPr>
              <w:spacing w:after="120"/>
              <w:rPr>
                <w:sz w:val="20"/>
                <w:szCs w:val="20"/>
              </w:rPr>
            </w:pPr>
            <w:r w:rsidRPr="00543B98">
              <w:rPr>
                <w:sz w:val="20"/>
                <w:szCs w:val="20"/>
              </w:rPr>
              <w:t>E6</w:t>
            </w:r>
            <w:r w:rsidR="008B0BF3" w:rsidRPr="00543B98">
              <w:rPr>
                <w:sz w:val="20"/>
                <w:szCs w:val="20"/>
              </w:rPr>
              <w:t>3</w:t>
            </w:r>
            <w:r w:rsidR="00517AFD" w:rsidRPr="00543B98">
              <w:rPr>
                <w:sz w:val="20"/>
                <w:szCs w:val="20"/>
              </w:rPr>
              <w:t>_05</w:t>
            </w:r>
          </w:p>
        </w:tc>
        <w:tc>
          <w:tcPr>
            <w:tcW w:w="4093" w:type="dxa"/>
            <w:tcBorders>
              <w:top w:val="nil"/>
              <w:left w:val="nil"/>
              <w:bottom w:val="single" w:sz="4" w:space="0" w:color="auto"/>
              <w:right w:val="nil"/>
            </w:tcBorders>
          </w:tcPr>
          <w:p w14:paraId="4E1CFFC4" w14:textId="77777777" w:rsidR="00517AFD" w:rsidRPr="00543B98" w:rsidRDefault="00517AFD" w:rsidP="00517AFD">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498CE1BD" w14:textId="77777777" w:rsidR="00517AFD" w:rsidRPr="00543B98" w:rsidRDefault="00517AFD" w:rsidP="00517AFD">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3CBCD9D7" w14:textId="77777777" w:rsidR="00517AFD" w:rsidRPr="00543B98" w:rsidRDefault="00555FB0" w:rsidP="00517AFD">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33FDE034" w14:textId="77777777" w:rsidR="00517AFD" w:rsidRPr="00543B98" w:rsidRDefault="0005412D" w:rsidP="00517AFD">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2D8EEF3A" w14:textId="77777777" w:rsidR="00517AFD" w:rsidRPr="00543B98" w:rsidRDefault="00265DC7" w:rsidP="00517AFD">
            <w:pPr>
              <w:jc w:val="center"/>
              <w:rPr>
                <w:sz w:val="20"/>
                <w:szCs w:val="20"/>
              </w:rPr>
            </w:pPr>
            <w:r w:rsidRPr="00543B98">
              <w:rPr>
                <w:sz w:val="20"/>
                <w:szCs w:val="20"/>
              </w:rPr>
              <w:t>-3</w:t>
            </w:r>
          </w:p>
        </w:tc>
      </w:tr>
    </w:tbl>
    <w:p w14:paraId="3F319C14" w14:textId="77777777" w:rsidR="00967163" w:rsidRPr="005919AA" w:rsidRDefault="00B43C2F" w:rsidP="001B7759">
      <w:pPr>
        <w:spacing w:after="0"/>
        <w:rPr>
          <w:b/>
          <w:sz w:val="20"/>
        </w:rPr>
      </w:pPr>
      <w:r w:rsidRPr="00543B98">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631148AF" w14:textId="77777777" w:rsidTr="002167FF">
        <w:trPr>
          <w:trHeight w:val="375"/>
        </w:trPr>
        <w:tc>
          <w:tcPr>
            <w:tcW w:w="651" w:type="dxa"/>
            <w:shd w:val="clear" w:color="auto" w:fill="F2F2F2" w:themeFill="background1" w:themeFillShade="F2"/>
          </w:tcPr>
          <w:p w14:paraId="6D3D810E"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6B8CF576" w14:textId="179075F1" w:rsidR="00967163" w:rsidRPr="00543B98" w:rsidRDefault="00967163" w:rsidP="002167FF">
            <w:pPr>
              <w:spacing w:after="0"/>
              <w:rPr>
                <w:b/>
                <w:sz w:val="18"/>
                <w:szCs w:val="18"/>
              </w:rPr>
            </w:pPr>
            <w:r w:rsidRPr="00543B98">
              <w:rPr>
                <w:b/>
                <w:sz w:val="18"/>
                <w:szCs w:val="18"/>
              </w:rPr>
              <w:t xml:space="preserve">SHOW ONLY THE E63_## THAT ARE </w:t>
            </w:r>
            <w:r w:rsidRPr="00543B98">
              <w:rPr>
                <w:b/>
                <w:sz w:val="18"/>
                <w:szCs w:val="18"/>
                <w:u w:val="single"/>
              </w:rPr>
              <w:t>&lt;</w:t>
            </w:r>
            <w:r w:rsidRPr="00543B98">
              <w:rPr>
                <w:b/>
                <w:sz w:val="18"/>
                <w:szCs w:val="18"/>
              </w:rPr>
              <w:t xml:space="preserve"> E62. REMAINDER SHOULD BE CODED AS </w:t>
            </w:r>
            <w:r w:rsidR="00471F0D" w:rsidRPr="00543B98">
              <w:rPr>
                <w:b/>
                <w:sz w:val="18"/>
                <w:szCs w:val="18"/>
              </w:rPr>
              <w:t>LEGIT SKIP.</w:t>
            </w:r>
          </w:p>
          <w:p w14:paraId="19B1A7FB" w14:textId="77777777" w:rsidR="00967163" w:rsidRPr="00543B98" w:rsidRDefault="00967163" w:rsidP="002167FF">
            <w:pPr>
              <w:spacing w:after="0"/>
              <w:rPr>
                <w:i/>
                <w:sz w:val="18"/>
                <w:szCs w:val="18"/>
              </w:rPr>
            </w:pPr>
            <w:r w:rsidRPr="00543B98">
              <w:rPr>
                <w:i/>
                <w:sz w:val="18"/>
                <w:szCs w:val="18"/>
              </w:rPr>
              <w:t xml:space="preserve">  EXAMPLE: IF E62 = 3, THEN E63_01, 63_02  AND E63_03 MUST BE ANSWERED, AND E63_04 – E63_05 MUST BE    </w:t>
            </w:r>
          </w:p>
          <w:p w14:paraId="4F860241"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291E4FF2" w14:textId="77777777" w:rsidR="00967163" w:rsidRPr="00543B98" w:rsidRDefault="00967163" w:rsidP="00967163">
      <w:pPr>
        <w:spacing w:after="0"/>
        <w:rPr>
          <w:b/>
          <w:sz w:val="20"/>
          <w:szCs w:val="20"/>
        </w:rPr>
      </w:pPr>
    </w:p>
    <w:p w14:paraId="0AEDBFBF" w14:textId="77777777" w:rsidR="00967163" w:rsidRPr="00543B98" w:rsidRDefault="00967163" w:rsidP="00B43C2F">
      <w:pPr>
        <w:spacing w:after="0"/>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543B98" w14:paraId="0650F958" w14:textId="77777777" w:rsidTr="005919AA">
        <w:tc>
          <w:tcPr>
            <w:tcW w:w="651" w:type="dxa"/>
            <w:shd w:val="clear" w:color="auto" w:fill="F2F2F2" w:themeFill="background1" w:themeFillShade="F2"/>
          </w:tcPr>
          <w:p w14:paraId="5DE1CB24" w14:textId="77777777" w:rsidR="00517AFD" w:rsidRPr="00543B98" w:rsidRDefault="00B43C2F" w:rsidP="001B7759">
            <w:pPr>
              <w:spacing w:after="0"/>
              <w:rPr>
                <w:b/>
                <w:sz w:val="18"/>
                <w:szCs w:val="18"/>
              </w:rPr>
            </w:pPr>
            <w:r w:rsidRPr="00543B98">
              <w:rPr>
                <w:b/>
                <w:sz w:val="18"/>
                <w:szCs w:val="18"/>
              </w:rPr>
              <w:t>CATI</w:t>
            </w:r>
            <w:r w:rsidR="00517AFD" w:rsidRPr="00543B98">
              <w:rPr>
                <w:b/>
                <w:sz w:val="18"/>
                <w:szCs w:val="18"/>
              </w:rPr>
              <w:t xml:space="preserve">: </w:t>
            </w:r>
          </w:p>
        </w:tc>
        <w:tc>
          <w:tcPr>
            <w:tcW w:w="8709" w:type="dxa"/>
            <w:shd w:val="clear" w:color="auto" w:fill="F2F2F2" w:themeFill="background1" w:themeFillShade="F2"/>
          </w:tcPr>
          <w:p w14:paraId="3A3B0C3B" w14:textId="77777777" w:rsidR="00517AFD" w:rsidRPr="00543B98" w:rsidRDefault="00517AFD" w:rsidP="001B7759">
            <w:pPr>
              <w:spacing w:after="0"/>
              <w:rPr>
                <w:b/>
                <w:sz w:val="18"/>
                <w:szCs w:val="18"/>
              </w:rPr>
            </w:pPr>
            <w:r w:rsidRPr="00543B98">
              <w:rPr>
                <w:b/>
                <w:sz w:val="18"/>
                <w:szCs w:val="18"/>
              </w:rPr>
              <w:t xml:space="preserve">QUESTION </w:t>
            </w:r>
            <w:r w:rsidR="003E49AA" w:rsidRPr="00543B98">
              <w:rPr>
                <w:b/>
                <w:sz w:val="18"/>
                <w:szCs w:val="18"/>
              </w:rPr>
              <w:t>E6</w:t>
            </w:r>
            <w:r w:rsidR="00582A4B" w:rsidRPr="00543B98">
              <w:rPr>
                <w:b/>
                <w:sz w:val="18"/>
                <w:szCs w:val="18"/>
              </w:rPr>
              <w:t>4</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6B7A6A80" w14:textId="77777777" w:rsidR="00517AFD" w:rsidRPr="0037394F" w:rsidRDefault="00B43C2F" w:rsidP="001B7759">
      <w:pPr>
        <w:spacing w:after="0"/>
        <w:rPr>
          <w:sz w:val="20"/>
          <w:szCs w:val="20"/>
        </w:rPr>
      </w:pPr>
      <w:r w:rsidRPr="0037394F">
        <w:rPr>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38540A" w14:paraId="4D06C9BA" w14:textId="77777777" w:rsidTr="005919AA">
        <w:trPr>
          <w:trHeight w:val="2016"/>
        </w:trPr>
        <w:tc>
          <w:tcPr>
            <w:tcW w:w="899" w:type="dxa"/>
            <w:gridSpan w:val="3"/>
            <w:tcBorders>
              <w:top w:val="nil"/>
              <w:left w:val="nil"/>
              <w:bottom w:val="nil"/>
              <w:right w:val="nil"/>
            </w:tcBorders>
          </w:tcPr>
          <w:p w14:paraId="52549FEB" w14:textId="77777777" w:rsidR="00517AFD" w:rsidRPr="0037394F" w:rsidRDefault="003E49AA" w:rsidP="001B7759">
            <w:pPr>
              <w:spacing w:after="0"/>
              <w:rPr>
                <w:sz w:val="20"/>
                <w:szCs w:val="20"/>
              </w:rPr>
            </w:pPr>
            <w:r w:rsidRPr="0037394F">
              <w:rPr>
                <w:sz w:val="20"/>
                <w:szCs w:val="20"/>
              </w:rPr>
              <w:t>E6</w:t>
            </w:r>
            <w:r w:rsidR="00582A4B" w:rsidRPr="0037394F">
              <w:rPr>
                <w:sz w:val="20"/>
                <w:szCs w:val="20"/>
              </w:rPr>
              <w:t>4</w:t>
            </w:r>
          </w:p>
        </w:tc>
        <w:tc>
          <w:tcPr>
            <w:tcW w:w="8466" w:type="dxa"/>
            <w:gridSpan w:val="4"/>
            <w:tcBorders>
              <w:top w:val="nil"/>
              <w:left w:val="nil"/>
              <w:bottom w:val="nil"/>
              <w:right w:val="nil"/>
            </w:tcBorders>
          </w:tcPr>
          <w:p w14:paraId="1387D81C" w14:textId="77777777" w:rsidR="00517AFD" w:rsidRPr="00F817E2" w:rsidRDefault="00517AFD" w:rsidP="001B7759">
            <w:pPr>
              <w:spacing w:after="0"/>
              <w:ind w:left="1440" w:hanging="1440"/>
              <w:rPr>
                <w:b/>
                <w:sz w:val="20"/>
                <w:szCs w:val="20"/>
              </w:rPr>
            </w:pPr>
            <w:r w:rsidRPr="0037394F">
              <w:rPr>
                <w:b/>
                <w:sz w:val="20"/>
                <w:szCs w:val="20"/>
              </w:rPr>
              <w:t>Approximately how many times in total did {</w:t>
            </w:r>
            <w:r w:rsidRPr="0037264B">
              <w:rPr>
                <w:sz w:val="20"/>
                <w:szCs w:val="20"/>
              </w:rPr>
              <w:t>FILL:</w:t>
            </w:r>
            <w:r w:rsidRPr="00F817E2">
              <w:rPr>
                <w:b/>
                <w:sz w:val="20"/>
                <w:szCs w:val="20"/>
              </w:rPr>
              <w:t xml:space="preserve"> “this” </w:t>
            </w:r>
            <w:r w:rsidRPr="0037264B">
              <w:rPr>
                <w:sz w:val="20"/>
                <w:szCs w:val="20"/>
              </w:rPr>
              <w:t>(ONE BEHAVIOR)</w:t>
            </w:r>
            <w:r w:rsidRPr="00F817E2">
              <w:rPr>
                <w:b/>
                <w:sz w:val="20"/>
                <w:szCs w:val="20"/>
              </w:rPr>
              <w:t xml:space="preserve"> / “these things”}  </w:t>
            </w:r>
          </w:p>
          <w:p w14:paraId="5D7A6690" w14:textId="77777777" w:rsidR="00517AFD" w:rsidRPr="00F817E2" w:rsidRDefault="00517AFD" w:rsidP="001B7759">
            <w:pPr>
              <w:spacing w:after="0"/>
              <w:ind w:left="1440" w:hanging="1440"/>
              <w:rPr>
                <w:b/>
                <w:sz w:val="20"/>
                <w:szCs w:val="20"/>
              </w:rPr>
            </w:pPr>
            <w:r w:rsidRPr="00F817E2">
              <w:rPr>
                <w:b/>
                <w:sz w:val="20"/>
                <w:szCs w:val="20"/>
              </w:rPr>
              <w:t xml:space="preserve">happen to you in the past 12 months, that is since </w:t>
            </w:r>
            <w:r w:rsidRPr="00F817E2">
              <w:rPr>
                <w:sz w:val="20"/>
                <w:szCs w:val="20"/>
              </w:rPr>
              <w:t>{</w:t>
            </w:r>
            <w:r w:rsidRPr="0037264B">
              <w:rPr>
                <w:sz w:val="20"/>
                <w:szCs w:val="20"/>
              </w:rPr>
              <w:t xml:space="preserve">FILL: </w:t>
            </w:r>
            <w:r w:rsidRPr="0037264B">
              <w:rPr>
                <w:b/>
                <w:sz w:val="20"/>
                <w:szCs w:val="20"/>
              </w:rPr>
              <w:t>DATE 12 MONTHS AGO</w:t>
            </w:r>
            <w:r w:rsidRPr="00F817E2">
              <w:rPr>
                <w:sz w:val="20"/>
                <w:szCs w:val="20"/>
              </w:rPr>
              <w:t>}</w:t>
            </w:r>
            <w:r w:rsidRPr="00F817E2">
              <w:rPr>
                <w:b/>
                <w:sz w:val="20"/>
                <w:szCs w:val="20"/>
              </w:rPr>
              <w:t xml:space="preserve">? </w:t>
            </w:r>
          </w:p>
          <w:p w14:paraId="3BBD8B96" w14:textId="77777777" w:rsidR="00517AFD" w:rsidRPr="0037264B" w:rsidRDefault="00517AFD" w:rsidP="001B7759">
            <w:pPr>
              <w:spacing w:after="0"/>
              <w:ind w:left="1440" w:hanging="1440"/>
              <w:rPr>
                <w:sz w:val="20"/>
                <w:szCs w:val="20"/>
              </w:rPr>
            </w:pPr>
            <w:r w:rsidRPr="0037264B">
              <w:rPr>
                <w:sz w:val="20"/>
                <w:szCs w:val="20"/>
              </w:rPr>
              <w:t>IF NECESSARY:</w:t>
            </w:r>
            <w:r w:rsidRPr="00F817E2">
              <w:rPr>
                <w:b/>
                <w:sz w:val="20"/>
                <w:szCs w:val="20"/>
              </w:rPr>
              <w:t xml:space="preserve"> “I just need an approximate answer”;  </w:t>
            </w:r>
            <w:r w:rsidRPr="0037264B">
              <w:rPr>
                <w:sz w:val="20"/>
                <w:szCs w:val="20"/>
              </w:rPr>
              <w:t>IF “R” GIVES A RESPONSE THAT SPANS</w:t>
            </w:r>
          </w:p>
          <w:p w14:paraId="71A0DB32" w14:textId="77777777" w:rsidR="00517AFD" w:rsidRPr="0037264B" w:rsidRDefault="00517AFD" w:rsidP="001B7759">
            <w:pPr>
              <w:spacing w:after="0"/>
              <w:ind w:left="1440" w:hanging="1440"/>
              <w:rPr>
                <w:sz w:val="20"/>
                <w:szCs w:val="20"/>
              </w:rPr>
            </w:pPr>
            <w:r w:rsidRPr="0037264B">
              <w:rPr>
                <w:sz w:val="20"/>
                <w:szCs w:val="20"/>
              </w:rPr>
              <w:t xml:space="preserve">CATEGORIES: </w:t>
            </w:r>
            <w:r w:rsidRPr="00F817E2">
              <w:rPr>
                <w:b/>
                <w:sz w:val="20"/>
                <w:szCs w:val="20"/>
              </w:rPr>
              <w:t xml:space="preserve"> “Would you say …” </w:t>
            </w:r>
            <w:r w:rsidRPr="0037264B">
              <w:rPr>
                <w:b/>
                <w:sz w:val="20"/>
                <w:szCs w:val="20"/>
              </w:rPr>
              <w:t>READ AFFECTED RESPONSE OPTIONS BELOW</w:t>
            </w:r>
            <w:r w:rsidRPr="0037264B">
              <w:rPr>
                <w:sz w:val="20"/>
                <w:szCs w:val="20"/>
              </w:rPr>
              <w:t>; IF “R” DOES NOT</w:t>
            </w:r>
          </w:p>
          <w:p w14:paraId="430607F9" w14:textId="77777777" w:rsidR="00517AFD" w:rsidRPr="00F817E2" w:rsidRDefault="00517AFD" w:rsidP="001B7759">
            <w:pPr>
              <w:spacing w:after="0"/>
              <w:ind w:left="1440" w:hanging="1440"/>
              <w:rPr>
                <w:b/>
                <w:sz w:val="20"/>
                <w:szCs w:val="20"/>
              </w:rPr>
            </w:pPr>
            <w:r w:rsidRPr="0037264B">
              <w:rPr>
                <w:sz w:val="20"/>
                <w:szCs w:val="20"/>
              </w:rPr>
              <w:t xml:space="preserve">KNOW: </w:t>
            </w:r>
            <w:r w:rsidRPr="00F817E2">
              <w:rPr>
                <w:b/>
                <w:sz w:val="20"/>
                <w:szCs w:val="20"/>
              </w:rPr>
              <w:t xml:space="preserve">“Would you say …” </w:t>
            </w:r>
            <w:r w:rsidRPr="0037264B">
              <w:rPr>
                <w:b/>
                <w:sz w:val="20"/>
                <w:szCs w:val="20"/>
              </w:rPr>
              <w:t>READ RESPONSE OPTIONS 1-5 BELOW.</w:t>
            </w:r>
            <w:r w:rsidRPr="00F817E2">
              <w:rPr>
                <w:b/>
                <w:sz w:val="20"/>
                <w:szCs w:val="20"/>
              </w:rPr>
              <w:t xml:space="preserve"> </w:t>
            </w:r>
          </w:p>
          <w:p w14:paraId="596CAA35" w14:textId="77777777" w:rsidR="00517AFD" w:rsidRPr="00F817E2" w:rsidRDefault="00517AFD" w:rsidP="001B7759">
            <w:pPr>
              <w:spacing w:after="0"/>
              <w:ind w:left="1440" w:hanging="1440"/>
              <w:rPr>
                <w:b/>
                <w:sz w:val="20"/>
                <w:szCs w:val="20"/>
              </w:rPr>
            </w:pPr>
            <w:r w:rsidRPr="0037264B">
              <w:rPr>
                <w:sz w:val="20"/>
                <w:szCs w:val="20"/>
              </w:rPr>
              <w:t>IF NECESSARY:</w:t>
            </w:r>
            <w:r w:rsidRPr="00F817E2">
              <w:rPr>
                <w:sz w:val="20"/>
                <w:szCs w:val="20"/>
              </w:rPr>
              <w:t xml:space="preserve"> </w:t>
            </w:r>
            <w:r w:rsidRPr="00F817E2">
              <w:rPr>
                <w:b/>
                <w:sz w:val="20"/>
                <w:szCs w:val="20"/>
              </w:rPr>
              <w:t xml:space="preserve">“In total” refers to your combined experiences across all of the people who </w:t>
            </w:r>
          </w:p>
          <w:p w14:paraId="38CA896C" w14:textId="77777777" w:rsidR="00517AFD" w:rsidRPr="00F817E2" w:rsidRDefault="00517AFD" w:rsidP="001B7759">
            <w:pPr>
              <w:spacing w:after="0"/>
              <w:ind w:left="1440" w:hanging="1440"/>
              <w:rPr>
                <w:sz w:val="20"/>
                <w:szCs w:val="20"/>
              </w:rPr>
            </w:pPr>
            <w:r w:rsidRPr="00F817E2">
              <w:rPr>
                <w:b/>
                <w:sz w:val="20"/>
                <w:szCs w:val="20"/>
              </w:rPr>
              <w:t>did {</w:t>
            </w:r>
            <w:r w:rsidRPr="0037264B">
              <w:rPr>
                <w:sz w:val="20"/>
                <w:szCs w:val="20"/>
              </w:rPr>
              <w:t>FILL:</w:t>
            </w:r>
            <w:r w:rsidRPr="00F817E2">
              <w:rPr>
                <w:b/>
                <w:sz w:val="20"/>
                <w:szCs w:val="20"/>
              </w:rPr>
              <w:t xml:space="preserve"> “this” </w:t>
            </w:r>
            <w:r w:rsidRPr="0037264B">
              <w:rPr>
                <w:sz w:val="20"/>
                <w:szCs w:val="20"/>
              </w:rPr>
              <w:t>(ONE BEHAVIOR)</w:t>
            </w:r>
            <w:r w:rsidRPr="00F817E2">
              <w:rPr>
                <w:b/>
                <w:sz w:val="20"/>
                <w:szCs w:val="20"/>
              </w:rPr>
              <w:t xml:space="preserve"> / “these things”} to you in the past 12 months.</w:t>
            </w:r>
          </w:p>
        </w:tc>
      </w:tr>
      <w:tr w:rsidR="00517AFD" w:rsidRPr="0038540A" w14:paraId="66A4E2EC"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75C814" w14:textId="77777777" w:rsidR="00517AFD" w:rsidRPr="00F817E2" w:rsidRDefault="00517AFD" w:rsidP="001B7759">
            <w:pPr>
              <w:tabs>
                <w:tab w:val="left" w:pos="-1440"/>
              </w:tabs>
              <w:spacing w:after="0"/>
              <w:rPr>
                <w:bCs/>
                <w:sz w:val="20"/>
                <w:szCs w:val="20"/>
              </w:rPr>
            </w:pPr>
          </w:p>
        </w:tc>
        <w:tc>
          <w:tcPr>
            <w:tcW w:w="630" w:type="dxa"/>
            <w:gridSpan w:val="2"/>
          </w:tcPr>
          <w:p w14:paraId="79896321" w14:textId="77777777" w:rsidR="00517AFD" w:rsidRPr="00F817E2" w:rsidRDefault="00517AFD" w:rsidP="001B7759">
            <w:pPr>
              <w:tabs>
                <w:tab w:val="left" w:pos="-1440"/>
              </w:tabs>
              <w:spacing w:after="0"/>
              <w:jc w:val="right"/>
              <w:rPr>
                <w:bCs/>
                <w:sz w:val="20"/>
                <w:szCs w:val="20"/>
              </w:rPr>
            </w:pPr>
            <w:r w:rsidRPr="00F817E2">
              <w:rPr>
                <w:bCs/>
                <w:sz w:val="20"/>
                <w:szCs w:val="20"/>
              </w:rPr>
              <w:t>1</w:t>
            </w:r>
          </w:p>
        </w:tc>
        <w:tc>
          <w:tcPr>
            <w:tcW w:w="270" w:type="dxa"/>
          </w:tcPr>
          <w:p w14:paraId="26ACEE36" w14:textId="77777777" w:rsidR="00517AFD" w:rsidRPr="00F817E2" w:rsidRDefault="00517AFD" w:rsidP="001B7759">
            <w:pPr>
              <w:tabs>
                <w:tab w:val="left" w:pos="-1440"/>
              </w:tabs>
              <w:spacing w:after="0"/>
              <w:rPr>
                <w:bCs/>
                <w:sz w:val="20"/>
                <w:szCs w:val="20"/>
              </w:rPr>
            </w:pPr>
          </w:p>
        </w:tc>
        <w:tc>
          <w:tcPr>
            <w:tcW w:w="3605" w:type="dxa"/>
          </w:tcPr>
          <w:p w14:paraId="533B65F5" w14:textId="77777777" w:rsidR="00517AFD" w:rsidRPr="00F817E2" w:rsidRDefault="00517AFD" w:rsidP="001B7759">
            <w:pPr>
              <w:tabs>
                <w:tab w:val="left" w:pos="-1440"/>
              </w:tabs>
              <w:spacing w:after="0"/>
              <w:rPr>
                <w:bCs/>
                <w:sz w:val="20"/>
                <w:szCs w:val="20"/>
              </w:rPr>
            </w:pPr>
            <w:r w:rsidRPr="00F817E2">
              <w:rPr>
                <w:bCs/>
                <w:sz w:val="20"/>
                <w:szCs w:val="20"/>
              </w:rPr>
              <w:t>ONE TIME</w:t>
            </w:r>
          </w:p>
        </w:tc>
        <w:tc>
          <w:tcPr>
            <w:tcW w:w="4045" w:type="dxa"/>
          </w:tcPr>
          <w:p w14:paraId="28C347C4" w14:textId="77777777" w:rsidR="00517AFD" w:rsidRPr="00F817E2" w:rsidRDefault="00517AFD" w:rsidP="001B7759">
            <w:pPr>
              <w:tabs>
                <w:tab w:val="left" w:pos="-1440"/>
              </w:tabs>
              <w:spacing w:after="0"/>
              <w:rPr>
                <w:bCs/>
                <w:sz w:val="20"/>
                <w:szCs w:val="20"/>
              </w:rPr>
            </w:pPr>
          </w:p>
        </w:tc>
      </w:tr>
      <w:tr w:rsidR="00517AFD" w:rsidRPr="0038540A" w14:paraId="211C990D"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EA264D4" w14:textId="77777777" w:rsidR="00517AFD" w:rsidRPr="00F817E2" w:rsidRDefault="00517AFD" w:rsidP="001B7759">
            <w:pPr>
              <w:tabs>
                <w:tab w:val="left" w:pos="-1440"/>
              </w:tabs>
              <w:spacing w:after="0"/>
              <w:rPr>
                <w:bCs/>
                <w:sz w:val="20"/>
                <w:szCs w:val="20"/>
              </w:rPr>
            </w:pPr>
          </w:p>
        </w:tc>
        <w:tc>
          <w:tcPr>
            <w:tcW w:w="630" w:type="dxa"/>
            <w:gridSpan w:val="2"/>
          </w:tcPr>
          <w:p w14:paraId="170304D7" w14:textId="77777777" w:rsidR="00517AFD" w:rsidRPr="00F817E2" w:rsidRDefault="00517AFD" w:rsidP="001B7759">
            <w:pPr>
              <w:tabs>
                <w:tab w:val="left" w:pos="-1440"/>
              </w:tabs>
              <w:spacing w:after="0"/>
              <w:jc w:val="right"/>
              <w:rPr>
                <w:bCs/>
                <w:sz w:val="20"/>
                <w:szCs w:val="20"/>
              </w:rPr>
            </w:pPr>
            <w:r w:rsidRPr="00F817E2">
              <w:rPr>
                <w:bCs/>
                <w:sz w:val="20"/>
                <w:szCs w:val="20"/>
              </w:rPr>
              <w:t>2</w:t>
            </w:r>
          </w:p>
        </w:tc>
        <w:tc>
          <w:tcPr>
            <w:tcW w:w="270" w:type="dxa"/>
          </w:tcPr>
          <w:p w14:paraId="69DD6E31" w14:textId="77777777" w:rsidR="00517AFD" w:rsidRPr="00F817E2" w:rsidRDefault="00517AFD" w:rsidP="001B7759">
            <w:pPr>
              <w:tabs>
                <w:tab w:val="left" w:pos="-1440"/>
              </w:tabs>
              <w:spacing w:after="0"/>
              <w:rPr>
                <w:bCs/>
                <w:sz w:val="20"/>
                <w:szCs w:val="20"/>
              </w:rPr>
            </w:pPr>
          </w:p>
        </w:tc>
        <w:tc>
          <w:tcPr>
            <w:tcW w:w="3605" w:type="dxa"/>
          </w:tcPr>
          <w:p w14:paraId="6ED92F94" w14:textId="77777777" w:rsidR="00517AFD" w:rsidRPr="00F817E2" w:rsidRDefault="00517AFD" w:rsidP="001B7759">
            <w:pPr>
              <w:tabs>
                <w:tab w:val="left" w:pos="-1440"/>
              </w:tabs>
              <w:spacing w:after="0"/>
              <w:rPr>
                <w:bCs/>
                <w:sz w:val="20"/>
                <w:szCs w:val="20"/>
              </w:rPr>
            </w:pPr>
            <w:r w:rsidRPr="00F817E2">
              <w:rPr>
                <w:bCs/>
                <w:sz w:val="20"/>
                <w:szCs w:val="20"/>
              </w:rPr>
              <w:t>TWO TO FIVE TIMES</w:t>
            </w:r>
          </w:p>
        </w:tc>
        <w:tc>
          <w:tcPr>
            <w:tcW w:w="4045" w:type="dxa"/>
          </w:tcPr>
          <w:p w14:paraId="1D03428B" w14:textId="77777777" w:rsidR="00517AFD" w:rsidRPr="00F817E2" w:rsidRDefault="00517AFD" w:rsidP="001B7759">
            <w:pPr>
              <w:tabs>
                <w:tab w:val="left" w:pos="-1440"/>
              </w:tabs>
              <w:spacing w:after="0"/>
              <w:rPr>
                <w:bCs/>
                <w:sz w:val="20"/>
                <w:szCs w:val="20"/>
              </w:rPr>
            </w:pPr>
          </w:p>
        </w:tc>
      </w:tr>
      <w:tr w:rsidR="00517AFD" w:rsidRPr="0038540A" w14:paraId="188A3923"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128574B" w14:textId="77777777" w:rsidR="00517AFD" w:rsidRPr="00F817E2" w:rsidRDefault="00517AFD" w:rsidP="001B7759">
            <w:pPr>
              <w:tabs>
                <w:tab w:val="left" w:pos="-1440"/>
              </w:tabs>
              <w:spacing w:after="0"/>
              <w:rPr>
                <w:bCs/>
                <w:sz w:val="20"/>
                <w:szCs w:val="20"/>
              </w:rPr>
            </w:pPr>
          </w:p>
        </w:tc>
        <w:tc>
          <w:tcPr>
            <w:tcW w:w="630" w:type="dxa"/>
            <w:gridSpan w:val="2"/>
          </w:tcPr>
          <w:p w14:paraId="63A9D4B3" w14:textId="77777777" w:rsidR="00517AFD" w:rsidRPr="00F817E2" w:rsidRDefault="00517AFD" w:rsidP="001B7759">
            <w:pPr>
              <w:tabs>
                <w:tab w:val="left" w:pos="-1440"/>
              </w:tabs>
              <w:spacing w:after="0"/>
              <w:jc w:val="right"/>
              <w:rPr>
                <w:bCs/>
                <w:sz w:val="20"/>
                <w:szCs w:val="20"/>
              </w:rPr>
            </w:pPr>
            <w:r w:rsidRPr="00F817E2">
              <w:rPr>
                <w:bCs/>
                <w:sz w:val="20"/>
                <w:szCs w:val="20"/>
              </w:rPr>
              <w:t>3</w:t>
            </w:r>
          </w:p>
        </w:tc>
        <w:tc>
          <w:tcPr>
            <w:tcW w:w="270" w:type="dxa"/>
          </w:tcPr>
          <w:p w14:paraId="0551CBEB" w14:textId="77777777" w:rsidR="00517AFD" w:rsidRPr="00F817E2" w:rsidRDefault="00517AFD" w:rsidP="001B7759">
            <w:pPr>
              <w:tabs>
                <w:tab w:val="left" w:pos="-1440"/>
              </w:tabs>
              <w:spacing w:after="0"/>
              <w:rPr>
                <w:bCs/>
                <w:sz w:val="20"/>
                <w:szCs w:val="20"/>
              </w:rPr>
            </w:pPr>
          </w:p>
        </w:tc>
        <w:tc>
          <w:tcPr>
            <w:tcW w:w="3605" w:type="dxa"/>
          </w:tcPr>
          <w:p w14:paraId="2E08B7A3" w14:textId="77777777" w:rsidR="00517AFD" w:rsidRPr="00F817E2" w:rsidRDefault="00517AFD" w:rsidP="001B7759">
            <w:pPr>
              <w:tabs>
                <w:tab w:val="left" w:pos="-1440"/>
              </w:tabs>
              <w:spacing w:after="0"/>
              <w:rPr>
                <w:bCs/>
                <w:sz w:val="20"/>
                <w:szCs w:val="20"/>
              </w:rPr>
            </w:pPr>
            <w:r w:rsidRPr="00F817E2">
              <w:rPr>
                <w:bCs/>
                <w:sz w:val="20"/>
                <w:szCs w:val="20"/>
              </w:rPr>
              <w:t>SIX TO TEN TIMES</w:t>
            </w:r>
          </w:p>
        </w:tc>
        <w:tc>
          <w:tcPr>
            <w:tcW w:w="4045" w:type="dxa"/>
          </w:tcPr>
          <w:p w14:paraId="1F79A3B6" w14:textId="77777777" w:rsidR="00517AFD" w:rsidRPr="00F817E2" w:rsidRDefault="00517AFD" w:rsidP="001B7759">
            <w:pPr>
              <w:tabs>
                <w:tab w:val="left" w:pos="-1440"/>
              </w:tabs>
              <w:spacing w:after="0"/>
              <w:rPr>
                <w:bCs/>
                <w:sz w:val="20"/>
                <w:szCs w:val="20"/>
              </w:rPr>
            </w:pPr>
          </w:p>
        </w:tc>
      </w:tr>
      <w:tr w:rsidR="00517AFD" w:rsidRPr="0038540A" w14:paraId="63928C59"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9BEBA27" w14:textId="77777777" w:rsidR="00517AFD" w:rsidRPr="00F817E2" w:rsidRDefault="00517AFD" w:rsidP="001B7759">
            <w:pPr>
              <w:tabs>
                <w:tab w:val="left" w:pos="-1440"/>
              </w:tabs>
              <w:spacing w:after="0"/>
              <w:rPr>
                <w:bCs/>
                <w:sz w:val="20"/>
                <w:szCs w:val="20"/>
              </w:rPr>
            </w:pPr>
          </w:p>
        </w:tc>
        <w:tc>
          <w:tcPr>
            <w:tcW w:w="630" w:type="dxa"/>
            <w:gridSpan w:val="2"/>
          </w:tcPr>
          <w:p w14:paraId="74F813C0" w14:textId="77777777" w:rsidR="00517AFD" w:rsidRPr="00F817E2" w:rsidRDefault="00517AFD" w:rsidP="001B7759">
            <w:pPr>
              <w:tabs>
                <w:tab w:val="left" w:pos="-1440"/>
              </w:tabs>
              <w:spacing w:after="0"/>
              <w:jc w:val="right"/>
              <w:rPr>
                <w:bCs/>
                <w:sz w:val="20"/>
                <w:szCs w:val="20"/>
              </w:rPr>
            </w:pPr>
            <w:r w:rsidRPr="00F817E2">
              <w:rPr>
                <w:bCs/>
                <w:sz w:val="20"/>
                <w:szCs w:val="20"/>
              </w:rPr>
              <w:t>4</w:t>
            </w:r>
          </w:p>
        </w:tc>
        <w:tc>
          <w:tcPr>
            <w:tcW w:w="270" w:type="dxa"/>
          </w:tcPr>
          <w:p w14:paraId="6C1AA5AF" w14:textId="77777777" w:rsidR="00517AFD" w:rsidRPr="00F817E2" w:rsidRDefault="00517AFD" w:rsidP="001B7759">
            <w:pPr>
              <w:tabs>
                <w:tab w:val="left" w:pos="-1440"/>
              </w:tabs>
              <w:spacing w:after="0"/>
              <w:rPr>
                <w:bCs/>
                <w:sz w:val="20"/>
                <w:szCs w:val="20"/>
              </w:rPr>
            </w:pPr>
          </w:p>
        </w:tc>
        <w:tc>
          <w:tcPr>
            <w:tcW w:w="3605" w:type="dxa"/>
          </w:tcPr>
          <w:p w14:paraId="55530B02" w14:textId="77777777" w:rsidR="00517AFD" w:rsidRPr="00F817E2" w:rsidRDefault="00517AFD" w:rsidP="001B7759">
            <w:pPr>
              <w:tabs>
                <w:tab w:val="left" w:pos="-1440"/>
              </w:tabs>
              <w:spacing w:after="0"/>
              <w:rPr>
                <w:bCs/>
                <w:sz w:val="20"/>
                <w:szCs w:val="20"/>
              </w:rPr>
            </w:pPr>
            <w:r w:rsidRPr="00F817E2">
              <w:rPr>
                <w:bCs/>
                <w:sz w:val="20"/>
                <w:szCs w:val="20"/>
              </w:rPr>
              <w:t>ELEVEN TO TWENTY TIMES</w:t>
            </w:r>
          </w:p>
        </w:tc>
        <w:tc>
          <w:tcPr>
            <w:tcW w:w="4045" w:type="dxa"/>
          </w:tcPr>
          <w:p w14:paraId="6DDA1CDF" w14:textId="77777777" w:rsidR="00517AFD" w:rsidRPr="00F817E2" w:rsidRDefault="00517AFD" w:rsidP="001B7759">
            <w:pPr>
              <w:tabs>
                <w:tab w:val="left" w:pos="-1440"/>
              </w:tabs>
              <w:spacing w:after="0"/>
              <w:rPr>
                <w:bCs/>
                <w:sz w:val="20"/>
                <w:szCs w:val="20"/>
              </w:rPr>
            </w:pPr>
          </w:p>
        </w:tc>
      </w:tr>
      <w:tr w:rsidR="00517AFD" w:rsidRPr="0038540A" w14:paraId="3D9F4309"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81F1D8F" w14:textId="77777777" w:rsidR="00517AFD" w:rsidRPr="00F817E2" w:rsidRDefault="00517AFD" w:rsidP="001B7759">
            <w:pPr>
              <w:tabs>
                <w:tab w:val="left" w:pos="-1440"/>
              </w:tabs>
              <w:spacing w:after="0"/>
              <w:rPr>
                <w:bCs/>
                <w:sz w:val="20"/>
                <w:szCs w:val="20"/>
              </w:rPr>
            </w:pPr>
          </w:p>
        </w:tc>
        <w:tc>
          <w:tcPr>
            <w:tcW w:w="630" w:type="dxa"/>
            <w:gridSpan w:val="2"/>
          </w:tcPr>
          <w:p w14:paraId="2CBDA7A7" w14:textId="77777777" w:rsidR="00517AFD" w:rsidRPr="00F817E2" w:rsidRDefault="00517AFD" w:rsidP="001B7759">
            <w:pPr>
              <w:tabs>
                <w:tab w:val="left" w:pos="-1440"/>
              </w:tabs>
              <w:spacing w:after="0"/>
              <w:jc w:val="right"/>
              <w:rPr>
                <w:bCs/>
                <w:sz w:val="20"/>
                <w:szCs w:val="20"/>
              </w:rPr>
            </w:pPr>
            <w:r w:rsidRPr="00F817E2">
              <w:rPr>
                <w:bCs/>
                <w:sz w:val="20"/>
                <w:szCs w:val="20"/>
              </w:rPr>
              <w:t>5</w:t>
            </w:r>
          </w:p>
        </w:tc>
        <w:tc>
          <w:tcPr>
            <w:tcW w:w="270" w:type="dxa"/>
          </w:tcPr>
          <w:p w14:paraId="02D58E0F" w14:textId="77777777" w:rsidR="00517AFD" w:rsidRPr="00F817E2" w:rsidRDefault="00517AFD" w:rsidP="001B7759">
            <w:pPr>
              <w:tabs>
                <w:tab w:val="left" w:pos="-1440"/>
              </w:tabs>
              <w:spacing w:after="0"/>
              <w:rPr>
                <w:bCs/>
                <w:sz w:val="20"/>
                <w:szCs w:val="20"/>
              </w:rPr>
            </w:pPr>
          </w:p>
        </w:tc>
        <w:tc>
          <w:tcPr>
            <w:tcW w:w="3605" w:type="dxa"/>
          </w:tcPr>
          <w:p w14:paraId="55B78780" w14:textId="77777777" w:rsidR="00517AFD" w:rsidRPr="00F817E2" w:rsidRDefault="00517AFD" w:rsidP="001B7759">
            <w:pPr>
              <w:tabs>
                <w:tab w:val="left" w:pos="-1440"/>
              </w:tabs>
              <w:spacing w:after="0"/>
              <w:rPr>
                <w:bCs/>
                <w:sz w:val="20"/>
                <w:szCs w:val="20"/>
              </w:rPr>
            </w:pPr>
            <w:r w:rsidRPr="00F817E2">
              <w:rPr>
                <w:bCs/>
                <w:sz w:val="20"/>
                <w:szCs w:val="20"/>
              </w:rPr>
              <w:t>MORE THAN TWENTY TIMES</w:t>
            </w:r>
          </w:p>
        </w:tc>
        <w:tc>
          <w:tcPr>
            <w:tcW w:w="4045" w:type="dxa"/>
          </w:tcPr>
          <w:p w14:paraId="7CD6203A" w14:textId="77777777" w:rsidR="00517AFD" w:rsidRPr="00F817E2" w:rsidRDefault="00517AFD" w:rsidP="001B7759">
            <w:pPr>
              <w:tabs>
                <w:tab w:val="left" w:pos="-1440"/>
              </w:tabs>
              <w:spacing w:after="0"/>
              <w:rPr>
                <w:bCs/>
                <w:sz w:val="20"/>
                <w:szCs w:val="20"/>
              </w:rPr>
            </w:pPr>
          </w:p>
        </w:tc>
      </w:tr>
      <w:tr w:rsidR="00517AFD" w:rsidRPr="0038540A" w14:paraId="010EE7B0"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1DB94C0" w14:textId="77777777" w:rsidR="00517AFD" w:rsidRPr="00F817E2" w:rsidRDefault="00517AFD" w:rsidP="001B7759">
            <w:pPr>
              <w:tabs>
                <w:tab w:val="left" w:pos="-1440"/>
              </w:tabs>
              <w:spacing w:after="0"/>
              <w:rPr>
                <w:bCs/>
                <w:sz w:val="20"/>
                <w:szCs w:val="20"/>
              </w:rPr>
            </w:pPr>
          </w:p>
        </w:tc>
        <w:tc>
          <w:tcPr>
            <w:tcW w:w="630" w:type="dxa"/>
            <w:gridSpan w:val="2"/>
          </w:tcPr>
          <w:p w14:paraId="7FE6537A" w14:textId="77777777" w:rsidR="00517AFD" w:rsidRPr="00F817E2" w:rsidRDefault="00582A4B" w:rsidP="001B7759">
            <w:pPr>
              <w:tabs>
                <w:tab w:val="left" w:pos="-1440"/>
              </w:tabs>
              <w:spacing w:after="0"/>
              <w:jc w:val="right"/>
              <w:rPr>
                <w:bCs/>
                <w:sz w:val="20"/>
                <w:szCs w:val="20"/>
              </w:rPr>
            </w:pPr>
            <w:r w:rsidRPr="00F817E2">
              <w:rPr>
                <w:bCs/>
                <w:sz w:val="20"/>
                <w:szCs w:val="20"/>
              </w:rPr>
              <w:t>-1</w:t>
            </w:r>
          </w:p>
        </w:tc>
        <w:tc>
          <w:tcPr>
            <w:tcW w:w="270" w:type="dxa"/>
          </w:tcPr>
          <w:p w14:paraId="421D6555" w14:textId="77777777" w:rsidR="00517AFD" w:rsidRPr="00F817E2" w:rsidRDefault="00517AFD" w:rsidP="001B7759">
            <w:pPr>
              <w:tabs>
                <w:tab w:val="left" w:pos="-1440"/>
              </w:tabs>
              <w:spacing w:after="0"/>
              <w:rPr>
                <w:bCs/>
                <w:sz w:val="20"/>
                <w:szCs w:val="20"/>
              </w:rPr>
            </w:pPr>
          </w:p>
        </w:tc>
        <w:tc>
          <w:tcPr>
            <w:tcW w:w="3605" w:type="dxa"/>
          </w:tcPr>
          <w:p w14:paraId="7CC54B03" w14:textId="77777777" w:rsidR="00517AFD" w:rsidRPr="00F817E2" w:rsidRDefault="00517AFD" w:rsidP="001B7759">
            <w:pPr>
              <w:tabs>
                <w:tab w:val="left" w:pos="-1440"/>
              </w:tabs>
              <w:spacing w:after="0"/>
              <w:rPr>
                <w:bCs/>
                <w:sz w:val="20"/>
                <w:szCs w:val="20"/>
              </w:rPr>
            </w:pPr>
            <w:r w:rsidRPr="00F817E2">
              <w:rPr>
                <w:bCs/>
                <w:sz w:val="20"/>
                <w:szCs w:val="20"/>
              </w:rPr>
              <w:t>DON’T KNOW</w:t>
            </w:r>
          </w:p>
        </w:tc>
        <w:tc>
          <w:tcPr>
            <w:tcW w:w="4045" w:type="dxa"/>
          </w:tcPr>
          <w:p w14:paraId="37DBA9D3" w14:textId="77777777" w:rsidR="00517AFD" w:rsidRPr="00F817E2" w:rsidRDefault="00517AFD" w:rsidP="001B7759">
            <w:pPr>
              <w:tabs>
                <w:tab w:val="left" w:pos="-1440"/>
              </w:tabs>
              <w:spacing w:after="0"/>
              <w:rPr>
                <w:bCs/>
                <w:sz w:val="20"/>
                <w:szCs w:val="20"/>
              </w:rPr>
            </w:pPr>
          </w:p>
        </w:tc>
      </w:tr>
      <w:tr w:rsidR="00517AFD" w:rsidRPr="0038540A" w14:paraId="291E6AA1"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3DAEADC" w14:textId="77777777" w:rsidR="00517AFD" w:rsidRPr="00F817E2" w:rsidRDefault="00517AFD" w:rsidP="001B7759">
            <w:pPr>
              <w:tabs>
                <w:tab w:val="left" w:pos="-1440"/>
              </w:tabs>
              <w:spacing w:after="0"/>
              <w:rPr>
                <w:bCs/>
                <w:sz w:val="20"/>
                <w:szCs w:val="20"/>
              </w:rPr>
            </w:pPr>
          </w:p>
        </w:tc>
        <w:tc>
          <w:tcPr>
            <w:tcW w:w="630" w:type="dxa"/>
            <w:gridSpan w:val="2"/>
          </w:tcPr>
          <w:p w14:paraId="7070BBEF" w14:textId="77777777" w:rsidR="00517AFD" w:rsidRPr="00F817E2" w:rsidRDefault="00582A4B" w:rsidP="001B7759">
            <w:pPr>
              <w:tabs>
                <w:tab w:val="left" w:pos="-1440"/>
              </w:tabs>
              <w:spacing w:after="0"/>
              <w:jc w:val="right"/>
              <w:rPr>
                <w:bCs/>
                <w:sz w:val="20"/>
                <w:szCs w:val="20"/>
              </w:rPr>
            </w:pPr>
            <w:r w:rsidRPr="00F817E2">
              <w:rPr>
                <w:bCs/>
                <w:sz w:val="20"/>
                <w:szCs w:val="20"/>
              </w:rPr>
              <w:t>-2</w:t>
            </w:r>
          </w:p>
        </w:tc>
        <w:tc>
          <w:tcPr>
            <w:tcW w:w="270" w:type="dxa"/>
          </w:tcPr>
          <w:p w14:paraId="2FE6A624" w14:textId="77777777" w:rsidR="00517AFD" w:rsidRPr="00F817E2" w:rsidRDefault="00517AFD" w:rsidP="001B7759">
            <w:pPr>
              <w:tabs>
                <w:tab w:val="left" w:pos="-1440"/>
              </w:tabs>
              <w:spacing w:after="0"/>
              <w:rPr>
                <w:bCs/>
                <w:sz w:val="20"/>
                <w:szCs w:val="20"/>
              </w:rPr>
            </w:pPr>
          </w:p>
        </w:tc>
        <w:tc>
          <w:tcPr>
            <w:tcW w:w="3605" w:type="dxa"/>
          </w:tcPr>
          <w:p w14:paraId="3E807AEF" w14:textId="77777777" w:rsidR="00517AFD" w:rsidRPr="00F817E2" w:rsidRDefault="00517AFD" w:rsidP="001B7759">
            <w:pPr>
              <w:tabs>
                <w:tab w:val="left" w:pos="-1440"/>
              </w:tabs>
              <w:spacing w:after="0"/>
              <w:rPr>
                <w:bCs/>
                <w:sz w:val="20"/>
                <w:szCs w:val="20"/>
              </w:rPr>
            </w:pPr>
            <w:r w:rsidRPr="00F817E2">
              <w:rPr>
                <w:bCs/>
                <w:sz w:val="20"/>
                <w:szCs w:val="20"/>
              </w:rPr>
              <w:t xml:space="preserve">REFUSED </w:t>
            </w:r>
          </w:p>
        </w:tc>
        <w:tc>
          <w:tcPr>
            <w:tcW w:w="4045" w:type="dxa"/>
          </w:tcPr>
          <w:p w14:paraId="61F90414" w14:textId="77777777" w:rsidR="00517AFD" w:rsidRPr="00F817E2" w:rsidRDefault="00517AFD" w:rsidP="001B7759">
            <w:pPr>
              <w:tabs>
                <w:tab w:val="left" w:pos="-1440"/>
              </w:tabs>
              <w:spacing w:after="0"/>
              <w:rPr>
                <w:bCs/>
                <w:sz w:val="20"/>
                <w:szCs w:val="20"/>
              </w:rPr>
            </w:pPr>
          </w:p>
        </w:tc>
      </w:tr>
      <w:tr w:rsidR="00582A4B" w:rsidRPr="0038540A" w14:paraId="4F653CBD"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EED6388" w14:textId="77777777" w:rsidR="00582A4B" w:rsidRPr="00F817E2" w:rsidRDefault="00582A4B" w:rsidP="001B7759">
            <w:pPr>
              <w:tabs>
                <w:tab w:val="left" w:pos="-1440"/>
              </w:tabs>
              <w:spacing w:after="0"/>
              <w:rPr>
                <w:bCs/>
                <w:sz w:val="20"/>
                <w:szCs w:val="20"/>
              </w:rPr>
            </w:pPr>
          </w:p>
        </w:tc>
        <w:tc>
          <w:tcPr>
            <w:tcW w:w="630" w:type="dxa"/>
            <w:gridSpan w:val="2"/>
          </w:tcPr>
          <w:p w14:paraId="440FFEFF" w14:textId="77777777" w:rsidR="00582A4B" w:rsidRPr="00F817E2" w:rsidRDefault="00582A4B" w:rsidP="001B7759">
            <w:pPr>
              <w:tabs>
                <w:tab w:val="left" w:pos="-1440"/>
              </w:tabs>
              <w:spacing w:after="0"/>
              <w:jc w:val="right"/>
              <w:rPr>
                <w:bCs/>
                <w:sz w:val="20"/>
                <w:szCs w:val="20"/>
              </w:rPr>
            </w:pPr>
            <w:r w:rsidRPr="00F817E2">
              <w:rPr>
                <w:bCs/>
                <w:sz w:val="20"/>
                <w:szCs w:val="20"/>
              </w:rPr>
              <w:t>-3</w:t>
            </w:r>
          </w:p>
        </w:tc>
        <w:tc>
          <w:tcPr>
            <w:tcW w:w="270" w:type="dxa"/>
          </w:tcPr>
          <w:p w14:paraId="34B64505" w14:textId="77777777" w:rsidR="00582A4B" w:rsidRPr="00F817E2" w:rsidRDefault="00582A4B" w:rsidP="001B7759">
            <w:pPr>
              <w:tabs>
                <w:tab w:val="left" w:pos="-1440"/>
              </w:tabs>
              <w:spacing w:after="0"/>
              <w:rPr>
                <w:bCs/>
                <w:sz w:val="20"/>
                <w:szCs w:val="20"/>
              </w:rPr>
            </w:pPr>
          </w:p>
        </w:tc>
        <w:tc>
          <w:tcPr>
            <w:tcW w:w="3605" w:type="dxa"/>
          </w:tcPr>
          <w:p w14:paraId="4F829620" w14:textId="77777777" w:rsidR="00582A4B" w:rsidRPr="00F817E2" w:rsidRDefault="00471F0D" w:rsidP="001B7759">
            <w:pPr>
              <w:tabs>
                <w:tab w:val="left" w:pos="-1440"/>
              </w:tabs>
              <w:spacing w:after="0"/>
              <w:rPr>
                <w:bCs/>
                <w:sz w:val="20"/>
                <w:szCs w:val="20"/>
              </w:rPr>
            </w:pPr>
            <w:r w:rsidRPr="00F817E2">
              <w:rPr>
                <w:bCs/>
                <w:sz w:val="20"/>
                <w:szCs w:val="20"/>
              </w:rPr>
              <w:t>LEGIT SKIP</w:t>
            </w:r>
          </w:p>
        </w:tc>
        <w:tc>
          <w:tcPr>
            <w:tcW w:w="4045" w:type="dxa"/>
          </w:tcPr>
          <w:p w14:paraId="5FC62423" w14:textId="77777777" w:rsidR="00582A4B" w:rsidRPr="00F817E2" w:rsidRDefault="00582A4B" w:rsidP="001B7759">
            <w:pPr>
              <w:tabs>
                <w:tab w:val="left" w:pos="-1440"/>
              </w:tabs>
              <w:spacing w:after="0"/>
              <w:rPr>
                <w:bCs/>
                <w:sz w:val="20"/>
                <w:szCs w:val="20"/>
              </w:rPr>
            </w:pPr>
          </w:p>
        </w:tc>
      </w:tr>
      <w:tr w:rsidR="00582A4B" w:rsidRPr="0038540A" w14:paraId="39C29D92"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9D7F952" w14:textId="77777777" w:rsidR="00582A4B" w:rsidRPr="00F817E2" w:rsidRDefault="00582A4B" w:rsidP="001B7759">
            <w:pPr>
              <w:tabs>
                <w:tab w:val="left" w:pos="-1440"/>
              </w:tabs>
              <w:spacing w:after="0"/>
              <w:rPr>
                <w:bCs/>
                <w:sz w:val="20"/>
                <w:szCs w:val="20"/>
              </w:rPr>
            </w:pPr>
          </w:p>
        </w:tc>
        <w:tc>
          <w:tcPr>
            <w:tcW w:w="630" w:type="dxa"/>
            <w:gridSpan w:val="2"/>
          </w:tcPr>
          <w:p w14:paraId="6D84B6BF" w14:textId="77777777" w:rsidR="00582A4B" w:rsidRPr="00F817E2" w:rsidRDefault="00582A4B" w:rsidP="001B7759">
            <w:pPr>
              <w:tabs>
                <w:tab w:val="left" w:pos="-1440"/>
              </w:tabs>
              <w:spacing w:after="0"/>
              <w:jc w:val="right"/>
              <w:rPr>
                <w:bCs/>
                <w:sz w:val="20"/>
                <w:szCs w:val="20"/>
              </w:rPr>
            </w:pPr>
          </w:p>
        </w:tc>
        <w:tc>
          <w:tcPr>
            <w:tcW w:w="270" w:type="dxa"/>
          </w:tcPr>
          <w:p w14:paraId="1763B640" w14:textId="77777777" w:rsidR="00582A4B" w:rsidRPr="00F817E2" w:rsidRDefault="00582A4B" w:rsidP="001B7759">
            <w:pPr>
              <w:tabs>
                <w:tab w:val="left" w:pos="-1440"/>
              </w:tabs>
              <w:spacing w:after="0"/>
              <w:rPr>
                <w:bCs/>
                <w:sz w:val="20"/>
                <w:szCs w:val="20"/>
              </w:rPr>
            </w:pPr>
          </w:p>
        </w:tc>
        <w:tc>
          <w:tcPr>
            <w:tcW w:w="3605" w:type="dxa"/>
          </w:tcPr>
          <w:p w14:paraId="67536846" w14:textId="77777777" w:rsidR="00582A4B" w:rsidRPr="00F817E2" w:rsidRDefault="00582A4B" w:rsidP="001B7759">
            <w:pPr>
              <w:tabs>
                <w:tab w:val="left" w:pos="-1440"/>
              </w:tabs>
              <w:spacing w:after="0"/>
              <w:rPr>
                <w:bCs/>
                <w:sz w:val="20"/>
                <w:szCs w:val="20"/>
              </w:rPr>
            </w:pPr>
          </w:p>
        </w:tc>
        <w:tc>
          <w:tcPr>
            <w:tcW w:w="4045" w:type="dxa"/>
          </w:tcPr>
          <w:p w14:paraId="05D43A06" w14:textId="77777777" w:rsidR="00582A4B" w:rsidRPr="00F817E2" w:rsidRDefault="00582A4B" w:rsidP="001B7759">
            <w:pPr>
              <w:tabs>
                <w:tab w:val="left" w:pos="-1440"/>
              </w:tabs>
              <w:spacing w:after="0"/>
              <w:rPr>
                <w:bCs/>
                <w:sz w:val="20"/>
                <w:szCs w:val="20"/>
              </w:rPr>
            </w:pPr>
          </w:p>
        </w:tc>
      </w:tr>
    </w:tbl>
    <w:p w14:paraId="7A23B603" w14:textId="77777777" w:rsidR="00517AFD" w:rsidRPr="005919AA" w:rsidRDefault="00517AFD" w:rsidP="00517AFD">
      <w:pPr>
        <w:spacing w:after="120"/>
        <w:rPr>
          <w:sz w:val="20"/>
          <w:szCs w:val="20"/>
        </w:rPr>
      </w:pPr>
    </w:p>
    <w:p w14:paraId="470A9856" w14:textId="77777777" w:rsidR="005D5ED0" w:rsidRPr="00543B98" w:rsidRDefault="005D5ED0" w:rsidP="005D5ED0">
      <w:pPr>
        <w:ind w:left="720" w:hanging="720"/>
        <w:jc w:val="center"/>
        <w:rPr>
          <w:b/>
          <w:sz w:val="20"/>
          <w:szCs w:val="20"/>
        </w:rPr>
      </w:pPr>
      <w:r w:rsidRPr="00543B98">
        <w:rPr>
          <w:b/>
          <w:sz w:val="20"/>
          <w:szCs w:val="20"/>
        </w:rPr>
        <w:t xml:space="preserve">ATTEMPTED </w:t>
      </w:r>
      <w:r w:rsidR="007C18CF" w:rsidRPr="00543B98">
        <w:rPr>
          <w:b/>
          <w:sz w:val="20"/>
          <w:szCs w:val="20"/>
        </w:rPr>
        <w:t xml:space="preserve">PHYSICALLY FORCED </w:t>
      </w:r>
      <w:r w:rsidRPr="00543B98">
        <w:rPr>
          <w:b/>
          <w:sz w:val="20"/>
          <w:szCs w:val="20"/>
        </w:rPr>
        <w:t>SEX</w:t>
      </w:r>
    </w:p>
    <w:p w14:paraId="7C82EFD5" w14:textId="77777777" w:rsidR="005D5ED0" w:rsidRPr="00543B98" w:rsidRDefault="005D5ED0" w:rsidP="001B7759">
      <w:pPr>
        <w:spacing w:after="0"/>
        <w:ind w:left="720" w:hanging="720"/>
        <w:rPr>
          <w:sz w:val="20"/>
          <w:szCs w:val="20"/>
        </w:rPr>
      </w:pPr>
      <w:r w:rsidRPr="00543B98">
        <w:rPr>
          <w:sz w:val="20"/>
          <w:szCs w:val="20"/>
        </w:rPr>
        <w:t>(</w:t>
      </w:r>
      <w:r w:rsidR="003E49AA" w:rsidRPr="00543B98">
        <w:rPr>
          <w:sz w:val="20"/>
          <w:szCs w:val="20"/>
        </w:rPr>
        <w:t>E</w:t>
      </w:r>
      <w:r w:rsidRPr="00543B98">
        <w:rPr>
          <w:sz w:val="20"/>
          <w:szCs w:val="20"/>
        </w:rPr>
        <w:t>_INTRO</w:t>
      </w:r>
      <w:r w:rsidR="003E49AA" w:rsidRPr="00543B98">
        <w:rPr>
          <w:sz w:val="20"/>
          <w:szCs w:val="20"/>
        </w:rPr>
        <w:t>3a</w:t>
      </w:r>
      <w:r w:rsidRPr="00543B98">
        <w:rPr>
          <w:sz w:val="20"/>
          <w:szCs w:val="20"/>
        </w:rPr>
        <w:t>)</w:t>
      </w:r>
    </w:p>
    <w:p w14:paraId="4637C15A" w14:textId="77777777" w:rsidR="005D5ED0" w:rsidRPr="00543B98" w:rsidRDefault="005D5ED0" w:rsidP="001B7759">
      <w:pPr>
        <w:spacing w:after="0"/>
        <w:rPr>
          <w:b/>
          <w:sz w:val="20"/>
          <w:szCs w:val="20"/>
        </w:rPr>
      </w:pPr>
      <w:r w:rsidRPr="00543B98">
        <w:rPr>
          <w:b/>
          <w:sz w:val="20"/>
          <w:szCs w:val="20"/>
        </w:rPr>
        <w:t xml:space="preserve">The next set of questions are about times </w:t>
      </w:r>
      <w:r w:rsidR="004261A0" w:rsidRPr="00543B98">
        <w:rPr>
          <w:b/>
          <w:sz w:val="20"/>
          <w:szCs w:val="20"/>
        </w:rPr>
        <w:t xml:space="preserve">in your life </w:t>
      </w:r>
      <w:r w:rsidR="00C54944" w:rsidRPr="00543B98">
        <w:rPr>
          <w:b/>
          <w:sz w:val="20"/>
          <w:szCs w:val="20"/>
        </w:rPr>
        <w:t xml:space="preserve">when </w:t>
      </w:r>
      <w:r w:rsidRPr="00543B98">
        <w:rPr>
          <w:b/>
          <w:sz w:val="20"/>
          <w:szCs w:val="20"/>
        </w:rPr>
        <w:t>someone</w:t>
      </w:r>
      <w:r w:rsidR="004261A0" w:rsidRPr="00543B98">
        <w:rPr>
          <w:b/>
          <w:sz w:val="20"/>
          <w:szCs w:val="20"/>
        </w:rPr>
        <w:t xml:space="preserve"> ever </w:t>
      </w:r>
      <w:r w:rsidR="00921F08" w:rsidRPr="00543B98">
        <w:rPr>
          <w:b/>
          <w:sz w:val="20"/>
          <w:szCs w:val="20"/>
        </w:rPr>
        <w:t>ATTEMPTED</w:t>
      </w:r>
      <w:r w:rsidRPr="00543B98">
        <w:rPr>
          <w:b/>
          <w:sz w:val="20"/>
          <w:szCs w:val="20"/>
        </w:rPr>
        <w:t xml:space="preserve"> to have sex </w:t>
      </w:r>
      <w:r w:rsidR="00C54944" w:rsidRPr="00543B98">
        <w:rPr>
          <w:b/>
          <w:sz w:val="20"/>
          <w:szCs w:val="20"/>
        </w:rPr>
        <w:t xml:space="preserve">or sexual contact </w:t>
      </w:r>
      <w:r w:rsidRPr="00543B98">
        <w:rPr>
          <w:b/>
          <w:sz w:val="20"/>
          <w:szCs w:val="20"/>
        </w:rPr>
        <w:t xml:space="preserve">with you </w:t>
      </w:r>
      <w:r w:rsidR="00C54944" w:rsidRPr="00543B98">
        <w:rPr>
          <w:b/>
          <w:sz w:val="20"/>
          <w:szCs w:val="20"/>
        </w:rPr>
        <w:t xml:space="preserve">by using physical force or threats of harm </w:t>
      </w:r>
      <w:r w:rsidRPr="00543B98">
        <w:rPr>
          <w:b/>
          <w:sz w:val="20"/>
          <w:szCs w:val="20"/>
        </w:rPr>
        <w:t xml:space="preserve">but sex did </w:t>
      </w:r>
      <w:r w:rsidR="00C54944" w:rsidRPr="00543B98">
        <w:rPr>
          <w:b/>
          <w:sz w:val="20"/>
          <w:szCs w:val="20"/>
        </w:rPr>
        <w:t>NOT</w:t>
      </w:r>
      <w:r w:rsidRPr="00543B98">
        <w:rPr>
          <w:b/>
          <w:sz w:val="20"/>
          <w:szCs w:val="20"/>
        </w:rPr>
        <w:t xml:space="preserve"> happen.</w:t>
      </w:r>
      <w:r w:rsidR="006F7CBD" w:rsidRPr="00543B98">
        <w:rPr>
          <w:b/>
          <w:sz w:val="20"/>
          <w:szCs w:val="20"/>
        </w:rPr>
        <w:t xml:space="preserve"> Examples of physical force are being pinned or held down, using violence or threats of violence, or not physically stopping after you said no. To be clear, we are </w:t>
      </w:r>
      <w:r w:rsidR="009D5C19" w:rsidRPr="00543B98">
        <w:rPr>
          <w:b/>
          <w:sz w:val="20"/>
          <w:szCs w:val="20"/>
        </w:rPr>
        <w:t xml:space="preserve">now </w:t>
      </w:r>
      <w:r w:rsidR="006F7CBD" w:rsidRPr="00543B98">
        <w:rPr>
          <w:b/>
          <w:sz w:val="20"/>
          <w:szCs w:val="20"/>
        </w:rPr>
        <w:t>asking only about times when sex was unwanted and you did not give consent</w:t>
      </w:r>
      <w:r w:rsidR="009D5C19" w:rsidRPr="00543B98">
        <w:rPr>
          <w:b/>
          <w:sz w:val="20"/>
          <w:szCs w:val="20"/>
        </w:rPr>
        <w:t>, and sex did not happen</w:t>
      </w:r>
      <w:r w:rsidR="006F7CBD" w:rsidRPr="00543B98">
        <w:rPr>
          <w:b/>
          <w:sz w:val="20"/>
          <w:szCs w:val="20"/>
        </w:rPr>
        <w:t>.</w:t>
      </w:r>
    </w:p>
    <w:p w14:paraId="64018704" w14:textId="77777777" w:rsidR="005D5ED0" w:rsidRPr="00543B98" w:rsidRDefault="005D5ED0" w:rsidP="001B7759">
      <w:pPr>
        <w:spacing w:after="0"/>
        <w:rPr>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543B98" w14:paraId="6BE3F9FE" w14:textId="77777777" w:rsidTr="005919AA">
        <w:trPr>
          <w:trHeight w:val="249"/>
        </w:trPr>
        <w:tc>
          <w:tcPr>
            <w:tcW w:w="608" w:type="dxa"/>
            <w:shd w:val="clear" w:color="auto" w:fill="F2F2F2" w:themeFill="background1" w:themeFillShade="F2"/>
            <w:vAlign w:val="center"/>
          </w:tcPr>
          <w:p w14:paraId="29A57ED1" w14:textId="77777777" w:rsidR="005D5ED0" w:rsidRPr="00543B98" w:rsidRDefault="005D5ED0"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4CFEF403" w14:textId="77777777" w:rsidR="005D5ED0" w:rsidRPr="00543B98" w:rsidRDefault="005D5ED0" w:rsidP="001B7759">
            <w:pPr>
              <w:spacing w:after="0"/>
              <w:rPr>
                <w:b/>
                <w:sz w:val="18"/>
                <w:szCs w:val="18"/>
              </w:rPr>
            </w:pPr>
            <w:r w:rsidRPr="00543B98">
              <w:rPr>
                <w:b/>
                <w:sz w:val="18"/>
                <w:szCs w:val="18"/>
              </w:rPr>
              <w:t xml:space="preserve">IF MALE RESPONDENT, SKIP TO </w:t>
            </w:r>
            <w:r w:rsidR="005013D2" w:rsidRPr="00543B98">
              <w:rPr>
                <w:b/>
                <w:sz w:val="18"/>
                <w:szCs w:val="18"/>
              </w:rPr>
              <w:t xml:space="preserve">E67; </w:t>
            </w:r>
            <w:r w:rsidRPr="00543B98">
              <w:rPr>
                <w:b/>
                <w:sz w:val="18"/>
                <w:szCs w:val="18"/>
              </w:rPr>
              <w:t xml:space="preserve">CODE </w:t>
            </w:r>
            <w:r w:rsidR="005013D2" w:rsidRPr="00543B98">
              <w:rPr>
                <w:b/>
                <w:sz w:val="18"/>
                <w:szCs w:val="18"/>
              </w:rPr>
              <w:t>E65 – E66</w:t>
            </w:r>
            <w:r w:rsidRPr="00543B98">
              <w:rPr>
                <w:b/>
                <w:sz w:val="18"/>
                <w:szCs w:val="18"/>
              </w:rPr>
              <w:t xml:space="preserve"> AS </w:t>
            </w:r>
            <w:r w:rsidR="00471F0D" w:rsidRPr="00543B98">
              <w:rPr>
                <w:b/>
                <w:sz w:val="18"/>
                <w:szCs w:val="18"/>
              </w:rPr>
              <w:t>LEGIT SKIP</w:t>
            </w:r>
            <w:r w:rsidRPr="00543B98">
              <w:rPr>
                <w:b/>
                <w:sz w:val="18"/>
                <w:szCs w:val="18"/>
              </w:rPr>
              <w:t>.</w:t>
            </w:r>
          </w:p>
        </w:tc>
      </w:tr>
    </w:tbl>
    <w:p w14:paraId="23FA7C7D" w14:textId="77777777" w:rsidR="005D5ED0" w:rsidRPr="00543B98" w:rsidRDefault="005D5ED0" w:rsidP="001B7759">
      <w:pPr>
        <w:spacing w:after="0"/>
        <w:rPr>
          <w:i/>
          <w:sz w:val="20"/>
          <w:szCs w:val="20"/>
        </w:rPr>
      </w:pPr>
    </w:p>
    <w:p w14:paraId="5B867A96" w14:textId="77777777" w:rsidR="005D5ED0" w:rsidRPr="00543B98" w:rsidRDefault="005D5ED0" w:rsidP="001B7759">
      <w:pPr>
        <w:spacing w:after="0"/>
        <w:rPr>
          <w:i/>
          <w:sz w:val="20"/>
          <w:szCs w:val="20"/>
        </w:rPr>
      </w:pPr>
      <w:r w:rsidRPr="00543B98">
        <w:rPr>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134929" w:rsidRPr="00543B98" w14:paraId="2BE98C19"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5119A8A7" w14:textId="77777777" w:rsidR="005D5ED0" w:rsidRPr="00543B98" w:rsidRDefault="005D5ED0"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067F88A" w14:textId="77777777" w:rsidR="005D5ED0" w:rsidRPr="00543B98" w:rsidRDefault="005D5ED0"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0FB6B93A" w14:textId="77777777" w:rsidR="005D5ED0" w:rsidRPr="00543B98" w:rsidRDefault="005D5ED0" w:rsidP="001B7759">
            <w:pPr>
              <w:spacing w:after="0"/>
              <w:jc w:val="center"/>
              <w:rPr>
                <w:b/>
                <w:sz w:val="20"/>
                <w:szCs w:val="20"/>
              </w:rPr>
            </w:pPr>
            <w:r w:rsidRPr="00543B98">
              <w:rPr>
                <w:b/>
                <w:sz w:val="20"/>
                <w:szCs w:val="20"/>
              </w:rPr>
              <w:t>RANGE:</w:t>
            </w:r>
          </w:p>
          <w:p w14:paraId="6FEC998B" w14:textId="77777777" w:rsidR="005D5ED0" w:rsidRPr="00543B98" w:rsidRDefault="005D5ED0"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2CB6188" w14:textId="77777777" w:rsidR="005D5ED0" w:rsidRPr="00543B98" w:rsidRDefault="005D5ED0"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2F6977F2" w14:textId="77777777" w:rsidR="005D5ED0" w:rsidRPr="00543B98" w:rsidRDefault="005D5ED0" w:rsidP="001B7759">
            <w:pPr>
              <w:spacing w:after="0"/>
              <w:jc w:val="center"/>
              <w:rPr>
                <w:b/>
                <w:sz w:val="20"/>
                <w:szCs w:val="20"/>
              </w:rPr>
            </w:pPr>
            <w:r w:rsidRPr="00543B98">
              <w:rPr>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C2B5B13" w14:textId="77777777" w:rsidR="005D5ED0" w:rsidRPr="00543B98" w:rsidRDefault="005D5ED0" w:rsidP="001B7759">
            <w:pPr>
              <w:spacing w:after="0"/>
              <w:rPr>
                <w:b/>
                <w:sz w:val="20"/>
                <w:szCs w:val="20"/>
              </w:rPr>
            </w:pPr>
            <w:r w:rsidRPr="00543B98">
              <w:rPr>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2651D1C7" w14:textId="77777777" w:rsidR="005D5ED0" w:rsidRPr="00543B98" w:rsidRDefault="003E49AA" w:rsidP="001B7759">
            <w:pPr>
              <w:spacing w:after="0"/>
              <w:jc w:val="center"/>
              <w:rPr>
                <w:b/>
                <w:sz w:val="20"/>
                <w:szCs w:val="20"/>
              </w:rPr>
            </w:pPr>
            <w:r w:rsidRPr="00543B98">
              <w:rPr>
                <w:b/>
                <w:sz w:val="20"/>
                <w:szCs w:val="20"/>
              </w:rPr>
              <w:t>LEGIT SKIP</w:t>
            </w:r>
          </w:p>
        </w:tc>
      </w:tr>
      <w:tr w:rsidR="005D5ED0" w:rsidRPr="00543B98" w14:paraId="3CCDE998" w14:textId="77777777" w:rsidTr="005D5ED0">
        <w:trPr>
          <w:trHeight w:val="422"/>
        </w:trPr>
        <w:tc>
          <w:tcPr>
            <w:tcW w:w="9360" w:type="dxa"/>
            <w:gridSpan w:val="10"/>
            <w:tcBorders>
              <w:bottom w:val="nil"/>
            </w:tcBorders>
          </w:tcPr>
          <w:p w14:paraId="39B05587" w14:textId="77777777" w:rsidR="005D5ED0" w:rsidRPr="00543B98" w:rsidRDefault="005D5ED0" w:rsidP="001B7759">
            <w:pPr>
              <w:spacing w:before="60" w:after="0"/>
              <w:rPr>
                <w:sz w:val="20"/>
                <w:szCs w:val="20"/>
              </w:rPr>
            </w:pPr>
            <w:r w:rsidRPr="00543B98">
              <w:rPr>
                <w:b/>
                <w:sz w:val="20"/>
                <w:szCs w:val="20"/>
              </w:rPr>
              <w:t xml:space="preserve">How many PEOPLE have ever used physical force or threats of physical harm to …       </w:t>
            </w:r>
          </w:p>
        </w:tc>
      </w:tr>
      <w:tr w:rsidR="005D5ED0" w:rsidRPr="00543B98" w14:paraId="3117E0B7" w14:textId="77777777" w:rsidTr="003E49AA">
        <w:trPr>
          <w:trHeight w:val="432"/>
        </w:trPr>
        <w:tc>
          <w:tcPr>
            <w:tcW w:w="1034" w:type="dxa"/>
            <w:tcBorders>
              <w:top w:val="nil"/>
              <w:bottom w:val="nil"/>
            </w:tcBorders>
          </w:tcPr>
          <w:p w14:paraId="428745FC" w14:textId="77777777" w:rsidR="005D5ED0" w:rsidRPr="00543B98" w:rsidRDefault="003E49AA" w:rsidP="001B7759">
            <w:pPr>
              <w:spacing w:after="0"/>
              <w:jc w:val="center"/>
              <w:rPr>
                <w:sz w:val="20"/>
                <w:szCs w:val="20"/>
              </w:rPr>
            </w:pPr>
            <w:r w:rsidRPr="00543B98">
              <w:rPr>
                <w:sz w:val="20"/>
                <w:szCs w:val="20"/>
              </w:rPr>
              <w:t>E65</w:t>
            </w:r>
          </w:p>
        </w:tc>
        <w:tc>
          <w:tcPr>
            <w:tcW w:w="4726" w:type="dxa"/>
            <w:tcBorders>
              <w:top w:val="nil"/>
              <w:bottom w:val="nil"/>
            </w:tcBorders>
          </w:tcPr>
          <w:p w14:paraId="5A949F40" w14:textId="77777777" w:rsidR="005D5ED0" w:rsidRPr="00543B98" w:rsidRDefault="005D5ED0" w:rsidP="001B7759">
            <w:pPr>
              <w:spacing w:after="0"/>
              <w:rPr>
                <w:b/>
                <w:sz w:val="20"/>
                <w:szCs w:val="20"/>
              </w:rPr>
            </w:pPr>
            <w:r w:rsidRPr="00543B98">
              <w:rPr>
                <w:b/>
                <w:sz w:val="20"/>
                <w:szCs w:val="20"/>
              </w:rPr>
              <w:t>… TRY to put their mouth on your vagina or anus but</w:t>
            </w:r>
            <w:r w:rsidR="00E70F5A" w:rsidRPr="00543B98">
              <w:rPr>
                <w:b/>
                <w:sz w:val="20"/>
                <w:szCs w:val="20"/>
              </w:rPr>
              <w:t xml:space="preserve"> </w:t>
            </w:r>
            <w:r w:rsidR="006C49B1" w:rsidRPr="00543B98">
              <w:rPr>
                <w:b/>
                <w:sz w:val="20"/>
                <w:szCs w:val="20"/>
              </w:rPr>
              <w:t>i</w:t>
            </w:r>
            <w:r w:rsidRPr="00543B98">
              <w:rPr>
                <w:b/>
                <w:sz w:val="20"/>
                <w:szCs w:val="20"/>
              </w:rPr>
              <w:t xml:space="preserve">t did not happen? </w:t>
            </w:r>
          </w:p>
        </w:tc>
        <w:tc>
          <w:tcPr>
            <w:tcW w:w="583" w:type="dxa"/>
            <w:tcBorders>
              <w:top w:val="nil"/>
              <w:bottom w:val="nil"/>
            </w:tcBorders>
          </w:tcPr>
          <w:p w14:paraId="12AE37C3"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409E01B1"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nil"/>
            </w:tcBorders>
          </w:tcPr>
          <w:p w14:paraId="08B3B294"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70D691FB"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72AB4F8E"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3CD08565" w14:textId="77777777" w:rsidTr="005D5ED0">
        <w:trPr>
          <w:trHeight w:val="395"/>
        </w:trPr>
        <w:tc>
          <w:tcPr>
            <w:tcW w:w="9360" w:type="dxa"/>
            <w:gridSpan w:val="10"/>
            <w:tcBorders>
              <w:top w:val="single" w:sz="4" w:space="0" w:color="auto"/>
              <w:bottom w:val="nil"/>
            </w:tcBorders>
          </w:tcPr>
          <w:p w14:paraId="7C149622" w14:textId="77777777" w:rsidR="005D5ED0" w:rsidRPr="00543B98" w:rsidRDefault="005D5ED0" w:rsidP="001B7759">
            <w:pPr>
              <w:spacing w:before="60" w:after="0"/>
              <w:rPr>
                <w:sz w:val="20"/>
                <w:szCs w:val="20"/>
              </w:rPr>
            </w:pPr>
            <w:r w:rsidRPr="00543B98">
              <w:rPr>
                <w:b/>
                <w:sz w:val="20"/>
                <w:szCs w:val="20"/>
              </w:rPr>
              <w:t xml:space="preserve">How many MALES have ever used physical force or threats of physical harm to …       </w:t>
            </w:r>
          </w:p>
        </w:tc>
      </w:tr>
      <w:tr w:rsidR="005D5ED0" w:rsidRPr="00543B98" w14:paraId="00A50DF4" w14:textId="77777777" w:rsidTr="003E49AA">
        <w:trPr>
          <w:trHeight w:val="468"/>
        </w:trPr>
        <w:tc>
          <w:tcPr>
            <w:tcW w:w="1034" w:type="dxa"/>
            <w:tcBorders>
              <w:top w:val="nil"/>
              <w:bottom w:val="single" w:sz="4" w:space="0" w:color="auto"/>
            </w:tcBorders>
          </w:tcPr>
          <w:p w14:paraId="269A5506" w14:textId="77777777" w:rsidR="005D5ED0" w:rsidRPr="00543B98" w:rsidRDefault="003E49AA" w:rsidP="001B7759">
            <w:pPr>
              <w:spacing w:after="0"/>
              <w:jc w:val="center"/>
              <w:rPr>
                <w:sz w:val="20"/>
                <w:szCs w:val="20"/>
              </w:rPr>
            </w:pPr>
            <w:r w:rsidRPr="00543B98">
              <w:rPr>
                <w:sz w:val="20"/>
                <w:szCs w:val="20"/>
              </w:rPr>
              <w:t>E66</w:t>
            </w:r>
          </w:p>
        </w:tc>
        <w:tc>
          <w:tcPr>
            <w:tcW w:w="4726" w:type="dxa"/>
            <w:tcBorders>
              <w:top w:val="nil"/>
              <w:bottom w:val="single" w:sz="4" w:space="0" w:color="auto"/>
            </w:tcBorders>
          </w:tcPr>
          <w:p w14:paraId="09BC9F26" w14:textId="77777777" w:rsidR="005D5ED0" w:rsidRPr="00543B98" w:rsidRDefault="005D5ED0" w:rsidP="001B7759">
            <w:pPr>
              <w:spacing w:after="0"/>
              <w:rPr>
                <w:b/>
                <w:sz w:val="20"/>
                <w:szCs w:val="20"/>
              </w:rPr>
            </w:pPr>
            <w:r w:rsidRPr="00543B98">
              <w:rPr>
                <w:b/>
                <w:sz w:val="20"/>
                <w:szCs w:val="20"/>
              </w:rPr>
              <w:t>…TRY to put their penis in your vagina</w:t>
            </w:r>
            <w:r w:rsidR="00C23A0F" w:rsidRPr="00543B98">
              <w:rPr>
                <w:b/>
                <w:sz w:val="20"/>
                <w:szCs w:val="20"/>
              </w:rPr>
              <w:t xml:space="preserve">, anus or mouth, </w:t>
            </w:r>
            <w:r w:rsidRPr="00543B98">
              <w:rPr>
                <w:b/>
                <w:sz w:val="20"/>
                <w:szCs w:val="20"/>
              </w:rPr>
              <w:t xml:space="preserve">but it did not happen? </w:t>
            </w:r>
          </w:p>
        </w:tc>
        <w:tc>
          <w:tcPr>
            <w:tcW w:w="583" w:type="dxa"/>
            <w:tcBorders>
              <w:top w:val="nil"/>
              <w:bottom w:val="single" w:sz="4" w:space="0" w:color="auto"/>
            </w:tcBorders>
          </w:tcPr>
          <w:p w14:paraId="243231B9"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34AA5389"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055373A2"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single" w:sz="4" w:space="0" w:color="auto"/>
            </w:tcBorders>
          </w:tcPr>
          <w:p w14:paraId="6D87BE8D"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single" w:sz="4" w:space="0" w:color="auto"/>
            </w:tcBorders>
          </w:tcPr>
          <w:p w14:paraId="0BA629FA" w14:textId="77777777" w:rsidR="005D5ED0" w:rsidRPr="00543B98" w:rsidRDefault="00265DC7" w:rsidP="001B7759">
            <w:pPr>
              <w:spacing w:after="0"/>
              <w:jc w:val="center"/>
              <w:rPr>
                <w:sz w:val="20"/>
                <w:szCs w:val="20"/>
              </w:rPr>
            </w:pPr>
            <w:r w:rsidRPr="00543B98">
              <w:rPr>
                <w:sz w:val="20"/>
                <w:szCs w:val="20"/>
              </w:rPr>
              <w:t>-3</w:t>
            </w:r>
          </w:p>
        </w:tc>
      </w:tr>
    </w:tbl>
    <w:p w14:paraId="5714EA9C" w14:textId="77777777" w:rsidR="005D5ED0" w:rsidRPr="00543B98" w:rsidRDefault="005D5ED0"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543B98" w14:paraId="4A260751" w14:textId="77777777" w:rsidTr="005919AA">
        <w:trPr>
          <w:trHeight w:val="249"/>
        </w:trPr>
        <w:tc>
          <w:tcPr>
            <w:tcW w:w="608" w:type="dxa"/>
            <w:shd w:val="clear" w:color="auto" w:fill="F2F2F2" w:themeFill="background1" w:themeFillShade="F2"/>
            <w:vAlign w:val="center"/>
          </w:tcPr>
          <w:p w14:paraId="58793984" w14:textId="77777777" w:rsidR="005D5ED0" w:rsidRPr="00543B98" w:rsidRDefault="005D5ED0" w:rsidP="001B7759">
            <w:pPr>
              <w:spacing w:after="0"/>
              <w:rPr>
                <w:b/>
                <w:sz w:val="18"/>
                <w:szCs w:val="18"/>
              </w:rPr>
            </w:pPr>
            <w:r w:rsidRPr="00543B98">
              <w:rPr>
                <w:b/>
                <w:sz w:val="18"/>
                <w:szCs w:val="18"/>
              </w:rPr>
              <w:t xml:space="preserve">CATI: </w:t>
            </w:r>
          </w:p>
        </w:tc>
        <w:tc>
          <w:tcPr>
            <w:tcW w:w="9292" w:type="dxa"/>
            <w:shd w:val="clear" w:color="auto" w:fill="F2F2F2" w:themeFill="background1" w:themeFillShade="F2"/>
            <w:vAlign w:val="center"/>
          </w:tcPr>
          <w:p w14:paraId="3DA04FE6" w14:textId="77777777" w:rsidR="005D5ED0" w:rsidRPr="00543B98" w:rsidRDefault="005D5ED0" w:rsidP="001B7759">
            <w:pPr>
              <w:spacing w:after="0"/>
              <w:rPr>
                <w:b/>
                <w:sz w:val="18"/>
                <w:szCs w:val="18"/>
              </w:rPr>
            </w:pPr>
            <w:r w:rsidRPr="00543B98">
              <w:rPr>
                <w:b/>
                <w:sz w:val="18"/>
                <w:szCs w:val="18"/>
              </w:rPr>
              <w:t xml:space="preserve">IF FEMALE RESPONDENT, SKIP TO </w:t>
            </w:r>
            <w:r w:rsidR="003E49AA" w:rsidRPr="00543B98">
              <w:rPr>
                <w:b/>
                <w:sz w:val="18"/>
                <w:szCs w:val="18"/>
              </w:rPr>
              <w:t>E</w:t>
            </w:r>
            <w:r w:rsidR="00353E04" w:rsidRPr="00543B98">
              <w:rPr>
                <w:b/>
                <w:sz w:val="18"/>
                <w:szCs w:val="18"/>
              </w:rPr>
              <w:t>72_01</w:t>
            </w:r>
            <w:r w:rsidRPr="00543B98">
              <w:rPr>
                <w:b/>
                <w:sz w:val="18"/>
                <w:szCs w:val="18"/>
              </w:rPr>
              <w:t xml:space="preserve">; CODE </w:t>
            </w:r>
            <w:r w:rsidR="003E49AA" w:rsidRPr="00543B98">
              <w:rPr>
                <w:b/>
                <w:sz w:val="18"/>
                <w:szCs w:val="18"/>
              </w:rPr>
              <w:t>E6</w:t>
            </w:r>
            <w:r w:rsidR="00353E04" w:rsidRPr="00543B98">
              <w:rPr>
                <w:b/>
                <w:sz w:val="18"/>
                <w:szCs w:val="18"/>
              </w:rPr>
              <w:t>7</w:t>
            </w:r>
            <w:r w:rsidR="003E49AA" w:rsidRPr="00543B98">
              <w:rPr>
                <w:b/>
                <w:sz w:val="18"/>
                <w:szCs w:val="18"/>
              </w:rPr>
              <w:t xml:space="preserve"> – E</w:t>
            </w:r>
            <w:r w:rsidR="00353E04" w:rsidRPr="00543B98">
              <w:rPr>
                <w:b/>
                <w:sz w:val="18"/>
                <w:szCs w:val="18"/>
              </w:rPr>
              <w:t>71</w:t>
            </w:r>
            <w:r w:rsidRPr="00543B98">
              <w:rPr>
                <w:b/>
                <w:sz w:val="18"/>
                <w:szCs w:val="18"/>
              </w:rPr>
              <w:t xml:space="preserve"> AS </w:t>
            </w:r>
            <w:r w:rsidR="00471F0D" w:rsidRPr="00543B98">
              <w:rPr>
                <w:b/>
                <w:sz w:val="18"/>
                <w:szCs w:val="18"/>
              </w:rPr>
              <w:t>LEGIT SKIP</w:t>
            </w:r>
            <w:r w:rsidRPr="00543B98">
              <w:rPr>
                <w:b/>
                <w:sz w:val="18"/>
                <w:szCs w:val="18"/>
              </w:rPr>
              <w:t>.</w:t>
            </w:r>
          </w:p>
        </w:tc>
      </w:tr>
    </w:tbl>
    <w:p w14:paraId="2FF38352" w14:textId="77777777" w:rsidR="005D5ED0" w:rsidRPr="00543B98" w:rsidRDefault="005D5ED0" w:rsidP="001B7759">
      <w:pPr>
        <w:spacing w:after="0"/>
        <w:rPr>
          <w:sz w:val="20"/>
          <w:szCs w:val="20"/>
        </w:rPr>
      </w:pPr>
    </w:p>
    <w:p w14:paraId="2C01B2E9" w14:textId="77777777" w:rsidR="005D5ED0" w:rsidRPr="00543B98" w:rsidRDefault="005D5ED0" w:rsidP="001B7759">
      <w:pPr>
        <w:spacing w:after="0"/>
        <w:rPr>
          <w:i/>
          <w:sz w:val="20"/>
          <w:szCs w:val="20"/>
        </w:rPr>
      </w:pPr>
      <w:r w:rsidRPr="00543B98">
        <w:rPr>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134929" w:rsidRPr="00543B98" w14:paraId="778E9C1A"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5839717B" w14:textId="77777777" w:rsidR="005D5ED0" w:rsidRPr="00543B98" w:rsidRDefault="005D5ED0" w:rsidP="001B7759">
            <w:pPr>
              <w:spacing w:after="0"/>
              <w:jc w:val="center"/>
              <w:rPr>
                <w:b/>
                <w:sz w:val="20"/>
                <w:szCs w:val="20"/>
              </w:rPr>
            </w:pPr>
            <w:r w:rsidRPr="00543B98">
              <w:rPr>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2EC3578C" w14:textId="77777777" w:rsidR="005D5ED0" w:rsidRPr="00543B98" w:rsidRDefault="005D5ED0" w:rsidP="001B7759">
            <w:pPr>
              <w:spacing w:after="0"/>
              <w:rPr>
                <w:b/>
                <w:sz w:val="20"/>
                <w:szCs w:val="20"/>
              </w:rPr>
            </w:pPr>
            <w:r w:rsidRPr="00543B98">
              <w:rPr>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170263DD" w14:textId="77777777" w:rsidR="005D5ED0" w:rsidRPr="00543B98" w:rsidRDefault="005D5ED0" w:rsidP="001B7759">
            <w:pPr>
              <w:spacing w:after="0"/>
              <w:jc w:val="center"/>
              <w:rPr>
                <w:b/>
                <w:sz w:val="20"/>
                <w:szCs w:val="20"/>
              </w:rPr>
            </w:pPr>
            <w:r w:rsidRPr="00543B98">
              <w:rPr>
                <w:b/>
                <w:sz w:val="20"/>
                <w:szCs w:val="20"/>
              </w:rPr>
              <w:t>RANGE:</w:t>
            </w:r>
          </w:p>
          <w:p w14:paraId="51BDCC22" w14:textId="77777777" w:rsidR="005D5ED0" w:rsidRPr="00543B98" w:rsidRDefault="005D5ED0" w:rsidP="001B7759">
            <w:pPr>
              <w:spacing w:after="0"/>
              <w:jc w:val="center"/>
              <w:rPr>
                <w:b/>
                <w:sz w:val="20"/>
                <w:szCs w:val="20"/>
              </w:rPr>
            </w:pPr>
            <w:r w:rsidRPr="00543B98">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94D0CB0" w14:textId="77777777" w:rsidR="005D5ED0" w:rsidRPr="00543B98" w:rsidRDefault="005D5ED0" w:rsidP="001B7759">
            <w:pPr>
              <w:spacing w:after="0"/>
              <w:rPr>
                <w:b/>
                <w:sz w:val="20"/>
                <w:szCs w:val="20"/>
              </w:rPr>
            </w:pPr>
            <w:r w:rsidRPr="00543B98">
              <w:rPr>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1BECC210" w14:textId="77777777" w:rsidR="005D5ED0" w:rsidRPr="00543B98" w:rsidRDefault="005D5ED0" w:rsidP="001B7759">
            <w:pPr>
              <w:spacing w:after="0"/>
              <w:jc w:val="center"/>
              <w:rPr>
                <w:b/>
                <w:sz w:val="20"/>
                <w:szCs w:val="20"/>
              </w:rPr>
            </w:pPr>
            <w:r w:rsidRPr="00543B98">
              <w:rPr>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64DD98AE" w14:textId="77777777" w:rsidR="005D5ED0" w:rsidRPr="00543B98" w:rsidRDefault="005D5ED0" w:rsidP="001B7759">
            <w:pPr>
              <w:spacing w:after="0"/>
              <w:rPr>
                <w:b/>
                <w:sz w:val="20"/>
                <w:szCs w:val="20"/>
              </w:rPr>
            </w:pPr>
            <w:r w:rsidRPr="00543B98">
              <w:rPr>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2437463F" w14:textId="77777777" w:rsidR="005D5ED0" w:rsidRPr="00543B98" w:rsidRDefault="003E49AA" w:rsidP="001B7759">
            <w:pPr>
              <w:spacing w:after="0"/>
              <w:jc w:val="center"/>
              <w:rPr>
                <w:b/>
                <w:sz w:val="20"/>
                <w:szCs w:val="20"/>
              </w:rPr>
            </w:pPr>
            <w:r w:rsidRPr="00543B98">
              <w:rPr>
                <w:b/>
                <w:sz w:val="20"/>
                <w:szCs w:val="20"/>
              </w:rPr>
              <w:t>LEGIT SKIP</w:t>
            </w:r>
          </w:p>
        </w:tc>
      </w:tr>
      <w:tr w:rsidR="007F5AF8" w:rsidRPr="00543B98" w14:paraId="7AF8E6AD" w14:textId="77777777" w:rsidTr="007F5AF8">
        <w:trPr>
          <w:trHeight w:val="440"/>
        </w:trPr>
        <w:tc>
          <w:tcPr>
            <w:tcW w:w="9360" w:type="dxa"/>
            <w:gridSpan w:val="10"/>
            <w:tcBorders>
              <w:top w:val="single" w:sz="4" w:space="0" w:color="auto"/>
              <w:left w:val="single" w:sz="4" w:space="0" w:color="auto"/>
              <w:bottom w:val="nil"/>
              <w:right w:val="single" w:sz="4" w:space="0" w:color="auto"/>
            </w:tcBorders>
          </w:tcPr>
          <w:p w14:paraId="35077AA5" w14:textId="77777777" w:rsidR="007F5AF8" w:rsidRPr="00543B98" w:rsidRDefault="007F5AF8" w:rsidP="001B7759">
            <w:pPr>
              <w:spacing w:before="60" w:after="0"/>
              <w:rPr>
                <w:b/>
                <w:sz w:val="20"/>
                <w:szCs w:val="20"/>
              </w:rPr>
            </w:pPr>
            <w:r w:rsidRPr="00543B98">
              <w:rPr>
                <w:b/>
                <w:sz w:val="20"/>
                <w:szCs w:val="20"/>
              </w:rPr>
              <w:t xml:space="preserve">How many PEOPLE have ever used physical force or threats of physical harm to …       </w:t>
            </w:r>
          </w:p>
        </w:tc>
      </w:tr>
      <w:tr w:rsidR="007F5AF8" w:rsidRPr="00543B98" w14:paraId="7B804D3C" w14:textId="77777777" w:rsidTr="003E49AA">
        <w:trPr>
          <w:trHeight w:val="450"/>
        </w:trPr>
        <w:tc>
          <w:tcPr>
            <w:tcW w:w="1034" w:type="dxa"/>
            <w:tcBorders>
              <w:top w:val="nil"/>
              <w:bottom w:val="nil"/>
            </w:tcBorders>
          </w:tcPr>
          <w:p w14:paraId="39B679C7" w14:textId="77777777" w:rsidR="007F5AF8" w:rsidRPr="00543B98" w:rsidRDefault="003E49AA" w:rsidP="001B7759">
            <w:pPr>
              <w:spacing w:after="0"/>
              <w:jc w:val="center"/>
              <w:rPr>
                <w:sz w:val="20"/>
                <w:szCs w:val="20"/>
              </w:rPr>
            </w:pPr>
            <w:r w:rsidRPr="00543B98">
              <w:rPr>
                <w:sz w:val="20"/>
                <w:szCs w:val="20"/>
              </w:rPr>
              <w:t>E67</w:t>
            </w:r>
          </w:p>
        </w:tc>
        <w:tc>
          <w:tcPr>
            <w:tcW w:w="4726" w:type="dxa"/>
            <w:tcBorders>
              <w:top w:val="nil"/>
              <w:bottom w:val="nil"/>
            </w:tcBorders>
          </w:tcPr>
          <w:p w14:paraId="286A95BF" w14:textId="4B723692" w:rsidR="007F5AF8" w:rsidRPr="00543B98" w:rsidRDefault="007F5AF8" w:rsidP="00292858">
            <w:pPr>
              <w:spacing w:after="0"/>
              <w:rPr>
                <w:b/>
                <w:sz w:val="20"/>
                <w:szCs w:val="20"/>
              </w:rPr>
            </w:pPr>
            <w:r w:rsidRPr="00543B98">
              <w:rPr>
                <w:b/>
                <w:sz w:val="20"/>
                <w:szCs w:val="20"/>
              </w:rPr>
              <w:t>… TRY to</w:t>
            </w:r>
            <w:r w:rsidR="00D427B6" w:rsidRPr="00543B98">
              <w:rPr>
                <w:b/>
                <w:sz w:val="20"/>
                <w:szCs w:val="20"/>
              </w:rPr>
              <w:t xml:space="preserve"> </w:t>
            </w:r>
            <w:r w:rsidR="002A06C2">
              <w:rPr>
                <w:b/>
                <w:sz w:val="20"/>
                <w:szCs w:val="20"/>
              </w:rPr>
              <w:t xml:space="preserve">put their mouth on your penis, </w:t>
            </w:r>
            <w:r w:rsidRPr="00543B98">
              <w:rPr>
                <w:b/>
                <w:sz w:val="20"/>
                <w:szCs w:val="20"/>
              </w:rPr>
              <w:t xml:space="preserve"> but it did not happen? </w:t>
            </w:r>
          </w:p>
        </w:tc>
        <w:tc>
          <w:tcPr>
            <w:tcW w:w="583" w:type="dxa"/>
            <w:tcBorders>
              <w:top w:val="nil"/>
              <w:bottom w:val="nil"/>
            </w:tcBorders>
          </w:tcPr>
          <w:p w14:paraId="1BFF7AAF" w14:textId="77777777" w:rsidR="007F5AF8" w:rsidRPr="00543B98" w:rsidRDefault="007F5AF8"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33124B31" w14:textId="77777777" w:rsidR="007F5AF8" w:rsidRPr="00543B98" w:rsidRDefault="007F5AF8" w:rsidP="001B7759">
            <w:pPr>
              <w:spacing w:after="0"/>
              <w:jc w:val="right"/>
              <w:rPr>
                <w:sz w:val="20"/>
                <w:szCs w:val="20"/>
              </w:rPr>
            </w:pPr>
            <w:r w:rsidRPr="00543B98">
              <w:rPr>
                <w:sz w:val="20"/>
                <w:szCs w:val="20"/>
              </w:rPr>
              <w:t>0</w:t>
            </w:r>
          </w:p>
        </w:tc>
        <w:tc>
          <w:tcPr>
            <w:tcW w:w="675" w:type="dxa"/>
            <w:gridSpan w:val="2"/>
            <w:tcBorders>
              <w:top w:val="nil"/>
              <w:bottom w:val="nil"/>
            </w:tcBorders>
          </w:tcPr>
          <w:p w14:paraId="5FDB5271" w14:textId="77777777" w:rsidR="007F5AF8"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7BF6A95D" w14:textId="77777777" w:rsidR="007F5AF8"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40CC5FB4" w14:textId="77777777" w:rsidR="007F5AF8" w:rsidRPr="00543B98" w:rsidRDefault="00265DC7" w:rsidP="001B7759">
            <w:pPr>
              <w:spacing w:after="0"/>
              <w:jc w:val="center"/>
              <w:rPr>
                <w:sz w:val="20"/>
                <w:szCs w:val="20"/>
              </w:rPr>
            </w:pPr>
            <w:r w:rsidRPr="00543B98">
              <w:rPr>
                <w:sz w:val="20"/>
                <w:szCs w:val="20"/>
              </w:rPr>
              <w:t>-3</w:t>
            </w:r>
          </w:p>
        </w:tc>
      </w:tr>
      <w:tr w:rsidR="005D5ED0" w:rsidRPr="00543B98" w14:paraId="59452D78" w14:textId="77777777" w:rsidTr="005D5ED0">
        <w:trPr>
          <w:trHeight w:val="440"/>
        </w:trPr>
        <w:tc>
          <w:tcPr>
            <w:tcW w:w="9360" w:type="dxa"/>
            <w:gridSpan w:val="10"/>
            <w:tcBorders>
              <w:top w:val="single" w:sz="4" w:space="0" w:color="auto"/>
              <w:bottom w:val="nil"/>
            </w:tcBorders>
          </w:tcPr>
          <w:p w14:paraId="041FF6A1" w14:textId="77777777" w:rsidR="005D5ED0" w:rsidRPr="00543B98" w:rsidRDefault="005D5ED0" w:rsidP="001B7759">
            <w:pPr>
              <w:spacing w:before="60" w:after="0"/>
              <w:rPr>
                <w:sz w:val="20"/>
                <w:szCs w:val="20"/>
              </w:rPr>
            </w:pPr>
            <w:r w:rsidRPr="00543B98">
              <w:rPr>
                <w:b/>
                <w:sz w:val="20"/>
                <w:szCs w:val="20"/>
              </w:rPr>
              <w:t xml:space="preserve">How many FEMALES have ever used physical force or threats of physical harm to …       </w:t>
            </w:r>
          </w:p>
        </w:tc>
      </w:tr>
      <w:tr w:rsidR="005D5ED0" w:rsidRPr="00543B98" w14:paraId="06D0BCE6" w14:textId="77777777" w:rsidTr="003E49AA">
        <w:trPr>
          <w:trHeight w:val="450"/>
        </w:trPr>
        <w:tc>
          <w:tcPr>
            <w:tcW w:w="1034" w:type="dxa"/>
            <w:tcBorders>
              <w:top w:val="nil"/>
              <w:bottom w:val="nil"/>
            </w:tcBorders>
          </w:tcPr>
          <w:p w14:paraId="4DEE2A29" w14:textId="77777777" w:rsidR="005D5ED0" w:rsidRPr="00543B98" w:rsidRDefault="003E49AA" w:rsidP="001B7759">
            <w:pPr>
              <w:spacing w:after="0"/>
              <w:jc w:val="center"/>
              <w:rPr>
                <w:sz w:val="20"/>
                <w:szCs w:val="20"/>
              </w:rPr>
            </w:pPr>
            <w:r w:rsidRPr="00543B98">
              <w:rPr>
                <w:sz w:val="20"/>
                <w:szCs w:val="20"/>
              </w:rPr>
              <w:t>E68</w:t>
            </w:r>
            <w:r w:rsidR="005013D2" w:rsidRPr="00543B98">
              <w:rPr>
                <w:sz w:val="20"/>
                <w:szCs w:val="20"/>
              </w:rPr>
              <w:t xml:space="preserve"> </w:t>
            </w:r>
          </w:p>
        </w:tc>
        <w:tc>
          <w:tcPr>
            <w:tcW w:w="4726" w:type="dxa"/>
            <w:tcBorders>
              <w:top w:val="nil"/>
              <w:bottom w:val="nil"/>
            </w:tcBorders>
          </w:tcPr>
          <w:p w14:paraId="44D4515E" w14:textId="77777777" w:rsidR="005D5ED0" w:rsidRPr="00543B98" w:rsidRDefault="005D5ED0" w:rsidP="001B7759">
            <w:pPr>
              <w:spacing w:after="0"/>
              <w:rPr>
                <w:b/>
                <w:sz w:val="20"/>
                <w:szCs w:val="20"/>
              </w:rPr>
            </w:pPr>
            <w:r w:rsidRPr="00543B98">
              <w:rPr>
                <w:b/>
                <w:sz w:val="20"/>
                <w:szCs w:val="20"/>
              </w:rPr>
              <w:t xml:space="preserve">… TRY to </w:t>
            </w:r>
            <w:r w:rsidR="00D427B6" w:rsidRPr="00543B98">
              <w:rPr>
                <w:b/>
                <w:sz w:val="20"/>
                <w:szCs w:val="20"/>
              </w:rPr>
              <w:t xml:space="preserve">make you </w:t>
            </w:r>
            <w:r w:rsidRPr="00543B98">
              <w:rPr>
                <w:b/>
                <w:sz w:val="20"/>
                <w:szCs w:val="20"/>
              </w:rPr>
              <w:t>put your penis in their vagina</w:t>
            </w:r>
            <w:r w:rsidR="0033323D" w:rsidRPr="00543B98">
              <w:rPr>
                <w:b/>
                <w:sz w:val="20"/>
                <w:szCs w:val="20"/>
              </w:rPr>
              <w:t>, but it did not happen?</w:t>
            </w:r>
          </w:p>
        </w:tc>
        <w:tc>
          <w:tcPr>
            <w:tcW w:w="583" w:type="dxa"/>
            <w:tcBorders>
              <w:top w:val="nil"/>
              <w:bottom w:val="nil"/>
            </w:tcBorders>
          </w:tcPr>
          <w:p w14:paraId="20426143"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nil"/>
            </w:tcBorders>
          </w:tcPr>
          <w:p w14:paraId="2D9A0036"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nil"/>
            </w:tcBorders>
          </w:tcPr>
          <w:p w14:paraId="0806EC4A"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0CA3901A"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79DBF847"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02019A4C" w14:textId="77777777" w:rsidTr="003E49AA">
        <w:trPr>
          <w:trHeight w:val="342"/>
        </w:trPr>
        <w:tc>
          <w:tcPr>
            <w:tcW w:w="1034" w:type="dxa"/>
            <w:tcBorders>
              <w:top w:val="nil"/>
              <w:bottom w:val="single" w:sz="4" w:space="0" w:color="auto"/>
            </w:tcBorders>
          </w:tcPr>
          <w:p w14:paraId="10EB75D6" w14:textId="77777777" w:rsidR="005D5ED0" w:rsidRPr="00543B98" w:rsidRDefault="003E49AA" w:rsidP="001B7759">
            <w:pPr>
              <w:spacing w:after="0"/>
              <w:jc w:val="center"/>
              <w:rPr>
                <w:sz w:val="20"/>
                <w:szCs w:val="20"/>
              </w:rPr>
            </w:pPr>
            <w:r w:rsidRPr="00543B98">
              <w:rPr>
                <w:sz w:val="20"/>
                <w:szCs w:val="20"/>
              </w:rPr>
              <w:t>E69</w:t>
            </w:r>
            <w:r w:rsidR="005013D2" w:rsidRPr="00543B98">
              <w:rPr>
                <w:sz w:val="20"/>
                <w:szCs w:val="20"/>
              </w:rPr>
              <w:t xml:space="preserve"> </w:t>
            </w:r>
          </w:p>
        </w:tc>
        <w:tc>
          <w:tcPr>
            <w:tcW w:w="4726" w:type="dxa"/>
            <w:tcBorders>
              <w:top w:val="nil"/>
              <w:bottom w:val="single" w:sz="4" w:space="0" w:color="auto"/>
            </w:tcBorders>
          </w:tcPr>
          <w:p w14:paraId="341441A6" w14:textId="77777777" w:rsidR="005D5ED0" w:rsidRPr="00543B98" w:rsidRDefault="005D5ED0" w:rsidP="005D5ED0">
            <w:pPr>
              <w:spacing w:after="60"/>
              <w:rPr>
                <w:b/>
                <w:sz w:val="20"/>
                <w:szCs w:val="20"/>
              </w:rPr>
            </w:pPr>
            <w:r w:rsidRPr="00543B98">
              <w:rPr>
                <w:b/>
                <w:sz w:val="20"/>
                <w:szCs w:val="20"/>
              </w:rPr>
              <w:t xml:space="preserve">… TRY </w:t>
            </w:r>
            <w:r w:rsidR="00D427B6" w:rsidRPr="00543B98">
              <w:rPr>
                <w:b/>
                <w:sz w:val="20"/>
                <w:szCs w:val="20"/>
              </w:rPr>
              <w:t xml:space="preserve">to make you </w:t>
            </w:r>
            <w:r w:rsidRPr="00543B98">
              <w:rPr>
                <w:b/>
                <w:sz w:val="20"/>
                <w:szCs w:val="20"/>
              </w:rPr>
              <w:t>put your mouth on their vagina but it did not happen?</w:t>
            </w:r>
          </w:p>
        </w:tc>
        <w:tc>
          <w:tcPr>
            <w:tcW w:w="583" w:type="dxa"/>
            <w:tcBorders>
              <w:top w:val="nil"/>
              <w:bottom w:val="single" w:sz="4" w:space="0" w:color="auto"/>
            </w:tcBorders>
          </w:tcPr>
          <w:p w14:paraId="08274BE8" w14:textId="77777777" w:rsidR="005D5ED0" w:rsidRPr="00543B98" w:rsidRDefault="005D5ED0" w:rsidP="001B7759">
            <w:pPr>
              <w:spacing w:after="0"/>
              <w:jc w:val="center"/>
              <w:rPr>
                <w:sz w:val="20"/>
                <w:szCs w:val="20"/>
              </w:rPr>
            </w:pPr>
            <w:r w:rsidRPr="00543B98">
              <w:rPr>
                <w:sz w:val="20"/>
                <w:szCs w:val="20"/>
              </w:rPr>
              <w:t xml:space="preserve">  _ _</w:t>
            </w:r>
          </w:p>
        </w:tc>
        <w:tc>
          <w:tcPr>
            <w:tcW w:w="989" w:type="dxa"/>
            <w:gridSpan w:val="2"/>
            <w:tcBorders>
              <w:top w:val="nil"/>
              <w:bottom w:val="single" w:sz="4" w:space="0" w:color="auto"/>
            </w:tcBorders>
          </w:tcPr>
          <w:p w14:paraId="6697CB83"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68673E53"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single" w:sz="4" w:space="0" w:color="auto"/>
            </w:tcBorders>
          </w:tcPr>
          <w:p w14:paraId="5BCED8E8"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single" w:sz="4" w:space="0" w:color="auto"/>
            </w:tcBorders>
          </w:tcPr>
          <w:p w14:paraId="2964258F"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2D5F6BFB" w14:textId="77777777" w:rsidTr="0033323D">
        <w:trPr>
          <w:trHeight w:val="413"/>
        </w:trPr>
        <w:tc>
          <w:tcPr>
            <w:tcW w:w="9360" w:type="dxa"/>
            <w:gridSpan w:val="10"/>
            <w:tcBorders>
              <w:top w:val="single" w:sz="4" w:space="0" w:color="auto"/>
              <w:bottom w:val="nil"/>
            </w:tcBorders>
          </w:tcPr>
          <w:p w14:paraId="128903B2" w14:textId="77777777" w:rsidR="005D5ED0" w:rsidRPr="00543B98" w:rsidRDefault="005D5ED0" w:rsidP="001B7759">
            <w:pPr>
              <w:spacing w:before="60" w:after="0"/>
              <w:rPr>
                <w:sz w:val="20"/>
                <w:szCs w:val="20"/>
              </w:rPr>
            </w:pPr>
            <w:r w:rsidRPr="00543B98">
              <w:rPr>
                <w:b/>
                <w:sz w:val="20"/>
                <w:szCs w:val="20"/>
              </w:rPr>
              <w:t xml:space="preserve">How many MALES have ever used physical force or threats of physical harm to …       </w:t>
            </w:r>
          </w:p>
        </w:tc>
      </w:tr>
      <w:tr w:rsidR="005D5ED0" w:rsidRPr="00543B98" w14:paraId="20D9B1BC" w14:textId="77777777" w:rsidTr="003E49AA">
        <w:trPr>
          <w:trHeight w:val="639"/>
        </w:trPr>
        <w:tc>
          <w:tcPr>
            <w:tcW w:w="1034" w:type="dxa"/>
            <w:tcBorders>
              <w:top w:val="nil"/>
              <w:bottom w:val="nil"/>
            </w:tcBorders>
          </w:tcPr>
          <w:p w14:paraId="40BE3C06" w14:textId="77777777" w:rsidR="005D5ED0" w:rsidRPr="00543B98" w:rsidRDefault="003E49AA" w:rsidP="001B7759">
            <w:pPr>
              <w:spacing w:after="0"/>
              <w:jc w:val="center"/>
              <w:rPr>
                <w:sz w:val="20"/>
                <w:szCs w:val="20"/>
              </w:rPr>
            </w:pPr>
            <w:r w:rsidRPr="00543B98">
              <w:rPr>
                <w:sz w:val="20"/>
                <w:szCs w:val="20"/>
              </w:rPr>
              <w:t>E70</w:t>
            </w:r>
            <w:r w:rsidR="005013D2" w:rsidRPr="00543B98">
              <w:rPr>
                <w:sz w:val="20"/>
                <w:szCs w:val="20"/>
              </w:rPr>
              <w:t xml:space="preserve"> </w:t>
            </w:r>
          </w:p>
        </w:tc>
        <w:tc>
          <w:tcPr>
            <w:tcW w:w="4726" w:type="dxa"/>
            <w:tcBorders>
              <w:top w:val="nil"/>
              <w:bottom w:val="nil"/>
            </w:tcBorders>
          </w:tcPr>
          <w:p w14:paraId="5D1182BA" w14:textId="29ADFCD4" w:rsidR="00E508A4" w:rsidRPr="00543B98" w:rsidRDefault="005D5ED0" w:rsidP="00960DFC">
            <w:pPr>
              <w:spacing w:after="0"/>
              <w:rPr>
                <w:b/>
                <w:sz w:val="20"/>
                <w:szCs w:val="20"/>
              </w:rPr>
            </w:pPr>
            <w:r w:rsidRPr="00543B98">
              <w:rPr>
                <w:b/>
                <w:sz w:val="20"/>
                <w:szCs w:val="20"/>
              </w:rPr>
              <w:t xml:space="preserve">… </w:t>
            </w:r>
            <w:r w:rsidR="00E508A4" w:rsidRPr="00E508A4">
              <w:rPr>
                <w:rFonts w:ascii="Calibri" w:hAnsi="Calibri"/>
                <w:b/>
                <w:color w:val="000000"/>
                <w:sz w:val="20"/>
                <w:szCs w:val="20"/>
              </w:rPr>
              <w:t xml:space="preserve">TRY to put their </w:t>
            </w:r>
            <w:r w:rsidR="00E508A4" w:rsidRPr="0037394F">
              <w:rPr>
                <w:rFonts w:ascii="Calibri" w:hAnsi="Calibri"/>
                <w:b/>
                <w:color w:val="000000"/>
                <w:sz w:val="20"/>
                <w:szCs w:val="20"/>
              </w:rPr>
              <w:t>penis in your mouth or anus</w:t>
            </w:r>
            <w:r w:rsidR="00E508A4" w:rsidRPr="00E508A4">
              <w:rPr>
                <w:rFonts w:ascii="Calibri" w:hAnsi="Calibri"/>
                <w:b/>
                <w:color w:val="000000"/>
                <w:sz w:val="20"/>
                <w:szCs w:val="20"/>
              </w:rPr>
              <w:t>, but it did not happen</w:t>
            </w:r>
          </w:p>
        </w:tc>
        <w:tc>
          <w:tcPr>
            <w:tcW w:w="583" w:type="dxa"/>
            <w:tcBorders>
              <w:top w:val="nil"/>
              <w:bottom w:val="nil"/>
            </w:tcBorders>
          </w:tcPr>
          <w:p w14:paraId="03D0FD87" w14:textId="77777777" w:rsidR="005D5ED0" w:rsidRPr="00543B98" w:rsidRDefault="005D5ED0" w:rsidP="001B7759">
            <w:pPr>
              <w:spacing w:after="0"/>
              <w:jc w:val="center"/>
              <w:rPr>
                <w:sz w:val="20"/>
                <w:szCs w:val="20"/>
              </w:rPr>
            </w:pPr>
            <w:r w:rsidRPr="00543B98">
              <w:rPr>
                <w:sz w:val="20"/>
                <w:szCs w:val="20"/>
              </w:rPr>
              <w:t>_ _</w:t>
            </w:r>
          </w:p>
        </w:tc>
        <w:tc>
          <w:tcPr>
            <w:tcW w:w="989" w:type="dxa"/>
            <w:gridSpan w:val="2"/>
            <w:tcBorders>
              <w:top w:val="nil"/>
              <w:bottom w:val="nil"/>
            </w:tcBorders>
          </w:tcPr>
          <w:p w14:paraId="039AE35D"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nil"/>
            </w:tcBorders>
          </w:tcPr>
          <w:p w14:paraId="6811068D"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nil"/>
            </w:tcBorders>
          </w:tcPr>
          <w:p w14:paraId="70355006"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nil"/>
            </w:tcBorders>
          </w:tcPr>
          <w:p w14:paraId="484BD93C" w14:textId="77777777" w:rsidR="005D5ED0" w:rsidRPr="00543B98" w:rsidRDefault="00265DC7" w:rsidP="001B7759">
            <w:pPr>
              <w:spacing w:after="0"/>
              <w:jc w:val="center"/>
              <w:rPr>
                <w:sz w:val="20"/>
                <w:szCs w:val="20"/>
              </w:rPr>
            </w:pPr>
            <w:r w:rsidRPr="00543B98">
              <w:rPr>
                <w:sz w:val="20"/>
                <w:szCs w:val="20"/>
              </w:rPr>
              <w:t>-3</w:t>
            </w:r>
          </w:p>
        </w:tc>
      </w:tr>
      <w:tr w:rsidR="005D5ED0" w:rsidRPr="00543B98" w14:paraId="577EBCF8" w14:textId="77777777" w:rsidTr="003E49AA">
        <w:trPr>
          <w:trHeight w:val="450"/>
        </w:trPr>
        <w:tc>
          <w:tcPr>
            <w:tcW w:w="1034" w:type="dxa"/>
            <w:tcBorders>
              <w:top w:val="nil"/>
              <w:bottom w:val="single" w:sz="4" w:space="0" w:color="auto"/>
            </w:tcBorders>
          </w:tcPr>
          <w:p w14:paraId="5A843217" w14:textId="77777777" w:rsidR="005D5ED0" w:rsidRPr="00543B98" w:rsidRDefault="003E49AA" w:rsidP="001B7759">
            <w:pPr>
              <w:spacing w:after="0"/>
              <w:jc w:val="center"/>
              <w:rPr>
                <w:sz w:val="20"/>
                <w:szCs w:val="20"/>
              </w:rPr>
            </w:pPr>
            <w:r w:rsidRPr="00543B98">
              <w:rPr>
                <w:sz w:val="20"/>
                <w:szCs w:val="20"/>
              </w:rPr>
              <w:t>E71</w:t>
            </w:r>
            <w:r w:rsidR="005013D2" w:rsidRPr="00543B98">
              <w:rPr>
                <w:sz w:val="20"/>
                <w:szCs w:val="20"/>
              </w:rPr>
              <w:t xml:space="preserve"> </w:t>
            </w:r>
          </w:p>
        </w:tc>
        <w:tc>
          <w:tcPr>
            <w:tcW w:w="4726" w:type="dxa"/>
            <w:tcBorders>
              <w:top w:val="nil"/>
              <w:bottom w:val="single" w:sz="4" w:space="0" w:color="auto"/>
            </w:tcBorders>
          </w:tcPr>
          <w:p w14:paraId="1C82906C" w14:textId="77777777" w:rsidR="005D5ED0" w:rsidRPr="00543B98" w:rsidRDefault="005D5ED0" w:rsidP="001B7759">
            <w:pPr>
              <w:spacing w:after="0"/>
              <w:rPr>
                <w:b/>
                <w:sz w:val="20"/>
                <w:szCs w:val="20"/>
              </w:rPr>
            </w:pPr>
            <w:r w:rsidRPr="00543B98">
              <w:rPr>
                <w:b/>
                <w:sz w:val="20"/>
                <w:szCs w:val="20"/>
              </w:rPr>
              <w:t>… TRY to put their mouth on your anus</w:t>
            </w:r>
            <w:r w:rsidR="00E70F5A" w:rsidRPr="00543B98">
              <w:rPr>
                <w:b/>
                <w:sz w:val="20"/>
                <w:szCs w:val="20"/>
              </w:rPr>
              <w:t>, but it did not happen?</w:t>
            </w:r>
          </w:p>
        </w:tc>
        <w:tc>
          <w:tcPr>
            <w:tcW w:w="583" w:type="dxa"/>
            <w:tcBorders>
              <w:top w:val="nil"/>
              <w:bottom w:val="single" w:sz="4" w:space="0" w:color="auto"/>
            </w:tcBorders>
          </w:tcPr>
          <w:p w14:paraId="57EB4092" w14:textId="77777777" w:rsidR="005D5ED0" w:rsidRPr="00543B98" w:rsidRDefault="005D5ED0" w:rsidP="001B7759">
            <w:pPr>
              <w:spacing w:after="0"/>
              <w:jc w:val="center"/>
              <w:rPr>
                <w:sz w:val="20"/>
                <w:szCs w:val="20"/>
              </w:rPr>
            </w:pPr>
            <w:r w:rsidRPr="00543B98">
              <w:rPr>
                <w:sz w:val="20"/>
                <w:szCs w:val="20"/>
              </w:rPr>
              <w:t>_ _</w:t>
            </w:r>
          </w:p>
        </w:tc>
        <w:tc>
          <w:tcPr>
            <w:tcW w:w="989" w:type="dxa"/>
            <w:gridSpan w:val="2"/>
            <w:tcBorders>
              <w:top w:val="nil"/>
              <w:bottom w:val="single" w:sz="4" w:space="0" w:color="auto"/>
            </w:tcBorders>
          </w:tcPr>
          <w:p w14:paraId="771909DC" w14:textId="77777777" w:rsidR="005D5ED0" w:rsidRPr="00543B98" w:rsidRDefault="005D5ED0" w:rsidP="001B7759">
            <w:pPr>
              <w:spacing w:after="0"/>
              <w:jc w:val="right"/>
              <w:rPr>
                <w:sz w:val="20"/>
                <w:szCs w:val="20"/>
              </w:rPr>
            </w:pPr>
            <w:r w:rsidRPr="00543B98">
              <w:rPr>
                <w:sz w:val="20"/>
                <w:szCs w:val="20"/>
              </w:rPr>
              <w:t>0</w:t>
            </w:r>
          </w:p>
        </w:tc>
        <w:tc>
          <w:tcPr>
            <w:tcW w:w="675" w:type="dxa"/>
            <w:gridSpan w:val="2"/>
            <w:tcBorders>
              <w:top w:val="nil"/>
              <w:bottom w:val="single" w:sz="4" w:space="0" w:color="auto"/>
            </w:tcBorders>
          </w:tcPr>
          <w:p w14:paraId="169C418C" w14:textId="77777777" w:rsidR="005D5ED0" w:rsidRPr="00543B98" w:rsidRDefault="00555FB0" w:rsidP="001B7759">
            <w:pPr>
              <w:spacing w:after="0"/>
              <w:jc w:val="right"/>
              <w:rPr>
                <w:sz w:val="20"/>
                <w:szCs w:val="20"/>
              </w:rPr>
            </w:pPr>
            <w:r w:rsidRPr="00543B98">
              <w:rPr>
                <w:sz w:val="20"/>
                <w:szCs w:val="20"/>
              </w:rPr>
              <w:t>-1</w:t>
            </w:r>
          </w:p>
        </w:tc>
        <w:tc>
          <w:tcPr>
            <w:tcW w:w="656" w:type="dxa"/>
            <w:gridSpan w:val="2"/>
            <w:tcBorders>
              <w:top w:val="nil"/>
              <w:bottom w:val="single" w:sz="4" w:space="0" w:color="auto"/>
            </w:tcBorders>
          </w:tcPr>
          <w:p w14:paraId="038B5ED2" w14:textId="77777777" w:rsidR="005D5ED0" w:rsidRPr="00543B98" w:rsidRDefault="00555FB0" w:rsidP="001B7759">
            <w:pPr>
              <w:spacing w:after="0"/>
              <w:jc w:val="center"/>
              <w:rPr>
                <w:sz w:val="20"/>
                <w:szCs w:val="20"/>
              </w:rPr>
            </w:pPr>
            <w:r w:rsidRPr="00543B98">
              <w:rPr>
                <w:sz w:val="20"/>
                <w:szCs w:val="20"/>
              </w:rPr>
              <w:t>-2</w:t>
            </w:r>
          </w:p>
        </w:tc>
        <w:tc>
          <w:tcPr>
            <w:tcW w:w="697" w:type="dxa"/>
            <w:tcBorders>
              <w:top w:val="nil"/>
              <w:bottom w:val="single" w:sz="4" w:space="0" w:color="auto"/>
            </w:tcBorders>
          </w:tcPr>
          <w:p w14:paraId="14C1524B" w14:textId="77777777" w:rsidR="005D5ED0" w:rsidRPr="00543B98" w:rsidRDefault="00265DC7" w:rsidP="001B7759">
            <w:pPr>
              <w:spacing w:after="0"/>
              <w:jc w:val="center"/>
              <w:rPr>
                <w:sz w:val="20"/>
                <w:szCs w:val="20"/>
              </w:rPr>
            </w:pPr>
            <w:r w:rsidRPr="00543B98">
              <w:rPr>
                <w:sz w:val="20"/>
                <w:szCs w:val="20"/>
              </w:rPr>
              <w:t>-3</w:t>
            </w:r>
          </w:p>
        </w:tc>
      </w:tr>
    </w:tbl>
    <w:p w14:paraId="34245900" w14:textId="77777777" w:rsidR="005D5ED0" w:rsidRPr="00543B98" w:rsidRDefault="005D5ED0"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5E646BF3" w14:textId="77777777" w:rsidTr="005919AA">
        <w:trPr>
          <w:trHeight w:val="501"/>
        </w:trPr>
        <w:tc>
          <w:tcPr>
            <w:tcW w:w="651" w:type="dxa"/>
            <w:shd w:val="clear" w:color="auto" w:fill="F2F2F2" w:themeFill="background1" w:themeFillShade="F2"/>
          </w:tcPr>
          <w:p w14:paraId="717725D8"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2F3CF4D" w14:textId="12C9119B" w:rsidR="005D5ED0" w:rsidRPr="00543B98" w:rsidRDefault="005D5ED0" w:rsidP="001B7759">
            <w:pPr>
              <w:spacing w:after="0"/>
              <w:rPr>
                <w:b/>
                <w:sz w:val="18"/>
                <w:szCs w:val="18"/>
              </w:rPr>
            </w:pPr>
            <w:r w:rsidRPr="00543B98">
              <w:rPr>
                <w:b/>
                <w:sz w:val="18"/>
                <w:szCs w:val="18"/>
              </w:rPr>
              <w:t xml:space="preserve">IF NONE OF </w:t>
            </w:r>
            <w:r w:rsidR="005013D2" w:rsidRPr="00543B98">
              <w:rPr>
                <w:b/>
                <w:sz w:val="18"/>
                <w:szCs w:val="18"/>
              </w:rPr>
              <w:t>E65 – E66</w:t>
            </w:r>
            <w:r w:rsidRPr="00543B98">
              <w:rPr>
                <w:b/>
                <w:sz w:val="18"/>
                <w:szCs w:val="18"/>
              </w:rPr>
              <w:t xml:space="preserve"> (FEMALE “R”) / </w:t>
            </w:r>
            <w:r w:rsidR="005013D2" w:rsidRPr="00543B98">
              <w:rPr>
                <w:b/>
                <w:sz w:val="18"/>
                <w:szCs w:val="18"/>
              </w:rPr>
              <w:t>E67 – E71</w:t>
            </w:r>
            <w:r w:rsidRPr="00543B98">
              <w:rPr>
                <w:b/>
                <w:sz w:val="18"/>
                <w:szCs w:val="18"/>
              </w:rPr>
              <w:t xml:space="preserve"> (MALE “R”) ARE ENDLORSED, SKIP TO </w:t>
            </w:r>
            <w:r w:rsidR="006A3A04" w:rsidRPr="00543B98">
              <w:rPr>
                <w:b/>
                <w:sz w:val="18"/>
                <w:szCs w:val="18"/>
              </w:rPr>
              <w:t>(</w:t>
            </w:r>
            <w:r w:rsidR="0048635C" w:rsidRPr="00543B98">
              <w:rPr>
                <w:b/>
                <w:sz w:val="18"/>
                <w:szCs w:val="18"/>
              </w:rPr>
              <w:t>F_INTRO</w:t>
            </w:r>
            <w:r w:rsidR="006A3A04" w:rsidRPr="00543B98">
              <w:rPr>
                <w:b/>
                <w:sz w:val="18"/>
                <w:szCs w:val="18"/>
              </w:rPr>
              <w:t>)</w:t>
            </w:r>
            <w:r w:rsidR="0048635C" w:rsidRPr="00543B98">
              <w:rPr>
                <w:b/>
                <w:sz w:val="18"/>
                <w:szCs w:val="18"/>
              </w:rPr>
              <w:t>;</w:t>
            </w:r>
            <w:r w:rsidRPr="00543B98">
              <w:rPr>
                <w:b/>
                <w:sz w:val="18"/>
                <w:szCs w:val="18"/>
              </w:rPr>
              <w:t xml:space="preserve"> CODE </w:t>
            </w:r>
            <w:r w:rsidR="005013D2" w:rsidRPr="00543B98">
              <w:rPr>
                <w:b/>
                <w:sz w:val="18"/>
                <w:szCs w:val="18"/>
              </w:rPr>
              <w:t>E72</w:t>
            </w:r>
            <w:r w:rsidR="00427FB7" w:rsidRPr="00543B98">
              <w:rPr>
                <w:b/>
                <w:sz w:val="18"/>
                <w:szCs w:val="18"/>
              </w:rPr>
              <w:t>_01 – E91</w:t>
            </w:r>
            <w:r w:rsidRPr="00543B98">
              <w:rPr>
                <w:b/>
                <w:sz w:val="18"/>
                <w:szCs w:val="18"/>
              </w:rPr>
              <w:t xml:space="preserve"> AS </w:t>
            </w:r>
            <w:r w:rsidR="00471F0D" w:rsidRPr="00543B98">
              <w:rPr>
                <w:b/>
                <w:sz w:val="18"/>
                <w:szCs w:val="18"/>
              </w:rPr>
              <w:t>LEGIT SKIP</w:t>
            </w:r>
            <w:r w:rsidRPr="00543B98">
              <w:rPr>
                <w:b/>
                <w:sz w:val="18"/>
                <w:szCs w:val="18"/>
              </w:rPr>
              <w:t>.</w:t>
            </w:r>
          </w:p>
        </w:tc>
      </w:tr>
    </w:tbl>
    <w:p w14:paraId="28C9703C" w14:textId="77777777" w:rsidR="005E2E7D" w:rsidRPr="005919AA" w:rsidRDefault="005E2E7D" w:rsidP="001B7759">
      <w:pPr>
        <w:spacing w:after="0"/>
        <w:rPr>
          <w:sz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61"/>
      </w:tblGrid>
      <w:tr w:rsidR="00960DFC" w:rsidRPr="00543B98" w14:paraId="137970CF" w14:textId="77777777" w:rsidTr="00FA7623">
        <w:trPr>
          <w:trHeight w:val="483"/>
        </w:trPr>
        <w:tc>
          <w:tcPr>
            <w:tcW w:w="651" w:type="dxa"/>
            <w:shd w:val="clear" w:color="auto" w:fill="F2F2F2" w:themeFill="background1" w:themeFillShade="F2"/>
          </w:tcPr>
          <w:p w14:paraId="4FE963F6" w14:textId="77777777" w:rsidR="00960DFC" w:rsidRPr="00543B98" w:rsidRDefault="00960DFC" w:rsidP="00FA7623">
            <w:pPr>
              <w:spacing w:after="0"/>
              <w:rPr>
                <w:b/>
                <w:sz w:val="18"/>
                <w:szCs w:val="18"/>
              </w:rPr>
            </w:pPr>
            <w:r>
              <w:rPr>
                <w:b/>
                <w:sz w:val="18"/>
                <w:szCs w:val="18"/>
              </w:rPr>
              <w:t>C</w:t>
            </w:r>
            <w:r w:rsidRPr="00543B98">
              <w:rPr>
                <w:b/>
                <w:sz w:val="18"/>
                <w:szCs w:val="18"/>
              </w:rPr>
              <w:t xml:space="preserve">ATI: </w:t>
            </w:r>
          </w:p>
        </w:tc>
        <w:tc>
          <w:tcPr>
            <w:tcW w:w="8676" w:type="dxa"/>
            <w:shd w:val="clear" w:color="auto" w:fill="F2F2F2" w:themeFill="background1" w:themeFillShade="F2"/>
          </w:tcPr>
          <w:p w14:paraId="47ACB6E6" w14:textId="77777777" w:rsidR="00960DFC" w:rsidRPr="00543B98"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FEMALE “R” AND ANY OF E65-E66 ENDORSED; OR IF MALE RESPONDENT AND ANY OF E70 – E71</w:t>
            </w:r>
          </w:p>
          <w:p w14:paraId="47F169EC" w14:textId="77777777" w:rsidR="00960DFC" w:rsidRPr="00543B98" w:rsidRDefault="00960DFC" w:rsidP="00FA7623">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b/>
                <w:sz w:val="18"/>
                <w:szCs w:val="18"/>
              </w:rPr>
              <w:t>ENDORSED, ASK E72_01.  ELSE SKIP TO (E_INTRO3b); CODE E72 – E81 AS LEGIT SKIP.</w:t>
            </w:r>
          </w:p>
        </w:tc>
      </w:tr>
    </w:tbl>
    <w:p w14:paraId="52E36C83" w14:textId="77777777" w:rsidR="005D5ED0" w:rsidRPr="005919AA" w:rsidRDefault="005D5ED0" w:rsidP="005D5ED0">
      <w:pPr>
        <w:pStyle w:val="ListParagraph"/>
        <w:numPr>
          <w:ilvl w:val="0"/>
          <w:numId w:val="29"/>
        </w:numPr>
        <w:spacing w:after="0" w:line="240" w:lineRule="auto"/>
        <w:ind w:left="-288"/>
        <w:contextualSpacing w:val="0"/>
        <w:rPr>
          <w:sz w:val="20"/>
          <w:shd w:val="clear" w:color="auto" w:fill="D9D9D9" w:themeFill="background1" w:themeFillShade="D9"/>
        </w:rPr>
      </w:pPr>
      <w:r w:rsidRPr="00543B98">
        <w:rPr>
          <w:sz w:val="20"/>
          <w:szCs w:val="20"/>
          <w:u w:val="single"/>
        </w:rPr>
        <w:t>USER NOTE</w:t>
      </w:r>
      <w:r w:rsidRPr="00543B98">
        <w:rPr>
          <w:sz w:val="20"/>
          <w:szCs w:val="20"/>
        </w:rPr>
        <w:t xml:space="preserve">:  </w:t>
      </w:r>
      <w:r w:rsidR="005013D2" w:rsidRPr="00543B98">
        <w:rPr>
          <w:sz w:val="20"/>
          <w:szCs w:val="20"/>
        </w:rPr>
        <w:t>ITEMS E72</w:t>
      </w:r>
      <w:r w:rsidR="005266C4" w:rsidRPr="00543B98">
        <w:rPr>
          <w:sz w:val="20"/>
          <w:szCs w:val="20"/>
        </w:rPr>
        <w:t>_01</w:t>
      </w:r>
      <w:r w:rsidRPr="00543B98">
        <w:rPr>
          <w:sz w:val="20"/>
          <w:szCs w:val="20"/>
        </w:rPr>
        <w:t xml:space="preserve">– </w:t>
      </w:r>
      <w:r w:rsidR="0048635C" w:rsidRPr="00543B98">
        <w:rPr>
          <w:sz w:val="20"/>
          <w:szCs w:val="20"/>
        </w:rPr>
        <w:t>E81</w:t>
      </w:r>
      <w:r w:rsidRPr="00543B98">
        <w:rPr>
          <w:sz w:val="20"/>
          <w:szCs w:val="20"/>
        </w:rPr>
        <w:t xml:space="preserve"> ARE INTENDED TO GET AT ATTEMPTED RAPE</w:t>
      </w:r>
    </w:p>
    <w:p w14:paraId="79C6B8B3" w14:textId="77777777" w:rsidR="005E2E7D" w:rsidRPr="005919AA" w:rsidRDefault="005E2E7D" w:rsidP="001B7759">
      <w:pPr>
        <w:spacing w:after="0" w:line="240" w:lineRule="auto"/>
        <w:rPr>
          <w:b/>
          <w:sz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5013D2" w:rsidRPr="00543B98" w14:paraId="6C8B81EE" w14:textId="77777777" w:rsidTr="005266C4">
        <w:tc>
          <w:tcPr>
            <w:tcW w:w="819" w:type="dxa"/>
            <w:tcBorders>
              <w:top w:val="nil"/>
              <w:left w:val="nil"/>
              <w:bottom w:val="nil"/>
              <w:right w:val="nil"/>
            </w:tcBorders>
          </w:tcPr>
          <w:p w14:paraId="57A8A66F" w14:textId="77777777" w:rsidR="005013D2" w:rsidRPr="00543B98" w:rsidRDefault="005266C4" w:rsidP="005266C4">
            <w:pPr>
              <w:tabs>
                <w:tab w:val="left" w:pos="-1440"/>
              </w:tabs>
              <w:rPr>
                <w:bCs/>
                <w:sz w:val="20"/>
                <w:szCs w:val="20"/>
              </w:rPr>
            </w:pPr>
            <w:r w:rsidRPr="00543B98">
              <w:rPr>
                <w:bCs/>
                <w:sz w:val="20"/>
                <w:szCs w:val="20"/>
              </w:rPr>
              <w:t>E72_01</w:t>
            </w:r>
          </w:p>
        </w:tc>
        <w:tc>
          <w:tcPr>
            <w:tcW w:w="8545" w:type="dxa"/>
            <w:gridSpan w:val="3"/>
            <w:tcBorders>
              <w:top w:val="nil"/>
              <w:left w:val="nil"/>
              <w:bottom w:val="nil"/>
              <w:right w:val="nil"/>
            </w:tcBorders>
          </w:tcPr>
          <w:p w14:paraId="7C05D074" w14:textId="77777777" w:rsidR="005013D2" w:rsidRPr="00543B98" w:rsidRDefault="005013D2" w:rsidP="001B7759">
            <w:pPr>
              <w:spacing w:after="0"/>
              <w:ind w:left="720" w:hanging="720"/>
              <w:rPr>
                <w:b/>
                <w:sz w:val="20"/>
                <w:szCs w:val="20"/>
              </w:rPr>
            </w:pPr>
            <w:r w:rsidRPr="00543B98">
              <w:rPr>
                <w:b/>
                <w:sz w:val="20"/>
                <w:szCs w:val="20"/>
              </w:rPr>
              <w:t>Think about the first time anyone</w:t>
            </w:r>
            <w:r w:rsidR="00E60A71" w:rsidRPr="00543B98">
              <w:rPr>
                <w:b/>
                <w:sz w:val="20"/>
                <w:szCs w:val="20"/>
              </w:rPr>
              <w:t xml:space="preserve"> EVER</w:t>
            </w:r>
            <w:r w:rsidRPr="00543B98">
              <w:rPr>
                <w:b/>
                <w:sz w:val="20"/>
                <w:szCs w:val="20"/>
              </w:rPr>
              <w:t xml:space="preserve"> </w:t>
            </w:r>
            <w:r w:rsidRPr="00543B98">
              <w:rPr>
                <w:sz w:val="20"/>
                <w:szCs w:val="20"/>
              </w:rPr>
              <w:t xml:space="preserve">{FILL: </w:t>
            </w:r>
            <w:r w:rsidRPr="00543B98">
              <w:rPr>
                <w:b/>
                <w:sz w:val="20"/>
                <w:szCs w:val="20"/>
              </w:rPr>
              <w:t xml:space="preserve">LIST OF RAPE BEHAVIORS ENDORSED IN  E65-E66 </w:t>
            </w:r>
          </w:p>
          <w:p w14:paraId="061AF412" w14:textId="77777777" w:rsidR="005013D2" w:rsidRPr="00543B98" w:rsidRDefault="005013D2" w:rsidP="001B7759">
            <w:pPr>
              <w:spacing w:after="0"/>
              <w:ind w:left="720" w:hanging="720"/>
              <w:rPr>
                <w:sz w:val="20"/>
                <w:szCs w:val="20"/>
              </w:rPr>
            </w:pPr>
            <w:r w:rsidRPr="00543B98">
              <w:rPr>
                <w:sz w:val="20"/>
                <w:szCs w:val="20"/>
              </w:rPr>
              <w:t>(FEMALES)</w:t>
            </w:r>
            <w:r w:rsidRPr="00543B98">
              <w:rPr>
                <w:b/>
                <w:sz w:val="20"/>
                <w:szCs w:val="20"/>
              </w:rPr>
              <w:t xml:space="preserve"> / </w:t>
            </w:r>
            <w:r w:rsidR="005266C4" w:rsidRPr="00543B98">
              <w:rPr>
                <w:b/>
                <w:sz w:val="20"/>
                <w:szCs w:val="20"/>
              </w:rPr>
              <w:t>E70-E71</w:t>
            </w:r>
            <w:r w:rsidRPr="00543B98">
              <w:rPr>
                <w:b/>
                <w:sz w:val="20"/>
                <w:szCs w:val="20"/>
              </w:rPr>
              <w:t xml:space="preserve"> </w:t>
            </w:r>
            <w:r w:rsidRPr="00543B98">
              <w:rPr>
                <w:sz w:val="20"/>
                <w:szCs w:val="20"/>
              </w:rPr>
              <w:t>(MALES)</w:t>
            </w:r>
            <w:r w:rsidRPr="00543B98">
              <w:rPr>
                <w:b/>
                <w:sz w:val="20"/>
                <w:szCs w:val="20"/>
              </w:rPr>
              <w:t xml:space="preserve"> – </w:t>
            </w:r>
            <w:r w:rsidRPr="00543B98">
              <w:rPr>
                <w:sz w:val="20"/>
                <w:szCs w:val="20"/>
              </w:rPr>
              <w:t xml:space="preserve">USE THE RAPE BEHAVIOR FILLS (APPENDIX II); SEPARATE </w:t>
            </w:r>
          </w:p>
          <w:p w14:paraId="531208D1" w14:textId="77777777" w:rsidR="005013D2" w:rsidRPr="00543B98" w:rsidRDefault="005013D2" w:rsidP="005013D2">
            <w:pPr>
              <w:tabs>
                <w:tab w:val="left" w:pos="-1440"/>
              </w:tabs>
              <w:spacing w:after="60"/>
              <w:rPr>
                <w:b/>
                <w:sz w:val="20"/>
                <w:szCs w:val="20"/>
              </w:rPr>
            </w:pPr>
            <w:r w:rsidRPr="00543B98">
              <w:rPr>
                <w:sz w:val="20"/>
                <w:szCs w:val="20"/>
              </w:rPr>
              <w:t xml:space="preserve">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harm</w:t>
            </w:r>
            <w:r w:rsidR="0060307E" w:rsidRPr="00543B98">
              <w:rPr>
                <w:b/>
                <w:sz w:val="20"/>
                <w:szCs w:val="20"/>
              </w:rPr>
              <w:t>, but sex DID NOT happen</w:t>
            </w:r>
            <w:r w:rsidRPr="00543B98">
              <w:rPr>
                <w:b/>
                <w:sz w:val="20"/>
                <w:szCs w:val="20"/>
              </w:rPr>
              <w:t>?</w:t>
            </w:r>
          </w:p>
          <w:p w14:paraId="75E90F31" w14:textId="2D84C8A8" w:rsidR="00BE2336" w:rsidRPr="00543B98" w:rsidRDefault="00E60A71" w:rsidP="005013D2">
            <w:pPr>
              <w:tabs>
                <w:tab w:val="left" w:pos="-1440"/>
              </w:tabs>
              <w:spacing w:after="60"/>
              <w:rPr>
                <w:b/>
                <w:sz w:val="20"/>
                <w:szCs w:val="20"/>
              </w:rPr>
            </w:pPr>
            <w:r w:rsidRPr="005919AA">
              <w:rPr>
                <w:b/>
                <w:sz w:val="20"/>
                <w:szCs w:val="20"/>
              </w:rPr>
              <w:t>The first time these things happened to you, how</w:t>
            </w:r>
            <w:r w:rsidRPr="00543B98">
              <w:rPr>
                <w:b/>
                <w:sz w:val="20"/>
              </w:rPr>
              <w:t xml:space="preserve"> did you know the 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w:t>
            </w:r>
            <w:r w:rsidRPr="005919AA">
              <w:rPr>
                <w:b/>
                <w:sz w:val="20"/>
                <w:szCs w:val="20"/>
              </w:rPr>
              <w:t xml:space="preserve">? </w:t>
            </w:r>
          </w:p>
          <w:p w14:paraId="08F8BFC4" w14:textId="77777777" w:rsidR="005013D2" w:rsidRPr="00543B98" w:rsidRDefault="005013D2" w:rsidP="005013D2">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49E18A82" w14:textId="77777777" w:rsidR="005013D2" w:rsidRPr="00543B98" w:rsidRDefault="005013D2" w:rsidP="005013D2">
            <w:pPr>
              <w:tabs>
                <w:tab w:val="left" w:pos="-1440"/>
              </w:tabs>
              <w:spacing w:after="60"/>
              <w:rPr>
                <w:b/>
                <w:sz w:val="20"/>
                <w:szCs w:val="20"/>
              </w:rPr>
            </w:pPr>
            <w:r w:rsidRPr="00543B98">
              <w:rPr>
                <w:b/>
                <w:sz w:val="20"/>
                <w:szCs w:val="20"/>
              </w:rPr>
              <w:t xml:space="preserve">   </w:t>
            </w:r>
            <w:r w:rsidRPr="00543B98">
              <w:rPr>
                <w:i/>
                <w:sz w:val="20"/>
                <w:szCs w:val="20"/>
              </w:rPr>
              <w:t>[CODE USING RELATIONSHIP/SEX TEMPLATE (APPENDIX I)</w:t>
            </w:r>
          </w:p>
        </w:tc>
      </w:tr>
      <w:tr w:rsidR="005013D2" w:rsidRPr="00543B98" w14:paraId="0D18C0FA" w14:textId="77777777" w:rsidTr="005919AA">
        <w:trPr>
          <w:gridAfter w:val="1"/>
          <w:wAfter w:w="5295" w:type="dxa"/>
        </w:trPr>
        <w:tc>
          <w:tcPr>
            <w:tcW w:w="819" w:type="dxa"/>
          </w:tcPr>
          <w:p w14:paraId="3F046619" w14:textId="77777777" w:rsidR="005013D2" w:rsidRPr="00543B98" w:rsidRDefault="005013D2" w:rsidP="001B7759">
            <w:pPr>
              <w:tabs>
                <w:tab w:val="left" w:pos="-1440"/>
              </w:tabs>
              <w:spacing w:after="0"/>
              <w:rPr>
                <w:bCs/>
                <w:sz w:val="20"/>
                <w:szCs w:val="20"/>
              </w:rPr>
            </w:pPr>
          </w:p>
        </w:tc>
        <w:tc>
          <w:tcPr>
            <w:tcW w:w="900" w:type="dxa"/>
          </w:tcPr>
          <w:p w14:paraId="26CD9072" w14:textId="77777777" w:rsidR="005013D2" w:rsidRPr="00543B98" w:rsidRDefault="005013D2" w:rsidP="001B7759">
            <w:pPr>
              <w:tabs>
                <w:tab w:val="left" w:pos="-1440"/>
              </w:tabs>
              <w:spacing w:after="0"/>
              <w:jc w:val="center"/>
              <w:rPr>
                <w:bCs/>
                <w:sz w:val="20"/>
                <w:szCs w:val="20"/>
              </w:rPr>
            </w:pPr>
            <w:r w:rsidRPr="00543B98">
              <w:rPr>
                <w:bCs/>
                <w:sz w:val="20"/>
                <w:szCs w:val="20"/>
              </w:rPr>
              <w:t>_ _ _</w:t>
            </w:r>
          </w:p>
        </w:tc>
        <w:tc>
          <w:tcPr>
            <w:tcW w:w="2350" w:type="dxa"/>
          </w:tcPr>
          <w:p w14:paraId="372B2434" w14:textId="77777777" w:rsidR="005013D2" w:rsidRPr="00543B98" w:rsidRDefault="005013D2" w:rsidP="001B7759">
            <w:pPr>
              <w:tabs>
                <w:tab w:val="left" w:pos="-1440"/>
              </w:tabs>
              <w:spacing w:after="0"/>
              <w:rPr>
                <w:bCs/>
                <w:sz w:val="20"/>
                <w:szCs w:val="20"/>
              </w:rPr>
            </w:pPr>
            <w:r w:rsidRPr="00543B98">
              <w:rPr>
                <w:bCs/>
                <w:sz w:val="20"/>
                <w:szCs w:val="20"/>
              </w:rPr>
              <w:t>[RANGE 100-XXX]</w:t>
            </w:r>
          </w:p>
        </w:tc>
      </w:tr>
      <w:tr w:rsidR="005013D2" w:rsidRPr="00543B98" w14:paraId="19D2E6F5" w14:textId="77777777" w:rsidTr="005919AA">
        <w:trPr>
          <w:gridAfter w:val="1"/>
          <w:wAfter w:w="5295" w:type="dxa"/>
          <w:trHeight w:val="297"/>
        </w:trPr>
        <w:tc>
          <w:tcPr>
            <w:tcW w:w="819" w:type="dxa"/>
            <w:tcBorders>
              <w:top w:val="nil"/>
              <w:left w:val="nil"/>
              <w:bottom w:val="nil"/>
              <w:right w:val="nil"/>
            </w:tcBorders>
          </w:tcPr>
          <w:p w14:paraId="09AFE162" w14:textId="77777777" w:rsidR="005013D2" w:rsidRPr="00543B98" w:rsidRDefault="005013D2" w:rsidP="001B7759">
            <w:pPr>
              <w:tabs>
                <w:tab w:val="left" w:pos="-1440"/>
              </w:tabs>
              <w:spacing w:after="0"/>
              <w:rPr>
                <w:bCs/>
                <w:sz w:val="20"/>
                <w:szCs w:val="20"/>
              </w:rPr>
            </w:pPr>
          </w:p>
        </w:tc>
        <w:tc>
          <w:tcPr>
            <w:tcW w:w="900" w:type="dxa"/>
            <w:tcBorders>
              <w:top w:val="nil"/>
              <w:left w:val="nil"/>
              <w:bottom w:val="nil"/>
              <w:right w:val="nil"/>
            </w:tcBorders>
          </w:tcPr>
          <w:p w14:paraId="3B6626AC" w14:textId="77777777" w:rsidR="005013D2" w:rsidRPr="00543B98" w:rsidRDefault="005013D2" w:rsidP="001B7759">
            <w:pPr>
              <w:tabs>
                <w:tab w:val="left" w:pos="-1440"/>
              </w:tabs>
              <w:spacing w:after="0"/>
              <w:jc w:val="center"/>
              <w:rPr>
                <w:bCs/>
                <w:sz w:val="20"/>
                <w:szCs w:val="20"/>
              </w:rPr>
            </w:pPr>
            <w:r w:rsidRPr="00543B98">
              <w:rPr>
                <w:bCs/>
                <w:sz w:val="20"/>
                <w:szCs w:val="20"/>
              </w:rPr>
              <w:t>-1</w:t>
            </w:r>
          </w:p>
        </w:tc>
        <w:tc>
          <w:tcPr>
            <w:tcW w:w="2350" w:type="dxa"/>
            <w:tcBorders>
              <w:top w:val="nil"/>
              <w:left w:val="nil"/>
              <w:bottom w:val="nil"/>
              <w:right w:val="nil"/>
            </w:tcBorders>
          </w:tcPr>
          <w:p w14:paraId="58E6658E" w14:textId="77777777" w:rsidR="005013D2" w:rsidRPr="00543B98" w:rsidRDefault="005013D2" w:rsidP="001B7759">
            <w:pPr>
              <w:tabs>
                <w:tab w:val="left" w:pos="-1440"/>
              </w:tabs>
              <w:spacing w:after="0"/>
              <w:rPr>
                <w:bCs/>
                <w:sz w:val="20"/>
                <w:szCs w:val="20"/>
              </w:rPr>
            </w:pPr>
            <w:r w:rsidRPr="00543B98">
              <w:rPr>
                <w:bCs/>
                <w:sz w:val="20"/>
                <w:szCs w:val="20"/>
              </w:rPr>
              <w:t>DON’T KNOW</w:t>
            </w:r>
          </w:p>
        </w:tc>
      </w:tr>
      <w:tr w:rsidR="005013D2" w:rsidRPr="00543B98" w14:paraId="5C6277CA" w14:textId="77777777" w:rsidTr="005919AA">
        <w:trPr>
          <w:gridAfter w:val="1"/>
          <w:wAfter w:w="5295" w:type="dxa"/>
        </w:trPr>
        <w:tc>
          <w:tcPr>
            <w:tcW w:w="819" w:type="dxa"/>
            <w:tcBorders>
              <w:top w:val="nil"/>
              <w:left w:val="nil"/>
              <w:bottom w:val="nil"/>
              <w:right w:val="nil"/>
            </w:tcBorders>
          </w:tcPr>
          <w:p w14:paraId="4AF30DD5" w14:textId="77777777" w:rsidR="005013D2" w:rsidRPr="00543B98" w:rsidRDefault="005013D2" w:rsidP="001B7759">
            <w:pPr>
              <w:tabs>
                <w:tab w:val="left" w:pos="-1440"/>
              </w:tabs>
              <w:spacing w:after="0"/>
              <w:rPr>
                <w:bCs/>
                <w:sz w:val="20"/>
                <w:szCs w:val="20"/>
              </w:rPr>
            </w:pPr>
          </w:p>
        </w:tc>
        <w:tc>
          <w:tcPr>
            <w:tcW w:w="900" w:type="dxa"/>
            <w:tcBorders>
              <w:top w:val="nil"/>
              <w:left w:val="nil"/>
              <w:bottom w:val="nil"/>
              <w:right w:val="nil"/>
            </w:tcBorders>
          </w:tcPr>
          <w:p w14:paraId="6966937F" w14:textId="77777777" w:rsidR="005013D2" w:rsidRPr="00543B98" w:rsidRDefault="005013D2" w:rsidP="001B7759">
            <w:pPr>
              <w:tabs>
                <w:tab w:val="left" w:pos="-1440"/>
              </w:tabs>
              <w:spacing w:after="0"/>
              <w:jc w:val="center"/>
              <w:rPr>
                <w:bCs/>
                <w:sz w:val="20"/>
                <w:szCs w:val="20"/>
              </w:rPr>
            </w:pPr>
            <w:r w:rsidRPr="00543B98">
              <w:rPr>
                <w:bCs/>
                <w:sz w:val="20"/>
                <w:szCs w:val="20"/>
              </w:rPr>
              <w:t>-2</w:t>
            </w:r>
          </w:p>
        </w:tc>
        <w:tc>
          <w:tcPr>
            <w:tcW w:w="2350" w:type="dxa"/>
            <w:tcBorders>
              <w:top w:val="nil"/>
              <w:left w:val="nil"/>
              <w:bottom w:val="nil"/>
              <w:right w:val="nil"/>
            </w:tcBorders>
          </w:tcPr>
          <w:p w14:paraId="1F35574A" w14:textId="77777777" w:rsidR="005013D2" w:rsidRPr="00543B98" w:rsidRDefault="005013D2" w:rsidP="001B7759">
            <w:pPr>
              <w:tabs>
                <w:tab w:val="left" w:pos="-1440"/>
              </w:tabs>
              <w:spacing w:after="0"/>
              <w:rPr>
                <w:bCs/>
                <w:sz w:val="20"/>
                <w:szCs w:val="20"/>
              </w:rPr>
            </w:pPr>
            <w:r w:rsidRPr="00543B98">
              <w:rPr>
                <w:bCs/>
                <w:sz w:val="20"/>
                <w:szCs w:val="20"/>
              </w:rPr>
              <w:t>REFUSED</w:t>
            </w:r>
          </w:p>
        </w:tc>
      </w:tr>
      <w:tr w:rsidR="005266C4" w:rsidRPr="00543B98" w14:paraId="7B800794" w14:textId="77777777" w:rsidTr="005266C4">
        <w:trPr>
          <w:gridAfter w:val="1"/>
          <w:wAfter w:w="5295" w:type="dxa"/>
        </w:trPr>
        <w:tc>
          <w:tcPr>
            <w:tcW w:w="819" w:type="dxa"/>
            <w:tcBorders>
              <w:top w:val="nil"/>
              <w:left w:val="nil"/>
              <w:bottom w:val="nil"/>
              <w:right w:val="nil"/>
            </w:tcBorders>
          </w:tcPr>
          <w:p w14:paraId="489A6C48" w14:textId="77777777" w:rsidR="005266C4" w:rsidRPr="00543B98" w:rsidRDefault="005266C4" w:rsidP="001B7759">
            <w:pPr>
              <w:tabs>
                <w:tab w:val="left" w:pos="-1440"/>
              </w:tabs>
              <w:spacing w:before="60" w:after="0"/>
              <w:rPr>
                <w:bCs/>
                <w:sz w:val="20"/>
                <w:szCs w:val="20"/>
              </w:rPr>
            </w:pPr>
          </w:p>
        </w:tc>
        <w:tc>
          <w:tcPr>
            <w:tcW w:w="900" w:type="dxa"/>
            <w:tcBorders>
              <w:top w:val="nil"/>
              <w:left w:val="nil"/>
              <w:bottom w:val="nil"/>
              <w:right w:val="nil"/>
            </w:tcBorders>
          </w:tcPr>
          <w:p w14:paraId="6738CF36" w14:textId="77777777" w:rsidR="005266C4" w:rsidRPr="00543B98" w:rsidRDefault="005266C4" w:rsidP="001B7759">
            <w:pPr>
              <w:tabs>
                <w:tab w:val="left" w:pos="-1440"/>
              </w:tabs>
              <w:spacing w:before="60" w:after="0"/>
              <w:jc w:val="center"/>
              <w:rPr>
                <w:bCs/>
                <w:sz w:val="20"/>
                <w:szCs w:val="20"/>
              </w:rPr>
            </w:pPr>
            <w:r w:rsidRPr="00543B98">
              <w:rPr>
                <w:bCs/>
                <w:sz w:val="20"/>
                <w:szCs w:val="20"/>
              </w:rPr>
              <w:t>-3</w:t>
            </w:r>
          </w:p>
        </w:tc>
        <w:tc>
          <w:tcPr>
            <w:tcW w:w="2350" w:type="dxa"/>
            <w:tcBorders>
              <w:top w:val="nil"/>
              <w:left w:val="nil"/>
              <w:bottom w:val="nil"/>
              <w:right w:val="nil"/>
            </w:tcBorders>
          </w:tcPr>
          <w:p w14:paraId="09722848" w14:textId="77777777" w:rsidR="005266C4" w:rsidRPr="00543B98" w:rsidRDefault="00471F0D" w:rsidP="001B7759">
            <w:pPr>
              <w:tabs>
                <w:tab w:val="left" w:pos="-1440"/>
              </w:tabs>
              <w:spacing w:before="60" w:after="0"/>
              <w:rPr>
                <w:bCs/>
                <w:sz w:val="20"/>
                <w:szCs w:val="20"/>
              </w:rPr>
            </w:pPr>
            <w:r w:rsidRPr="00543B98">
              <w:rPr>
                <w:bCs/>
                <w:sz w:val="20"/>
                <w:szCs w:val="20"/>
              </w:rPr>
              <w:t>LEGIT SKIP</w:t>
            </w:r>
          </w:p>
        </w:tc>
      </w:tr>
    </w:tbl>
    <w:p w14:paraId="79AFA628" w14:textId="77777777" w:rsidR="005013D2" w:rsidRPr="005919AA" w:rsidRDefault="005013D2" w:rsidP="001B7759">
      <w:pPr>
        <w:spacing w:after="0" w:line="240" w:lineRule="auto"/>
        <w:rPr>
          <w:b/>
          <w:sz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5D5ED0" w:rsidRPr="00543B98" w14:paraId="48790949" w14:textId="77777777" w:rsidTr="005D5ED0">
        <w:tc>
          <w:tcPr>
            <w:tcW w:w="805" w:type="dxa"/>
            <w:tcBorders>
              <w:top w:val="nil"/>
              <w:left w:val="nil"/>
              <w:bottom w:val="nil"/>
              <w:right w:val="nil"/>
            </w:tcBorders>
          </w:tcPr>
          <w:p w14:paraId="62865439" w14:textId="77777777" w:rsidR="005D5ED0" w:rsidRPr="00543B98" w:rsidRDefault="005013D2" w:rsidP="001B7759">
            <w:pPr>
              <w:tabs>
                <w:tab w:val="left" w:pos="-1440"/>
              </w:tabs>
              <w:spacing w:after="0"/>
              <w:rPr>
                <w:bCs/>
                <w:sz w:val="20"/>
                <w:szCs w:val="20"/>
              </w:rPr>
            </w:pPr>
            <w:r w:rsidRPr="00543B98">
              <w:rPr>
                <w:bCs/>
                <w:sz w:val="20"/>
                <w:szCs w:val="20"/>
              </w:rPr>
              <w:t>E73</w:t>
            </w:r>
          </w:p>
        </w:tc>
        <w:tc>
          <w:tcPr>
            <w:tcW w:w="8545" w:type="dxa"/>
            <w:gridSpan w:val="4"/>
            <w:tcBorders>
              <w:top w:val="nil"/>
              <w:left w:val="nil"/>
              <w:bottom w:val="nil"/>
              <w:right w:val="nil"/>
            </w:tcBorders>
          </w:tcPr>
          <w:p w14:paraId="565A0D1C" w14:textId="77777777" w:rsidR="005266C4" w:rsidRPr="00543B98" w:rsidRDefault="005266C4" w:rsidP="001B7759">
            <w:pPr>
              <w:spacing w:after="0"/>
              <w:ind w:left="720" w:hanging="720"/>
              <w:rPr>
                <w:b/>
                <w:sz w:val="20"/>
                <w:szCs w:val="20"/>
              </w:rPr>
            </w:pPr>
            <w:r w:rsidRPr="00543B98">
              <w:rPr>
                <w:b/>
                <w:sz w:val="20"/>
                <w:szCs w:val="20"/>
              </w:rPr>
              <w:t>How old were you the first time this person did {</w:t>
            </w:r>
            <w:r w:rsidRPr="00543B98">
              <w:rPr>
                <w:sz w:val="20"/>
                <w:szCs w:val="20"/>
              </w:rPr>
              <w:t>FILL:</w:t>
            </w:r>
            <w:r w:rsidRPr="00543B98">
              <w:rPr>
                <w:b/>
                <w:sz w:val="20"/>
                <w:szCs w:val="20"/>
              </w:rPr>
              <w:t xml:space="preserve"> “this” </w:t>
            </w:r>
            <w:r w:rsidRPr="00543B98">
              <w:rPr>
                <w:sz w:val="20"/>
                <w:szCs w:val="20"/>
              </w:rPr>
              <w:t xml:space="preserve">(ONE BEHAVIOR) </w:t>
            </w:r>
            <w:r w:rsidRPr="00543B98">
              <w:rPr>
                <w:b/>
                <w:sz w:val="20"/>
                <w:szCs w:val="20"/>
              </w:rPr>
              <w:t xml:space="preserve">/ “any of these </w:t>
            </w:r>
          </w:p>
          <w:p w14:paraId="57B5D56B" w14:textId="77777777" w:rsidR="005D5ED0" w:rsidRPr="00543B98" w:rsidRDefault="005266C4" w:rsidP="001B7759">
            <w:pPr>
              <w:spacing w:after="0"/>
              <w:ind w:left="720" w:hanging="720"/>
              <w:rPr>
                <w:b/>
                <w:bCs/>
                <w:sz w:val="20"/>
                <w:szCs w:val="20"/>
              </w:rPr>
            </w:pPr>
            <w:r w:rsidRPr="00543B98">
              <w:rPr>
                <w:b/>
                <w:sz w:val="20"/>
                <w:szCs w:val="20"/>
              </w:rPr>
              <w:t xml:space="preserve">things”} to </w:t>
            </w:r>
            <w:r w:rsidR="005D5ED0" w:rsidRPr="00543B98">
              <w:rPr>
                <w:b/>
                <w:sz w:val="20"/>
                <w:szCs w:val="20"/>
              </w:rPr>
              <w:t xml:space="preserve"> </w:t>
            </w:r>
            <w:r w:rsidRPr="00543B98">
              <w:rPr>
                <w:b/>
                <w:sz w:val="20"/>
                <w:szCs w:val="20"/>
              </w:rPr>
              <w:t>you</w:t>
            </w:r>
            <w:r w:rsidR="005D5ED0" w:rsidRPr="00543B98">
              <w:rPr>
                <w:b/>
                <w:sz w:val="20"/>
                <w:szCs w:val="20"/>
              </w:rPr>
              <w:t>?</w:t>
            </w:r>
            <w:r w:rsidR="005D5ED0" w:rsidRPr="00543B98">
              <w:rPr>
                <w:b/>
                <w:bCs/>
                <w:sz w:val="20"/>
                <w:szCs w:val="20"/>
              </w:rPr>
              <w:t xml:space="preserve">  </w:t>
            </w:r>
          </w:p>
          <w:p w14:paraId="75C95970" w14:textId="77777777" w:rsidR="005D5ED0" w:rsidRPr="00543B98" w:rsidRDefault="005D5ED0" w:rsidP="005D5ED0">
            <w:pPr>
              <w:spacing w:before="60" w:after="60"/>
              <w:ind w:left="720" w:hanging="720"/>
              <w:rPr>
                <w:b/>
                <w:bCs/>
                <w:sz w:val="20"/>
                <w:szCs w:val="20"/>
              </w:rPr>
            </w:pPr>
            <w:r w:rsidRPr="00543B98">
              <w:rPr>
                <w:i/>
                <w:sz w:val="20"/>
                <w:szCs w:val="20"/>
              </w:rPr>
              <w:t xml:space="preserve">   [RECORD AGE IN YEARS; A VALUE OF 0 = LESS THAN 1 YEAR OLD]</w:t>
            </w:r>
          </w:p>
        </w:tc>
      </w:tr>
      <w:tr w:rsidR="005D5ED0" w:rsidRPr="00543B98" w14:paraId="569111AE" w14:textId="77777777" w:rsidTr="00353E04">
        <w:tc>
          <w:tcPr>
            <w:tcW w:w="805" w:type="dxa"/>
          </w:tcPr>
          <w:p w14:paraId="66660910" w14:textId="77777777" w:rsidR="005D5ED0" w:rsidRPr="00543B98" w:rsidRDefault="005D5ED0" w:rsidP="001B7759">
            <w:pPr>
              <w:tabs>
                <w:tab w:val="left" w:pos="-1440"/>
              </w:tabs>
              <w:spacing w:after="0"/>
              <w:rPr>
                <w:bCs/>
                <w:sz w:val="20"/>
                <w:szCs w:val="20"/>
              </w:rPr>
            </w:pPr>
          </w:p>
        </w:tc>
        <w:tc>
          <w:tcPr>
            <w:tcW w:w="900" w:type="dxa"/>
            <w:gridSpan w:val="2"/>
          </w:tcPr>
          <w:p w14:paraId="737698F4" w14:textId="77777777" w:rsidR="005D5ED0" w:rsidRPr="00543B98" w:rsidRDefault="005D5ED0" w:rsidP="001B7759">
            <w:pPr>
              <w:tabs>
                <w:tab w:val="left" w:pos="-1440"/>
              </w:tabs>
              <w:spacing w:after="0"/>
              <w:rPr>
                <w:bCs/>
                <w:sz w:val="20"/>
                <w:szCs w:val="20"/>
              </w:rPr>
            </w:pPr>
            <w:r w:rsidRPr="00543B98">
              <w:rPr>
                <w:bCs/>
                <w:sz w:val="20"/>
                <w:szCs w:val="20"/>
              </w:rPr>
              <w:t>_ _ _</w:t>
            </w:r>
          </w:p>
        </w:tc>
        <w:tc>
          <w:tcPr>
            <w:tcW w:w="1720" w:type="dxa"/>
          </w:tcPr>
          <w:p w14:paraId="27D6C94B" w14:textId="77777777" w:rsidR="00D758D7" w:rsidRPr="00543B98" w:rsidRDefault="005D5ED0" w:rsidP="001B7759">
            <w:pPr>
              <w:tabs>
                <w:tab w:val="left" w:pos="-1440"/>
              </w:tabs>
              <w:spacing w:after="0"/>
              <w:rPr>
                <w:bCs/>
                <w:sz w:val="20"/>
                <w:szCs w:val="20"/>
              </w:rPr>
            </w:pPr>
            <w:r w:rsidRPr="00543B98">
              <w:rPr>
                <w:bCs/>
                <w:sz w:val="20"/>
                <w:szCs w:val="20"/>
              </w:rPr>
              <w:t xml:space="preserve">[RANGE 0-110] </w:t>
            </w:r>
            <w:r w:rsidR="00D758D7" w:rsidRPr="00543B98">
              <w:rPr>
                <w:bCs/>
                <w:sz w:val="20"/>
                <w:szCs w:val="20"/>
              </w:rPr>
              <w:t>…..</w:t>
            </w:r>
          </w:p>
        </w:tc>
        <w:tc>
          <w:tcPr>
            <w:tcW w:w="5925" w:type="dxa"/>
          </w:tcPr>
          <w:p w14:paraId="75F51770" w14:textId="77777777" w:rsidR="005D5ED0" w:rsidRPr="00543B98" w:rsidRDefault="00353E04"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(E72)}</w:t>
            </w:r>
          </w:p>
        </w:tc>
      </w:tr>
      <w:tr w:rsidR="005D5ED0" w:rsidRPr="00543B98" w14:paraId="0DEA63FB" w14:textId="77777777" w:rsidTr="00353E04">
        <w:tc>
          <w:tcPr>
            <w:tcW w:w="805" w:type="dxa"/>
          </w:tcPr>
          <w:p w14:paraId="166032EE" w14:textId="77777777" w:rsidR="005D5ED0" w:rsidRPr="00543B98" w:rsidRDefault="005D5ED0" w:rsidP="001B7759">
            <w:pPr>
              <w:tabs>
                <w:tab w:val="left" w:pos="-1440"/>
              </w:tabs>
              <w:spacing w:after="0"/>
              <w:rPr>
                <w:bCs/>
                <w:sz w:val="20"/>
                <w:szCs w:val="20"/>
              </w:rPr>
            </w:pPr>
          </w:p>
        </w:tc>
        <w:tc>
          <w:tcPr>
            <w:tcW w:w="630" w:type="dxa"/>
          </w:tcPr>
          <w:p w14:paraId="038E8B76" w14:textId="77777777" w:rsidR="005D5ED0"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0E88EDC9" w14:textId="77777777" w:rsidR="005D5ED0" w:rsidRPr="00543B98" w:rsidRDefault="005D5ED0" w:rsidP="001B7759">
            <w:pPr>
              <w:tabs>
                <w:tab w:val="left" w:pos="-1440"/>
              </w:tabs>
              <w:spacing w:after="0"/>
              <w:rPr>
                <w:bCs/>
                <w:sz w:val="20"/>
                <w:szCs w:val="20"/>
              </w:rPr>
            </w:pPr>
          </w:p>
        </w:tc>
        <w:tc>
          <w:tcPr>
            <w:tcW w:w="1720" w:type="dxa"/>
          </w:tcPr>
          <w:p w14:paraId="3616E92C" w14:textId="77777777" w:rsidR="005D5ED0" w:rsidRPr="00543B98" w:rsidRDefault="005D5ED0" w:rsidP="001B7759">
            <w:pPr>
              <w:tabs>
                <w:tab w:val="left" w:pos="-1440"/>
              </w:tabs>
              <w:spacing w:after="0"/>
              <w:rPr>
                <w:bCs/>
                <w:sz w:val="20"/>
                <w:szCs w:val="20"/>
              </w:rPr>
            </w:pPr>
            <w:r w:rsidRPr="00543B98">
              <w:rPr>
                <w:bCs/>
                <w:sz w:val="20"/>
                <w:szCs w:val="20"/>
              </w:rPr>
              <w:t>DON’T KNOW</w:t>
            </w:r>
          </w:p>
        </w:tc>
        <w:tc>
          <w:tcPr>
            <w:tcW w:w="5925" w:type="dxa"/>
          </w:tcPr>
          <w:p w14:paraId="27FC1CD2" w14:textId="77777777" w:rsidR="005D5ED0" w:rsidRPr="00543B98" w:rsidRDefault="005D5ED0" w:rsidP="001B7759">
            <w:pPr>
              <w:tabs>
                <w:tab w:val="left" w:pos="-1440"/>
              </w:tabs>
              <w:spacing w:after="0"/>
              <w:rPr>
                <w:bCs/>
                <w:sz w:val="20"/>
                <w:szCs w:val="20"/>
              </w:rPr>
            </w:pPr>
          </w:p>
        </w:tc>
      </w:tr>
      <w:tr w:rsidR="005D5ED0" w:rsidRPr="00543B98" w14:paraId="160F3391" w14:textId="77777777" w:rsidTr="00353E04">
        <w:tc>
          <w:tcPr>
            <w:tcW w:w="805" w:type="dxa"/>
          </w:tcPr>
          <w:p w14:paraId="740A56CB" w14:textId="77777777" w:rsidR="005D5ED0" w:rsidRPr="00543B98" w:rsidRDefault="005D5ED0" w:rsidP="001B7759">
            <w:pPr>
              <w:tabs>
                <w:tab w:val="left" w:pos="-1440"/>
              </w:tabs>
              <w:spacing w:after="0"/>
              <w:rPr>
                <w:bCs/>
                <w:sz w:val="20"/>
                <w:szCs w:val="20"/>
              </w:rPr>
            </w:pPr>
          </w:p>
        </w:tc>
        <w:tc>
          <w:tcPr>
            <w:tcW w:w="630" w:type="dxa"/>
          </w:tcPr>
          <w:p w14:paraId="4BB095F1" w14:textId="77777777" w:rsidR="005D5ED0"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5075237A" w14:textId="77777777" w:rsidR="005D5ED0" w:rsidRPr="00543B98" w:rsidRDefault="005D5ED0" w:rsidP="001B7759">
            <w:pPr>
              <w:tabs>
                <w:tab w:val="left" w:pos="-1440"/>
              </w:tabs>
              <w:spacing w:after="0"/>
              <w:rPr>
                <w:bCs/>
                <w:sz w:val="20"/>
                <w:szCs w:val="20"/>
              </w:rPr>
            </w:pPr>
          </w:p>
        </w:tc>
        <w:tc>
          <w:tcPr>
            <w:tcW w:w="1720" w:type="dxa"/>
          </w:tcPr>
          <w:p w14:paraId="38DEF2DC" w14:textId="77777777" w:rsidR="005D5ED0" w:rsidRPr="00543B98" w:rsidRDefault="005D5ED0" w:rsidP="001B7759">
            <w:pPr>
              <w:tabs>
                <w:tab w:val="left" w:pos="-1440"/>
              </w:tabs>
              <w:spacing w:after="0"/>
              <w:rPr>
                <w:bCs/>
                <w:sz w:val="20"/>
                <w:szCs w:val="20"/>
              </w:rPr>
            </w:pPr>
            <w:r w:rsidRPr="00543B98">
              <w:rPr>
                <w:bCs/>
                <w:sz w:val="20"/>
                <w:szCs w:val="20"/>
              </w:rPr>
              <w:t>REFUSED</w:t>
            </w:r>
          </w:p>
        </w:tc>
        <w:tc>
          <w:tcPr>
            <w:tcW w:w="5925" w:type="dxa"/>
          </w:tcPr>
          <w:p w14:paraId="5C17BF35" w14:textId="77777777" w:rsidR="005D5ED0" w:rsidRPr="00543B98" w:rsidRDefault="005D5ED0" w:rsidP="001B7759">
            <w:pPr>
              <w:tabs>
                <w:tab w:val="left" w:pos="-1440"/>
              </w:tabs>
              <w:spacing w:after="0"/>
              <w:rPr>
                <w:bCs/>
                <w:sz w:val="20"/>
                <w:szCs w:val="20"/>
              </w:rPr>
            </w:pPr>
          </w:p>
        </w:tc>
      </w:tr>
      <w:tr w:rsidR="005266C4" w:rsidRPr="00543B98" w14:paraId="5424D3DD" w14:textId="77777777" w:rsidTr="00353E04">
        <w:trPr>
          <w:trHeight w:val="270"/>
        </w:trPr>
        <w:tc>
          <w:tcPr>
            <w:tcW w:w="805" w:type="dxa"/>
          </w:tcPr>
          <w:p w14:paraId="6039F6F3" w14:textId="77777777" w:rsidR="005266C4" w:rsidRPr="00543B98" w:rsidRDefault="005266C4" w:rsidP="001B7759">
            <w:pPr>
              <w:tabs>
                <w:tab w:val="left" w:pos="-1440"/>
              </w:tabs>
              <w:spacing w:after="0"/>
              <w:rPr>
                <w:bCs/>
                <w:sz w:val="20"/>
                <w:szCs w:val="20"/>
              </w:rPr>
            </w:pPr>
          </w:p>
        </w:tc>
        <w:tc>
          <w:tcPr>
            <w:tcW w:w="630" w:type="dxa"/>
          </w:tcPr>
          <w:p w14:paraId="2AC3A7BD" w14:textId="77777777" w:rsidR="005266C4" w:rsidRPr="00543B98" w:rsidRDefault="005266C4" w:rsidP="001B7759">
            <w:pPr>
              <w:tabs>
                <w:tab w:val="left" w:pos="-1440"/>
              </w:tabs>
              <w:spacing w:after="0"/>
              <w:jc w:val="right"/>
              <w:rPr>
                <w:bCs/>
                <w:sz w:val="20"/>
                <w:szCs w:val="20"/>
              </w:rPr>
            </w:pPr>
            <w:r w:rsidRPr="00543B98">
              <w:rPr>
                <w:bCs/>
                <w:sz w:val="20"/>
                <w:szCs w:val="20"/>
              </w:rPr>
              <w:t>-3</w:t>
            </w:r>
          </w:p>
        </w:tc>
        <w:tc>
          <w:tcPr>
            <w:tcW w:w="270" w:type="dxa"/>
          </w:tcPr>
          <w:p w14:paraId="2F06C0DF" w14:textId="77777777" w:rsidR="005266C4" w:rsidRPr="00543B98" w:rsidRDefault="005266C4" w:rsidP="001B7759">
            <w:pPr>
              <w:tabs>
                <w:tab w:val="left" w:pos="-1440"/>
              </w:tabs>
              <w:spacing w:after="0"/>
              <w:rPr>
                <w:bCs/>
                <w:sz w:val="20"/>
                <w:szCs w:val="20"/>
              </w:rPr>
            </w:pPr>
          </w:p>
        </w:tc>
        <w:tc>
          <w:tcPr>
            <w:tcW w:w="1720" w:type="dxa"/>
          </w:tcPr>
          <w:p w14:paraId="3122023B" w14:textId="77777777" w:rsidR="005266C4" w:rsidRPr="00543B98" w:rsidRDefault="00471F0D" w:rsidP="001B7759">
            <w:pPr>
              <w:tabs>
                <w:tab w:val="left" w:pos="-1440"/>
              </w:tabs>
              <w:spacing w:after="0"/>
              <w:rPr>
                <w:bCs/>
                <w:sz w:val="20"/>
                <w:szCs w:val="20"/>
              </w:rPr>
            </w:pPr>
            <w:r w:rsidRPr="00543B98">
              <w:rPr>
                <w:bCs/>
                <w:sz w:val="20"/>
                <w:szCs w:val="20"/>
              </w:rPr>
              <w:t>LEGIT SKIP</w:t>
            </w:r>
          </w:p>
        </w:tc>
        <w:tc>
          <w:tcPr>
            <w:tcW w:w="5925" w:type="dxa"/>
          </w:tcPr>
          <w:p w14:paraId="00BC5566" w14:textId="77777777" w:rsidR="005266C4" w:rsidRPr="00543B98" w:rsidRDefault="005266C4" w:rsidP="001B7759">
            <w:pPr>
              <w:tabs>
                <w:tab w:val="left" w:pos="-1440"/>
              </w:tabs>
              <w:spacing w:after="0"/>
              <w:rPr>
                <w:bCs/>
                <w:sz w:val="20"/>
                <w:szCs w:val="20"/>
              </w:rPr>
            </w:pPr>
          </w:p>
        </w:tc>
      </w:tr>
    </w:tbl>
    <w:p w14:paraId="23E0ACC4" w14:textId="77777777" w:rsidR="005D5ED0" w:rsidRPr="00543B98" w:rsidRDefault="005D5ED0" w:rsidP="001B7759">
      <w:pPr>
        <w:spacing w:after="0"/>
        <w:rPr>
          <w:sz w:val="20"/>
          <w:szCs w:val="20"/>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543B98" w14:paraId="6D97A566" w14:textId="77777777" w:rsidTr="005919AA">
        <w:trPr>
          <w:trHeight w:val="240"/>
        </w:trPr>
        <w:tc>
          <w:tcPr>
            <w:tcW w:w="608" w:type="dxa"/>
            <w:shd w:val="clear" w:color="auto" w:fill="F2F2F2" w:themeFill="background1" w:themeFillShade="F2"/>
            <w:vAlign w:val="center"/>
          </w:tcPr>
          <w:p w14:paraId="7D509438" w14:textId="77777777" w:rsidR="005D5ED0" w:rsidRPr="00543B98" w:rsidRDefault="005D5ED0"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17533151" w14:textId="77777777" w:rsidR="005D5ED0" w:rsidRPr="00543B98" w:rsidRDefault="005266C4" w:rsidP="005919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b/>
                <w:sz w:val="18"/>
                <w:szCs w:val="18"/>
              </w:rPr>
              <w:t>IF AGE AT FIRST (E73</w:t>
            </w:r>
            <w:r w:rsidR="005D5ED0" w:rsidRPr="00543B98">
              <w:rPr>
                <w:b/>
                <w:sz w:val="18"/>
                <w:szCs w:val="18"/>
              </w:rPr>
              <w:t xml:space="preserve">) </w:t>
            </w:r>
            <w:r w:rsidR="005D5ED0" w:rsidRPr="00543B98">
              <w:rPr>
                <w:b/>
                <w:sz w:val="18"/>
                <w:szCs w:val="18"/>
                <w:u w:val="single"/>
              </w:rPr>
              <w:t>&gt;</w:t>
            </w:r>
            <w:r w:rsidRPr="00543B98">
              <w:rPr>
                <w:b/>
                <w:sz w:val="18"/>
                <w:szCs w:val="18"/>
              </w:rPr>
              <w:t xml:space="preserve"> 18 YEARS, SKIP TO</w:t>
            </w:r>
            <w:r w:rsidR="00D758D7" w:rsidRPr="00543B98">
              <w:rPr>
                <w:b/>
                <w:sz w:val="18"/>
                <w:szCs w:val="18"/>
              </w:rPr>
              <w:t xml:space="preserve"> (E72)</w:t>
            </w:r>
            <w:r w:rsidRPr="00543B98">
              <w:rPr>
                <w:b/>
                <w:sz w:val="18"/>
                <w:szCs w:val="18"/>
              </w:rPr>
              <w:t xml:space="preserve">; CODE E74a, E74b </w:t>
            </w:r>
            <w:r w:rsidR="005D5ED0" w:rsidRPr="00543B98">
              <w:rPr>
                <w:b/>
                <w:sz w:val="18"/>
                <w:szCs w:val="18"/>
              </w:rPr>
              <w:t xml:space="preserve">AS </w:t>
            </w:r>
            <w:r w:rsidR="00471F0D" w:rsidRPr="00543B98">
              <w:rPr>
                <w:b/>
                <w:sz w:val="18"/>
                <w:szCs w:val="18"/>
              </w:rPr>
              <w:t>LEGIT SKIP</w:t>
            </w:r>
            <w:r w:rsidR="005D5ED0" w:rsidRPr="00543B98">
              <w:rPr>
                <w:b/>
                <w:sz w:val="18"/>
                <w:szCs w:val="18"/>
              </w:rPr>
              <w:t>.</w:t>
            </w:r>
          </w:p>
        </w:tc>
      </w:tr>
    </w:tbl>
    <w:p w14:paraId="6DB12400" w14:textId="77777777" w:rsidR="005D5ED0" w:rsidRPr="005919AA" w:rsidRDefault="005D5ED0" w:rsidP="005D5ED0">
      <w:pPr>
        <w:pStyle w:val="2Question"/>
        <w:spacing w:after="0"/>
        <w:rPr>
          <w:rFonts w:asciiTheme="minorHAnsi" w:hAnsiTheme="minorHAnsi"/>
          <w:sz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266C4" w:rsidRPr="00543B98" w14:paraId="0A1BC801" w14:textId="77777777" w:rsidTr="005919AA">
        <w:tc>
          <w:tcPr>
            <w:tcW w:w="1071" w:type="dxa"/>
            <w:tcBorders>
              <w:top w:val="nil"/>
              <w:left w:val="nil"/>
              <w:bottom w:val="nil"/>
              <w:right w:val="nil"/>
            </w:tcBorders>
          </w:tcPr>
          <w:p w14:paraId="3FBF0E35" w14:textId="77777777" w:rsidR="005266C4" w:rsidRPr="00543B98" w:rsidRDefault="005266C4" w:rsidP="005266C4">
            <w:pPr>
              <w:tabs>
                <w:tab w:val="left" w:pos="-1440"/>
              </w:tabs>
              <w:rPr>
                <w:bCs/>
                <w:sz w:val="20"/>
                <w:szCs w:val="20"/>
              </w:rPr>
            </w:pPr>
            <w:r w:rsidRPr="00543B98">
              <w:rPr>
                <w:bCs/>
                <w:sz w:val="20"/>
                <w:szCs w:val="20"/>
              </w:rPr>
              <w:t>E74a</w:t>
            </w:r>
          </w:p>
        </w:tc>
        <w:tc>
          <w:tcPr>
            <w:tcW w:w="8294" w:type="dxa"/>
            <w:gridSpan w:val="5"/>
            <w:tcBorders>
              <w:top w:val="nil"/>
              <w:left w:val="nil"/>
              <w:bottom w:val="nil"/>
              <w:right w:val="nil"/>
            </w:tcBorders>
          </w:tcPr>
          <w:p w14:paraId="1F90EAFC" w14:textId="483D3530" w:rsidR="004F0068" w:rsidRPr="005919AA" w:rsidRDefault="005266C4" w:rsidP="005266C4">
            <w:pPr>
              <w:pStyle w:val="2Question"/>
              <w:spacing w:after="0"/>
              <w:rPr>
                <w:rFonts w:asciiTheme="minorHAnsi" w:hAnsiTheme="minorHAnsi"/>
                <w:b/>
                <w:sz w:val="20"/>
              </w:rPr>
            </w:pPr>
            <w:r w:rsidRPr="005919AA">
              <w:rPr>
                <w:rFonts w:asciiTheme="minorHAnsi" w:hAnsiTheme="minorHAnsi"/>
                <w:b/>
                <w:sz w:val="20"/>
              </w:rPr>
              <w:t>Approximately how old was “this person” the first time {</w:t>
            </w:r>
            <w:r w:rsidRPr="005919AA">
              <w:rPr>
                <w:rFonts w:asciiTheme="minorHAnsi" w:hAnsiTheme="minorHAnsi"/>
                <w:sz w:val="20"/>
              </w:rPr>
              <w:t xml:space="preserve">FILL: </w:t>
            </w:r>
            <w:r w:rsidRPr="005919AA">
              <w:rPr>
                <w:rFonts w:asciiTheme="minorHAnsi" w:hAnsiTheme="minorHAnsi"/>
                <w:b/>
                <w:sz w:val="20"/>
              </w:rPr>
              <w:t xml:space="preserve">“he” </w:t>
            </w:r>
            <w:r w:rsidRPr="005919AA">
              <w:rPr>
                <w:rFonts w:asciiTheme="minorHAnsi" w:hAnsiTheme="minorHAnsi"/>
                <w:sz w:val="20"/>
              </w:rPr>
              <w:t>(RELATIONSHIP CODES 100-139, 200-239, 300-339, 400-439, 500-539, 600</w:t>
            </w:r>
            <w:r w:rsidR="000861EE">
              <w:rPr>
                <w:rFonts w:asciiTheme="minorHAnsi" w:hAnsiTheme="minorHAnsi"/>
                <w:sz w:val="20"/>
              </w:rPr>
              <w:t>, 700</w:t>
            </w:r>
            <w:r w:rsidRPr="005919AA">
              <w:rPr>
                <w:rFonts w:asciiTheme="minorHAnsi" w:hAnsiTheme="minorHAnsi"/>
                <w:sz w:val="20"/>
              </w:rPr>
              <w:t xml:space="preserve">) </w:t>
            </w:r>
            <w:r w:rsidRPr="005919AA">
              <w:rPr>
                <w:rFonts w:asciiTheme="minorHAnsi" w:hAnsiTheme="minorHAnsi"/>
                <w:b/>
                <w:sz w:val="20"/>
              </w:rPr>
              <w:t xml:space="preserve">/ “she” </w:t>
            </w:r>
            <w:r w:rsidRPr="005919AA">
              <w:rPr>
                <w:rFonts w:asciiTheme="minorHAnsi" w:hAnsiTheme="minorHAnsi"/>
                <w:sz w:val="20"/>
              </w:rPr>
              <w:t>(RELATIONSHIP CODES 150-189, 250-289, 350-389, 450-489, 550-589, 650</w:t>
            </w:r>
            <w:r w:rsidR="000861EE">
              <w:rPr>
                <w:rFonts w:asciiTheme="minorHAnsi" w:hAnsiTheme="minorHAnsi"/>
                <w:sz w:val="20"/>
              </w:rPr>
              <w:t>, 750</w:t>
            </w:r>
            <w:r w:rsidRPr="005919AA">
              <w:rPr>
                <w:rFonts w:asciiTheme="minorHAnsi" w:hAnsiTheme="minorHAnsi"/>
                <w:sz w:val="20"/>
              </w:rPr>
              <w:t>)</w:t>
            </w:r>
            <w:r w:rsidRPr="005919AA">
              <w:rPr>
                <w:rFonts w:asciiTheme="minorHAnsi" w:hAnsiTheme="minorHAnsi"/>
                <w:b/>
                <w:sz w:val="20"/>
              </w:rPr>
              <w:t xml:space="preserve">} did any of these things to you?  </w:t>
            </w:r>
          </w:p>
          <w:p w14:paraId="15939653" w14:textId="77777777" w:rsidR="004F0068" w:rsidRPr="005919AA" w:rsidRDefault="004F0068" w:rsidP="005266C4">
            <w:pPr>
              <w:pStyle w:val="2Question"/>
              <w:spacing w:after="0"/>
              <w:rPr>
                <w:rFonts w:asciiTheme="minorHAnsi" w:hAnsiTheme="minorHAnsi"/>
                <w:b/>
                <w:sz w:val="20"/>
              </w:rPr>
            </w:pPr>
          </w:p>
          <w:p w14:paraId="59FA9A49" w14:textId="77777777" w:rsidR="005266C4" w:rsidRPr="005919AA" w:rsidRDefault="005266C4" w:rsidP="005266C4">
            <w:pPr>
              <w:pStyle w:val="2Question"/>
              <w:spacing w:after="0"/>
              <w:rPr>
                <w:rFonts w:asciiTheme="minorHAnsi" w:hAnsiTheme="minorHAnsi"/>
                <w:sz w:val="20"/>
              </w:rPr>
            </w:pPr>
            <w:r w:rsidRPr="005919AA">
              <w:rPr>
                <w:rFonts w:asciiTheme="minorHAnsi" w:hAnsiTheme="minorHAnsi"/>
                <w:sz w:val="20"/>
              </w:rPr>
              <w:t>IF NECESSARY: IF “R” PROVIDES A RANGE OR “R” DOES NOT KNOW, ASK THEM TO APPROXIMATE</w:t>
            </w:r>
          </w:p>
          <w:p w14:paraId="7DFDBBD5" w14:textId="77777777" w:rsidR="005266C4" w:rsidRPr="005919AA" w:rsidRDefault="005266C4" w:rsidP="005266C4">
            <w:pPr>
              <w:pStyle w:val="2Question"/>
              <w:spacing w:before="60" w:after="60"/>
              <w:rPr>
                <w:rFonts w:asciiTheme="minorHAnsi" w:hAnsiTheme="minorHAnsi"/>
                <w:i/>
                <w:sz w:val="20"/>
              </w:rPr>
            </w:pPr>
            <w:r w:rsidRPr="005919AA">
              <w:rPr>
                <w:rFonts w:asciiTheme="minorHAnsi" w:hAnsiTheme="minorHAnsi"/>
                <w:b/>
                <w:sz w:val="20"/>
              </w:rPr>
              <w:t xml:space="preserve">  </w:t>
            </w:r>
            <w:r w:rsidRPr="005919AA">
              <w:rPr>
                <w:rFonts w:asciiTheme="minorHAnsi" w:hAnsiTheme="minorHAnsi"/>
                <w:i/>
                <w:sz w:val="20"/>
              </w:rPr>
              <w:t>[RECORD AGE IN YEARS]</w:t>
            </w:r>
          </w:p>
        </w:tc>
      </w:tr>
      <w:tr w:rsidR="005266C4" w:rsidRPr="00543B98" w14:paraId="7780D127"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66D477F2" w14:textId="77777777" w:rsidR="005266C4" w:rsidRPr="00543B98" w:rsidRDefault="005266C4" w:rsidP="001B7759">
            <w:pPr>
              <w:tabs>
                <w:tab w:val="left" w:pos="-1440"/>
              </w:tabs>
              <w:spacing w:after="0"/>
              <w:rPr>
                <w:bCs/>
                <w:sz w:val="20"/>
                <w:szCs w:val="20"/>
              </w:rPr>
            </w:pPr>
          </w:p>
        </w:tc>
        <w:tc>
          <w:tcPr>
            <w:tcW w:w="893" w:type="dxa"/>
            <w:gridSpan w:val="2"/>
          </w:tcPr>
          <w:p w14:paraId="000A77DA" w14:textId="77777777" w:rsidR="005266C4" w:rsidRPr="00543B98" w:rsidRDefault="005266C4" w:rsidP="001B7759">
            <w:pPr>
              <w:tabs>
                <w:tab w:val="left" w:pos="-1440"/>
              </w:tabs>
              <w:spacing w:after="0"/>
              <w:rPr>
                <w:bCs/>
                <w:sz w:val="20"/>
                <w:szCs w:val="20"/>
              </w:rPr>
            </w:pPr>
            <w:r w:rsidRPr="00543B98">
              <w:rPr>
                <w:bCs/>
                <w:sz w:val="20"/>
                <w:szCs w:val="20"/>
              </w:rPr>
              <w:t>_ _ _</w:t>
            </w:r>
          </w:p>
        </w:tc>
        <w:tc>
          <w:tcPr>
            <w:tcW w:w="3256" w:type="dxa"/>
          </w:tcPr>
          <w:p w14:paraId="2CA4A01E" w14:textId="5A12AA73" w:rsidR="005266C4" w:rsidRPr="00543B98" w:rsidRDefault="005266C4" w:rsidP="001B7759">
            <w:pPr>
              <w:tabs>
                <w:tab w:val="left" w:pos="-1440"/>
              </w:tabs>
              <w:spacing w:after="0"/>
              <w:rPr>
                <w:bCs/>
                <w:sz w:val="20"/>
                <w:szCs w:val="20"/>
              </w:rPr>
            </w:pPr>
            <w:r w:rsidRPr="00543B98">
              <w:rPr>
                <w:bCs/>
                <w:sz w:val="20"/>
                <w:szCs w:val="20"/>
              </w:rPr>
              <w:t xml:space="preserve">[RANGE 0-110] ….. {SKIP TO </w:t>
            </w:r>
            <w:r w:rsidR="00353E04" w:rsidRPr="00543B98">
              <w:rPr>
                <w:bCs/>
                <w:sz w:val="20"/>
                <w:szCs w:val="20"/>
              </w:rPr>
              <w:t>(</w:t>
            </w:r>
            <w:r w:rsidRPr="00543B98">
              <w:rPr>
                <w:bCs/>
                <w:sz w:val="20"/>
                <w:szCs w:val="20"/>
              </w:rPr>
              <w:t>E7</w:t>
            </w:r>
            <w:r w:rsidR="00353E04" w:rsidRPr="00543B98">
              <w:rPr>
                <w:bCs/>
                <w:sz w:val="20"/>
                <w:szCs w:val="20"/>
              </w:rPr>
              <w:t>2)</w:t>
            </w:r>
            <w:r w:rsidRPr="00543B98">
              <w:rPr>
                <w:bCs/>
                <w:sz w:val="20"/>
                <w:szCs w:val="20"/>
              </w:rPr>
              <w:t>}</w:t>
            </w:r>
          </w:p>
        </w:tc>
        <w:tc>
          <w:tcPr>
            <w:tcW w:w="4145" w:type="dxa"/>
            <w:gridSpan w:val="2"/>
          </w:tcPr>
          <w:p w14:paraId="429F6209" w14:textId="77777777" w:rsidR="005266C4" w:rsidRPr="00543B98" w:rsidRDefault="005266C4" w:rsidP="001B7759">
            <w:pPr>
              <w:tabs>
                <w:tab w:val="left" w:pos="-1440"/>
              </w:tabs>
              <w:spacing w:after="0"/>
              <w:rPr>
                <w:bCs/>
                <w:sz w:val="20"/>
                <w:szCs w:val="20"/>
              </w:rPr>
            </w:pPr>
          </w:p>
        </w:tc>
      </w:tr>
      <w:tr w:rsidR="005266C4" w:rsidRPr="00543B98" w14:paraId="53FA585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3E4B5DD" w14:textId="77777777" w:rsidR="005266C4" w:rsidRPr="00543B98" w:rsidRDefault="005266C4" w:rsidP="001B7759">
            <w:pPr>
              <w:tabs>
                <w:tab w:val="left" w:pos="-1440"/>
              </w:tabs>
              <w:spacing w:after="0"/>
              <w:rPr>
                <w:bCs/>
                <w:sz w:val="20"/>
                <w:szCs w:val="20"/>
              </w:rPr>
            </w:pPr>
          </w:p>
        </w:tc>
        <w:tc>
          <w:tcPr>
            <w:tcW w:w="625" w:type="dxa"/>
          </w:tcPr>
          <w:p w14:paraId="182199F5" w14:textId="77777777" w:rsidR="005266C4" w:rsidRPr="00543B98" w:rsidRDefault="005266C4" w:rsidP="001B7759">
            <w:pPr>
              <w:tabs>
                <w:tab w:val="left" w:pos="-1440"/>
              </w:tabs>
              <w:spacing w:after="0"/>
              <w:jc w:val="right"/>
              <w:rPr>
                <w:bCs/>
                <w:sz w:val="20"/>
                <w:szCs w:val="20"/>
              </w:rPr>
            </w:pPr>
            <w:r w:rsidRPr="00543B98">
              <w:rPr>
                <w:bCs/>
                <w:sz w:val="20"/>
                <w:szCs w:val="20"/>
              </w:rPr>
              <w:t>-1</w:t>
            </w:r>
          </w:p>
        </w:tc>
        <w:tc>
          <w:tcPr>
            <w:tcW w:w="268" w:type="dxa"/>
          </w:tcPr>
          <w:p w14:paraId="5C1C0818" w14:textId="77777777" w:rsidR="005266C4" w:rsidRPr="00543B98" w:rsidRDefault="005266C4" w:rsidP="001B7759">
            <w:pPr>
              <w:tabs>
                <w:tab w:val="left" w:pos="-1440"/>
              </w:tabs>
              <w:spacing w:after="0"/>
              <w:rPr>
                <w:bCs/>
                <w:sz w:val="20"/>
                <w:szCs w:val="20"/>
              </w:rPr>
            </w:pPr>
          </w:p>
        </w:tc>
        <w:tc>
          <w:tcPr>
            <w:tcW w:w="3343" w:type="dxa"/>
            <w:gridSpan w:val="2"/>
          </w:tcPr>
          <w:p w14:paraId="3A6F747C" w14:textId="77777777" w:rsidR="005266C4" w:rsidRPr="00543B98" w:rsidRDefault="005266C4" w:rsidP="001B7759">
            <w:pPr>
              <w:tabs>
                <w:tab w:val="left" w:pos="-1440"/>
              </w:tabs>
              <w:spacing w:after="0"/>
              <w:rPr>
                <w:bCs/>
                <w:sz w:val="20"/>
                <w:szCs w:val="20"/>
              </w:rPr>
            </w:pPr>
            <w:r w:rsidRPr="00543B98">
              <w:rPr>
                <w:bCs/>
                <w:sz w:val="20"/>
                <w:szCs w:val="20"/>
              </w:rPr>
              <w:t>DON’T KNOW</w:t>
            </w:r>
          </w:p>
        </w:tc>
        <w:tc>
          <w:tcPr>
            <w:tcW w:w="4058" w:type="dxa"/>
          </w:tcPr>
          <w:p w14:paraId="60D484DF" w14:textId="77777777" w:rsidR="005266C4" w:rsidRPr="00543B98" w:rsidRDefault="005266C4" w:rsidP="001B7759">
            <w:pPr>
              <w:tabs>
                <w:tab w:val="left" w:pos="-1440"/>
              </w:tabs>
              <w:spacing w:after="0"/>
              <w:rPr>
                <w:bCs/>
                <w:sz w:val="20"/>
                <w:szCs w:val="20"/>
              </w:rPr>
            </w:pPr>
          </w:p>
        </w:tc>
      </w:tr>
      <w:tr w:rsidR="005266C4" w:rsidRPr="00543B98" w14:paraId="5CC3D647"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461B1E8D" w14:textId="77777777" w:rsidR="005266C4" w:rsidRPr="00543B98" w:rsidRDefault="005266C4" w:rsidP="001B7759">
            <w:pPr>
              <w:tabs>
                <w:tab w:val="left" w:pos="-1440"/>
              </w:tabs>
              <w:spacing w:after="0"/>
              <w:rPr>
                <w:bCs/>
                <w:sz w:val="20"/>
                <w:szCs w:val="20"/>
              </w:rPr>
            </w:pPr>
          </w:p>
        </w:tc>
        <w:tc>
          <w:tcPr>
            <w:tcW w:w="625" w:type="dxa"/>
          </w:tcPr>
          <w:p w14:paraId="196FDC1E" w14:textId="77777777" w:rsidR="005266C4" w:rsidRPr="00543B98" w:rsidRDefault="005266C4" w:rsidP="001B7759">
            <w:pPr>
              <w:tabs>
                <w:tab w:val="left" w:pos="-1440"/>
              </w:tabs>
              <w:spacing w:after="0"/>
              <w:jc w:val="right"/>
              <w:rPr>
                <w:bCs/>
                <w:sz w:val="20"/>
                <w:szCs w:val="20"/>
              </w:rPr>
            </w:pPr>
            <w:r w:rsidRPr="00543B98">
              <w:rPr>
                <w:bCs/>
                <w:sz w:val="20"/>
                <w:szCs w:val="20"/>
              </w:rPr>
              <w:t>-2</w:t>
            </w:r>
          </w:p>
        </w:tc>
        <w:tc>
          <w:tcPr>
            <w:tcW w:w="268" w:type="dxa"/>
          </w:tcPr>
          <w:p w14:paraId="735C3D04" w14:textId="77777777" w:rsidR="005266C4" w:rsidRPr="00543B98" w:rsidRDefault="005266C4" w:rsidP="001B7759">
            <w:pPr>
              <w:tabs>
                <w:tab w:val="left" w:pos="-1440"/>
              </w:tabs>
              <w:spacing w:after="0"/>
              <w:rPr>
                <w:bCs/>
                <w:sz w:val="20"/>
                <w:szCs w:val="20"/>
              </w:rPr>
            </w:pPr>
          </w:p>
        </w:tc>
        <w:tc>
          <w:tcPr>
            <w:tcW w:w="3343" w:type="dxa"/>
            <w:gridSpan w:val="2"/>
          </w:tcPr>
          <w:p w14:paraId="349DC5A7" w14:textId="77777777" w:rsidR="005266C4" w:rsidRPr="00543B98" w:rsidRDefault="005266C4" w:rsidP="001B7759">
            <w:pPr>
              <w:tabs>
                <w:tab w:val="left" w:pos="-1440"/>
              </w:tabs>
              <w:spacing w:after="0"/>
              <w:rPr>
                <w:bCs/>
                <w:sz w:val="20"/>
                <w:szCs w:val="20"/>
              </w:rPr>
            </w:pPr>
            <w:r w:rsidRPr="00543B98">
              <w:rPr>
                <w:bCs/>
                <w:sz w:val="20"/>
                <w:szCs w:val="20"/>
              </w:rPr>
              <w:t>REFUSED</w:t>
            </w:r>
          </w:p>
        </w:tc>
        <w:tc>
          <w:tcPr>
            <w:tcW w:w="4058" w:type="dxa"/>
          </w:tcPr>
          <w:p w14:paraId="23B4739B" w14:textId="77777777" w:rsidR="005266C4" w:rsidRPr="00543B98" w:rsidRDefault="005266C4" w:rsidP="001B7759">
            <w:pPr>
              <w:tabs>
                <w:tab w:val="left" w:pos="-1440"/>
              </w:tabs>
              <w:spacing w:after="0"/>
              <w:rPr>
                <w:bCs/>
                <w:sz w:val="20"/>
                <w:szCs w:val="20"/>
              </w:rPr>
            </w:pPr>
          </w:p>
        </w:tc>
      </w:tr>
      <w:tr w:rsidR="005266C4" w:rsidRPr="00543B98" w14:paraId="3F7B84EB"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60003AE2" w14:textId="77777777" w:rsidR="005266C4" w:rsidRPr="00543B98" w:rsidRDefault="005266C4" w:rsidP="001B7759">
            <w:pPr>
              <w:tabs>
                <w:tab w:val="left" w:pos="-1440"/>
              </w:tabs>
              <w:spacing w:after="0"/>
              <w:rPr>
                <w:bCs/>
                <w:sz w:val="20"/>
                <w:szCs w:val="20"/>
              </w:rPr>
            </w:pPr>
          </w:p>
        </w:tc>
        <w:tc>
          <w:tcPr>
            <w:tcW w:w="625" w:type="dxa"/>
          </w:tcPr>
          <w:p w14:paraId="03DFC8D2" w14:textId="77777777" w:rsidR="005266C4" w:rsidRPr="00543B98" w:rsidRDefault="005266C4" w:rsidP="001B7759">
            <w:pPr>
              <w:tabs>
                <w:tab w:val="left" w:pos="-1440"/>
              </w:tabs>
              <w:spacing w:after="0"/>
              <w:jc w:val="right"/>
              <w:rPr>
                <w:bCs/>
                <w:sz w:val="20"/>
                <w:szCs w:val="20"/>
              </w:rPr>
            </w:pPr>
            <w:r w:rsidRPr="00543B98">
              <w:rPr>
                <w:bCs/>
                <w:sz w:val="20"/>
                <w:szCs w:val="20"/>
              </w:rPr>
              <w:t>-3</w:t>
            </w:r>
          </w:p>
        </w:tc>
        <w:tc>
          <w:tcPr>
            <w:tcW w:w="268" w:type="dxa"/>
          </w:tcPr>
          <w:p w14:paraId="3B27D62A" w14:textId="77777777" w:rsidR="005266C4" w:rsidRPr="00543B98" w:rsidRDefault="005266C4" w:rsidP="001B7759">
            <w:pPr>
              <w:tabs>
                <w:tab w:val="left" w:pos="-1440"/>
              </w:tabs>
              <w:spacing w:after="0"/>
              <w:rPr>
                <w:bCs/>
                <w:sz w:val="20"/>
                <w:szCs w:val="20"/>
              </w:rPr>
            </w:pPr>
          </w:p>
        </w:tc>
        <w:tc>
          <w:tcPr>
            <w:tcW w:w="3343" w:type="dxa"/>
            <w:gridSpan w:val="2"/>
          </w:tcPr>
          <w:p w14:paraId="024FD3BE" w14:textId="77777777" w:rsidR="005266C4" w:rsidRPr="00543B98" w:rsidRDefault="00471F0D" w:rsidP="001B7759">
            <w:pPr>
              <w:tabs>
                <w:tab w:val="left" w:pos="-1440"/>
              </w:tabs>
              <w:spacing w:after="0"/>
              <w:rPr>
                <w:bCs/>
                <w:sz w:val="20"/>
                <w:szCs w:val="20"/>
              </w:rPr>
            </w:pPr>
            <w:r w:rsidRPr="00543B98">
              <w:rPr>
                <w:bCs/>
                <w:sz w:val="20"/>
                <w:szCs w:val="20"/>
              </w:rPr>
              <w:t>LEGIT SKIP</w:t>
            </w:r>
          </w:p>
        </w:tc>
        <w:tc>
          <w:tcPr>
            <w:tcW w:w="4058" w:type="dxa"/>
          </w:tcPr>
          <w:p w14:paraId="4B7AC244" w14:textId="77777777" w:rsidR="005266C4" w:rsidRPr="00543B98" w:rsidRDefault="005266C4" w:rsidP="001B7759">
            <w:pPr>
              <w:tabs>
                <w:tab w:val="left" w:pos="-1440"/>
              </w:tabs>
              <w:spacing w:after="0"/>
              <w:rPr>
                <w:bCs/>
                <w:sz w:val="20"/>
                <w:szCs w:val="20"/>
              </w:rPr>
            </w:pPr>
          </w:p>
        </w:tc>
      </w:tr>
    </w:tbl>
    <w:p w14:paraId="00A71087" w14:textId="77777777" w:rsidR="005266C4" w:rsidRPr="00543B98" w:rsidRDefault="005266C4"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5266C4" w:rsidRPr="00543B98" w14:paraId="1B07DFC7" w14:textId="77777777" w:rsidTr="005919AA">
        <w:tc>
          <w:tcPr>
            <w:tcW w:w="561" w:type="dxa"/>
            <w:shd w:val="clear" w:color="auto" w:fill="F2F2F2" w:themeFill="background1" w:themeFillShade="F2"/>
            <w:vAlign w:val="center"/>
          </w:tcPr>
          <w:p w14:paraId="2431C6C3" w14:textId="77777777" w:rsidR="005266C4" w:rsidRPr="00543B98" w:rsidRDefault="005266C4" w:rsidP="001B7759">
            <w:pPr>
              <w:spacing w:after="0"/>
              <w:rPr>
                <w:b/>
                <w:sz w:val="18"/>
                <w:szCs w:val="18"/>
              </w:rPr>
            </w:pPr>
            <w:r w:rsidRPr="00543B98">
              <w:rPr>
                <w:b/>
                <w:sz w:val="18"/>
                <w:szCs w:val="18"/>
              </w:rPr>
              <w:t xml:space="preserve">CATI: </w:t>
            </w:r>
          </w:p>
        </w:tc>
        <w:tc>
          <w:tcPr>
            <w:tcW w:w="8784" w:type="dxa"/>
            <w:shd w:val="clear" w:color="auto" w:fill="F2F2F2" w:themeFill="background1" w:themeFillShade="F2"/>
            <w:vAlign w:val="center"/>
          </w:tcPr>
          <w:p w14:paraId="24A2F7C4" w14:textId="77777777" w:rsidR="005266C4" w:rsidRPr="00543B98" w:rsidRDefault="005266C4"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 AGE AT FIRST (E57a)</w:t>
            </w:r>
            <w:r w:rsidR="00D758D7" w:rsidRPr="00543B98">
              <w:rPr>
                <w:b/>
                <w:sz w:val="18"/>
                <w:szCs w:val="18"/>
              </w:rPr>
              <w:t xml:space="preserve"> NE DK/REF</w:t>
            </w:r>
            <w:r w:rsidRPr="00543B98">
              <w:rPr>
                <w:b/>
                <w:sz w:val="18"/>
                <w:szCs w:val="18"/>
              </w:rPr>
              <w:t xml:space="preserve">, SKIP TO </w:t>
            </w:r>
            <w:r w:rsidR="00D758D7" w:rsidRPr="00543B98">
              <w:rPr>
                <w:b/>
                <w:sz w:val="18"/>
                <w:szCs w:val="18"/>
              </w:rPr>
              <w:t>(E72)</w:t>
            </w:r>
            <w:r w:rsidRPr="00543B98">
              <w:rPr>
                <w:b/>
                <w:sz w:val="18"/>
                <w:szCs w:val="18"/>
              </w:rPr>
              <w:t>; CODE E</w:t>
            </w:r>
            <w:r w:rsidR="00D758D7" w:rsidRPr="00543B98">
              <w:rPr>
                <w:b/>
                <w:sz w:val="18"/>
                <w:szCs w:val="18"/>
              </w:rPr>
              <w:t>74</w:t>
            </w:r>
            <w:r w:rsidRPr="00543B98">
              <w:rPr>
                <w:b/>
                <w:sz w:val="18"/>
                <w:szCs w:val="18"/>
              </w:rPr>
              <w:t xml:space="preserve">b AS </w:t>
            </w:r>
            <w:r w:rsidR="00471F0D" w:rsidRPr="00543B98">
              <w:rPr>
                <w:b/>
                <w:sz w:val="18"/>
                <w:szCs w:val="18"/>
              </w:rPr>
              <w:t>LEGIT SKIP</w:t>
            </w:r>
            <w:r w:rsidRPr="00543B98">
              <w:rPr>
                <w:b/>
                <w:sz w:val="18"/>
                <w:szCs w:val="18"/>
              </w:rPr>
              <w:t>.</w:t>
            </w:r>
          </w:p>
        </w:tc>
      </w:tr>
    </w:tbl>
    <w:p w14:paraId="18208EA7" w14:textId="77777777" w:rsidR="005266C4" w:rsidRPr="00543B98" w:rsidRDefault="005266C4"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5266C4" w:rsidRPr="00543B98" w14:paraId="72EF675D" w14:textId="77777777" w:rsidTr="005266C4">
        <w:tc>
          <w:tcPr>
            <w:tcW w:w="805" w:type="dxa"/>
            <w:tcBorders>
              <w:top w:val="nil"/>
              <w:left w:val="nil"/>
              <w:bottom w:val="nil"/>
              <w:right w:val="nil"/>
            </w:tcBorders>
            <w:shd w:val="clear" w:color="auto" w:fill="auto"/>
          </w:tcPr>
          <w:p w14:paraId="340D6516" w14:textId="77777777" w:rsidR="005266C4" w:rsidRPr="00543B98" w:rsidRDefault="005266C4" w:rsidP="005266C4">
            <w:pPr>
              <w:tabs>
                <w:tab w:val="left" w:pos="-1440"/>
              </w:tabs>
              <w:rPr>
                <w:bCs/>
                <w:sz w:val="20"/>
                <w:szCs w:val="20"/>
              </w:rPr>
            </w:pPr>
            <w:r w:rsidRPr="00543B98">
              <w:rPr>
                <w:bCs/>
                <w:sz w:val="20"/>
                <w:szCs w:val="20"/>
              </w:rPr>
              <w:t>E74b</w:t>
            </w:r>
          </w:p>
        </w:tc>
        <w:tc>
          <w:tcPr>
            <w:tcW w:w="8555" w:type="dxa"/>
            <w:gridSpan w:val="4"/>
            <w:tcBorders>
              <w:top w:val="nil"/>
              <w:left w:val="nil"/>
              <w:bottom w:val="nil"/>
              <w:right w:val="nil"/>
            </w:tcBorders>
            <w:shd w:val="clear" w:color="auto" w:fill="auto"/>
          </w:tcPr>
          <w:p w14:paraId="00EBD8F9" w14:textId="77777777" w:rsidR="005266C4" w:rsidRPr="005919AA" w:rsidRDefault="005266C4" w:rsidP="00085D33">
            <w:pPr>
              <w:pStyle w:val="2Question"/>
              <w:spacing w:after="0"/>
              <w:rPr>
                <w:rFonts w:asciiTheme="minorHAnsi" w:hAnsiTheme="minorHAnsi"/>
                <w:i/>
                <w:sz w:val="20"/>
              </w:rPr>
            </w:pPr>
            <w:r w:rsidRPr="005919AA">
              <w:rPr>
                <w:rFonts w:asciiTheme="minorHAnsi" w:hAnsiTheme="minorHAnsi"/>
                <w:b/>
                <w:sz w:val="20"/>
              </w:rPr>
              <w:t xml:space="preserve">Was this person less than 5 years older than you or 5 or more years older than you the first time </w:t>
            </w:r>
            <w:r w:rsidR="00085D33" w:rsidRPr="005919AA">
              <w:rPr>
                <w:rFonts w:asciiTheme="minorHAnsi" w:hAnsiTheme="minorHAnsi"/>
                <w:b/>
                <w:sz w:val="20"/>
              </w:rPr>
              <w:t xml:space="preserve">{FILL: he/she} </w:t>
            </w:r>
            <w:r w:rsidRPr="005919AA">
              <w:rPr>
                <w:rFonts w:asciiTheme="minorHAnsi" w:hAnsiTheme="minorHAnsi"/>
                <w:b/>
                <w:sz w:val="20"/>
              </w:rPr>
              <w:t>did a</w:t>
            </w:r>
            <w:r w:rsidR="00085D33" w:rsidRPr="005919AA">
              <w:rPr>
                <w:rFonts w:asciiTheme="minorHAnsi" w:hAnsiTheme="minorHAnsi"/>
                <w:b/>
                <w:sz w:val="20"/>
              </w:rPr>
              <w:t>n</w:t>
            </w:r>
            <w:r w:rsidRPr="005919AA">
              <w:rPr>
                <w:rFonts w:asciiTheme="minorHAnsi" w:hAnsiTheme="minorHAnsi"/>
                <w:b/>
                <w:sz w:val="20"/>
              </w:rPr>
              <w:t>y of these things to you?</w:t>
            </w:r>
          </w:p>
        </w:tc>
      </w:tr>
      <w:tr w:rsidR="005266C4" w:rsidRPr="00543B98" w14:paraId="576542B2" w14:textId="77777777" w:rsidTr="005266C4">
        <w:tc>
          <w:tcPr>
            <w:tcW w:w="805" w:type="dxa"/>
            <w:shd w:val="clear" w:color="auto" w:fill="auto"/>
          </w:tcPr>
          <w:p w14:paraId="655D44FF"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462CCF1E" w14:textId="77777777" w:rsidR="005266C4" w:rsidRPr="00543B98" w:rsidRDefault="005266C4"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0127BA1"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201D9F24" w14:textId="77777777" w:rsidR="005266C4" w:rsidRPr="00543B98" w:rsidRDefault="005266C4"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B6EDEC7" w14:textId="77777777" w:rsidR="005266C4" w:rsidRPr="00543B98" w:rsidRDefault="005266C4" w:rsidP="001B7759">
            <w:pPr>
              <w:tabs>
                <w:tab w:val="left" w:pos="-1440"/>
              </w:tabs>
              <w:spacing w:after="0"/>
              <w:rPr>
                <w:bCs/>
                <w:sz w:val="20"/>
                <w:szCs w:val="20"/>
              </w:rPr>
            </w:pPr>
          </w:p>
        </w:tc>
      </w:tr>
      <w:tr w:rsidR="005266C4" w:rsidRPr="00543B98" w14:paraId="1CF7E1AE" w14:textId="77777777" w:rsidTr="005266C4">
        <w:tc>
          <w:tcPr>
            <w:tcW w:w="805" w:type="dxa"/>
            <w:shd w:val="clear" w:color="auto" w:fill="auto"/>
          </w:tcPr>
          <w:p w14:paraId="62BC8EAA"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76B9EE17" w14:textId="77777777" w:rsidR="005266C4" w:rsidRPr="00543B98" w:rsidRDefault="005266C4"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55EFDC7E"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6DEABC97" w14:textId="77777777" w:rsidR="005266C4" w:rsidRPr="00543B98" w:rsidRDefault="005266C4"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6151DF7E" w14:textId="77777777" w:rsidR="005266C4" w:rsidRPr="00543B98" w:rsidRDefault="005266C4" w:rsidP="001B7759">
            <w:pPr>
              <w:tabs>
                <w:tab w:val="left" w:pos="-1440"/>
              </w:tabs>
              <w:spacing w:after="0"/>
              <w:rPr>
                <w:bCs/>
                <w:sz w:val="20"/>
                <w:szCs w:val="20"/>
              </w:rPr>
            </w:pPr>
          </w:p>
        </w:tc>
      </w:tr>
      <w:tr w:rsidR="005266C4" w:rsidRPr="00543B98" w14:paraId="73B0CE23" w14:textId="77777777" w:rsidTr="005266C4">
        <w:tc>
          <w:tcPr>
            <w:tcW w:w="805" w:type="dxa"/>
            <w:shd w:val="clear" w:color="auto" w:fill="auto"/>
          </w:tcPr>
          <w:p w14:paraId="6C99A22E"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5CEFB3F9" w14:textId="77777777" w:rsidR="005266C4" w:rsidRPr="00543B98" w:rsidRDefault="005266C4"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2D83BA2"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6C74B06F" w14:textId="77777777" w:rsidR="005266C4" w:rsidRPr="00543B98" w:rsidRDefault="005266C4"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53A17275" w14:textId="77777777" w:rsidR="005266C4" w:rsidRPr="00543B98" w:rsidRDefault="005266C4" w:rsidP="001B7759">
            <w:pPr>
              <w:tabs>
                <w:tab w:val="left" w:pos="-1440"/>
              </w:tabs>
              <w:spacing w:after="0"/>
              <w:rPr>
                <w:bCs/>
                <w:sz w:val="20"/>
                <w:szCs w:val="20"/>
              </w:rPr>
            </w:pPr>
          </w:p>
        </w:tc>
      </w:tr>
      <w:tr w:rsidR="005266C4" w:rsidRPr="00543B98" w14:paraId="7F0A2F48" w14:textId="77777777" w:rsidTr="005266C4">
        <w:tc>
          <w:tcPr>
            <w:tcW w:w="805" w:type="dxa"/>
          </w:tcPr>
          <w:p w14:paraId="60E11A89" w14:textId="77777777" w:rsidR="005266C4" w:rsidRPr="00543B98" w:rsidRDefault="005266C4" w:rsidP="001B7759">
            <w:pPr>
              <w:tabs>
                <w:tab w:val="left" w:pos="-1440"/>
              </w:tabs>
              <w:spacing w:after="0"/>
              <w:rPr>
                <w:bCs/>
                <w:sz w:val="20"/>
                <w:szCs w:val="20"/>
              </w:rPr>
            </w:pPr>
          </w:p>
        </w:tc>
        <w:tc>
          <w:tcPr>
            <w:tcW w:w="630" w:type="dxa"/>
          </w:tcPr>
          <w:p w14:paraId="36C3E37F" w14:textId="77777777" w:rsidR="005266C4" w:rsidRPr="00543B98" w:rsidRDefault="005266C4" w:rsidP="001B7759">
            <w:pPr>
              <w:tabs>
                <w:tab w:val="left" w:pos="-1440"/>
              </w:tabs>
              <w:spacing w:after="0"/>
              <w:jc w:val="right"/>
              <w:rPr>
                <w:bCs/>
                <w:sz w:val="20"/>
                <w:szCs w:val="20"/>
              </w:rPr>
            </w:pPr>
            <w:r w:rsidRPr="00543B98">
              <w:rPr>
                <w:bCs/>
                <w:sz w:val="20"/>
                <w:szCs w:val="20"/>
              </w:rPr>
              <w:t>-2</w:t>
            </w:r>
          </w:p>
        </w:tc>
        <w:tc>
          <w:tcPr>
            <w:tcW w:w="270" w:type="dxa"/>
          </w:tcPr>
          <w:p w14:paraId="13FB3DEE" w14:textId="77777777" w:rsidR="005266C4" w:rsidRPr="00543B98" w:rsidRDefault="005266C4" w:rsidP="001B7759">
            <w:pPr>
              <w:tabs>
                <w:tab w:val="left" w:pos="-1440"/>
              </w:tabs>
              <w:spacing w:after="0"/>
              <w:rPr>
                <w:bCs/>
                <w:sz w:val="20"/>
                <w:szCs w:val="20"/>
              </w:rPr>
            </w:pPr>
          </w:p>
        </w:tc>
        <w:tc>
          <w:tcPr>
            <w:tcW w:w="3430" w:type="dxa"/>
          </w:tcPr>
          <w:p w14:paraId="28838F2E" w14:textId="77777777" w:rsidR="005266C4" w:rsidRPr="00543B98" w:rsidRDefault="005266C4" w:rsidP="001B7759">
            <w:pPr>
              <w:tabs>
                <w:tab w:val="left" w:pos="-1440"/>
              </w:tabs>
              <w:spacing w:after="0"/>
              <w:rPr>
                <w:bCs/>
                <w:sz w:val="20"/>
                <w:szCs w:val="20"/>
              </w:rPr>
            </w:pPr>
            <w:r w:rsidRPr="00543B98">
              <w:rPr>
                <w:bCs/>
                <w:sz w:val="20"/>
                <w:szCs w:val="20"/>
              </w:rPr>
              <w:t>REFUSED</w:t>
            </w:r>
          </w:p>
        </w:tc>
        <w:tc>
          <w:tcPr>
            <w:tcW w:w="4225" w:type="dxa"/>
          </w:tcPr>
          <w:p w14:paraId="5A18A8A2" w14:textId="77777777" w:rsidR="005266C4" w:rsidRPr="00543B98" w:rsidRDefault="005266C4" w:rsidP="001B7759">
            <w:pPr>
              <w:tabs>
                <w:tab w:val="left" w:pos="-1440"/>
              </w:tabs>
              <w:spacing w:after="0"/>
              <w:rPr>
                <w:bCs/>
                <w:sz w:val="20"/>
                <w:szCs w:val="20"/>
              </w:rPr>
            </w:pPr>
          </w:p>
        </w:tc>
      </w:tr>
      <w:tr w:rsidR="005266C4" w:rsidRPr="00543B98" w14:paraId="61398DDC" w14:textId="77777777" w:rsidTr="005266C4">
        <w:tc>
          <w:tcPr>
            <w:tcW w:w="805" w:type="dxa"/>
            <w:shd w:val="clear" w:color="auto" w:fill="auto"/>
          </w:tcPr>
          <w:p w14:paraId="44C4D498" w14:textId="77777777" w:rsidR="005266C4" w:rsidRPr="00543B98" w:rsidRDefault="005266C4" w:rsidP="001B7759">
            <w:pPr>
              <w:tabs>
                <w:tab w:val="left" w:pos="-1440"/>
              </w:tabs>
              <w:spacing w:after="0"/>
              <w:rPr>
                <w:bCs/>
                <w:sz w:val="20"/>
                <w:szCs w:val="20"/>
              </w:rPr>
            </w:pPr>
          </w:p>
        </w:tc>
        <w:tc>
          <w:tcPr>
            <w:tcW w:w="630" w:type="dxa"/>
            <w:shd w:val="clear" w:color="auto" w:fill="auto"/>
          </w:tcPr>
          <w:p w14:paraId="4E1C9360" w14:textId="77777777" w:rsidR="005266C4" w:rsidRPr="00543B98" w:rsidRDefault="005266C4"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394EA0A5" w14:textId="77777777" w:rsidR="005266C4" w:rsidRPr="00543B98" w:rsidRDefault="005266C4" w:rsidP="001B7759">
            <w:pPr>
              <w:tabs>
                <w:tab w:val="left" w:pos="-1440"/>
              </w:tabs>
              <w:spacing w:after="0"/>
              <w:rPr>
                <w:bCs/>
                <w:sz w:val="20"/>
                <w:szCs w:val="20"/>
              </w:rPr>
            </w:pPr>
          </w:p>
        </w:tc>
        <w:tc>
          <w:tcPr>
            <w:tcW w:w="3430" w:type="dxa"/>
            <w:shd w:val="clear" w:color="auto" w:fill="auto"/>
          </w:tcPr>
          <w:p w14:paraId="18759A75" w14:textId="77777777" w:rsidR="005266C4"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72B33D0A" w14:textId="77777777" w:rsidR="005266C4" w:rsidRPr="00543B98" w:rsidRDefault="005266C4" w:rsidP="001B7759">
            <w:pPr>
              <w:tabs>
                <w:tab w:val="left" w:pos="-1440"/>
              </w:tabs>
              <w:spacing w:after="0"/>
              <w:rPr>
                <w:bCs/>
                <w:sz w:val="20"/>
                <w:szCs w:val="20"/>
              </w:rPr>
            </w:pPr>
          </w:p>
        </w:tc>
      </w:tr>
    </w:tbl>
    <w:p w14:paraId="78041A0B" w14:textId="77777777" w:rsidR="005D5ED0" w:rsidRPr="00543B98" w:rsidRDefault="005D5ED0" w:rsidP="001B7759">
      <w:pPr>
        <w:spacing w:after="0"/>
        <w:rPr>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543B98" w14:paraId="628DFFF4"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50681221" w14:textId="77777777" w:rsidR="005D5ED0" w:rsidRPr="00543B98" w:rsidRDefault="005D5ED0" w:rsidP="001B7759">
            <w:pPr>
              <w:spacing w:after="0"/>
              <w:jc w:val="center"/>
              <w:rPr>
                <w:b/>
                <w:sz w:val="20"/>
                <w:szCs w:val="20"/>
              </w:rPr>
            </w:pPr>
            <w:r w:rsidRPr="00543B98">
              <w:rPr>
                <w:b/>
                <w:sz w:val="20"/>
                <w:szCs w:val="20"/>
              </w:rPr>
              <w:t>Note:</w:t>
            </w:r>
          </w:p>
          <w:p w14:paraId="438C58D3" w14:textId="77777777" w:rsidR="005D5ED0" w:rsidRPr="00543B98" w:rsidRDefault="005D5ED0"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7A387283" w14:textId="77777777" w:rsidR="005D5ED0" w:rsidRPr="005919AA" w:rsidRDefault="005D5ED0" w:rsidP="00D86B08">
            <w:pPr>
              <w:pStyle w:val="2Question"/>
              <w:spacing w:after="0"/>
              <w:rPr>
                <w:rFonts w:asciiTheme="minorHAnsi" w:hAnsiTheme="minorHAnsi"/>
                <w:b/>
                <w:sz w:val="20"/>
              </w:rPr>
            </w:pPr>
            <w:r w:rsidRPr="005919AA">
              <w:rPr>
                <w:rFonts w:asciiTheme="minorHAnsi" w:hAnsiTheme="minorHAnsi"/>
                <w:b/>
                <w:sz w:val="20"/>
              </w:rPr>
              <w:t xml:space="preserve">The first relationship has already been coded in </w:t>
            </w:r>
            <w:r w:rsidR="005266C4" w:rsidRPr="005919AA">
              <w:rPr>
                <w:rFonts w:asciiTheme="minorHAnsi" w:hAnsiTheme="minorHAnsi"/>
                <w:b/>
                <w:sz w:val="20"/>
              </w:rPr>
              <w:t>E72_01</w:t>
            </w:r>
            <w:r w:rsidRPr="005919AA">
              <w:rPr>
                <w:rFonts w:asciiTheme="minorHAnsi" w:hAnsiTheme="minorHAnsi"/>
                <w:b/>
                <w:sz w:val="20"/>
              </w:rPr>
              <w:t>.  Cod</w:t>
            </w:r>
            <w:r w:rsidR="005266C4" w:rsidRPr="005919AA">
              <w:rPr>
                <w:rFonts w:asciiTheme="minorHAnsi" w:hAnsiTheme="minorHAnsi"/>
                <w:b/>
                <w:sz w:val="20"/>
              </w:rPr>
              <w:t>e additional relationships in “E72</w:t>
            </w:r>
            <w:r w:rsidRPr="005919AA">
              <w:rPr>
                <w:rFonts w:asciiTheme="minorHAnsi" w:hAnsiTheme="minorHAnsi"/>
                <w:b/>
                <w:sz w:val="20"/>
              </w:rPr>
              <w:t xml:space="preserve">_” </w:t>
            </w:r>
            <w:r w:rsidR="005266C4" w:rsidRPr="005919AA">
              <w:rPr>
                <w:rFonts w:asciiTheme="minorHAnsi" w:hAnsiTheme="minorHAnsi"/>
                <w:b/>
                <w:sz w:val="20"/>
              </w:rPr>
              <w:t xml:space="preserve"> below </w:t>
            </w:r>
            <w:r w:rsidRPr="005919AA">
              <w:rPr>
                <w:rFonts w:asciiTheme="minorHAnsi" w:hAnsiTheme="minorHAnsi"/>
                <w:b/>
                <w:sz w:val="20"/>
              </w:rPr>
              <w:t xml:space="preserve">using the Relationship/Sex Template (Appendix I).  Note that relationship categories may be repeated.  </w:t>
            </w:r>
          </w:p>
        </w:tc>
      </w:tr>
    </w:tbl>
    <w:p w14:paraId="7CA110EC" w14:textId="77777777" w:rsidR="00F15C98" w:rsidRPr="00543B98" w:rsidRDefault="00F15C98" w:rsidP="001B7759">
      <w:pPr>
        <w:spacing w:after="0" w:line="276" w:lineRule="auto"/>
        <w:rPr>
          <w:sz w:val="20"/>
          <w:szCs w:val="20"/>
        </w:rPr>
      </w:pPr>
    </w:p>
    <w:p w14:paraId="4A133368" w14:textId="77777777" w:rsidR="005D5ED0" w:rsidRPr="00543B98" w:rsidRDefault="005266C4" w:rsidP="001B7759">
      <w:pPr>
        <w:spacing w:after="0"/>
        <w:rPr>
          <w:sz w:val="20"/>
          <w:szCs w:val="20"/>
        </w:rPr>
      </w:pPr>
      <w:r w:rsidRPr="00543B98">
        <w:rPr>
          <w:sz w:val="20"/>
          <w:szCs w:val="20"/>
        </w:rPr>
        <w:t>(E72</w:t>
      </w:r>
      <w:r w:rsidR="005D5ED0" w:rsidRPr="00543B98">
        <w:rPr>
          <w:sz w:val="20"/>
          <w:szCs w:val="20"/>
        </w:rPr>
        <w:t>)</w:t>
      </w:r>
    </w:p>
    <w:p w14:paraId="5DA7F86B" w14:textId="77777777" w:rsidR="006C49B1" w:rsidRPr="00543B98" w:rsidRDefault="006C49B1" w:rsidP="001B7759">
      <w:pPr>
        <w:spacing w:after="0"/>
        <w:rPr>
          <w:i/>
          <w:sz w:val="20"/>
          <w:szCs w:val="20"/>
        </w:rPr>
      </w:pPr>
      <w:r w:rsidRPr="00543B98">
        <w:rPr>
          <w:i/>
          <w:sz w:val="20"/>
          <w:szCs w:val="20"/>
        </w:rPr>
        <w:t xml:space="preserve">[IF SUM </w:t>
      </w:r>
      <w:r w:rsidR="005266C4" w:rsidRPr="00543B98">
        <w:rPr>
          <w:i/>
          <w:sz w:val="20"/>
          <w:szCs w:val="20"/>
        </w:rPr>
        <w:t>E65 – E66</w:t>
      </w:r>
      <w:r w:rsidRPr="00543B98">
        <w:rPr>
          <w:i/>
          <w:sz w:val="20"/>
          <w:szCs w:val="20"/>
        </w:rPr>
        <w:t xml:space="preserve"> (FEMALES) / </w:t>
      </w:r>
      <w:r w:rsidR="005266C4" w:rsidRPr="00543B98">
        <w:rPr>
          <w:i/>
          <w:sz w:val="20"/>
          <w:szCs w:val="20"/>
        </w:rPr>
        <w:t>E70 – E71</w:t>
      </w:r>
      <w:r w:rsidRPr="00543B98">
        <w:rPr>
          <w:i/>
          <w:sz w:val="20"/>
          <w:szCs w:val="20"/>
        </w:rPr>
        <w:t xml:space="preserve"> (MALES)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134929" w:rsidRPr="00543B98" w14:paraId="7DE12B17"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FF20055" w14:textId="77777777" w:rsidR="005266C4" w:rsidRPr="00543B98" w:rsidRDefault="005266C4" w:rsidP="001B7759">
            <w:pPr>
              <w:spacing w:after="0"/>
              <w:jc w:val="center"/>
              <w:rPr>
                <w:b/>
                <w:sz w:val="20"/>
                <w:szCs w:val="20"/>
              </w:rPr>
            </w:pPr>
            <w:r w:rsidRPr="00543B98">
              <w:rPr>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52038017" w14:textId="77777777" w:rsidR="005266C4" w:rsidRPr="00543B98" w:rsidRDefault="005266C4" w:rsidP="001B7759">
            <w:pPr>
              <w:spacing w:after="0"/>
              <w:jc w:val="center"/>
              <w:rPr>
                <w:b/>
                <w:sz w:val="20"/>
                <w:szCs w:val="20"/>
              </w:rPr>
            </w:pPr>
            <w:r w:rsidRPr="00543B98">
              <w:rPr>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6B55C992" w14:textId="77777777" w:rsidR="005266C4" w:rsidRPr="00543B98" w:rsidRDefault="005266C4" w:rsidP="001B7759">
            <w:pPr>
              <w:spacing w:after="0"/>
              <w:jc w:val="center"/>
              <w:rPr>
                <w:b/>
                <w:sz w:val="20"/>
                <w:szCs w:val="20"/>
              </w:rPr>
            </w:pPr>
            <w:r w:rsidRPr="00543B98">
              <w:rPr>
                <w:b/>
                <w:sz w:val="20"/>
                <w:szCs w:val="20"/>
              </w:rPr>
              <w:t>RELATIONSHIP</w:t>
            </w:r>
          </w:p>
          <w:p w14:paraId="5522D05D" w14:textId="77777777" w:rsidR="005266C4" w:rsidRPr="00543B98" w:rsidRDefault="005266C4" w:rsidP="001B7759">
            <w:pPr>
              <w:spacing w:after="0"/>
              <w:jc w:val="center"/>
              <w:rPr>
                <w:b/>
                <w:sz w:val="20"/>
                <w:szCs w:val="20"/>
              </w:rPr>
            </w:pPr>
            <w:r w:rsidRPr="00543B98">
              <w:rPr>
                <w:b/>
                <w:sz w:val="20"/>
                <w:szCs w:val="20"/>
              </w:rPr>
              <w:t>[RANGE: 100-650]</w:t>
            </w:r>
          </w:p>
        </w:tc>
        <w:tc>
          <w:tcPr>
            <w:tcW w:w="737" w:type="dxa"/>
            <w:tcBorders>
              <w:top w:val="single" w:sz="4" w:space="0" w:color="auto"/>
              <w:left w:val="nil"/>
              <w:bottom w:val="single" w:sz="4" w:space="0" w:color="auto"/>
              <w:right w:val="nil"/>
            </w:tcBorders>
            <w:shd w:val="clear" w:color="auto" w:fill="D9D9D9" w:themeFill="background1" w:themeFillShade="D9"/>
          </w:tcPr>
          <w:p w14:paraId="33A05009" w14:textId="77777777" w:rsidR="005266C4" w:rsidRPr="00543B98" w:rsidRDefault="005266C4" w:rsidP="001B7759">
            <w:pPr>
              <w:spacing w:after="0"/>
              <w:jc w:val="center"/>
              <w:rPr>
                <w:b/>
                <w:sz w:val="20"/>
                <w:szCs w:val="20"/>
              </w:rPr>
            </w:pPr>
            <w:r w:rsidRPr="00543B98">
              <w:rPr>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282B315A" w14:textId="77777777" w:rsidR="005266C4" w:rsidRPr="00543B98" w:rsidRDefault="005266C4" w:rsidP="001B7759">
            <w:pPr>
              <w:spacing w:after="0"/>
              <w:jc w:val="center"/>
              <w:rPr>
                <w:b/>
                <w:sz w:val="20"/>
                <w:szCs w:val="20"/>
              </w:rPr>
            </w:pPr>
            <w:r w:rsidRPr="00543B98">
              <w:rPr>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C11197F" w14:textId="77777777" w:rsidR="005266C4" w:rsidRPr="00543B98" w:rsidRDefault="005266C4" w:rsidP="001B7759">
            <w:pPr>
              <w:spacing w:after="0"/>
              <w:jc w:val="center"/>
              <w:rPr>
                <w:b/>
                <w:sz w:val="20"/>
                <w:szCs w:val="20"/>
              </w:rPr>
            </w:pPr>
            <w:r w:rsidRPr="00543B9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0BE1C5" w14:textId="77777777" w:rsidR="005266C4" w:rsidRPr="00543B98" w:rsidRDefault="005266C4" w:rsidP="001B7759">
            <w:pPr>
              <w:spacing w:after="0"/>
              <w:jc w:val="center"/>
              <w:rPr>
                <w:b/>
                <w:sz w:val="20"/>
                <w:szCs w:val="20"/>
              </w:rPr>
            </w:pPr>
            <w:r w:rsidRPr="00543B98">
              <w:rPr>
                <w:b/>
                <w:sz w:val="20"/>
                <w:szCs w:val="20"/>
              </w:rPr>
              <w:t>LEGIT SKIP</w:t>
            </w:r>
          </w:p>
        </w:tc>
      </w:tr>
      <w:tr w:rsidR="005266C4" w:rsidRPr="00543B98" w14:paraId="3DA59574"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423EFA1B" w14:textId="77777777" w:rsidR="005266C4" w:rsidRPr="00543B98" w:rsidRDefault="005266C4" w:rsidP="001B7759">
            <w:pPr>
              <w:spacing w:before="60" w:after="0"/>
              <w:rPr>
                <w:sz w:val="20"/>
                <w:szCs w:val="20"/>
              </w:rPr>
            </w:pPr>
            <w:r w:rsidRPr="00543B98">
              <w:rPr>
                <w:sz w:val="20"/>
                <w:szCs w:val="20"/>
              </w:rPr>
              <w:t>E72_02</w:t>
            </w:r>
          </w:p>
        </w:tc>
        <w:tc>
          <w:tcPr>
            <w:tcW w:w="3783" w:type="dxa"/>
            <w:gridSpan w:val="2"/>
            <w:tcBorders>
              <w:top w:val="single" w:sz="4" w:space="0" w:color="auto"/>
              <w:bottom w:val="nil"/>
            </w:tcBorders>
          </w:tcPr>
          <w:p w14:paraId="050DB541"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79EF311D" w14:textId="1921DA51" w:rsidR="005266C4" w:rsidRPr="00543B98" w:rsidRDefault="005266C4" w:rsidP="00F15C98">
            <w:pPr>
              <w:spacing w:before="6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683C0FB5"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63337B6D" w14:textId="77777777" w:rsidR="00D86B08" w:rsidRPr="00543B98" w:rsidRDefault="00D86B08" w:rsidP="00D86B08">
            <w:pPr>
              <w:spacing w:before="6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680" w:type="dxa"/>
            <w:tcBorders>
              <w:top w:val="single" w:sz="4" w:space="0" w:color="auto"/>
              <w:bottom w:val="nil"/>
            </w:tcBorders>
          </w:tcPr>
          <w:p w14:paraId="4912FB49" w14:textId="77777777" w:rsidR="005266C4" w:rsidRPr="00543B98" w:rsidRDefault="005266C4" w:rsidP="001B7759">
            <w:pPr>
              <w:spacing w:before="60" w:after="0"/>
              <w:jc w:val="center"/>
              <w:rPr>
                <w:sz w:val="20"/>
                <w:szCs w:val="20"/>
              </w:rPr>
            </w:pPr>
            <w:r w:rsidRPr="00543B98">
              <w:rPr>
                <w:sz w:val="20"/>
                <w:szCs w:val="20"/>
              </w:rPr>
              <w:t>_ _ _</w:t>
            </w:r>
          </w:p>
        </w:tc>
        <w:tc>
          <w:tcPr>
            <w:tcW w:w="737" w:type="dxa"/>
            <w:tcBorders>
              <w:top w:val="single" w:sz="4" w:space="0" w:color="auto"/>
              <w:bottom w:val="nil"/>
            </w:tcBorders>
          </w:tcPr>
          <w:p w14:paraId="783EEE91" w14:textId="77777777" w:rsidR="005266C4" w:rsidRPr="00543B98" w:rsidRDefault="005266C4" w:rsidP="001B7759">
            <w:pPr>
              <w:spacing w:before="60" w:after="0"/>
              <w:jc w:val="center"/>
              <w:rPr>
                <w:sz w:val="20"/>
                <w:szCs w:val="20"/>
              </w:rPr>
            </w:pPr>
            <w:r w:rsidRPr="00543B98">
              <w:rPr>
                <w:sz w:val="20"/>
                <w:szCs w:val="20"/>
              </w:rPr>
              <w:t>996</w:t>
            </w:r>
          </w:p>
        </w:tc>
        <w:tc>
          <w:tcPr>
            <w:tcW w:w="547" w:type="dxa"/>
            <w:tcBorders>
              <w:top w:val="single" w:sz="4" w:space="0" w:color="auto"/>
              <w:bottom w:val="nil"/>
            </w:tcBorders>
          </w:tcPr>
          <w:p w14:paraId="215322B8" w14:textId="77777777" w:rsidR="005266C4" w:rsidRPr="00543B98" w:rsidRDefault="005266C4" w:rsidP="001B7759">
            <w:pPr>
              <w:spacing w:before="60" w:after="0"/>
              <w:jc w:val="center"/>
              <w:rPr>
                <w:sz w:val="20"/>
                <w:szCs w:val="20"/>
              </w:rPr>
            </w:pPr>
            <w:r w:rsidRPr="00543B98">
              <w:rPr>
                <w:sz w:val="20"/>
                <w:szCs w:val="20"/>
              </w:rPr>
              <w:t>-1</w:t>
            </w:r>
          </w:p>
        </w:tc>
        <w:tc>
          <w:tcPr>
            <w:tcW w:w="684" w:type="dxa"/>
            <w:tcBorders>
              <w:top w:val="single" w:sz="4" w:space="0" w:color="auto"/>
              <w:bottom w:val="nil"/>
            </w:tcBorders>
          </w:tcPr>
          <w:p w14:paraId="0D67B202" w14:textId="77777777" w:rsidR="005266C4" w:rsidRPr="00543B98" w:rsidRDefault="005266C4" w:rsidP="001B7759">
            <w:pPr>
              <w:spacing w:before="60" w:after="0"/>
              <w:jc w:val="center"/>
              <w:rPr>
                <w:sz w:val="20"/>
                <w:szCs w:val="20"/>
              </w:rPr>
            </w:pPr>
            <w:r w:rsidRPr="00543B98">
              <w:rPr>
                <w:sz w:val="20"/>
                <w:szCs w:val="20"/>
              </w:rPr>
              <w:t>-2</w:t>
            </w:r>
          </w:p>
        </w:tc>
        <w:tc>
          <w:tcPr>
            <w:tcW w:w="678" w:type="dxa"/>
            <w:tcBorders>
              <w:top w:val="single" w:sz="4" w:space="0" w:color="auto"/>
              <w:bottom w:val="nil"/>
            </w:tcBorders>
          </w:tcPr>
          <w:p w14:paraId="5E249CF0" w14:textId="77777777" w:rsidR="005266C4" w:rsidRPr="00543B98" w:rsidRDefault="005266C4" w:rsidP="001B7759">
            <w:pPr>
              <w:spacing w:before="60" w:after="0"/>
              <w:jc w:val="center"/>
              <w:rPr>
                <w:sz w:val="20"/>
                <w:szCs w:val="20"/>
              </w:rPr>
            </w:pPr>
            <w:r w:rsidRPr="00543B98">
              <w:rPr>
                <w:sz w:val="20"/>
                <w:szCs w:val="20"/>
              </w:rPr>
              <w:t>-3</w:t>
            </w:r>
          </w:p>
        </w:tc>
      </w:tr>
      <w:tr w:rsidR="005266C4" w:rsidRPr="00543B98" w14:paraId="2B5ACFDE" w14:textId="77777777" w:rsidTr="005919AA">
        <w:trPr>
          <w:trHeight w:val="900"/>
        </w:trPr>
        <w:tc>
          <w:tcPr>
            <w:tcW w:w="1240" w:type="dxa"/>
            <w:tcBorders>
              <w:top w:val="nil"/>
              <w:left w:val="single" w:sz="4" w:space="0" w:color="auto"/>
              <w:bottom w:val="nil"/>
              <w:right w:val="nil"/>
            </w:tcBorders>
          </w:tcPr>
          <w:p w14:paraId="14635D0F" w14:textId="77777777" w:rsidR="005266C4" w:rsidRPr="00543B98" w:rsidRDefault="005266C4" w:rsidP="001B7759">
            <w:pPr>
              <w:spacing w:after="0"/>
              <w:rPr>
                <w:sz w:val="20"/>
                <w:szCs w:val="20"/>
              </w:rPr>
            </w:pPr>
            <w:r w:rsidRPr="00543B98">
              <w:rPr>
                <w:sz w:val="20"/>
                <w:szCs w:val="20"/>
              </w:rPr>
              <w:t>E72_03</w:t>
            </w:r>
          </w:p>
        </w:tc>
        <w:tc>
          <w:tcPr>
            <w:tcW w:w="3783" w:type="dxa"/>
            <w:gridSpan w:val="2"/>
            <w:tcBorders>
              <w:top w:val="nil"/>
              <w:left w:val="nil"/>
              <w:bottom w:val="nil"/>
              <w:right w:val="nil"/>
            </w:tcBorders>
          </w:tcPr>
          <w:p w14:paraId="42F5BABA" w14:textId="77777777" w:rsidR="005266C4" w:rsidRPr="00543B98" w:rsidRDefault="005266C4" w:rsidP="001B7759">
            <w:pPr>
              <w:spacing w:after="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tc>
        <w:tc>
          <w:tcPr>
            <w:tcW w:w="1680" w:type="dxa"/>
            <w:tcBorders>
              <w:top w:val="nil"/>
              <w:left w:val="nil"/>
              <w:bottom w:val="nil"/>
              <w:right w:val="nil"/>
            </w:tcBorders>
          </w:tcPr>
          <w:p w14:paraId="680946D6"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nil"/>
              <w:right w:val="nil"/>
            </w:tcBorders>
          </w:tcPr>
          <w:p w14:paraId="46EF74B5"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6B5D0BFC"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6BA1A048"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328ECCFD"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185A02D2" w14:textId="77777777" w:rsidTr="005919AA">
        <w:trPr>
          <w:trHeight w:val="360"/>
        </w:trPr>
        <w:tc>
          <w:tcPr>
            <w:tcW w:w="1240" w:type="dxa"/>
            <w:tcBorders>
              <w:top w:val="nil"/>
              <w:left w:val="single" w:sz="4" w:space="0" w:color="auto"/>
              <w:bottom w:val="nil"/>
              <w:right w:val="nil"/>
            </w:tcBorders>
          </w:tcPr>
          <w:p w14:paraId="55E535D7" w14:textId="77777777" w:rsidR="005266C4" w:rsidRPr="00543B98" w:rsidRDefault="005266C4" w:rsidP="001B7759">
            <w:pPr>
              <w:spacing w:after="0"/>
              <w:rPr>
                <w:sz w:val="20"/>
                <w:szCs w:val="20"/>
              </w:rPr>
            </w:pPr>
            <w:r w:rsidRPr="00543B98">
              <w:rPr>
                <w:sz w:val="20"/>
                <w:szCs w:val="20"/>
              </w:rPr>
              <w:t>E72_04</w:t>
            </w:r>
          </w:p>
        </w:tc>
        <w:tc>
          <w:tcPr>
            <w:tcW w:w="3783" w:type="dxa"/>
            <w:gridSpan w:val="2"/>
            <w:tcBorders>
              <w:top w:val="nil"/>
              <w:left w:val="nil"/>
              <w:bottom w:val="nil"/>
              <w:right w:val="nil"/>
            </w:tcBorders>
          </w:tcPr>
          <w:p w14:paraId="554F49CD" w14:textId="77777777" w:rsidR="005266C4" w:rsidRPr="00543B98" w:rsidRDefault="005266C4" w:rsidP="001B7759">
            <w:pPr>
              <w:spacing w:after="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680" w:type="dxa"/>
            <w:tcBorders>
              <w:top w:val="nil"/>
              <w:left w:val="nil"/>
              <w:bottom w:val="nil"/>
              <w:right w:val="nil"/>
            </w:tcBorders>
          </w:tcPr>
          <w:p w14:paraId="5DCF2F5D"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nil"/>
              <w:right w:val="nil"/>
            </w:tcBorders>
          </w:tcPr>
          <w:p w14:paraId="7058E038"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1C9EB197"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0F0FC167"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6A7B5432"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7780F453" w14:textId="77777777" w:rsidTr="005919AA">
        <w:tc>
          <w:tcPr>
            <w:tcW w:w="1240" w:type="dxa"/>
            <w:tcBorders>
              <w:top w:val="nil"/>
              <w:left w:val="single" w:sz="4" w:space="0" w:color="auto"/>
              <w:bottom w:val="nil"/>
              <w:right w:val="nil"/>
            </w:tcBorders>
          </w:tcPr>
          <w:p w14:paraId="502AE10B" w14:textId="77777777" w:rsidR="005266C4" w:rsidRPr="00543B98" w:rsidRDefault="005266C4" w:rsidP="001B7759">
            <w:pPr>
              <w:spacing w:after="0"/>
              <w:rPr>
                <w:sz w:val="20"/>
                <w:szCs w:val="20"/>
              </w:rPr>
            </w:pPr>
            <w:r w:rsidRPr="00543B98">
              <w:rPr>
                <w:sz w:val="20"/>
                <w:szCs w:val="20"/>
              </w:rPr>
              <w:t>E72_05</w:t>
            </w:r>
          </w:p>
        </w:tc>
        <w:tc>
          <w:tcPr>
            <w:tcW w:w="3783" w:type="dxa"/>
            <w:gridSpan w:val="2"/>
            <w:tcBorders>
              <w:top w:val="nil"/>
              <w:left w:val="nil"/>
              <w:bottom w:val="nil"/>
              <w:right w:val="nil"/>
            </w:tcBorders>
          </w:tcPr>
          <w:p w14:paraId="18084A06" w14:textId="77777777" w:rsidR="005266C4" w:rsidRPr="00543B98" w:rsidRDefault="005266C4" w:rsidP="001B7759">
            <w:pPr>
              <w:spacing w:after="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680" w:type="dxa"/>
            <w:tcBorders>
              <w:top w:val="nil"/>
              <w:left w:val="nil"/>
              <w:bottom w:val="nil"/>
              <w:right w:val="nil"/>
            </w:tcBorders>
          </w:tcPr>
          <w:p w14:paraId="110C98A8"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nil"/>
              <w:right w:val="nil"/>
            </w:tcBorders>
          </w:tcPr>
          <w:p w14:paraId="2B491BA8"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nil"/>
              <w:right w:val="nil"/>
            </w:tcBorders>
          </w:tcPr>
          <w:p w14:paraId="2EB6BF78"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nil"/>
              <w:right w:val="nil"/>
            </w:tcBorders>
          </w:tcPr>
          <w:p w14:paraId="33DC245A"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nil"/>
              <w:right w:val="single" w:sz="4" w:space="0" w:color="auto"/>
            </w:tcBorders>
          </w:tcPr>
          <w:p w14:paraId="1F6B6EA8"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7CB17F96" w14:textId="77777777" w:rsidTr="005919AA">
        <w:tc>
          <w:tcPr>
            <w:tcW w:w="1240" w:type="dxa"/>
            <w:tcBorders>
              <w:top w:val="nil"/>
              <w:left w:val="single" w:sz="4" w:space="0" w:color="auto"/>
              <w:bottom w:val="nil"/>
              <w:right w:val="nil"/>
            </w:tcBorders>
          </w:tcPr>
          <w:p w14:paraId="292A176E" w14:textId="77777777" w:rsidR="005266C4" w:rsidRPr="00543B98" w:rsidRDefault="005266C4" w:rsidP="001B7759">
            <w:pPr>
              <w:spacing w:after="0"/>
              <w:rPr>
                <w:b/>
                <w:sz w:val="20"/>
                <w:szCs w:val="20"/>
              </w:rPr>
            </w:pPr>
            <w:r w:rsidRPr="00543B98">
              <w:rPr>
                <w:b/>
                <w:sz w:val="20"/>
                <w:szCs w:val="20"/>
              </w:rPr>
              <w:t xml:space="preserve">   :</w:t>
            </w:r>
          </w:p>
        </w:tc>
        <w:tc>
          <w:tcPr>
            <w:tcW w:w="3783" w:type="dxa"/>
            <w:gridSpan w:val="2"/>
            <w:tcBorders>
              <w:top w:val="nil"/>
              <w:left w:val="nil"/>
              <w:bottom w:val="nil"/>
              <w:right w:val="nil"/>
            </w:tcBorders>
          </w:tcPr>
          <w:p w14:paraId="4ED1936D" w14:textId="77777777" w:rsidR="005266C4" w:rsidRPr="00543B98" w:rsidRDefault="005266C4" w:rsidP="001B7759">
            <w:pPr>
              <w:spacing w:after="0"/>
              <w:rPr>
                <w:b/>
                <w:sz w:val="20"/>
                <w:szCs w:val="20"/>
              </w:rPr>
            </w:pPr>
            <w:r w:rsidRPr="00543B98">
              <w:rPr>
                <w:b/>
                <w:sz w:val="20"/>
                <w:szCs w:val="20"/>
              </w:rPr>
              <w:t>:</w:t>
            </w:r>
          </w:p>
        </w:tc>
        <w:tc>
          <w:tcPr>
            <w:tcW w:w="1680" w:type="dxa"/>
            <w:tcBorders>
              <w:top w:val="nil"/>
              <w:left w:val="nil"/>
              <w:bottom w:val="nil"/>
              <w:right w:val="nil"/>
            </w:tcBorders>
          </w:tcPr>
          <w:p w14:paraId="5911ACD7" w14:textId="77777777" w:rsidR="005266C4" w:rsidRPr="00543B98" w:rsidRDefault="005266C4" w:rsidP="001B7759">
            <w:pPr>
              <w:spacing w:after="0"/>
              <w:jc w:val="center"/>
              <w:rPr>
                <w:sz w:val="20"/>
                <w:szCs w:val="20"/>
              </w:rPr>
            </w:pPr>
          </w:p>
        </w:tc>
        <w:tc>
          <w:tcPr>
            <w:tcW w:w="737" w:type="dxa"/>
            <w:tcBorders>
              <w:top w:val="nil"/>
              <w:left w:val="nil"/>
              <w:bottom w:val="nil"/>
              <w:right w:val="nil"/>
            </w:tcBorders>
          </w:tcPr>
          <w:p w14:paraId="162091B2" w14:textId="77777777" w:rsidR="005266C4" w:rsidRPr="00543B98" w:rsidRDefault="005266C4" w:rsidP="001B7759">
            <w:pPr>
              <w:spacing w:after="0"/>
              <w:jc w:val="center"/>
              <w:rPr>
                <w:sz w:val="20"/>
                <w:szCs w:val="20"/>
              </w:rPr>
            </w:pPr>
          </w:p>
        </w:tc>
        <w:tc>
          <w:tcPr>
            <w:tcW w:w="547" w:type="dxa"/>
            <w:tcBorders>
              <w:top w:val="nil"/>
              <w:left w:val="nil"/>
              <w:bottom w:val="nil"/>
              <w:right w:val="nil"/>
            </w:tcBorders>
          </w:tcPr>
          <w:p w14:paraId="7A82081E" w14:textId="77777777" w:rsidR="005266C4" w:rsidRPr="00543B98" w:rsidRDefault="005266C4" w:rsidP="001B7759">
            <w:pPr>
              <w:spacing w:after="0"/>
              <w:jc w:val="center"/>
              <w:rPr>
                <w:sz w:val="20"/>
                <w:szCs w:val="20"/>
              </w:rPr>
            </w:pPr>
          </w:p>
        </w:tc>
        <w:tc>
          <w:tcPr>
            <w:tcW w:w="684" w:type="dxa"/>
            <w:tcBorders>
              <w:top w:val="nil"/>
              <w:left w:val="nil"/>
              <w:bottom w:val="nil"/>
              <w:right w:val="nil"/>
            </w:tcBorders>
          </w:tcPr>
          <w:p w14:paraId="697E586A" w14:textId="77777777" w:rsidR="005266C4" w:rsidRPr="00543B98" w:rsidRDefault="005266C4" w:rsidP="001B7759">
            <w:pPr>
              <w:spacing w:after="0"/>
              <w:jc w:val="center"/>
              <w:rPr>
                <w:sz w:val="20"/>
                <w:szCs w:val="20"/>
              </w:rPr>
            </w:pPr>
          </w:p>
        </w:tc>
        <w:tc>
          <w:tcPr>
            <w:tcW w:w="678" w:type="dxa"/>
            <w:tcBorders>
              <w:top w:val="nil"/>
              <w:left w:val="nil"/>
              <w:bottom w:val="nil"/>
              <w:right w:val="single" w:sz="4" w:space="0" w:color="auto"/>
            </w:tcBorders>
          </w:tcPr>
          <w:p w14:paraId="2F12BB8B" w14:textId="77777777" w:rsidR="005266C4" w:rsidRPr="00543B98" w:rsidRDefault="005266C4" w:rsidP="001B7759">
            <w:pPr>
              <w:spacing w:after="0"/>
              <w:jc w:val="center"/>
              <w:rPr>
                <w:sz w:val="20"/>
                <w:szCs w:val="20"/>
              </w:rPr>
            </w:pPr>
          </w:p>
        </w:tc>
      </w:tr>
      <w:tr w:rsidR="005266C4" w:rsidRPr="00543B98" w14:paraId="62F67DB5" w14:textId="77777777" w:rsidTr="005919AA">
        <w:trPr>
          <w:trHeight w:val="378"/>
        </w:trPr>
        <w:tc>
          <w:tcPr>
            <w:tcW w:w="1240" w:type="dxa"/>
            <w:tcBorders>
              <w:top w:val="nil"/>
              <w:left w:val="single" w:sz="4" w:space="0" w:color="auto"/>
              <w:right w:val="nil"/>
            </w:tcBorders>
          </w:tcPr>
          <w:p w14:paraId="40789142" w14:textId="77777777" w:rsidR="005266C4" w:rsidRPr="00543B98" w:rsidRDefault="005266C4" w:rsidP="001B7759">
            <w:pPr>
              <w:spacing w:after="0"/>
              <w:rPr>
                <w:sz w:val="20"/>
                <w:szCs w:val="20"/>
              </w:rPr>
            </w:pPr>
            <w:r w:rsidRPr="00543B98">
              <w:rPr>
                <w:sz w:val="20"/>
                <w:szCs w:val="20"/>
              </w:rPr>
              <w:t>E72_09</w:t>
            </w:r>
          </w:p>
        </w:tc>
        <w:tc>
          <w:tcPr>
            <w:tcW w:w="3783" w:type="dxa"/>
            <w:gridSpan w:val="2"/>
            <w:tcBorders>
              <w:top w:val="nil"/>
              <w:left w:val="nil"/>
              <w:right w:val="nil"/>
            </w:tcBorders>
          </w:tcPr>
          <w:p w14:paraId="6C695CE0" w14:textId="77777777" w:rsidR="005266C4" w:rsidRPr="00543B98" w:rsidRDefault="005266C4" w:rsidP="001B7759">
            <w:pPr>
              <w:spacing w:after="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680" w:type="dxa"/>
            <w:tcBorders>
              <w:top w:val="nil"/>
              <w:left w:val="nil"/>
              <w:right w:val="nil"/>
            </w:tcBorders>
          </w:tcPr>
          <w:p w14:paraId="211CFDA8"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right w:val="nil"/>
            </w:tcBorders>
          </w:tcPr>
          <w:p w14:paraId="703BC84E"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right w:val="nil"/>
            </w:tcBorders>
          </w:tcPr>
          <w:p w14:paraId="408053F8"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right w:val="nil"/>
            </w:tcBorders>
          </w:tcPr>
          <w:p w14:paraId="16221FD9"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right w:val="single" w:sz="4" w:space="0" w:color="auto"/>
            </w:tcBorders>
          </w:tcPr>
          <w:p w14:paraId="362C77A3" w14:textId="77777777" w:rsidR="005266C4" w:rsidRPr="00543B98" w:rsidRDefault="005266C4" w:rsidP="001B7759">
            <w:pPr>
              <w:spacing w:after="0"/>
              <w:jc w:val="center"/>
              <w:rPr>
                <w:sz w:val="20"/>
                <w:szCs w:val="20"/>
              </w:rPr>
            </w:pPr>
            <w:r w:rsidRPr="00543B98">
              <w:rPr>
                <w:sz w:val="20"/>
                <w:szCs w:val="20"/>
              </w:rPr>
              <w:t>-3</w:t>
            </w:r>
          </w:p>
        </w:tc>
      </w:tr>
      <w:tr w:rsidR="005266C4" w:rsidRPr="00543B98" w14:paraId="0FEC9F3C" w14:textId="77777777" w:rsidTr="005919AA">
        <w:tc>
          <w:tcPr>
            <w:tcW w:w="1240" w:type="dxa"/>
            <w:tcBorders>
              <w:top w:val="nil"/>
              <w:left w:val="single" w:sz="4" w:space="0" w:color="auto"/>
              <w:bottom w:val="single" w:sz="4" w:space="0" w:color="auto"/>
              <w:right w:val="nil"/>
            </w:tcBorders>
          </w:tcPr>
          <w:p w14:paraId="25416C43" w14:textId="77777777" w:rsidR="005266C4" w:rsidRPr="00543B98" w:rsidRDefault="005266C4" w:rsidP="001B7759">
            <w:pPr>
              <w:spacing w:after="0"/>
              <w:rPr>
                <w:sz w:val="20"/>
                <w:szCs w:val="20"/>
              </w:rPr>
            </w:pPr>
            <w:r w:rsidRPr="00543B98">
              <w:rPr>
                <w:sz w:val="20"/>
                <w:szCs w:val="20"/>
              </w:rPr>
              <w:t>E72_10</w:t>
            </w:r>
          </w:p>
        </w:tc>
        <w:tc>
          <w:tcPr>
            <w:tcW w:w="3783" w:type="dxa"/>
            <w:gridSpan w:val="2"/>
            <w:tcBorders>
              <w:top w:val="nil"/>
              <w:left w:val="nil"/>
              <w:bottom w:val="single" w:sz="4" w:space="0" w:color="auto"/>
              <w:right w:val="nil"/>
            </w:tcBorders>
          </w:tcPr>
          <w:p w14:paraId="59E30235" w14:textId="77777777" w:rsidR="005266C4" w:rsidRPr="00543B98" w:rsidRDefault="005266C4" w:rsidP="005D5ED0">
            <w:pPr>
              <w:spacing w:after="6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680" w:type="dxa"/>
            <w:tcBorders>
              <w:top w:val="nil"/>
              <w:left w:val="nil"/>
              <w:bottom w:val="single" w:sz="4" w:space="0" w:color="auto"/>
              <w:right w:val="nil"/>
            </w:tcBorders>
          </w:tcPr>
          <w:p w14:paraId="74D88A1C" w14:textId="77777777" w:rsidR="005266C4" w:rsidRPr="00543B98" w:rsidRDefault="005266C4" w:rsidP="001B7759">
            <w:pPr>
              <w:spacing w:after="0"/>
              <w:jc w:val="center"/>
              <w:rPr>
                <w:sz w:val="20"/>
                <w:szCs w:val="20"/>
              </w:rPr>
            </w:pPr>
            <w:r w:rsidRPr="00543B98">
              <w:rPr>
                <w:sz w:val="20"/>
                <w:szCs w:val="20"/>
              </w:rPr>
              <w:t>_ _ _</w:t>
            </w:r>
          </w:p>
        </w:tc>
        <w:tc>
          <w:tcPr>
            <w:tcW w:w="737" w:type="dxa"/>
            <w:tcBorders>
              <w:top w:val="nil"/>
              <w:left w:val="nil"/>
              <w:bottom w:val="single" w:sz="4" w:space="0" w:color="auto"/>
              <w:right w:val="nil"/>
            </w:tcBorders>
          </w:tcPr>
          <w:p w14:paraId="323752BA" w14:textId="77777777" w:rsidR="005266C4" w:rsidRPr="00543B98" w:rsidRDefault="005266C4" w:rsidP="001B7759">
            <w:pPr>
              <w:spacing w:after="0"/>
              <w:jc w:val="center"/>
              <w:rPr>
                <w:sz w:val="20"/>
                <w:szCs w:val="20"/>
              </w:rPr>
            </w:pPr>
            <w:r w:rsidRPr="00543B98">
              <w:rPr>
                <w:sz w:val="20"/>
                <w:szCs w:val="20"/>
              </w:rPr>
              <w:t>996</w:t>
            </w:r>
          </w:p>
        </w:tc>
        <w:tc>
          <w:tcPr>
            <w:tcW w:w="547" w:type="dxa"/>
            <w:tcBorders>
              <w:top w:val="nil"/>
              <w:left w:val="nil"/>
              <w:bottom w:val="single" w:sz="4" w:space="0" w:color="auto"/>
              <w:right w:val="nil"/>
            </w:tcBorders>
          </w:tcPr>
          <w:p w14:paraId="0F6D7B78" w14:textId="77777777" w:rsidR="005266C4" w:rsidRPr="00543B98" w:rsidRDefault="005266C4" w:rsidP="001B7759">
            <w:pPr>
              <w:spacing w:after="0"/>
              <w:jc w:val="center"/>
              <w:rPr>
                <w:sz w:val="20"/>
                <w:szCs w:val="20"/>
              </w:rPr>
            </w:pPr>
            <w:r w:rsidRPr="00543B98">
              <w:rPr>
                <w:sz w:val="20"/>
                <w:szCs w:val="20"/>
              </w:rPr>
              <w:t>-1</w:t>
            </w:r>
          </w:p>
        </w:tc>
        <w:tc>
          <w:tcPr>
            <w:tcW w:w="684" w:type="dxa"/>
            <w:tcBorders>
              <w:top w:val="nil"/>
              <w:left w:val="nil"/>
              <w:bottom w:val="single" w:sz="4" w:space="0" w:color="auto"/>
              <w:right w:val="nil"/>
            </w:tcBorders>
          </w:tcPr>
          <w:p w14:paraId="76267286" w14:textId="77777777" w:rsidR="005266C4" w:rsidRPr="00543B98" w:rsidRDefault="005266C4" w:rsidP="001B7759">
            <w:pPr>
              <w:spacing w:after="0"/>
              <w:jc w:val="center"/>
              <w:rPr>
                <w:sz w:val="20"/>
                <w:szCs w:val="20"/>
              </w:rPr>
            </w:pPr>
            <w:r w:rsidRPr="00543B98">
              <w:rPr>
                <w:sz w:val="20"/>
                <w:szCs w:val="20"/>
              </w:rPr>
              <w:t>-2</w:t>
            </w:r>
          </w:p>
        </w:tc>
        <w:tc>
          <w:tcPr>
            <w:tcW w:w="678" w:type="dxa"/>
            <w:tcBorders>
              <w:top w:val="nil"/>
              <w:left w:val="nil"/>
              <w:bottom w:val="single" w:sz="4" w:space="0" w:color="auto"/>
              <w:right w:val="single" w:sz="4" w:space="0" w:color="auto"/>
            </w:tcBorders>
          </w:tcPr>
          <w:p w14:paraId="3C0466E8" w14:textId="77777777" w:rsidR="005266C4" w:rsidRPr="00543B98" w:rsidRDefault="005266C4" w:rsidP="001B7759">
            <w:pPr>
              <w:spacing w:after="0"/>
              <w:jc w:val="center"/>
              <w:rPr>
                <w:sz w:val="20"/>
                <w:szCs w:val="20"/>
              </w:rPr>
            </w:pPr>
            <w:r w:rsidRPr="00543B98">
              <w:rPr>
                <w:sz w:val="20"/>
                <w:szCs w:val="20"/>
              </w:rPr>
              <w:t>-3</w:t>
            </w:r>
          </w:p>
        </w:tc>
      </w:tr>
    </w:tbl>
    <w:p w14:paraId="03A5892E" w14:textId="77777777" w:rsidR="00504ADC" w:rsidRPr="005919AA" w:rsidRDefault="00504ADC" w:rsidP="00504ADC">
      <w:pPr>
        <w:pStyle w:val="2Question"/>
        <w:spacing w:after="0"/>
        <w:rPr>
          <w:rFonts w:asciiTheme="minorHAnsi" w:hAnsiTheme="minorHAnsi"/>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04ADC" w:rsidRPr="00543B98" w14:paraId="213B294D" w14:textId="77777777" w:rsidTr="005919AA">
        <w:trPr>
          <w:trHeight w:val="555"/>
        </w:trPr>
        <w:tc>
          <w:tcPr>
            <w:tcW w:w="651" w:type="dxa"/>
            <w:shd w:val="clear" w:color="auto" w:fill="F2F2F2" w:themeFill="background1" w:themeFillShade="F2"/>
          </w:tcPr>
          <w:p w14:paraId="008C6F06" w14:textId="77777777" w:rsidR="00504ADC" w:rsidRPr="00543B98" w:rsidRDefault="00504ADC"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68BED55" w14:textId="77777777" w:rsidR="00504ADC" w:rsidRPr="00543B98" w:rsidRDefault="00504ADC" w:rsidP="001B7759">
            <w:pPr>
              <w:spacing w:after="0"/>
              <w:rPr>
                <w:b/>
                <w:sz w:val="18"/>
                <w:szCs w:val="18"/>
              </w:rPr>
            </w:pPr>
            <w:r w:rsidRPr="00543B98">
              <w:rPr>
                <w:b/>
                <w:sz w:val="18"/>
                <w:szCs w:val="18"/>
              </w:rPr>
              <w:t xml:space="preserve">SHOW ONLY THE E72_## ITEMS THAT ARE </w:t>
            </w:r>
            <w:r w:rsidRPr="00543B98">
              <w:rPr>
                <w:b/>
                <w:sz w:val="18"/>
                <w:szCs w:val="18"/>
                <w:u w:val="single"/>
              </w:rPr>
              <w:t>&lt;</w:t>
            </w:r>
            <w:r w:rsidRPr="00543B98">
              <w:rPr>
                <w:b/>
                <w:sz w:val="18"/>
                <w:szCs w:val="18"/>
              </w:rPr>
              <w:t xml:space="preserve"> THE SUM (E65-E66: FEMALES) / SUM(E70-E71: MALES) WHICH IS THE MAXIMUM POSSIBLE.  ONCE CODE 996 IS USED, REMAINING “E72_” VARIABLES SHOULD BE CODED AS</w:t>
            </w:r>
            <w:r w:rsidR="00471F0D" w:rsidRPr="00543B98">
              <w:rPr>
                <w:b/>
                <w:sz w:val="18"/>
                <w:szCs w:val="18"/>
              </w:rPr>
              <w:t xml:space="preserve"> LEGIT SKIP</w:t>
            </w:r>
            <w:r w:rsidR="009F0FAE" w:rsidRPr="00543B98">
              <w:rPr>
                <w:b/>
                <w:sz w:val="18"/>
                <w:szCs w:val="18"/>
              </w:rPr>
              <w:t xml:space="preserve">. </w:t>
            </w:r>
          </w:p>
          <w:p w14:paraId="611C998A" w14:textId="77777777" w:rsidR="00D758D7" w:rsidRPr="00543B98" w:rsidRDefault="00D758D7" w:rsidP="001B7759">
            <w:pPr>
              <w:spacing w:before="120" w:after="0"/>
              <w:rPr>
                <w:b/>
                <w:sz w:val="18"/>
                <w:szCs w:val="18"/>
              </w:rPr>
            </w:pPr>
            <w:r w:rsidRPr="00543B98">
              <w:rPr>
                <w:b/>
                <w:sz w:val="18"/>
                <w:szCs w:val="18"/>
                <w:u w:val="single"/>
              </w:rPr>
              <w:t>CHECK</w:t>
            </w:r>
            <w:r w:rsidRPr="00543B98">
              <w:rPr>
                <w:b/>
                <w:sz w:val="18"/>
                <w:szCs w:val="18"/>
              </w:rPr>
              <w:t xml:space="preserve">: THE MAXIMUM NUMBER OF “E72_##” ITEMS THAT CAN BE ANSWERED MUST BE </w:t>
            </w:r>
            <w:r w:rsidRPr="00543B98">
              <w:rPr>
                <w:b/>
                <w:sz w:val="18"/>
                <w:szCs w:val="18"/>
                <w:u w:val="single"/>
              </w:rPr>
              <w:t>&lt;</w:t>
            </w:r>
            <w:r w:rsidRPr="00543B98">
              <w:rPr>
                <w:b/>
                <w:sz w:val="18"/>
                <w:szCs w:val="18"/>
              </w:rPr>
              <w:t xml:space="preserve"> SUM (E65-E66:</w:t>
            </w:r>
            <w:r w:rsidR="008E03C3" w:rsidRPr="00543B98">
              <w:rPr>
                <w:b/>
                <w:sz w:val="18"/>
                <w:szCs w:val="18"/>
              </w:rPr>
              <w:t xml:space="preserve"> </w:t>
            </w:r>
            <w:r w:rsidRPr="00543B98">
              <w:rPr>
                <w:b/>
                <w:sz w:val="18"/>
                <w:szCs w:val="18"/>
              </w:rPr>
              <w:t>FEMALES) / SUM(E70-E71: MALES).</w:t>
            </w:r>
          </w:p>
        </w:tc>
      </w:tr>
    </w:tbl>
    <w:p w14:paraId="75AC28D0" w14:textId="77777777" w:rsidR="00504ADC" w:rsidRPr="005919AA" w:rsidRDefault="00504ADC" w:rsidP="00504ADC">
      <w:pPr>
        <w:pStyle w:val="2Question"/>
        <w:spacing w:after="0"/>
        <w:rPr>
          <w:rFonts w:asciiTheme="minorHAnsi" w:hAnsiTheme="minorHAnsi"/>
          <w:b/>
          <w:sz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662"/>
      </w:tblGrid>
      <w:tr w:rsidR="00504ADC" w:rsidRPr="00543B98" w14:paraId="65469FD6" w14:textId="77777777" w:rsidTr="005919AA">
        <w:trPr>
          <w:trHeight w:val="537"/>
        </w:trPr>
        <w:tc>
          <w:tcPr>
            <w:tcW w:w="650" w:type="dxa"/>
            <w:shd w:val="clear" w:color="auto" w:fill="F2F2F2" w:themeFill="background1" w:themeFillShade="F2"/>
          </w:tcPr>
          <w:p w14:paraId="68A6BC74" w14:textId="77777777" w:rsidR="00504ADC" w:rsidRPr="00543B98" w:rsidRDefault="00504ADC"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5F98A8F2"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NONE OF “E72_” ARE A CURRENT OR FORMER INTIMATE PARTNER (ALL </w:t>
            </w:r>
            <w:r w:rsidRPr="00543B98">
              <w:rPr>
                <w:b/>
                <w:sz w:val="18"/>
                <w:szCs w:val="18"/>
                <w:u w:val="single"/>
              </w:rPr>
              <w:t>&gt;</w:t>
            </w:r>
            <w:r w:rsidRPr="00543B98">
              <w:rPr>
                <w:b/>
                <w:sz w:val="18"/>
                <w:szCs w:val="18"/>
              </w:rPr>
              <w:t xml:space="preserve"> 200), SKIP TO</w:t>
            </w:r>
            <w:r w:rsidR="0048635C" w:rsidRPr="00543B98">
              <w:rPr>
                <w:b/>
                <w:sz w:val="18"/>
                <w:szCs w:val="18"/>
              </w:rPr>
              <w:t xml:space="preserve"> E79</w:t>
            </w:r>
            <w:r w:rsidRPr="00543B98">
              <w:rPr>
                <w:b/>
                <w:sz w:val="18"/>
                <w:szCs w:val="18"/>
              </w:rPr>
              <w:t xml:space="preserve"> ; CODE E</w:t>
            </w:r>
            <w:r w:rsidR="0048635C" w:rsidRPr="00543B98">
              <w:rPr>
                <w:b/>
                <w:sz w:val="18"/>
                <w:szCs w:val="18"/>
              </w:rPr>
              <w:t>75</w:t>
            </w:r>
            <w:r w:rsidRPr="00543B98">
              <w:rPr>
                <w:b/>
                <w:sz w:val="18"/>
                <w:szCs w:val="18"/>
              </w:rPr>
              <w:t>– E</w:t>
            </w:r>
            <w:r w:rsidR="0048635C" w:rsidRPr="00543B98">
              <w:rPr>
                <w:b/>
                <w:sz w:val="18"/>
                <w:szCs w:val="18"/>
              </w:rPr>
              <w:t>78</w:t>
            </w:r>
            <w:r w:rsidRPr="00543B98">
              <w:rPr>
                <w:b/>
                <w:sz w:val="18"/>
                <w:szCs w:val="18"/>
              </w:rPr>
              <w:t>b</w:t>
            </w:r>
          </w:p>
          <w:p w14:paraId="7E9640F3"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AS </w:t>
            </w:r>
            <w:r w:rsidR="00471F0D" w:rsidRPr="00543B98">
              <w:rPr>
                <w:b/>
                <w:sz w:val="18"/>
                <w:szCs w:val="18"/>
              </w:rPr>
              <w:t>LEGIT SKIP</w:t>
            </w:r>
            <w:r w:rsidRPr="00543B98">
              <w:rPr>
                <w:b/>
                <w:sz w:val="18"/>
                <w:szCs w:val="18"/>
              </w:rPr>
              <w:t>.</w:t>
            </w:r>
          </w:p>
        </w:tc>
      </w:tr>
    </w:tbl>
    <w:p w14:paraId="616ED4CB" w14:textId="77777777" w:rsidR="00504ADC" w:rsidRPr="00543B98" w:rsidRDefault="00504ADC"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0"/>
        <w:gridCol w:w="265"/>
        <w:gridCol w:w="630"/>
        <w:gridCol w:w="270"/>
        <w:gridCol w:w="2165"/>
        <w:gridCol w:w="5480"/>
      </w:tblGrid>
      <w:tr w:rsidR="00504ADC" w:rsidRPr="00543B98" w14:paraId="2891D3FF" w14:textId="77777777" w:rsidTr="00F83719">
        <w:tc>
          <w:tcPr>
            <w:tcW w:w="540" w:type="dxa"/>
            <w:tcBorders>
              <w:top w:val="nil"/>
              <w:left w:val="nil"/>
              <w:bottom w:val="nil"/>
              <w:right w:val="nil"/>
            </w:tcBorders>
          </w:tcPr>
          <w:p w14:paraId="73E659D7" w14:textId="77777777" w:rsidR="00504ADC" w:rsidRPr="00543B98" w:rsidRDefault="00504ADC" w:rsidP="00504ADC">
            <w:pPr>
              <w:spacing w:after="60"/>
              <w:rPr>
                <w:rFonts w:cs="Times New Roman"/>
                <w:sz w:val="20"/>
                <w:szCs w:val="20"/>
              </w:rPr>
            </w:pPr>
            <w:r w:rsidRPr="00543B98">
              <w:rPr>
                <w:rFonts w:cs="Times New Roman"/>
                <w:sz w:val="20"/>
                <w:szCs w:val="20"/>
              </w:rPr>
              <w:t>E75</w:t>
            </w:r>
          </w:p>
        </w:tc>
        <w:tc>
          <w:tcPr>
            <w:tcW w:w="8810" w:type="dxa"/>
            <w:gridSpan w:val="5"/>
            <w:tcBorders>
              <w:top w:val="nil"/>
              <w:left w:val="nil"/>
              <w:bottom w:val="nil"/>
              <w:right w:val="nil"/>
            </w:tcBorders>
          </w:tcPr>
          <w:p w14:paraId="67119519" w14:textId="045F61FF" w:rsidR="00504ADC" w:rsidRPr="00543B98" w:rsidRDefault="00F83719" w:rsidP="00AF04A9">
            <w:pPr>
              <w:spacing w:after="60"/>
              <w:rPr>
                <w:rFonts w:cs="Times New Roman"/>
                <w:b/>
                <w:strike/>
                <w:sz w:val="20"/>
                <w:szCs w:val="20"/>
              </w:rPr>
            </w:pPr>
            <w:r w:rsidRPr="00543B98">
              <w:rPr>
                <w:b/>
                <w:sz w:val="20"/>
                <w:szCs w:val="20"/>
              </w:rPr>
              <w:t>I want to confirm that th</w:t>
            </w:r>
            <w:r w:rsidR="00504ADC" w:rsidRPr="00543B98">
              <w:rPr>
                <w:b/>
                <w:sz w:val="20"/>
                <w:szCs w:val="20"/>
              </w:rPr>
              <w:t xml:space="preserve">e </w:t>
            </w:r>
            <w:r w:rsidRPr="00543B98">
              <w:rPr>
                <w:b/>
                <w:sz w:val="20"/>
                <w:szCs w:val="20"/>
              </w:rPr>
              <w:t>FIRST</w:t>
            </w:r>
            <w:r w:rsidR="00504ADC" w:rsidRPr="00543B98">
              <w:rPr>
                <w:b/>
                <w:sz w:val="20"/>
                <w:szCs w:val="20"/>
              </w:rPr>
              <w:t xml:space="preserve"> romantic or sexual partner </w:t>
            </w:r>
            <w:r w:rsidR="009D5C19" w:rsidRPr="00543B98">
              <w:rPr>
                <w:b/>
                <w:sz w:val="20"/>
                <w:szCs w:val="20"/>
              </w:rPr>
              <w:t xml:space="preserve">of yours </w:t>
            </w:r>
            <w:r w:rsidR="00504ADC" w:rsidRPr="00543B98">
              <w:rPr>
                <w:b/>
                <w:sz w:val="20"/>
                <w:szCs w:val="20"/>
              </w:rPr>
              <w:t xml:space="preserve">who </w:t>
            </w:r>
            <w:r w:rsidRPr="00543B98">
              <w:rPr>
                <w:b/>
                <w:sz w:val="20"/>
                <w:szCs w:val="20"/>
              </w:rPr>
              <w:t xml:space="preserve">EVER </w:t>
            </w:r>
            <w:r w:rsidR="00504ADC" w:rsidRPr="00543B98">
              <w:rPr>
                <w:b/>
                <w:sz w:val="20"/>
                <w:szCs w:val="20"/>
              </w:rPr>
              <w:t>did any of these things to you was {</w:t>
            </w:r>
            <w:r w:rsidR="00504ADC" w:rsidRPr="00543B98">
              <w:rPr>
                <w:sz w:val="20"/>
                <w:szCs w:val="20"/>
              </w:rPr>
              <w:t>FILL:</w:t>
            </w:r>
            <w:r w:rsidR="00504ADC"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504ADC" w:rsidRPr="00543B98">
              <w:rPr>
                <w:sz w:val="20"/>
                <w:szCs w:val="20"/>
              </w:rPr>
              <w:t xml:space="preserve">/ </w:t>
            </w:r>
            <w:r w:rsidR="00504ADC" w:rsidRPr="00543B98">
              <w:rPr>
                <w:b/>
                <w:sz w:val="20"/>
                <w:szCs w:val="20"/>
              </w:rPr>
              <w:t>“your” {</w:t>
            </w:r>
            <w:r w:rsidR="00504ADC" w:rsidRPr="00543B98">
              <w:rPr>
                <w:sz w:val="20"/>
                <w:szCs w:val="20"/>
              </w:rPr>
              <w:t>FILL:</w:t>
            </w:r>
            <w:r w:rsidR="00504ADC" w:rsidRPr="00543B98">
              <w:rPr>
                <w:b/>
                <w:sz w:val="20"/>
                <w:szCs w:val="20"/>
              </w:rPr>
              <w:t xml:space="preserve"> FIRST INTIMATE RELATIONSHIP FROM E75_01 – E75_10}.  Is this correct?</w:t>
            </w:r>
          </w:p>
        </w:tc>
      </w:tr>
      <w:tr w:rsidR="00504ADC" w:rsidRPr="00543B98" w14:paraId="05F34277"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7D7EB766" w14:textId="77777777" w:rsidR="00504ADC" w:rsidRPr="00543B98" w:rsidRDefault="00504ADC" w:rsidP="001B7759">
            <w:pPr>
              <w:tabs>
                <w:tab w:val="left" w:pos="-1440"/>
              </w:tabs>
              <w:spacing w:after="0"/>
              <w:rPr>
                <w:rFonts w:cs="Times New Roman"/>
                <w:bCs/>
                <w:strike/>
                <w:sz w:val="20"/>
                <w:szCs w:val="20"/>
              </w:rPr>
            </w:pPr>
          </w:p>
        </w:tc>
        <w:tc>
          <w:tcPr>
            <w:tcW w:w="630" w:type="dxa"/>
          </w:tcPr>
          <w:p w14:paraId="014EB520"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438743D9" w14:textId="77777777" w:rsidR="00504ADC" w:rsidRPr="00543B98" w:rsidRDefault="00504ADC" w:rsidP="001B7759">
            <w:pPr>
              <w:tabs>
                <w:tab w:val="left" w:pos="-1440"/>
              </w:tabs>
              <w:spacing w:after="0"/>
              <w:rPr>
                <w:rFonts w:cs="Times New Roman"/>
                <w:bCs/>
                <w:sz w:val="20"/>
                <w:szCs w:val="20"/>
              </w:rPr>
            </w:pPr>
          </w:p>
        </w:tc>
        <w:tc>
          <w:tcPr>
            <w:tcW w:w="2165" w:type="dxa"/>
          </w:tcPr>
          <w:p w14:paraId="3742B0A7"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 xml:space="preserve">YES </w:t>
            </w:r>
            <w:r w:rsidR="00B8033A" w:rsidRPr="00543B98">
              <w:rPr>
                <w:rFonts w:cs="Times New Roman"/>
                <w:bCs/>
                <w:sz w:val="20"/>
                <w:szCs w:val="20"/>
              </w:rPr>
              <w:t>…………………………….</w:t>
            </w:r>
          </w:p>
        </w:tc>
        <w:tc>
          <w:tcPr>
            <w:tcW w:w="5480" w:type="dxa"/>
          </w:tcPr>
          <w:p w14:paraId="147FCD4A"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{CODE RELATIONSHIP IN E76</w:t>
            </w:r>
            <w:r w:rsidR="008E03C3" w:rsidRPr="00543B98">
              <w:rPr>
                <w:rFonts w:cs="Times New Roman"/>
                <w:bCs/>
                <w:sz w:val="20"/>
                <w:szCs w:val="20"/>
              </w:rPr>
              <w:t>}</w:t>
            </w:r>
          </w:p>
        </w:tc>
      </w:tr>
      <w:tr w:rsidR="00504ADC" w:rsidRPr="00543B98" w14:paraId="71225A60"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604973A5" w14:textId="77777777" w:rsidR="00504ADC" w:rsidRPr="00543B98" w:rsidRDefault="00504ADC" w:rsidP="001B7759">
            <w:pPr>
              <w:tabs>
                <w:tab w:val="left" w:pos="-1440"/>
              </w:tabs>
              <w:spacing w:after="0"/>
              <w:rPr>
                <w:rFonts w:cs="Times New Roman"/>
                <w:bCs/>
                <w:strike/>
                <w:sz w:val="20"/>
                <w:szCs w:val="20"/>
              </w:rPr>
            </w:pPr>
          </w:p>
        </w:tc>
        <w:tc>
          <w:tcPr>
            <w:tcW w:w="630" w:type="dxa"/>
          </w:tcPr>
          <w:p w14:paraId="7CE6656B"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2DCDA9F7" w14:textId="77777777" w:rsidR="00504ADC" w:rsidRPr="00543B98" w:rsidRDefault="00504ADC" w:rsidP="001B7759">
            <w:pPr>
              <w:tabs>
                <w:tab w:val="left" w:pos="-1440"/>
              </w:tabs>
              <w:spacing w:after="0"/>
              <w:rPr>
                <w:rFonts w:cs="Times New Roman"/>
                <w:bCs/>
                <w:sz w:val="20"/>
                <w:szCs w:val="20"/>
              </w:rPr>
            </w:pPr>
          </w:p>
        </w:tc>
        <w:tc>
          <w:tcPr>
            <w:tcW w:w="2165" w:type="dxa"/>
          </w:tcPr>
          <w:p w14:paraId="45FE3861"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Pr>
          <w:p w14:paraId="44C5BE4D" w14:textId="77777777" w:rsidR="00504ADC" w:rsidRPr="00543B98" w:rsidRDefault="00504ADC" w:rsidP="001B7759">
            <w:pPr>
              <w:tabs>
                <w:tab w:val="left" w:pos="-1440"/>
              </w:tabs>
              <w:spacing w:after="0"/>
              <w:rPr>
                <w:rFonts w:cs="Times New Roman"/>
                <w:bCs/>
                <w:sz w:val="20"/>
                <w:szCs w:val="20"/>
              </w:rPr>
            </w:pPr>
          </w:p>
        </w:tc>
      </w:tr>
      <w:tr w:rsidR="00504ADC" w:rsidRPr="00543B98" w14:paraId="5C85BDBD"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4DF1FCE0" w14:textId="77777777" w:rsidR="00504ADC" w:rsidRPr="00543B98" w:rsidRDefault="00504ADC" w:rsidP="001B7759">
            <w:pPr>
              <w:tabs>
                <w:tab w:val="left" w:pos="-1440"/>
              </w:tabs>
              <w:spacing w:after="0"/>
              <w:rPr>
                <w:rFonts w:cs="Times New Roman"/>
                <w:bCs/>
                <w:strike/>
                <w:sz w:val="20"/>
                <w:szCs w:val="20"/>
              </w:rPr>
            </w:pPr>
          </w:p>
        </w:tc>
        <w:tc>
          <w:tcPr>
            <w:tcW w:w="630" w:type="dxa"/>
          </w:tcPr>
          <w:p w14:paraId="577EFBB5"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D8B42E5" w14:textId="77777777" w:rsidR="00504ADC" w:rsidRPr="00543B98" w:rsidRDefault="00504ADC" w:rsidP="001B7759">
            <w:pPr>
              <w:tabs>
                <w:tab w:val="left" w:pos="-1440"/>
              </w:tabs>
              <w:spacing w:after="0"/>
              <w:rPr>
                <w:rFonts w:cs="Times New Roman"/>
                <w:bCs/>
                <w:sz w:val="20"/>
                <w:szCs w:val="20"/>
              </w:rPr>
            </w:pPr>
          </w:p>
        </w:tc>
        <w:tc>
          <w:tcPr>
            <w:tcW w:w="2165" w:type="dxa"/>
          </w:tcPr>
          <w:p w14:paraId="22921380"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5902D3D7" w14:textId="77777777" w:rsidR="00504ADC" w:rsidRPr="00543B98" w:rsidRDefault="00504ADC" w:rsidP="001B7759">
            <w:pPr>
              <w:tabs>
                <w:tab w:val="left" w:pos="-1440"/>
              </w:tabs>
              <w:spacing w:after="0"/>
              <w:rPr>
                <w:rFonts w:cs="Times New Roman"/>
                <w:bCs/>
                <w:sz w:val="20"/>
                <w:szCs w:val="20"/>
              </w:rPr>
            </w:pPr>
          </w:p>
        </w:tc>
      </w:tr>
      <w:tr w:rsidR="00504ADC" w:rsidRPr="00543B98" w14:paraId="0E10C1C4"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11CCE550" w14:textId="77777777" w:rsidR="00504ADC" w:rsidRPr="00543B98" w:rsidRDefault="00504ADC" w:rsidP="001B7759">
            <w:pPr>
              <w:tabs>
                <w:tab w:val="left" w:pos="-1440"/>
              </w:tabs>
              <w:spacing w:after="0"/>
              <w:rPr>
                <w:rFonts w:cs="Times New Roman"/>
                <w:bCs/>
                <w:strike/>
                <w:sz w:val="20"/>
                <w:szCs w:val="20"/>
              </w:rPr>
            </w:pPr>
          </w:p>
        </w:tc>
        <w:tc>
          <w:tcPr>
            <w:tcW w:w="630" w:type="dxa"/>
          </w:tcPr>
          <w:p w14:paraId="7C85E5E1"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7D0F54E" w14:textId="77777777" w:rsidR="00504ADC" w:rsidRPr="00543B98" w:rsidRDefault="00504ADC" w:rsidP="001B7759">
            <w:pPr>
              <w:tabs>
                <w:tab w:val="left" w:pos="-1440"/>
              </w:tabs>
              <w:spacing w:after="0"/>
              <w:rPr>
                <w:rFonts w:cs="Times New Roman"/>
                <w:bCs/>
                <w:sz w:val="20"/>
                <w:szCs w:val="20"/>
              </w:rPr>
            </w:pPr>
          </w:p>
        </w:tc>
        <w:tc>
          <w:tcPr>
            <w:tcW w:w="2165" w:type="dxa"/>
          </w:tcPr>
          <w:p w14:paraId="665F81E2"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79069F0E" w14:textId="77777777" w:rsidR="00504ADC" w:rsidRPr="00543B98" w:rsidRDefault="00504ADC" w:rsidP="001B7759">
            <w:pPr>
              <w:tabs>
                <w:tab w:val="left" w:pos="-1440"/>
              </w:tabs>
              <w:spacing w:after="0"/>
              <w:rPr>
                <w:rFonts w:cs="Times New Roman"/>
                <w:bCs/>
                <w:sz w:val="20"/>
                <w:szCs w:val="20"/>
              </w:rPr>
            </w:pPr>
          </w:p>
        </w:tc>
      </w:tr>
      <w:tr w:rsidR="00504ADC" w:rsidRPr="00543B98" w14:paraId="3E9B37B3"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3E64269" w14:textId="77777777" w:rsidR="00504ADC" w:rsidRPr="00543B98" w:rsidRDefault="00504ADC" w:rsidP="001B7759">
            <w:pPr>
              <w:tabs>
                <w:tab w:val="left" w:pos="-1440"/>
              </w:tabs>
              <w:spacing w:after="0"/>
              <w:rPr>
                <w:rFonts w:cs="Times New Roman"/>
                <w:bCs/>
                <w:strike/>
                <w:sz w:val="20"/>
                <w:szCs w:val="20"/>
              </w:rPr>
            </w:pPr>
          </w:p>
        </w:tc>
        <w:tc>
          <w:tcPr>
            <w:tcW w:w="630" w:type="dxa"/>
          </w:tcPr>
          <w:p w14:paraId="238E978E" w14:textId="77777777" w:rsidR="00504ADC" w:rsidRPr="00543B98" w:rsidRDefault="00504ADC"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058DB28" w14:textId="77777777" w:rsidR="00504ADC" w:rsidRPr="00543B98" w:rsidRDefault="00504ADC" w:rsidP="001B7759">
            <w:pPr>
              <w:tabs>
                <w:tab w:val="left" w:pos="-1440"/>
              </w:tabs>
              <w:spacing w:after="0"/>
              <w:rPr>
                <w:rFonts w:cs="Times New Roman"/>
                <w:bCs/>
                <w:sz w:val="20"/>
                <w:szCs w:val="20"/>
              </w:rPr>
            </w:pPr>
          </w:p>
        </w:tc>
        <w:tc>
          <w:tcPr>
            <w:tcW w:w="2165" w:type="dxa"/>
          </w:tcPr>
          <w:p w14:paraId="5BDC6CB0" w14:textId="77777777" w:rsidR="00504ADC"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32429001" w14:textId="77777777" w:rsidR="00504ADC" w:rsidRPr="00543B98" w:rsidRDefault="00504ADC" w:rsidP="001B7759">
            <w:pPr>
              <w:tabs>
                <w:tab w:val="left" w:pos="-1440"/>
              </w:tabs>
              <w:spacing w:after="0"/>
              <w:rPr>
                <w:rFonts w:cs="Times New Roman"/>
                <w:bCs/>
                <w:strike/>
                <w:sz w:val="20"/>
                <w:szCs w:val="20"/>
              </w:rPr>
            </w:pPr>
          </w:p>
        </w:tc>
      </w:tr>
    </w:tbl>
    <w:p w14:paraId="63B4B6DA" w14:textId="77777777" w:rsidR="00504ADC" w:rsidRPr="00543B98" w:rsidRDefault="00504ADC"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04ADC" w:rsidRPr="00543B98" w14:paraId="43729B7D" w14:textId="77777777" w:rsidTr="00504ADC">
        <w:trPr>
          <w:gridBefore w:val="1"/>
          <w:wBefore w:w="10" w:type="dxa"/>
        </w:trPr>
        <w:tc>
          <w:tcPr>
            <w:tcW w:w="899" w:type="dxa"/>
            <w:gridSpan w:val="2"/>
            <w:tcBorders>
              <w:top w:val="nil"/>
              <w:left w:val="nil"/>
              <w:bottom w:val="nil"/>
              <w:right w:val="nil"/>
            </w:tcBorders>
          </w:tcPr>
          <w:p w14:paraId="26D7A775" w14:textId="77777777" w:rsidR="00504ADC" w:rsidRPr="00543B98" w:rsidRDefault="00504ADC" w:rsidP="00504ADC">
            <w:pPr>
              <w:spacing w:after="60"/>
              <w:rPr>
                <w:rFonts w:cs="Times New Roman"/>
                <w:sz w:val="20"/>
                <w:szCs w:val="20"/>
              </w:rPr>
            </w:pPr>
            <w:r w:rsidRPr="00543B98">
              <w:rPr>
                <w:rFonts w:cs="Times New Roman"/>
                <w:sz w:val="20"/>
                <w:szCs w:val="20"/>
              </w:rPr>
              <w:t>E76</w:t>
            </w:r>
          </w:p>
        </w:tc>
        <w:tc>
          <w:tcPr>
            <w:tcW w:w="8451" w:type="dxa"/>
            <w:gridSpan w:val="4"/>
            <w:tcBorders>
              <w:top w:val="nil"/>
              <w:left w:val="nil"/>
              <w:bottom w:val="nil"/>
              <w:right w:val="nil"/>
            </w:tcBorders>
          </w:tcPr>
          <w:p w14:paraId="3A3FFA50" w14:textId="77777777" w:rsidR="00504ADC" w:rsidRPr="00543B98" w:rsidRDefault="00504ADC" w:rsidP="00504ADC">
            <w:pPr>
              <w:spacing w:after="60"/>
              <w:rPr>
                <w:rFonts w:cs="Times New Roman"/>
                <w:b/>
                <w:sz w:val="20"/>
                <w:szCs w:val="20"/>
              </w:rPr>
            </w:pPr>
            <w:r w:rsidRPr="00543B98">
              <w:rPr>
                <w:b/>
                <w:sz w:val="20"/>
                <w:szCs w:val="20"/>
              </w:rPr>
              <w:t>What was your relationship to the first intimate partner who did any of these things to you?</w:t>
            </w:r>
          </w:p>
        </w:tc>
      </w:tr>
      <w:tr w:rsidR="00504ADC" w:rsidRPr="00543B98" w14:paraId="570D2E9B"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1EC3EEBE" w14:textId="77777777" w:rsidR="00504ADC" w:rsidRPr="00543B98" w:rsidRDefault="00504ADC" w:rsidP="001B7759">
            <w:pPr>
              <w:tabs>
                <w:tab w:val="left" w:pos="-1440"/>
              </w:tabs>
              <w:spacing w:after="0"/>
              <w:rPr>
                <w:rFonts w:cs="Times New Roman"/>
                <w:bCs/>
                <w:sz w:val="20"/>
                <w:szCs w:val="20"/>
              </w:rPr>
            </w:pPr>
          </w:p>
        </w:tc>
        <w:tc>
          <w:tcPr>
            <w:tcW w:w="900" w:type="dxa"/>
            <w:gridSpan w:val="2"/>
          </w:tcPr>
          <w:p w14:paraId="5DAAAAD1" w14:textId="77777777" w:rsidR="00504ADC" w:rsidRPr="00543B98" w:rsidRDefault="00504ADC"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7767EBD0" w14:textId="77777777" w:rsidR="00504ADC" w:rsidRPr="00543B98" w:rsidRDefault="00504ADC"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68CE8D3C" w14:textId="77777777" w:rsidR="00504ADC" w:rsidRPr="00543B98" w:rsidRDefault="00504ADC" w:rsidP="001B7759">
            <w:pPr>
              <w:tabs>
                <w:tab w:val="left" w:pos="-1440"/>
              </w:tabs>
              <w:spacing w:after="0"/>
              <w:rPr>
                <w:rFonts w:cs="Times New Roman"/>
                <w:bCs/>
                <w:sz w:val="20"/>
                <w:szCs w:val="20"/>
              </w:rPr>
            </w:pPr>
          </w:p>
        </w:tc>
      </w:tr>
      <w:tr w:rsidR="00504ADC" w:rsidRPr="00543B98" w14:paraId="5E3E9A7B"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2FC1DB28" w14:textId="77777777" w:rsidR="00504ADC" w:rsidRPr="00543B98" w:rsidRDefault="00504ADC" w:rsidP="001B7759">
            <w:pPr>
              <w:tabs>
                <w:tab w:val="left" w:pos="-1440"/>
              </w:tabs>
              <w:spacing w:after="0"/>
              <w:rPr>
                <w:rFonts w:cs="Times New Roman"/>
                <w:bCs/>
                <w:sz w:val="20"/>
                <w:szCs w:val="20"/>
              </w:rPr>
            </w:pPr>
          </w:p>
        </w:tc>
        <w:tc>
          <w:tcPr>
            <w:tcW w:w="900" w:type="dxa"/>
            <w:gridSpan w:val="2"/>
            <w:tcBorders>
              <w:top w:val="nil"/>
              <w:left w:val="nil"/>
              <w:bottom w:val="nil"/>
              <w:right w:val="nil"/>
            </w:tcBorders>
          </w:tcPr>
          <w:p w14:paraId="3B01681F" w14:textId="77777777" w:rsidR="00504ADC" w:rsidRPr="00543B98" w:rsidRDefault="00504ADC"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400437E4" w14:textId="77777777" w:rsidR="00504ADC"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7CE0FC5E" w14:textId="77777777" w:rsidR="00504ADC" w:rsidRPr="00543B98" w:rsidRDefault="00504ADC" w:rsidP="001B7759">
            <w:pPr>
              <w:tabs>
                <w:tab w:val="left" w:pos="-1440"/>
              </w:tabs>
              <w:spacing w:after="0"/>
              <w:rPr>
                <w:rFonts w:cs="Times New Roman"/>
                <w:bCs/>
                <w:sz w:val="20"/>
                <w:szCs w:val="20"/>
              </w:rPr>
            </w:pPr>
          </w:p>
        </w:tc>
      </w:tr>
    </w:tbl>
    <w:p w14:paraId="22B95619" w14:textId="77777777" w:rsidR="00504ADC" w:rsidRPr="00543B98" w:rsidRDefault="00504ADC"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D758D7" w:rsidRPr="00543B98" w14:paraId="7BA95AD5" w14:textId="77777777" w:rsidTr="005919AA">
        <w:trPr>
          <w:trHeight w:val="339"/>
        </w:trPr>
        <w:tc>
          <w:tcPr>
            <w:tcW w:w="651" w:type="dxa"/>
            <w:shd w:val="clear" w:color="auto" w:fill="F2F2F2" w:themeFill="background1" w:themeFillShade="F2"/>
            <w:vAlign w:val="center"/>
          </w:tcPr>
          <w:p w14:paraId="3B28C8C3" w14:textId="77777777" w:rsidR="00D758D7" w:rsidRPr="00543B98" w:rsidRDefault="00D758D7"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26AAA5DA" w14:textId="77777777" w:rsidR="00D758D7" w:rsidRPr="00543B98" w:rsidRDefault="00D758D7" w:rsidP="005919A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E76  </w:t>
            </w:r>
            <w:r w:rsidRPr="00543B98">
              <w:rPr>
                <w:rFonts w:cs="Times New Roman"/>
                <w:b/>
                <w:sz w:val="18"/>
                <w:szCs w:val="18"/>
                <w:u w:val="single"/>
              </w:rPr>
              <w:t>&lt;</w:t>
            </w:r>
            <w:r w:rsidRPr="00543B98">
              <w:rPr>
                <w:rFonts w:cs="Times New Roman"/>
                <w:b/>
                <w:sz w:val="18"/>
                <w:szCs w:val="18"/>
              </w:rPr>
              <w:t xml:space="preserve">  199 AND E76 = E72_01 THEN SKIP TO E79;  FILL E77 = E73, E78a = E74a, E78b = E74b.</w:t>
            </w:r>
          </w:p>
        </w:tc>
      </w:tr>
    </w:tbl>
    <w:p w14:paraId="2B0E97E3" w14:textId="77777777" w:rsidR="00D758D7" w:rsidRPr="00543B98" w:rsidRDefault="00D758D7" w:rsidP="001B7759">
      <w:pPr>
        <w:spacing w:after="0"/>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504ADC" w:rsidRPr="00543B98" w14:paraId="6E283E6C" w14:textId="77777777" w:rsidTr="00504ADC">
        <w:tc>
          <w:tcPr>
            <w:tcW w:w="995" w:type="dxa"/>
            <w:tcBorders>
              <w:top w:val="nil"/>
              <w:left w:val="nil"/>
              <w:bottom w:val="nil"/>
              <w:right w:val="nil"/>
            </w:tcBorders>
          </w:tcPr>
          <w:p w14:paraId="69E5B8B4" w14:textId="77777777" w:rsidR="00504ADC" w:rsidRPr="00543B98" w:rsidRDefault="00504ADC" w:rsidP="00504ADC">
            <w:pPr>
              <w:tabs>
                <w:tab w:val="left" w:pos="-1440"/>
              </w:tabs>
              <w:rPr>
                <w:bCs/>
                <w:sz w:val="20"/>
                <w:szCs w:val="20"/>
              </w:rPr>
            </w:pPr>
            <w:r w:rsidRPr="00543B98">
              <w:rPr>
                <w:bCs/>
                <w:sz w:val="20"/>
                <w:szCs w:val="20"/>
              </w:rPr>
              <w:t>E77</w:t>
            </w:r>
          </w:p>
        </w:tc>
        <w:tc>
          <w:tcPr>
            <w:tcW w:w="8711" w:type="dxa"/>
            <w:gridSpan w:val="3"/>
            <w:tcBorders>
              <w:top w:val="nil"/>
              <w:left w:val="nil"/>
              <w:bottom w:val="nil"/>
              <w:right w:val="nil"/>
            </w:tcBorders>
          </w:tcPr>
          <w:p w14:paraId="2CEBB80B" w14:textId="3EDD2DF0" w:rsidR="00504ADC" w:rsidRPr="005919AA" w:rsidRDefault="00504ADC" w:rsidP="00504ADC">
            <w:pPr>
              <w:pStyle w:val="2Question"/>
              <w:spacing w:after="0"/>
              <w:rPr>
                <w:rFonts w:asciiTheme="minorHAnsi" w:hAnsiTheme="minorHAnsi"/>
                <w:b/>
                <w:sz w:val="20"/>
              </w:rPr>
            </w:pPr>
            <w:r w:rsidRPr="005919AA">
              <w:rPr>
                <w:rFonts w:asciiTheme="minorHAnsi" w:hAnsiTheme="minorHAnsi"/>
                <w:b/>
                <w:sz w:val="20"/>
              </w:rPr>
              <w:t>How old were you the first time</w:t>
            </w:r>
            <w:r w:rsidR="001D7941">
              <w:rPr>
                <w:rFonts w:asciiTheme="minorHAnsi" w:hAnsiTheme="minorHAnsi"/>
                <w:b/>
                <w:sz w:val="20"/>
              </w:rPr>
              <w:t xml:space="preserve"> this person</w:t>
            </w:r>
            <w:r w:rsidRPr="005919AA">
              <w:rPr>
                <w:rFonts w:asciiTheme="minorHAnsi" w:hAnsiTheme="minorHAnsi"/>
                <w:b/>
                <w:sz w:val="20"/>
              </w:rPr>
              <w:t xml:space="preserve"> did {</w:t>
            </w:r>
            <w:r w:rsidRPr="005919AA">
              <w:rPr>
                <w:rFonts w:asciiTheme="minorHAnsi" w:hAnsiTheme="minorHAnsi"/>
                <w:sz w:val="20"/>
              </w:rPr>
              <w:t>FILL:</w:t>
            </w:r>
            <w:r w:rsidRPr="005919AA">
              <w:rPr>
                <w:rFonts w:asciiTheme="minorHAnsi" w:hAnsiTheme="minorHAnsi"/>
                <w:b/>
                <w:sz w:val="20"/>
              </w:rPr>
              <w:t xml:space="preserve"> “this” </w:t>
            </w:r>
            <w:r w:rsidRPr="005919AA">
              <w:rPr>
                <w:rFonts w:asciiTheme="minorHAnsi" w:hAnsiTheme="minorHAnsi"/>
                <w:sz w:val="20"/>
              </w:rPr>
              <w:t>(ONE BEHAVIOR)</w:t>
            </w:r>
            <w:r w:rsidRPr="005919AA">
              <w:rPr>
                <w:rFonts w:asciiTheme="minorHAnsi" w:hAnsiTheme="minorHAnsi"/>
                <w:b/>
                <w:sz w:val="20"/>
              </w:rPr>
              <w:t xml:space="preserve"> </w:t>
            </w:r>
            <w:r w:rsidRPr="005919AA">
              <w:rPr>
                <w:rFonts w:asciiTheme="minorHAnsi" w:hAnsiTheme="minorHAnsi"/>
                <w:sz w:val="20"/>
              </w:rPr>
              <w:t xml:space="preserve">/ </w:t>
            </w:r>
          </w:p>
          <w:p w14:paraId="6A0051FD" w14:textId="77777777" w:rsidR="00504ADC" w:rsidRPr="005919AA" w:rsidRDefault="00504ADC" w:rsidP="00504ADC">
            <w:pPr>
              <w:pStyle w:val="2Question"/>
              <w:spacing w:after="60"/>
              <w:rPr>
                <w:rFonts w:asciiTheme="minorHAnsi" w:hAnsiTheme="minorHAnsi"/>
                <w:i/>
                <w:sz w:val="20"/>
              </w:rPr>
            </w:pPr>
            <w:r w:rsidRPr="005919AA">
              <w:rPr>
                <w:rFonts w:asciiTheme="minorHAnsi" w:hAnsiTheme="minorHAnsi"/>
                <w:b/>
                <w:sz w:val="20"/>
              </w:rPr>
              <w:t>“any of these things”} to you?</w:t>
            </w:r>
          </w:p>
          <w:p w14:paraId="29564881" w14:textId="77777777" w:rsidR="00504ADC" w:rsidRPr="005919AA" w:rsidRDefault="00504ADC" w:rsidP="00504ADC">
            <w:pPr>
              <w:pStyle w:val="2Question"/>
              <w:spacing w:before="60" w:after="60"/>
              <w:rPr>
                <w:rFonts w:asciiTheme="minorHAnsi" w:hAnsiTheme="minorHAnsi"/>
                <w:b/>
                <w:sz w:val="20"/>
              </w:rPr>
            </w:pPr>
            <w:r w:rsidRPr="005919AA">
              <w:rPr>
                <w:rFonts w:asciiTheme="minorHAnsi" w:hAnsiTheme="minorHAnsi"/>
                <w:i/>
                <w:sz w:val="20"/>
              </w:rPr>
              <w:t xml:space="preserve">   [RECORD AGE IN YEARS; A VALUE OF 0 = LESS THAN 1 YEAR OLD]</w:t>
            </w:r>
          </w:p>
        </w:tc>
      </w:tr>
      <w:tr w:rsidR="00504ADC" w:rsidRPr="00543B98" w14:paraId="7FE45C5C" w14:textId="77777777" w:rsidTr="00504ADC">
        <w:tc>
          <w:tcPr>
            <w:tcW w:w="995" w:type="dxa"/>
          </w:tcPr>
          <w:p w14:paraId="18EFB2F7" w14:textId="77777777" w:rsidR="00504ADC" w:rsidRPr="00543B98" w:rsidRDefault="00504ADC" w:rsidP="001B7759">
            <w:pPr>
              <w:tabs>
                <w:tab w:val="left" w:pos="-1440"/>
              </w:tabs>
              <w:spacing w:after="0"/>
              <w:rPr>
                <w:bCs/>
                <w:sz w:val="20"/>
                <w:szCs w:val="20"/>
              </w:rPr>
            </w:pPr>
          </w:p>
        </w:tc>
        <w:tc>
          <w:tcPr>
            <w:tcW w:w="796" w:type="dxa"/>
          </w:tcPr>
          <w:p w14:paraId="3EB17FC7" w14:textId="77777777" w:rsidR="00504ADC" w:rsidRPr="00543B98" w:rsidRDefault="00504ADC" w:rsidP="001B7759">
            <w:pPr>
              <w:tabs>
                <w:tab w:val="left" w:pos="-1440"/>
              </w:tabs>
              <w:spacing w:after="0"/>
              <w:rPr>
                <w:bCs/>
                <w:sz w:val="20"/>
                <w:szCs w:val="20"/>
              </w:rPr>
            </w:pPr>
            <w:r w:rsidRPr="00543B98">
              <w:rPr>
                <w:bCs/>
                <w:sz w:val="20"/>
                <w:szCs w:val="20"/>
              </w:rPr>
              <w:t>_ _ _</w:t>
            </w:r>
          </w:p>
        </w:tc>
        <w:tc>
          <w:tcPr>
            <w:tcW w:w="2890" w:type="dxa"/>
          </w:tcPr>
          <w:p w14:paraId="3A7FCB29" w14:textId="77777777" w:rsidR="00504ADC" w:rsidRPr="00543B98" w:rsidRDefault="00504ADC" w:rsidP="001B7759">
            <w:pPr>
              <w:tabs>
                <w:tab w:val="left" w:pos="-1440"/>
              </w:tabs>
              <w:spacing w:after="0"/>
              <w:rPr>
                <w:bCs/>
                <w:sz w:val="20"/>
                <w:szCs w:val="20"/>
              </w:rPr>
            </w:pPr>
            <w:r w:rsidRPr="00543B98">
              <w:rPr>
                <w:bCs/>
                <w:sz w:val="20"/>
                <w:szCs w:val="20"/>
              </w:rPr>
              <w:t>[RANGE 0-110] …………</w:t>
            </w:r>
            <w:r w:rsidR="00B8033A" w:rsidRPr="00543B98">
              <w:rPr>
                <w:bCs/>
                <w:sz w:val="20"/>
                <w:szCs w:val="20"/>
              </w:rPr>
              <w:t>……………</w:t>
            </w:r>
          </w:p>
        </w:tc>
        <w:tc>
          <w:tcPr>
            <w:tcW w:w="5025" w:type="dxa"/>
          </w:tcPr>
          <w:p w14:paraId="53A1C3E0" w14:textId="77777777" w:rsidR="00504ADC" w:rsidRPr="00543B98" w:rsidRDefault="00504ADC"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TO E79}</w:t>
            </w:r>
          </w:p>
        </w:tc>
      </w:tr>
      <w:tr w:rsidR="00504ADC" w:rsidRPr="00543B98" w14:paraId="01AB965E" w14:textId="77777777" w:rsidTr="00504ADC">
        <w:tc>
          <w:tcPr>
            <w:tcW w:w="995" w:type="dxa"/>
          </w:tcPr>
          <w:p w14:paraId="76B83C84" w14:textId="77777777" w:rsidR="00504ADC" w:rsidRPr="00543B98" w:rsidRDefault="00504ADC" w:rsidP="001B7759">
            <w:pPr>
              <w:tabs>
                <w:tab w:val="left" w:pos="-1440"/>
              </w:tabs>
              <w:spacing w:after="0"/>
              <w:rPr>
                <w:bCs/>
                <w:sz w:val="20"/>
                <w:szCs w:val="20"/>
              </w:rPr>
            </w:pPr>
          </w:p>
        </w:tc>
        <w:tc>
          <w:tcPr>
            <w:tcW w:w="796" w:type="dxa"/>
            <w:vAlign w:val="center"/>
          </w:tcPr>
          <w:p w14:paraId="14F680FA" w14:textId="77777777" w:rsidR="00504ADC" w:rsidRPr="00543B98" w:rsidRDefault="00504ADC" w:rsidP="001B7759">
            <w:pPr>
              <w:tabs>
                <w:tab w:val="left" w:pos="-1440"/>
              </w:tabs>
              <w:spacing w:after="0"/>
              <w:rPr>
                <w:bCs/>
                <w:sz w:val="20"/>
                <w:szCs w:val="20"/>
              </w:rPr>
            </w:pPr>
            <w:r w:rsidRPr="00543B98">
              <w:rPr>
                <w:bCs/>
                <w:sz w:val="20"/>
                <w:szCs w:val="20"/>
              </w:rPr>
              <w:t>-1</w:t>
            </w:r>
          </w:p>
        </w:tc>
        <w:tc>
          <w:tcPr>
            <w:tcW w:w="2890" w:type="dxa"/>
          </w:tcPr>
          <w:p w14:paraId="4FBEB563" w14:textId="77777777" w:rsidR="00504ADC" w:rsidRPr="00543B98" w:rsidRDefault="00504ADC" w:rsidP="001B7759">
            <w:pPr>
              <w:tabs>
                <w:tab w:val="left" w:pos="-1440"/>
              </w:tabs>
              <w:spacing w:after="0"/>
              <w:rPr>
                <w:bCs/>
                <w:sz w:val="20"/>
                <w:szCs w:val="20"/>
              </w:rPr>
            </w:pPr>
            <w:r w:rsidRPr="00543B98">
              <w:rPr>
                <w:bCs/>
                <w:sz w:val="20"/>
                <w:szCs w:val="20"/>
              </w:rPr>
              <w:t xml:space="preserve">DON’T KNOW </w:t>
            </w:r>
          </w:p>
        </w:tc>
        <w:tc>
          <w:tcPr>
            <w:tcW w:w="5025" w:type="dxa"/>
          </w:tcPr>
          <w:p w14:paraId="62416424" w14:textId="77777777" w:rsidR="00504ADC" w:rsidRPr="00543B98" w:rsidRDefault="00504ADC" w:rsidP="001B7759">
            <w:pPr>
              <w:tabs>
                <w:tab w:val="left" w:pos="-1440"/>
              </w:tabs>
              <w:spacing w:after="0"/>
              <w:rPr>
                <w:bCs/>
                <w:sz w:val="20"/>
                <w:szCs w:val="20"/>
              </w:rPr>
            </w:pPr>
          </w:p>
        </w:tc>
      </w:tr>
      <w:tr w:rsidR="00504ADC" w:rsidRPr="00543B98" w14:paraId="30A28EB2" w14:textId="77777777" w:rsidTr="00504ADC">
        <w:tc>
          <w:tcPr>
            <w:tcW w:w="995" w:type="dxa"/>
          </w:tcPr>
          <w:p w14:paraId="2EB44D18" w14:textId="77777777" w:rsidR="00504ADC" w:rsidRPr="00543B98" w:rsidRDefault="00504ADC" w:rsidP="001B7759">
            <w:pPr>
              <w:tabs>
                <w:tab w:val="left" w:pos="-1440"/>
              </w:tabs>
              <w:spacing w:after="0"/>
              <w:rPr>
                <w:bCs/>
                <w:sz w:val="20"/>
                <w:szCs w:val="20"/>
              </w:rPr>
            </w:pPr>
          </w:p>
        </w:tc>
        <w:tc>
          <w:tcPr>
            <w:tcW w:w="796" w:type="dxa"/>
            <w:vAlign w:val="center"/>
          </w:tcPr>
          <w:p w14:paraId="55FE6D5B" w14:textId="77777777" w:rsidR="00504ADC" w:rsidRPr="00543B98" w:rsidRDefault="00504ADC" w:rsidP="001B7759">
            <w:pPr>
              <w:tabs>
                <w:tab w:val="left" w:pos="-1440"/>
              </w:tabs>
              <w:spacing w:after="0"/>
              <w:rPr>
                <w:bCs/>
                <w:sz w:val="20"/>
                <w:szCs w:val="20"/>
              </w:rPr>
            </w:pPr>
            <w:r w:rsidRPr="00543B98">
              <w:rPr>
                <w:bCs/>
                <w:sz w:val="20"/>
                <w:szCs w:val="20"/>
              </w:rPr>
              <w:t>-2</w:t>
            </w:r>
          </w:p>
        </w:tc>
        <w:tc>
          <w:tcPr>
            <w:tcW w:w="2890" w:type="dxa"/>
          </w:tcPr>
          <w:p w14:paraId="1CB63286" w14:textId="77777777" w:rsidR="00504ADC" w:rsidRPr="00543B98" w:rsidRDefault="00504ADC" w:rsidP="001B7759">
            <w:pPr>
              <w:tabs>
                <w:tab w:val="left" w:pos="-1440"/>
              </w:tabs>
              <w:spacing w:after="0"/>
              <w:rPr>
                <w:bCs/>
                <w:sz w:val="20"/>
                <w:szCs w:val="20"/>
              </w:rPr>
            </w:pPr>
            <w:r w:rsidRPr="00543B98">
              <w:rPr>
                <w:bCs/>
                <w:sz w:val="20"/>
                <w:szCs w:val="20"/>
              </w:rPr>
              <w:t xml:space="preserve">REFUSED </w:t>
            </w:r>
          </w:p>
        </w:tc>
        <w:tc>
          <w:tcPr>
            <w:tcW w:w="5025" w:type="dxa"/>
          </w:tcPr>
          <w:p w14:paraId="14BCF8D4" w14:textId="77777777" w:rsidR="00504ADC" w:rsidRPr="00543B98" w:rsidRDefault="00504ADC" w:rsidP="001B7759">
            <w:pPr>
              <w:tabs>
                <w:tab w:val="left" w:pos="-1440"/>
                <w:tab w:val="left" w:pos="1800"/>
              </w:tabs>
              <w:spacing w:after="0"/>
              <w:rPr>
                <w:bCs/>
                <w:sz w:val="20"/>
                <w:szCs w:val="20"/>
              </w:rPr>
            </w:pPr>
            <w:r w:rsidRPr="00543B98">
              <w:rPr>
                <w:bCs/>
                <w:sz w:val="20"/>
                <w:szCs w:val="20"/>
              </w:rPr>
              <w:tab/>
            </w:r>
          </w:p>
        </w:tc>
      </w:tr>
      <w:tr w:rsidR="00504ADC" w:rsidRPr="00543B98" w14:paraId="3005FBFA" w14:textId="77777777" w:rsidTr="00504ADC">
        <w:tc>
          <w:tcPr>
            <w:tcW w:w="995" w:type="dxa"/>
          </w:tcPr>
          <w:p w14:paraId="6749068C" w14:textId="77777777" w:rsidR="00504ADC" w:rsidRPr="00543B98" w:rsidRDefault="00504ADC" w:rsidP="001B7759">
            <w:pPr>
              <w:tabs>
                <w:tab w:val="left" w:pos="-1440"/>
              </w:tabs>
              <w:spacing w:after="0"/>
              <w:rPr>
                <w:bCs/>
                <w:sz w:val="20"/>
                <w:szCs w:val="20"/>
              </w:rPr>
            </w:pPr>
          </w:p>
        </w:tc>
        <w:tc>
          <w:tcPr>
            <w:tcW w:w="796" w:type="dxa"/>
            <w:vAlign w:val="center"/>
          </w:tcPr>
          <w:p w14:paraId="778D186D" w14:textId="77777777" w:rsidR="00504ADC" w:rsidRPr="00543B98" w:rsidRDefault="00504ADC" w:rsidP="001B7759">
            <w:pPr>
              <w:tabs>
                <w:tab w:val="left" w:pos="-1440"/>
              </w:tabs>
              <w:spacing w:after="0"/>
              <w:rPr>
                <w:bCs/>
                <w:sz w:val="20"/>
                <w:szCs w:val="20"/>
              </w:rPr>
            </w:pPr>
            <w:r w:rsidRPr="00543B98">
              <w:rPr>
                <w:bCs/>
                <w:sz w:val="20"/>
                <w:szCs w:val="20"/>
              </w:rPr>
              <w:t>-3</w:t>
            </w:r>
          </w:p>
        </w:tc>
        <w:tc>
          <w:tcPr>
            <w:tcW w:w="2890" w:type="dxa"/>
          </w:tcPr>
          <w:p w14:paraId="7AEEF931" w14:textId="77777777" w:rsidR="00504ADC"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3CDAC6B6" w14:textId="77777777" w:rsidR="00504ADC" w:rsidRPr="00543B98" w:rsidRDefault="00504ADC" w:rsidP="001B7759">
            <w:pPr>
              <w:tabs>
                <w:tab w:val="left" w:pos="-1440"/>
              </w:tabs>
              <w:spacing w:after="0"/>
              <w:rPr>
                <w:bCs/>
                <w:sz w:val="20"/>
                <w:szCs w:val="20"/>
              </w:rPr>
            </w:pPr>
          </w:p>
        </w:tc>
      </w:tr>
    </w:tbl>
    <w:p w14:paraId="70A060B6" w14:textId="77777777" w:rsidR="00504ADC" w:rsidRPr="00543B98" w:rsidRDefault="00504ADC"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04ADC" w:rsidRPr="00543B98" w14:paraId="3F3C3E08" w14:textId="77777777" w:rsidTr="005919AA">
        <w:trPr>
          <w:trHeight w:val="240"/>
        </w:trPr>
        <w:tc>
          <w:tcPr>
            <w:tcW w:w="651" w:type="dxa"/>
            <w:shd w:val="clear" w:color="auto" w:fill="F2F2F2" w:themeFill="background1" w:themeFillShade="F2"/>
            <w:vAlign w:val="center"/>
          </w:tcPr>
          <w:p w14:paraId="53AB1D7A" w14:textId="77777777" w:rsidR="00504ADC" w:rsidRPr="00543B98" w:rsidRDefault="00504ADC"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6696B8CB"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E77 (AGE AT FIRST) </w:t>
            </w:r>
            <w:r w:rsidRPr="00543B98">
              <w:rPr>
                <w:b/>
                <w:sz w:val="18"/>
                <w:szCs w:val="18"/>
                <w:u w:val="single"/>
              </w:rPr>
              <w:t>&gt;</w:t>
            </w:r>
            <w:r w:rsidRPr="00543B98">
              <w:rPr>
                <w:b/>
                <w:sz w:val="18"/>
                <w:szCs w:val="18"/>
              </w:rPr>
              <w:t xml:space="preserve"> 18 YEARS, SKIP TO E79; CODE E78a, E78b AS </w:t>
            </w:r>
            <w:r w:rsidR="00471F0D" w:rsidRPr="00543B98">
              <w:rPr>
                <w:b/>
                <w:sz w:val="18"/>
                <w:szCs w:val="18"/>
              </w:rPr>
              <w:t>LEGIT SKIP</w:t>
            </w:r>
            <w:r w:rsidRPr="00543B98">
              <w:rPr>
                <w:b/>
                <w:sz w:val="18"/>
                <w:szCs w:val="18"/>
              </w:rPr>
              <w:t>.</w:t>
            </w:r>
          </w:p>
        </w:tc>
      </w:tr>
    </w:tbl>
    <w:p w14:paraId="05247D2B" w14:textId="77777777" w:rsidR="00504ADC" w:rsidRPr="00543B98" w:rsidRDefault="00504ADC"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504ADC" w:rsidRPr="00543B98" w14:paraId="5D83606A" w14:textId="77777777" w:rsidTr="005919AA">
        <w:tc>
          <w:tcPr>
            <w:tcW w:w="820" w:type="dxa"/>
            <w:tcBorders>
              <w:top w:val="nil"/>
              <w:left w:val="nil"/>
              <w:bottom w:val="nil"/>
              <w:right w:val="nil"/>
            </w:tcBorders>
          </w:tcPr>
          <w:p w14:paraId="63E2A04D" w14:textId="77777777" w:rsidR="00504ADC" w:rsidRPr="00543B98" w:rsidRDefault="00504ADC" w:rsidP="00504ADC">
            <w:pPr>
              <w:tabs>
                <w:tab w:val="left" w:pos="-1440"/>
              </w:tabs>
              <w:rPr>
                <w:bCs/>
                <w:sz w:val="20"/>
                <w:szCs w:val="20"/>
              </w:rPr>
            </w:pPr>
            <w:r w:rsidRPr="00543B98">
              <w:rPr>
                <w:bCs/>
                <w:sz w:val="20"/>
                <w:szCs w:val="20"/>
              </w:rPr>
              <w:t>E78a</w:t>
            </w:r>
          </w:p>
        </w:tc>
        <w:tc>
          <w:tcPr>
            <w:tcW w:w="8550" w:type="dxa"/>
            <w:gridSpan w:val="5"/>
            <w:tcBorders>
              <w:top w:val="nil"/>
              <w:left w:val="nil"/>
              <w:bottom w:val="nil"/>
              <w:right w:val="nil"/>
            </w:tcBorders>
          </w:tcPr>
          <w:p w14:paraId="355AF9DF"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341C16EF" w14:textId="77777777" w:rsidR="004F0068" w:rsidRPr="005919AA" w:rsidRDefault="004F0068" w:rsidP="00504ADC">
            <w:pPr>
              <w:pStyle w:val="2Question"/>
              <w:spacing w:after="0"/>
              <w:rPr>
                <w:rFonts w:asciiTheme="minorHAnsi" w:hAnsiTheme="minorHAnsi"/>
                <w:b/>
                <w:sz w:val="20"/>
              </w:rPr>
            </w:pPr>
          </w:p>
          <w:p w14:paraId="34A8AB5D" w14:textId="77777777" w:rsidR="00504ADC" w:rsidRPr="005919AA" w:rsidRDefault="00504ADC" w:rsidP="00504ADC">
            <w:pPr>
              <w:pStyle w:val="2Question"/>
              <w:spacing w:after="0"/>
              <w:rPr>
                <w:rFonts w:asciiTheme="minorHAnsi" w:hAnsiTheme="minorHAnsi"/>
                <w:sz w:val="20"/>
              </w:rPr>
            </w:pPr>
            <w:r w:rsidRPr="005919AA">
              <w:rPr>
                <w:rFonts w:asciiTheme="minorHAnsi" w:hAnsiTheme="minorHAnsi"/>
                <w:sz w:val="20"/>
              </w:rPr>
              <w:t>IF NECESSARY: IF “R” PROVIDES A RANGE OR “R” DOES NOT KNOW, ASK THEM TO APPROXIMATE</w:t>
            </w:r>
          </w:p>
          <w:p w14:paraId="45C2CEC6" w14:textId="77777777" w:rsidR="00504ADC" w:rsidRPr="005919AA" w:rsidRDefault="00504ADC" w:rsidP="00504ADC">
            <w:pPr>
              <w:pStyle w:val="2Question"/>
              <w:spacing w:before="60" w:after="60"/>
              <w:rPr>
                <w:rFonts w:asciiTheme="minorHAnsi" w:hAnsiTheme="minorHAnsi"/>
                <w:i/>
                <w:sz w:val="20"/>
              </w:rPr>
            </w:pPr>
            <w:r w:rsidRPr="005919AA">
              <w:rPr>
                <w:rFonts w:asciiTheme="minorHAnsi" w:hAnsiTheme="minorHAnsi"/>
                <w:b/>
                <w:sz w:val="20"/>
              </w:rPr>
              <w:t xml:space="preserve">  </w:t>
            </w:r>
            <w:r w:rsidRPr="005919AA">
              <w:rPr>
                <w:rFonts w:asciiTheme="minorHAnsi" w:hAnsiTheme="minorHAnsi"/>
                <w:i/>
                <w:sz w:val="20"/>
              </w:rPr>
              <w:t>[RECORD AGE IN YEARS]</w:t>
            </w:r>
          </w:p>
        </w:tc>
      </w:tr>
      <w:tr w:rsidR="00504ADC" w:rsidRPr="00543B98" w14:paraId="5506CAA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4169E39" w14:textId="77777777" w:rsidR="00504ADC" w:rsidRPr="00543B98" w:rsidRDefault="00504ADC" w:rsidP="001B7759">
            <w:pPr>
              <w:tabs>
                <w:tab w:val="left" w:pos="-1440"/>
              </w:tabs>
              <w:spacing w:after="0"/>
              <w:rPr>
                <w:bCs/>
                <w:sz w:val="20"/>
                <w:szCs w:val="20"/>
              </w:rPr>
            </w:pPr>
          </w:p>
        </w:tc>
        <w:tc>
          <w:tcPr>
            <w:tcW w:w="900" w:type="dxa"/>
            <w:gridSpan w:val="2"/>
          </w:tcPr>
          <w:p w14:paraId="42C0B0C5" w14:textId="77777777" w:rsidR="00504ADC" w:rsidRPr="00543B98" w:rsidRDefault="00504ADC" w:rsidP="001B7759">
            <w:pPr>
              <w:tabs>
                <w:tab w:val="left" w:pos="-1440"/>
              </w:tabs>
              <w:spacing w:after="0"/>
              <w:rPr>
                <w:bCs/>
                <w:sz w:val="20"/>
                <w:szCs w:val="20"/>
              </w:rPr>
            </w:pPr>
            <w:r w:rsidRPr="00543B98">
              <w:rPr>
                <w:bCs/>
                <w:sz w:val="20"/>
                <w:szCs w:val="20"/>
              </w:rPr>
              <w:t>_ _ _</w:t>
            </w:r>
          </w:p>
        </w:tc>
        <w:tc>
          <w:tcPr>
            <w:tcW w:w="3707" w:type="dxa"/>
          </w:tcPr>
          <w:p w14:paraId="754A5B04" w14:textId="1B935A70" w:rsidR="00504ADC" w:rsidRPr="00543B98" w:rsidRDefault="00504ADC" w:rsidP="001B7759">
            <w:pPr>
              <w:tabs>
                <w:tab w:val="left" w:pos="-1440"/>
              </w:tabs>
              <w:spacing w:after="0"/>
              <w:rPr>
                <w:bCs/>
                <w:sz w:val="20"/>
                <w:szCs w:val="20"/>
              </w:rPr>
            </w:pPr>
            <w:r w:rsidRPr="00543B98">
              <w:rPr>
                <w:bCs/>
                <w:sz w:val="20"/>
                <w:szCs w:val="20"/>
              </w:rPr>
              <w:t>[RANGE 0-110 YEARS] …</w:t>
            </w:r>
            <w:r w:rsidR="00085D33" w:rsidRPr="00543B98">
              <w:rPr>
                <w:bCs/>
                <w:sz w:val="20"/>
                <w:szCs w:val="20"/>
              </w:rPr>
              <w:t>…</w:t>
            </w:r>
            <w:r w:rsidRPr="00543B98">
              <w:rPr>
                <w:bCs/>
                <w:sz w:val="20"/>
                <w:szCs w:val="20"/>
              </w:rPr>
              <w:t xml:space="preserve"> {SKIP TP E79}</w:t>
            </w:r>
          </w:p>
        </w:tc>
        <w:tc>
          <w:tcPr>
            <w:tcW w:w="3943" w:type="dxa"/>
            <w:gridSpan w:val="2"/>
          </w:tcPr>
          <w:p w14:paraId="4092A668" w14:textId="77777777" w:rsidR="00504ADC" w:rsidRPr="00543B98" w:rsidRDefault="00504ADC" w:rsidP="001B7759">
            <w:pPr>
              <w:tabs>
                <w:tab w:val="left" w:pos="-1440"/>
              </w:tabs>
              <w:spacing w:after="0"/>
              <w:rPr>
                <w:bCs/>
                <w:sz w:val="20"/>
                <w:szCs w:val="20"/>
              </w:rPr>
            </w:pPr>
          </w:p>
        </w:tc>
      </w:tr>
      <w:tr w:rsidR="00504ADC" w:rsidRPr="00543B98" w14:paraId="727C45CC"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09977EF" w14:textId="77777777" w:rsidR="00504ADC" w:rsidRPr="00543B98" w:rsidRDefault="00504ADC" w:rsidP="001B7759">
            <w:pPr>
              <w:tabs>
                <w:tab w:val="left" w:pos="-1440"/>
              </w:tabs>
              <w:spacing w:after="0"/>
              <w:rPr>
                <w:bCs/>
                <w:sz w:val="20"/>
                <w:szCs w:val="20"/>
              </w:rPr>
            </w:pPr>
          </w:p>
        </w:tc>
        <w:tc>
          <w:tcPr>
            <w:tcW w:w="540" w:type="dxa"/>
          </w:tcPr>
          <w:p w14:paraId="1A9ACAB1" w14:textId="77777777" w:rsidR="00504ADC" w:rsidRPr="00543B98" w:rsidRDefault="00504ADC" w:rsidP="001B7759">
            <w:pPr>
              <w:tabs>
                <w:tab w:val="left" w:pos="-1440"/>
              </w:tabs>
              <w:spacing w:after="0"/>
              <w:jc w:val="right"/>
              <w:rPr>
                <w:bCs/>
                <w:sz w:val="20"/>
                <w:szCs w:val="20"/>
              </w:rPr>
            </w:pPr>
            <w:r w:rsidRPr="00543B98">
              <w:rPr>
                <w:bCs/>
                <w:sz w:val="20"/>
                <w:szCs w:val="20"/>
              </w:rPr>
              <w:t>-1</w:t>
            </w:r>
          </w:p>
        </w:tc>
        <w:tc>
          <w:tcPr>
            <w:tcW w:w="360" w:type="dxa"/>
          </w:tcPr>
          <w:p w14:paraId="3F5EAAFD" w14:textId="77777777" w:rsidR="00504ADC" w:rsidRPr="00543B98" w:rsidRDefault="00504ADC" w:rsidP="001B7759">
            <w:pPr>
              <w:tabs>
                <w:tab w:val="left" w:pos="-1440"/>
              </w:tabs>
              <w:spacing w:after="0"/>
              <w:rPr>
                <w:bCs/>
                <w:sz w:val="20"/>
                <w:szCs w:val="20"/>
              </w:rPr>
            </w:pPr>
          </w:p>
        </w:tc>
        <w:tc>
          <w:tcPr>
            <w:tcW w:w="3790" w:type="dxa"/>
            <w:gridSpan w:val="2"/>
          </w:tcPr>
          <w:p w14:paraId="2DD28437" w14:textId="77777777" w:rsidR="00504ADC" w:rsidRPr="00543B98" w:rsidRDefault="00504ADC" w:rsidP="001B7759">
            <w:pPr>
              <w:tabs>
                <w:tab w:val="left" w:pos="-1440"/>
              </w:tabs>
              <w:spacing w:after="0"/>
              <w:rPr>
                <w:bCs/>
                <w:sz w:val="20"/>
                <w:szCs w:val="20"/>
              </w:rPr>
            </w:pPr>
            <w:r w:rsidRPr="00543B98">
              <w:rPr>
                <w:bCs/>
                <w:sz w:val="20"/>
                <w:szCs w:val="20"/>
              </w:rPr>
              <w:t xml:space="preserve">DON’T KNOW </w:t>
            </w:r>
          </w:p>
        </w:tc>
        <w:tc>
          <w:tcPr>
            <w:tcW w:w="3860" w:type="dxa"/>
          </w:tcPr>
          <w:p w14:paraId="0026FB1D" w14:textId="77777777" w:rsidR="00504ADC" w:rsidRPr="00543B98" w:rsidRDefault="00504ADC" w:rsidP="001B7759">
            <w:pPr>
              <w:tabs>
                <w:tab w:val="left" w:pos="-1440"/>
              </w:tabs>
              <w:spacing w:after="0"/>
              <w:rPr>
                <w:bCs/>
                <w:sz w:val="20"/>
                <w:szCs w:val="20"/>
              </w:rPr>
            </w:pPr>
          </w:p>
        </w:tc>
      </w:tr>
      <w:tr w:rsidR="00504ADC" w:rsidRPr="00543B98" w14:paraId="0AC3D8A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48EA124" w14:textId="77777777" w:rsidR="00504ADC" w:rsidRPr="00543B98" w:rsidRDefault="00504ADC" w:rsidP="001B7759">
            <w:pPr>
              <w:tabs>
                <w:tab w:val="left" w:pos="-1440"/>
              </w:tabs>
              <w:spacing w:after="0"/>
              <w:rPr>
                <w:bCs/>
                <w:sz w:val="20"/>
                <w:szCs w:val="20"/>
              </w:rPr>
            </w:pPr>
          </w:p>
        </w:tc>
        <w:tc>
          <w:tcPr>
            <w:tcW w:w="540" w:type="dxa"/>
          </w:tcPr>
          <w:p w14:paraId="0EC8B7E0" w14:textId="77777777" w:rsidR="00504ADC" w:rsidRPr="00543B98" w:rsidRDefault="00504ADC" w:rsidP="001B7759">
            <w:pPr>
              <w:tabs>
                <w:tab w:val="left" w:pos="-1440"/>
              </w:tabs>
              <w:spacing w:after="0"/>
              <w:jc w:val="right"/>
              <w:rPr>
                <w:bCs/>
                <w:sz w:val="20"/>
                <w:szCs w:val="20"/>
              </w:rPr>
            </w:pPr>
            <w:r w:rsidRPr="00543B98">
              <w:rPr>
                <w:bCs/>
                <w:sz w:val="20"/>
                <w:szCs w:val="20"/>
              </w:rPr>
              <w:t>-2</w:t>
            </w:r>
          </w:p>
        </w:tc>
        <w:tc>
          <w:tcPr>
            <w:tcW w:w="360" w:type="dxa"/>
          </w:tcPr>
          <w:p w14:paraId="4542BF07" w14:textId="77777777" w:rsidR="00504ADC" w:rsidRPr="00543B98" w:rsidRDefault="00504ADC" w:rsidP="001B7759">
            <w:pPr>
              <w:tabs>
                <w:tab w:val="left" w:pos="-1440"/>
              </w:tabs>
              <w:spacing w:after="0"/>
              <w:rPr>
                <w:bCs/>
                <w:sz w:val="20"/>
                <w:szCs w:val="20"/>
              </w:rPr>
            </w:pPr>
          </w:p>
        </w:tc>
        <w:tc>
          <w:tcPr>
            <w:tcW w:w="3790" w:type="dxa"/>
            <w:gridSpan w:val="2"/>
          </w:tcPr>
          <w:p w14:paraId="2CA7414B" w14:textId="77777777" w:rsidR="00504ADC" w:rsidRPr="00543B98" w:rsidRDefault="00504ADC" w:rsidP="001B7759">
            <w:pPr>
              <w:tabs>
                <w:tab w:val="left" w:pos="-1440"/>
              </w:tabs>
              <w:spacing w:after="0"/>
              <w:rPr>
                <w:bCs/>
                <w:sz w:val="20"/>
                <w:szCs w:val="20"/>
              </w:rPr>
            </w:pPr>
            <w:r w:rsidRPr="00543B98">
              <w:rPr>
                <w:bCs/>
                <w:sz w:val="20"/>
                <w:szCs w:val="20"/>
              </w:rPr>
              <w:t>REFUSED</w:t>
            </w:r>
          </w:p>
        </w:tc>
        <w:tc>
          <w:tcPr>
            <w:tcW w:w="3860" w:type="dxa"/>
          </w:tcPr>
          <w:p w14:paraId="2780943E" w14:textId="77777777" w:rsidR="00504ADC" w:rsidRPr="00543B98" w:rsidRDefault="00504ADC" w:rsidP="001B7759">
            <w:pPr>
              <w:tabs>
                <w:tab w:val="left" w:pos="-1440"/>
              </w:tabs>
              <w:spacing w:after="0"/>
              <w:rPr>
                <w:bCs/>
                <w:sz w:val="20"/>
                <w:szCs w:val="20"/>
              </w:rPr>
            </w:pPr>
          </w:p>
        </w:tc>
      </w:tr>
      <w:tr w:rsidR="00504ADC" w:rsidRPr="00543B98" w14:paraId="430BA8E4"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65A649E" w14:textId="77777777" w:rsidR="00504ADC" w:rsidRPr="00543B98" w:rsidRDefault="00504ADC" w:rsidP="001B7759">
            <w:pPr>
              <w:tabs>
                <w:tab w:val="left" w:pos="-1440"/>
              </w:tabs>
              <w:spacing w:after="0"/>
              <w:rPr>
                <w:bCs/>
                <w:sz w:val="20"/>
                <w:szCs w:val="20"/>
              </w:rPr>
            </w:pPr>
          </w:p>
        </w:tc>
        <w:tc>
          <w:tcPr>
            <w:tcW w:w="540" w:type="dxa"/>
          </w:tcPr>
          <w:p w14:paraId="24D2C9DB" w14:textId="77777777" w:rsidR="00504ADC" w:rsidRPr="00543B98" w:rsidRDefault="00504ADC" w:rsidP="001B7759">
            <w:pPr>
              <w:tabs>
                <w:tab w:val="left" w:pos="-1440"/>
              </w:tabs>
              <w:spacing w:after="0"/>
              <w:jc w:val="right"/>
              <w:rPr>
                <w:bCs/>
                <w:sz w:val="20"/>
                <w:szCs w:val="20"/>
              </w:rPr>
            </w:pPr>
            <w:r w:rsidRPr="00543B98">
              <w:rPr>
                <w:bCs/>
                <w:sz w:val="20"/>
                <w:szCs w:val="20"/>
              </w:rPr>
              <w:t>-3</w:t>
            </w:r>
          </w:p>
        </w:tc>
        <w:tc>
          <w:tcPr>
            <w:tcW w:w="360" w:type="dxa"/>
          </w:tcPr>
          <w:p w14:paraId="4596A2D6" w14:textId="77777777" w:rsidR="00504ADC" w:rsidRPr="00543B98" w:rsidRDefault="00504ADC" w:rsidP="001B7759">
            <w:pPr>
              <w:tabs>
                <w:tab w:val="left" w:pos="-1440"/>
              </w:tabs>
              <w:spacing w:after="0"/>
              <w:rPr>
                <w:bCs/>
                <w:sz w:val="20"/>
                <w:szCs w:val="20"/>
              </w:rPr>
            </w:pPr>
          </w:p>
        </w:tc>
        <w:tc>
          <w:tcPr>
            <w:tcW w:w="3790" w:type="dxa"/>
            <w:gridSpan w:val="2"/>
          </w:tcPr>
          <w:p w14:paraId="3EF1C223" w14:textId="77777777" w:rsidR="00504ADC"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5BB17CC0" w14:textId="77777777" w:rsidR="00504ADC" w:rsidRPr="00543B98" w:rsidRDefault="00504ADC" w:rsidP="001B7759">
            <w:pPr>
              <w:tabs>
                <w:tab w:val="left" w:pos="-1440"/>
              </w:tabs>
              <w:spacing w:after="0"/>
              <w:rPr>
                <w:bCs/>
                <w:sz w:val="20"/>
                <w:szCs w:val="20"/>
              </w:rPr>
            </w:pPr>
          </w:p>
        </w:tc>
      </w:tr>
    </w:tbl>
    <w:p w14:paraId="315B162F" w14:textId="77777777" w:rsidR="00504ADC" w:rsidRPr="00543B98" w:rsidRDefault="00504ADC"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04ADC" w:rsidRPr="00543B98" w14:paraId="06A6DCB2" w14:textId="77777777" w:rsidTr="005919AA">
        <w:tc>
          <w:tcPr>
            <w:tcW w:w="651" w:type="dxa"/>
            <w:shd w:val="clear" w:color="auto" w:fill="F2F2F2" w:themeFill="background1" w:themeFillShade="F2"/>
            <w:vAlign w:val="center"/>
          </w:tcPr>
          <w:p w14:paraId="0E6EDD5F" w14:textId="77777777" w:rsidR="00504ADC" w:rsidRPr="00543B98" w:rsidRDefault="00504ADC"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E2F4640" w14:textId="77777777" w:rsidR="00504ADC" w:rsidRPr="00543B98" w:rsidRDefault="00504ADC" w:rsidP="005919A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E78a </w:t>
            </w:r>
            <w:r w:rsidRPr="00543B98">
              <w:rPr>
                <w:rFonts w:cs="Times New Roman"/>
                <w:b/>
                <w:sz w:val="18"/>
                <w:szCs w:val="18"/>
                <w:u w:val="single"/>
              </w:rPr>
              <w:t>IS NOT</w:t>
            </w:r>
            <w:r w:rsidRPr="00543B98">
              <w:rPr>
                <w:rFonts w:cs="Times New Roman"/>
                <w:b/>
                <w:sz w:val="18"/>
                <w:szCs w:val="18"/>
              </w:rPr>
              <w:t xml:space="preserve"> DK</w:t>
            </w:r>
            <w:r w:rsidR="00D758D7" w:rsidRPr="00543B98">
              <w:rPr>
                <w:rFonts w:cs="Times New Roman"/>
                <w:b/>
                <w:sz w:val="18"/>
                <w:szCs w:val="18"/>
              </w:rPr>
              <w:t>/R</w:t>
            </w:r>
            <w:r w:rsidRPr="00543B98">
              <w:rPr>
                <w:rFonts w:cs="Times New Roman"/>
                <w:b/>
                <w:sz w:val="18"/>
                <w:szCs w:val="18"/>
              </w:rPr>
              <w:t xml:space="preserve">EF, SKIP TO E79; CODE E78b AS </w:t>
            </w:r>
            <w:r w:rsidR="00471F0D" w:rsidRPr="00543B98">
              <w:rPr>
                <w:rFonts w:cs="Times New Roman"/>
                <w:b/>
                <w:sz w:val="18"/>
                <w:szCs w:val="18"/>
              </w:rPr>
              <w:t>LEGIT SKIP</w:t>
            </w:r>
            <w:r w:rsidRPr="00543B98">
              <w:rPr>
                <w:rFonts w:cs="Times New Roman"/>
                <w:b/>
                <w:sz w:val="18"/>
                <w:szCs w:val="18"/>
              </w:rPr>
              <w:t>.</w:t>
            </w:r>
          </w:p>
        </w:tc>
      </w:tr>
    </w:tbl>
    <w:p w14:paraId="4A6D4B2A" w14:textId="77777777" w:rsidR="00504ADC" w:rsidRPr="00543B98" w:rsidRDefault="00504ADC"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04ADC" w:rsidRPr="00543B98" w14:paraId="7497C5AA" w14:textId="77777777" w:rsidTr="00504ADC">
        <w:tc>
          <w:tcPr>
            <w:tcW w:w="805" w:type="dxa"/>
            <w:tcBorders>
              <w:top w:val="nil"/>
              <w:left w:val="nil"/>
              <w:bottom w:val="nil"/>
              <w:right w:val="nil"/>
            </w:tcBorders>
            <w:shd w:val="clear" w:color="auto" w:fill="auto"/>
          </w:tcPr>
          <w:p w14:paraId="5DE9746E" w14:textId="77777777" w:rsidR="00504ADC" w:rsidRPr="00543B98" w:rsidRDefault="00504ADC" w:rsidP="00504ADC">
            <w:pPr>
              <w:tabs>
                <w:tab w:val="left" w:pos="-1440"/>
              </w:tabs>
              <w:rPr>
                <w:bCs/>
                <w:sz w:val="20"/>
                <w:szCs w:val="20"/>
              </w:rPr>
            </w:pPr>
            <w:r w:rsidRPr="00543B98">
              <w:rPr>
                <w:bCs/>
                <w:sz w:val="20"/>
                <w:szCs w:val="20"/>
              </w:rPr>
              <w:t>E78b</w:t>
            </w:r>
          </w:p>
        </w:tc>
        <w:tc>
          <w:tcPr>
            <w:tcW w:w="8555" w:type="dxa"/>
            <w:gridSpan w:val="4"/>
            <w:tcBorders>
              <w:top w:val="nil"/>
              <w:left w:val="nil"/>
              <w:bottom w:val="nil"/>
              <w:right w:val="nil"/>
            </w:tcBorders>
            <w:shd w:val="clear" w:color="auto" w:fill="auto"/>
          </w:tcPr>
          <w:p w14:paraId="6024888F" w14:textId="77777777" w:rsidR="00504ADC" w:rsidRPr="005919AA" w:rsidRDefault="00504ADC" w:rsidP="00085D33">
            <w:pPr>
              <w:pStyle w:val="2Question"/>
              <w:spacing w:after="0"/>
              <w:rPr>
                <w:rFonts w:asciiTheme="minorHAnsi" w:hAnsiTheme="minorHAnsi"/>
                <w:i/>
                <w:sz w:val="20"/>
              </w:rPr>
            </w:pPr>
            <w:r w:rsidRPr="005919AA">
              <w:rPr>
                <w:rFonts w:asciiTheme="minorHAnsi" w:hAnsiTheme="minorHAnsi"/>
                <w:b/>
                <w:sz w:val="20"/>
              </w:rPr>
              <w:t xml:space="preserve">Was this person less than 5 years older than you or 5 or more years older than you the first time </w:t>
            </w:r>
            <w:r w:rsidR="00085D33" w:rsidRPr="005919AA">
              <w:rPr>
                <w:rFonts w:asciiTheme="minorHAnsi" w:hAnsiTheme="minorHAnsi"/>
                <w:b/>
                <w:sz w:val="20"/>
              </w:rPr>
              <w:t xml:space="preserve">{FILL: he/she} </w:t>
            </w:r>
            <w:r w:rsidRPr="005919AA">
              <w:rPr>
                <w:rFonts w:asciiTheme="minorHAnsi" w:hAnsiTheme="minorHAnsi"/>
                <w:b/>
                <w:sz w:val="20"/>
              </w:rPr>
              <w:t xml:space="preserve"> did any of these things to you?</w:t>
            </w:r>
          </w:p>
        </w:tc>
      </w:tr>
      <w:tr w:rsidR="00504ADC" w:rsidRPr="00543B98" w14:paraId="0DA27F05" w14:textId="77777777" w:rsidTr="00504ADC">
        <w:tc>
          <w:tcPr>
            <w:tcW w:w="805" w:type="dxa"/>
            <w:shd w:val="clear" w:color="auto" w:fill="auto"/>
          </w:tcPr>
          <w:p w14:paraId="7D87044A"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3FBC7CB3" w14:textId="77777777" w:rsidR="00504ADC" w:rsidRPr="00543B98" w:rsidRDefault="00504AD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3D08B592"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122A7404" w14:textId="77777777" w:rsidR="00504ADC" w:rsidRPr="00543B98" w:rsidRDefault="00504ADC"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01B165FE" w14:textId="77777777" w:rsidR="00504ADC" w:rsidRPr="00543B98" w:rsidRDefault="00504ADC" w:rsidP="001B7759">
            <w:pPr>
              <w:tabs>
                <w:tab w:val="left" w:pos="-1440"/>
              </w:tabs>
              <w:spacing w:after="0"/>
              <w:rPr>
                <w:bCs/>
                <w:sz w:val="20"/>
                <w:szCs w:val="20"/>
              </w:rPr>
            </w:pPr>
          </w:p>
        </w:tc>
      </w:tr>
      <w:tr w:rsidR="00504ADC" w:rsidRPr="00543B98" w14:paraId="78498A6F" w14:textId="77777777" w:rsidTr="00504ADC">
        <w:tc>
          <w:tcPr>
            <w:tcW w:w="805" w:type="dxa"/>
            <w:shd w:val="clear" w:color="auto" w:fill="auto"/>
          </w:tcPr>
          <w:p w14:paraId="2DEF89B5"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5982B9A5" w14:textId="77777777" w:rsidR="00504ADC" w:rsidRPr="00543B98" w:rsidRDefault="00504ADC"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0718E76E"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61731D6F" w14:textId="77777777" w:rsidR="00504ADC" w:rsidRPr="00543B98" w:rsidRDefault="00504ADC"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83D0730" w14:textId="77777777" w:rsidR="00504ADC" w:rsidRPr="00543B98" w:rsidRDefault="00504ADC" w:rsidP="001B7759">
            <w:pPr>
              <w:tabs>
                <w:tab w:val="left" w:pos="-1440"/>
              </w:tabs>
              <w:spacing w:after="0"/>
              <w:rPr>
                <w:bCs/>
                <w:sz w:val="20"/>
                <w:szCs w:val="20"/>
              </w:rPr>
            </w:pPr>
          </w:p>
        </w:tc>
      </w:tr>
      <w:tr w:rsidR="00504ADC" w:rsidRPr="00543B98" w14:paraId="6530CCC6" w14:textId="77777777" w:rsidTr="00504ADC">
        <w:tc>
          <w:tcPr>
            <w:tcW w:w="805" w:type="dxa"/>
            <w:shd w:val="clear" w:color="auto" w:fill="auto"/>
          </w:tcPr>
          <w:p w14:paraId="3850C7E6"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0E119AE6" w14:textId="77777777" w:rsidR="00504ADC" w:rsidRPr="00543B98" w:rsidRDefault="00504ADC"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547022F3"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6CF9A35C" w14:textId="77777777" w:rsidR="00504ADC" w:rsidRPr="00543B98" w:rsidRDefault="00504ADC"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3FFCED85" w14:textId="77777777" w:rsidR="00504ADC" w:rsidRPr="00543B98" w:rsidRDefault="00504ADC" w:rsidP="001B7759">
            <w:pPr>
              <w:tabs>
                <w:tab w:val="left" w:pos="-1440"/>
              </w:tabs>
              <w:spacing w:after="0"/>
              <w:rPr>
                <w:bCs/>
                <w:sz w:val="20"/>
                <w:szCs w:val="20"/>
              </w:rPr>
            </w:pPr>
          </w:p>
        </w:tc>
      </w:tr>
      <w:tr w:rsidR="00504ADC" w:rsidRPr="00543B98" w14:paraId="58483B02" w14:textId="77777777" w:rsidTr="00504ADC">
        <w:tc>
          <w:tcPr>
            <w:tcW w:w="805" w:type="dxa"/>
          </w:tcPr>
          <w:p w14:paraId="1C2CB062" w14:textId="77777777" w:rsidR="00504ADC" w:rsidRPr="00543B98" w:rsidRDefault="00504ADC" w:rsidP="001B7759">
            <w:pPr>
              <w:tabs>
                <w:tab w:val="left" w:pos="-1440"/>
              </w:tabs>
              <w:spacing w:after="0"/>
              <w:rPr>
                <w:bCs/>
                <w:sz w:val="20"/>
                <w:szCs w:val="20"/>
              </w:rPr>
            </w:pPr>
          </w:p>
        </w:tc>
        <w:tc>
          <w:tcPr>
            <w:tcW w:w="630" w:type="dxa"/>
          </w:tcPr>
          <w:p w14:paraId="79775B04" w14:textId="77777777" w:rsidR="00504ADC" w:rsidRPr="00543B98" w:rsidRDefault="00504ADC" w:rsidP="001B7759">
            <w:pPr>
              <w:tabs>
                <w:tab w:val="left" w:pos="-1440"/>
              </w:tabs>
              <w:spacing w:after="0"/>
              <w:jc w:val="right"/>
              <w:rPr>
                <w:bCs/>
                <w:sz w:val="20"/>
                <w:szCs w:val="20"/>
              </w:rPr>
            </w:pPr>
            <w:r w:rsidRPr="00543B98">
              <w:rPr>
                <w:bCs/>
                <w:sz w:val="20"/>
                <w:szCs w:val="20"/>
              </w:rPr>
              <w:t>-2</w:t>
            </w:r>
          </w:p>
        </w:tc>
        <w:tc>
          <w:tcPr>
            <w:tcW w:w="270" w:type="dxa"/>
          </w:tcPr>
          <w:p w14:paraId="72EBAA3A" w14:textId="77777777" w:rsidR="00504ADC" w:rsidRPr="00543B98" w:rsidRDefault="00504ADC" w:rsidP="001B7759">
            <w:pPr>
              <w:tabs>
                <w:tab w:val="left" w:pos="-1440"/>
              </w:tabs>
              <w:spacing w:after="0"/>
              <w:rPr>
                <w:bCs/>
                <w:sz w:val="20"/>
                <w:szCs w:val="20"/>
              </w:rPr>
            </w:pPr>
          </w:p>
        </w:tc>
        <w:tc>
          <w:tcPr>
            <w:tcW w:w="3430" w:type="dxa"/>
          </w:tcPr>
          <w:p w14:paraId="55EE63FC" w14:textId="77777777" w:rsidR="00504ADC" w:rsidRPr="00543B98" w:rsidRDefault="00504ADC" w:rsidP="001B7759">
            <w:pPr>
              <w:tabs>
                <w:tab w:val="left" w:pos="-1440"/>
              </w:tabs>
              <w:spacing w:after="0"/>
              <w:rPr>
                <w:bCs/>
                <w:sz w:val="20"/>
                <w:szCs w:val="20"/>
              </w:rPr>
            </w:pPr>
            <w:r w:rsidRPr="00543B98">
              <w:rPr>
                <w:bCs/>
                <w:sz w:val="20"/>
                <w:szCs w:val="20"/>
              </w:rPr>
              <w:t>REFUSED</w:t>
            </w:r>
          </w:p>
        </w:tc>
        <w:tc>
          <w:tcPr>
            <w:tcW w:w="4225" w:type="dxa"/>
          </w:tcPr>
          <w:p w14:paraId="357EB08F" w14:textId="77777777" w:rsidR="00504ADC" w:rsidRPr="00543B98" w:rsidRDefault="00504ADC" w:rsidP="001B7759">
            <w:pPr>
              <w:tabs>
                <w:tab w:val="left" w:pos="-1440"/>
              </w:tabs>
              <w:spacing w:after="0"/>
              <w:rPr>
                <w:bCs/>
                <w:sz w:val="20"/>
                <w:szCs w:val="20"/>
              </w:rPr>
            </w:pPr>
          </w:p>
        </w:tc>
      </w:tr>
      <w:tr w:rsidR="00504ADC" w:rsidRPr="00543B98" w14:paraId="18A8A15C" w14:textId="77777777" w:rsidTr="00504ADC">
        <w:tc>
          <w:tcPr>
            <w:tcW w:w="805" w:type="dxa"/>
            <w:shd w:val="clear" w:color="auto" w:fill="auto"/>
          </w:tcPr>
          <w:p w14:paraId="660CAC7E" w14:textId="77777777" w:rsidR="00504ADC" w:rsidRPr="00543B98" w:rsidRDefault="00504ADC" w:rsidP="001B7759">
            <w:pPr>
              <w:tabs>
                <w:tab w:val="left" w:pos="-1440"/>
              </w:tabs>
              <w:spacing w:after="0"/>
              <w:rPr>
                <w:bCs/>
                <w:sz w:val="20"/>
                <w:szCs w:val="20"/>
              </w:rPr>
            </w:pPr>
          </w:p>
        </w:tc>
        <w:tc>
          <w:tcPr>
            <w:tcW w:w="630" w:type="dxa"/>
            <w:shd w:val="clear" w:color="auto" w:fill="auto"/>
          </w:tcPr>
          <w:p w14:paraId="0F4245C7" w14:textId="77777777" w:rsidR="00504ADC" w:rsidRPr="00543B98" w:rsidRDefault="00504ADC"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7C7B9B43" w14:textId="77777777" w:rsidR="00504ADC" w:rsidRPr="00543B98" w:rsidRDefault="00504ADC" w:rsidP="001B7759">
            <w:pPr>
              <w:tabs>
                <w:tab w:val="left" w:pos="-1440"/>
              </w:tabs>
              <w:spacing w:after="0"/>
              <w:rPr>
                <w:bCs/>
                <w:sz w:val="20"/>
                <w:szCs w:val="20"/>
              </w:rPr>
            </w:pPr>
          </w:p>
        </w:tc>
        <w:tc>
          <w:tcPr>
            <w:tcW w:w="3430" w:type="dxa"/>
            <w:shd w:val="clear" w:color="auto" w:fill="auto"/>
          </w:tcPr>
          <w:p w14:paraId="2D004D7B" w14:textId="77777777" w:rsidR="00504ADC"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7FA93023" w14:textId="77777777" w:rsidR="00504ADC" w:rsidRPr="00543B98" w:rsidRDefault="00504ADC" w:rsidP="001B7759">
            <w:pPr>
              <w:tabs>
                <w:tab w:val="left" w:pos="-1440"/>
              </w:tabs>
              <w:spacing w:after="0"/>
              <w:rPr>
                <w:bCs/>
                <w:sz w:val="20"/>
                <w:szCs w:val="20"/>
              </w:rPr>
            </w:pPr>
          </w:p>
        </w:tc>
      </w:tr>
    </w:tbl>
    <w:p w14:paraId="1842F69B" w14:textId="77777777" w:rsidR="005D5ED0" w:rsidRPr="005919AA" w:rsidRDefault="005D5ED0" w:rsidP="001B7759">
      <w:pPr>
        <w:spacing w:after="0"/>
        <w:rPr>
          <w:sz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D5ED0" w:rsidRPr="00543B98" w14:paraId="07666579" w14:textId="77777777" w:rsidTr="005919AA">
        <w:tc>
          <w:tcPr>
            <w:tcW w:w="805" w:type="dxa"/>
            <w:tcBorders>
              <w:top w:val="nil"/>
              <w:left w:val="nil"/>
              <w:bottom w:val="nil"/>
              <w:right w:val="nil"/>
            </w:tcBorders>
          </w:tcPr>
          <w:p w14:paraId="5BFB43EA" w14:textId="77777777" w:rsidR="005D5ED0" w:rsidRPr="00543B98" w:rsidRDefault="00504ADC" w:rsidP="005D5ED0">
            <w:pPr>
              <w:tabs>
                <w:tab w:val="left" w:pos="-1440"/>
              </w:tabs>
              <w:rPr>
                <w:bCs/>
                <w:sz w:val="20"/>
                <w:szCs w:val="20"/>
              </w:rPr>
            </w:pPr>
            <w:r w:rsidRPr="00543B98">
              <w:rPr>
                <w:bCs/>
                <w:sz w:val="20"/>
                <w:szCs w:val="20"/>
              </w:rPr>
              <w:t>E79</w:t>
            </w:r>
          </w:p>
        </w:tc>
        <w:tc>
          <w:tcPr>
            <w:tcW w:w="8555" w:type="dxa"/>
            <w:gridSpan w:val="4"/>
            <w:tcBorders>
              <w:top w:val="nil"/>
              <w:left w:val="nil"/>
              <w:bottom w:val="nil"/>
              <w:right w:val="nil"/>
            </w:tcBorders>
          </w:tcPr>
          <w:p w14:paraId="51695D45" w14:textId="77777777" w:rsidR="005D5ED0" w:rsidRPr="00543B98" w:rsidRDefault="005D5ED0" w:rsidP="001B7759">
            <w:pPr>
              <w:spacing w:after="0"/>
              <w:ind w:left="720" w:hanging="720"/>
              <w:rPr>
                <w:b/>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Pr="00543B98">
              <w:rPr>
                <w:sz w:val="20"/>
                <w:szCs w:val="20"/>
              </w:rPr>
              <w:t>(ONE BEHAVIOR, ONE PERSON) /</w:t>
            </w:r>
            <w:r w:rsidRPr="00543B98">
              <w:rPr>
                <w:b/>
                <w:sz w:val="20"/>
                <w:szCs w:val="20"/>
              </w:rPr>
              <w:t xml:space="preserve"> “people”} who </w:t>
            </w:r>
            <w:r w:rsidRPr="00543B98">
              <w:rPr>
                <w:sz w:val="20"/>
                <w:szCs w:val="20"/>
              </w:rPr>
              <w:t xml:space="preserve">{FILL: </w:t>
            </w:r>
            <w:r w:rsidRPr="00543B98">
              <w:rPr>
                <w:b/>
                <w:sz w:val="20"/>
                <w:szCs w:val="20"/>
              </w:rPr>
              <w:t xml:space="preserve">LIST OF </w:t>
            </w:r>
          </w:p>
          <w:p w14:paraId="522C042B" w14:textId="77777777" w:rsidR="005D5ED0" w:rsidRPr="00543B98" w:rsidRDefault="005D5ED0" w:rsidP="001B7759">
            <w:pPr>
              <w:spacing w:after="0"/>
              <w:ind w:left="720" w:hanging="720"/>
              <w:rPr>
                <w:sz w:val="20"/>
                <w:szCs w:val="20"/>
              </w:rPr>
            </w:pPr>
            <w:r w:rsidRPr="00543B98">
              <w:rPr>
                <w:b/>
                <w:sz w:val="20"/>
                <w:szCs w:val="20"/>
              </w:rPr>
              <w:t>ATTEMPTE</w:t>
            </w:r>
            <w:r w:rsidR="00504ADC" w:rsidRPr="00543B98">
              <w:rPr>
                <w:b/>
                <w:sz w:val="20"/>
                <w:szCs w:val="20"/>
              </w:rPr>
              <w:t>D RAPE BEHAVIORS ENDORSED IN E65-E66</w:t>
            </w:r>
            <w:r w:rsidRPr="00543B98">
              <w:rPr>
                <w:sz w:val="20"/>
                <w:szCs w:val="20"/>
              </w:rPr>
              <w:t xml:space="preserve"> (FEMALE</w:t>
            </w:r>
            <w:r w:rsidR="00FA0D44" w:rsidRPr="00543B98">
              <w:rPr>
                <w:sz w:val="20"/>
                <w:szCs w:val="20"/>
              </w:rPr>
              <w:t>S</w:t>
            </w:r>
            <w:r w:rsidRPr="00543B98">
              <w:rPr>
                <w:sz w:val="20"/>
                <w:szCs w:val="20"/>
              </w:rPr>
              <w:t>)</w:t>
            </w:r>
            <w:r w:rsidR="00504ADC" w:rsidRPr="00543B98">
              <w:rPr>
                <w:b/>
                <w:sz w:val="20"/>
                <w:szCs w:val="20"/>
              </w:rPr>
              <w:t xml:space="preserve"> / E70 – E71</w:t>
            </w:r>
            <w:r w:rsidRPr="00543B98">
              <w:rPr>
                <w:b/>
                <w:sz w:val="20"/>
                <w:szCs w:val="20"/>
              </w:rPr>
              <w:t xml:space="preserve"> </w:t>
            </w:r>
            <w:r w:rsidRPr="00543B98">
              <w:rPr>
                <w:sz w:val="20"/>
                <w:szCs w:val="20"/>
              </w:rPr>
              <w:t>(MALE</w:t>
            </w:r>
            <w:r w:rsidR="00FA0D44" w:rsidRPr="00543B98">
              <w:rPr>
                <w:sz w:val="20"/>
                <w:szCs w:val="20"/>
              </w:rPr>
              <w:t>S</w:t>
            </w:r>
            <w:r w:rsidRPr="00543B98">
              <w:rPr>
                <w:sz w:val="20"/>
                <w:szCs w:val="20"/>
              </w:rPr>
              <w:t>)</w:t>
            </w:r>
            <w:r w:rsidRPr="00543B98">
              <w:rPr>
                <w:b/>
                <w:sz w:val="20"/>
                <w:szCs w:val="20"/>
              </w:rPr>
              <w:t xml:space="preserve"> </w:t>
            </w:r>
            <w:r w:rsidRPr="00543B98">
              <w:rPr>
                <w:sz w:val="20"/>
                <w:szCs w:val="20"/>
              </w:rPr>
              <w:t xml:space="preserve">– </w:t>
            </w:r>
          </w:p>
          <w:p w14:paraId="7DA8D93B" w14:textId="77777777" w:rsidR="005D5ED0" w:rsidRPr="00543B98" w:rsidRDefault="005D5ED0" w:rsidP="001B7759">
            <w:pPr>
              <w:spacing w:after="0"/>
              <w:ind w:left="720" w:hanging="720"/>
              <w:rPr>
                <w:sz w:val="20"/>
                <w:szCs w:val="20"/>
              </w:rPr>
            </w:pPr>
            <w:r w:rsidRPr="00543B98">
              <w:rPr>
                <w:sz w:val="20"/>
                <w:szCs w:val="20"/>
              </w:rPr>
              <w:t xml:space="preserve">USE THE ATTEMPTED RAPE BEHAVIORS (APPENDIX II); SEPARATE THE LAST TWO BEHAVIORS WITH </w:t>
            </w:r>
          </w:p>
          <w:p w14:paraId="51A2B70D" w14:textId="7F013E0C" w:rsidR="00941310" w:rsidRPr="00543B98" w:rsidRDefault="005D5ED0" w:rsidP="001B7759">
            <w:pPr>
              <w:spacing w:after="0"/>
              <w:ind w:left="720" w:hanging="720"/>
              <w:rPr>
                <w:b/>
                <w:sz w:val="20"/>
                <w:szCs w:val="20"/>
              </w:rPr>
            </w:pPr>
            <w:r w:rsidRPr="00543B98">
              <w:rPr>
                <w:sz w:val="20"/>
                <w:szCs w:val="20"/>
              </w:rPr>
              <w:t xml:space="preserve">THE WORD </w:t>
            </w:r>
            <w:r w:rsidRPr="00543B98">
              <w:rPr>
                <w:b/>
                <w:sz w:val="20"/>
                <w:szCs w:val="20"/>
              </w:rPr>
              <w:t>“or”</w:t>
            </w:r>
            <w:r w:rsidRPr="00543B98">
              <w:rPr>
                <w:sz w:val="20"/>
                <w:szCs w:val="20"/>
              </w:rPr>
              <w:t xml:space="preserve">} </w:t>
            </w:r>
            <w:r w:rsidRPr="00543B98">
              <w:rPr>
                <w:b/>
                <w:sz w:val="20"/>
                <w:szCs w:val="20"/>
              </w:rPr>
              <w:t>using physical force or threats of harm</w:t>
            </w:r>
            <w:r w:rsidR="00941310" w:rsidRPr="00543B98">
              <w:rPr>
                <w:b/>
                <w:sz w:val="20"/>
                <w:szCs w:val="20"/>
              </w:rPr>
              <w:t xml:space="preserve"> but sex did not happen</w:t>
            </w:r>
            <w:r w:rsidRPr="00543B98">
              <w:rPr>
                <w:b/>
                <w:sz w:val="20"/>
                <w:szCs w:val="20"/>
              </w:rPr>
              <w:t>,</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 xml:space="preserve">did </w:t>
            </w:r>
          </w:p>
          <w:p w14:paraId="6A55490F" w14:textId="77777777" w:rsidR="00941310" w:rsidRPr="00543B98" w:rsidRDefault="005D5ED0" w:rsidP="001B7759">
            <w:pPr>
              <w:spacing w:after="0"/>
              <w:ind w:left="720" w:hanging="720"/>
              <w:rPr>
                <w:b/>
                <w:sz w:val="20"/>
                <w:szCs w:val="20"/>
              </w:rPr>
            </w:pP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w:t>
            </w:r>
          </w:p>
          <w:p w14:paraId="64E0AE65" w14:textId="77777777" w:rsidR="005D5ED0" w:rsidRPr="00543B98" w:rsidRDefault="005D5ED0" w:rsidP="001B7759">
            <w:pPr>
              <w:spacing w:after="0"/>
              <w:ind w:left="720" w:hanging="720"/>
              <w:rPr>
                <w:b/>
                <w:sz w:val="20"/>
                <w:szCs w:val="20"/>
              </w:rPr>
            </w:pPr>
            <w:r w:rsidRPr="00543B98">
              <w:rPr>
                <w:b/>
                <w:sz w:val="20"/>
                <w:szCs w:val="20"/>
              </w:rPr>
              <w:t>DATE 12 MONTHS AGO}?</w:t>
            </w:r>
            <w:r w:rsidRPr="00543B98">
              <w:rPr>
                <w:b/>
                <w:bCs/>
                <w:sz w:val="20"/>
                <w:szCs w:val="20"/>
              </w:rPr>
              <w:t xml:space="preserve"> </w:t>
            </w:r>
          </w:p>
          <w:p w14:paraId="1A8F52C1" w14:textId="77777777" w:rsidR="005D5ED0" w:rsidRPr="00543B98" w:rsidRDefault="00917F8B" w:rsidP="005D5ED0">
            <w:pPr>
              <w:tabs>
                <w:tab w:val="left" w:pos="-1440"/>
              </w:tabs>
              <w:spacing w:before="60" w:after="60"/>
              <w:rPr>
                <w:b/>
                <w:bCs/>
                <w:sz w:val="20"/>
                <w:szCs w:val="20"/>
              </w:rPr>
            </w:pPr>
            <w:r w:rsidRPr="00543B98">
              <w:rPr>
                <w:i/>
                <w:sz w:val="20"/>
                <w:szCs w:val="20"/>
              </w:rPr>
              <w:t xml:space="preserve">   [A VALUE OF 0 = 5 OR MORE </w:t>
            </w:r>
            <w:r w:rsidR="005D5ED0" w:rsidRPr="00543B98">
              <w:rPr>
                <w:i/>
                <w:sz w:val="20"/>
                <w:szCs w:val="20"/>
              </w:rPr>
              <w:t>PEOPLE]</w:t>
            </w:r>
          </w:p>
        </w:tc>
      </w:tr>
      <w:tr w:rsidR="005D5ED0" w:rsidRPr="00543B98" w14:paraId="56ED0DB9"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E4F7EA3" w14:textId="77777777" w:rsidR="005D5ED0" w:rsidRPr="00543B98" w:rsidRDefault="005D5ED0" w:rsidP="001B7759">
            <w:pPr>
              <w:spacing w:after="0" w:line="276" w:lineRule="auto"/>
              <w:rPr>
                <w:bCs/>
                <w:sz w:val="20"/>
                <w:szCs w:val="20"/>
              </w:rPr>
            </w:pPr>
          </w:p>
        </w:tc>
        <w:tc>
          <w:tcPr>
            <w:tcW w:w="630" w:type="dxa"/>
          </w:tcPr>
          <w:p w14:paraId="4ABA2F72" w14:textId="77777777" w:rsidR="005D5ED0" w:rsidRPr="00543B98" w:rsidRDefault="005D5ED0" w:rsidP="001B7759">
            <w:pPr>
              <w:tabs>
                <w:tab w:val="left" w:pos="-1440"/>
              </w:tabs>
              <w:spacing w:after="0"/>
              <w:jc w:val="right"/>
              <w:rPr>
                <w:bCs/>
                <w:sz w:val="20"/>
                <w:szCs w:val="20"/>
              </w:rPr>
            </w:pPr>
            <w:r w:rsidRPr="00543B98">
              <w:rPr>
                <w:bCs/>
                <w:sz w:val="20"/>
                <w:szCs w:val="20"/>
              </w:rPr>
              <w:t>__</w:t>
            </w:r>
          </w:p>
        </w:tc>
        <w:tc>
          <w:tcPr>
            <w:tcW w:w="270" w:type="dxa"/>
          </w:tcPr>
          <w:p w14:paraId="63BB088C" w14:textId="77777777" w:rsidR="005D5ED0" w:rsidRPr="00543B98" w:rsidRDefault="005D5ED0" w:rsidP="001B7759">
            <w:pPr>
              <w:tabs>
                <w:tab w:val="left" w:pos="-1440"/>
              </w:tabs>
              <w:spacing w:after="0"/>
              <w:rPr>
                <w:bCs/>
                <w:sz w:val="20"/>
                <w:szCs w:val="20"/>
              </w:rPr>
            </w:pPr>
          </w:p>
        </w:tc>
        <w:tc>
          <w:tcPr>
            <w:tcW w:w="7655" w:type="dxa"/>
            <w:gridSpan w:val="2"/>
          </w:tcPr>
          <w:p w14:paraId="1943BE6D" w14:textId="77777777" w:rsidR="005D5ED0" w:rsidRPr="00543B98" w:rsidRDefault="005D5ED0" w:rsidP="001B7759">
            <w:pPr>
              <w:tabs>
                <w:tab w:val="left" w:pos="-1440"/>
              </w:tabs>
              <w:spacing w:after="0"/>
              <w:rPr>
                <w:bCs/>
                <w:sz w:val="20"/>
                <w:szCs w:val="20"/>
              </w:rPr>
            </w:pPr>
            <w:r w:rsidRPr="00543B98">
              <w:rPr>
                <w:bCs/>
                <w:sz w:val="20"/>
                <w:szCs w:val="20"/>
              </w:rPr>
              <w:t>[</w:t>
            </w:r>
            <w:r w:rsidR="00917F8B" w:rsidRPr="00543B98">
              <w:rPr>
                <w:bCs/>
                <w:sz w:val="20"/>
                <w:szCs w:val="20"/>
              </w:rPr>
              <w:t xml:space="preserve">RANGE: 0 </w:t>
            </w:r>
            <w:r w:rsidRPr="00543B98">
              <w:rPr>
                <w:bCs/>
                <w:sz w:val="20"/>
                <w:szCs w:val="20"/>
              </w:rPr>
              <w:t xml:space="preserve">– 5] </w:t>
            </w:r>
          </w:p>
        </w:tc>
      </w:tr>
      <w:tr w:rsidR="005D5ED0" w:rsidRPr="00543B98" w14:paraId="732F4219"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F345FE7" w14:textId="77777777" w:rsidR="005D5ED0" w:rsidRPr="00543B98" w:rsidRDefault="005D5ED0" w:rsidP="001B7759">
            <w:pPr>
              <w:tabs>
                <w:tab w:val="left" w:pos="-1440"/>
              </w:tabs>
              <w:spacing w:after="0"/>
              <w:rPr>
                <w:bCs/>
                <w:sz w:val="20"/>
                <w:szCs w:val="20"/>
              </w:rPr>
            </w:pPr>
          </w:p>
        </w:tc>
        <w:tc>
          <w:tcPr>
            <w:tcW w:w="630" w:type="dxa"/>
          </w:tcPr>
          <w:p w14:paraId="774FF7C2" w14:textId="77777777" w:rsidR="005D5ED0" w:rsidRPr="00543B98" w:rsidRDefault="00917F8B" w:rsidP="001B7759">
            <w:pPr>
              <w:tabs>
                <w:tab w:val="left" w:pos="-1440"/>
              </w:tabs>
              <w:spacing w:after="0"/>
              <w:jc w:val="right"/>
              <w:rPr>
                <w:bCs/>
                <w:sz w:val="20"/>
                <w:szCs w:val="20"/>
              </w:rPr>
            </w:pPr>
            <w:r w:rsidRPr="00543B98">
              <w:rPr>
                <w:bCs/>
                <w:sz w:val="20"/>
                <w:szCs w:val="20"/>
              </w:rPr>
              <w:t>-1</w:t>
            </w:r>
          </w:p>
        </w:tc>
        <w:tc>
          <w:tcPr>
            <w:tcW w:w="270" w:type="dxa"/>
          </w:tcPr>
          <w:p w14:paraId="51E0BB52" w14:textId="77777777" w:rsidR="005D5ED0" w:rsidRPr="00543B98" w:rsidRDefault="005D5ED0" w:rsidP="001B7759">
            <w:pPr>
              <w:tabs>
                <w:tab w:val="left" w:pos="-1440"/>
              </w:tabs>
              <w:spacing w:after="0"/>
              <w:rPr>
                <w:bCs/>
                <w:sz w:val="20"/>
                <w:szCs w:val="20"/>
              </w:rPr>
            </w:pPr>
          </w:p>
        </w:tc>
        <w:tc>
          <w:tcPr>
            <w:tcW w:w="3160" w:type="dxa"/>
          </w:tcPr>
          <w:p w14:paraId="357F1DB8" w14:textId="77777777" w:rsidR="005D5ED0" w:rsidRPr="00543B98" w:rsidRDefault="005D5ED0" w:rsidP="001B7759">
            <w:pPr>
              <w:tabs>
                <w:tab w:val="left" w:pos="-1440"/>
              </w:tabs>
              <w:spacing w:after="0"/>
              <w:rPr>
                <w:bCs/>
                <w:sz w:val="20"/>
                <w:szCs w:val="20"/>
              </w:rPr>
            </w:pPr>
            <w:r w:rsidRPr="00543B98">
              <w:rPr>
                <w:bCs/>
                <w:sz w:val="20"/>
                <w:szCs w:val="20"/>
              </w:rPr>
              <w:t>DON’T KNOW ...………………..….....</w:t>
            </w:r>
          </w:p>
        </w:tc>
        <w:tc>
          <w:tcPr>
            <w:tcW w:w="4495" w:type="dxa"/>
          </w:tcPr>
          <w:p w14:paraId="68A3E905" w14:textId="77777777" w:rsidR="005D5ED0" w:rsidRPr="00543B98" w:rsidRDefault="00917F8B" w:rsidP="001B7759">
            <w:pPr>
              <w:tabs>
                <w:tab w:val="left" w:pos="-1440"/>
              </w:tabs>
              <w:spacing w:after="0"/>
              <w:rPr>
                <w:bCs/>
                <w:sz w:val="20"/>
                <w:szCs w:val="20"/>
              </w:rPr>
            </w:pPr>
            <w:r w:rsidRPr="00543B98">
              <w:rPr>
                <w:bCs/>
                <w:sz w:val="20"/>
                <w:szCs w:val="20"/>
              </w:rPr>
              <w:t xml:space="preserve">{SKIP TO </w:t>
            </w:r>
            <w:r w:rsidR="008410AF" w:rsidRPr="00543B98">
              <w:rPr>
                <w:bCs/>
                <w:sz w:val="20"/>
                <w:szCs w:val="20"/>
              </w:rPr>
              <w:t>E</w:t>
            </w:r>
            <w:r w:rsidRPr="00543B98">
              <w:rPr>
                <w:bCs/>
                <w:sz w:val="20"/>
                <w:szCs w:val="20"/>
              </w:rPr>
              <w:t>_INTRO3b</w:t>
            </w:r>
            <w:r w:rsidR="005D5ED0" w:rsidRPr="00543B98">
              <w:rPr>
                <w:bCs/>
                <w:sz w:val="20"/>
                <w:szCs w:val="20"/>
              </w:rPr>
              <w:t>}</w:t>
            </w:r>
          </w:p>
        </w:tc>
      </w:tr>
      <w:tr w:rsidR="005D5ED0" w:rsidRPr="00543B98" w14:paraId="4AEDE7DA"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707BEC0" w14:textId="77777777" w:rsidR="005D5ED0" w:rsidRPr="00543B98" w:rsidRDefault="005D5ED0" w:rsidP="001B7759">
            <w:pPr>
              <w:tabs>
                <w:tab w:val="left" w:pos="-1440"/>
              </w:tabs>
              <w:spacing w:after="0"/>
              <w:rPr>
                <w:bCs/>
                <w:sz w:val="20"/>
                <w:szCs w:val="20"/>
              </w:rPr>
            </w:pPr>
          </w:p>
        </w:tc>
        <w:tc>
          <w:tcPr>
            <w:tcW w:w="630" w:type="dxa"/>
          </w:tcPr>
          <w:p w14:paraId="7F2DCDBF" w14:textId="77777777" w:rsidR="005D5ED0" w:rsidRPr="00543B98" w:rsidRDefault="00917F8B" w:rsidP="001B7759">
            <w:pPr>
              <w:tabs>
                <w:tab w:val="left" w:pos="-1440"/>
              </w:tabs>
              <w:spacing w:after="0"/>
              <w:jc w:val="right"/>
              <w:rPr>
                <w:bCs/>
                <w:sz w:val="20"/>
                <w:szCs w:val="20"/>
              </w:rPr>
            </w:pPr>
            <w:r w:rsidRPr="00543B98">
              <w:rPr>
                <w:bCs/>
                <w:sz w:val="20"/>
                <w:szCs w:val="20"/>
              </w:rPr>
              <w:t>-2</w:t>
            </w:r>
          </w:p>
        </w:tc>
        <w:tc>
          <w:tcPr>
            <w:tcW w:w="270" w:type="dxa"/>
          </w:tcPr>
          <w:p w14:paraId="1B3B1E49" w14:textId="77777777" w:rsidR="005D5ED0" w:rsidRPr="00543B98" w:rsidRDefault="005D5ED0" w:rsidP="001B7759">
            <w:pPr>
              <w:tabs>
                <w:tab w:val="left" w:pos="-1440"/>
              </w:tabs>
              <w:spacing w:after="0"/>
              <w:rPr>
                <w:bCs/>
                <w:sz w:val="20"/>
                <w:szCs w:val="20"/>
              </w:rPr>
            </w:pPr>
          </w:p>
        </w:tc>
        <w:tc>
          <w:tcPr>
            <w:tcW w:w="3160" w:type="dxa"/>
          </w:tcPr>
          <w:p w14:paraId="4605A0C6" w14:textId="77777777" w:rsidR="005D5ED0" w:rsidRPr="00543B98" w:rsidRDefault="005D5ED0" w:rsidP="001B7759">
            <w:pPr>
              <w:tabs>
                <w:tab w:val="left" w:pos="-1440"/>
              </w:tabs>
              <w:spacing w:after="0"/>
              <w:rPr>
                <w:bCs/>
                <w:sz w:val="20"/>
                <w:szCs w:val="20"/>
              </w:rPr>
            </w:pPr>
            <w:r w:rsidRPr="00543B98">
              <w:rPr>
                <w:bCs/>
                <w:sz w:val="20"/>
                <w:szCs w:val="20"/>
              </w:rPr>
              <w:t>REFUSED ………………………………….</w:t>
            </w:r>
          </w:p>
        </w:tc>
        <w:tc>
          <w:tcPr>
            <w:tcW w:w="4495" w:type="dxa"/>
          </w:tcPr>
          <w:p w14:paraId="60F5A5FE" w14:textId="77777777" w:rsidR="005D5ED0" w:rsidRPr="00543B98" w:rsidRDefault="005D5ED0" w:rsidP="001B7759">
            <w:pPr>
              <w:tabs>
                <w:tab w:val="left" w:pos="-1440"/>
              </w:tabs>
              <w:spacing w:after="0"/>
              <w:rPr>
                <w:bCs/>
                <w:sz w:val="20"/>
                <w:szCs w:val="20"/>
              </w:rPr>
            </w:pPr>
            <w:r w:rsidRPr="00543B98">
              <w:rPr>
                <w:bCs/>
                <w:sz w:val="20"/>
                <w:szCs w:val="20"/>
              </w:rPr>
              <w:t xml:space="preserve">{SKIP TO </w:t>
            </w:r>
            <w:r w:rsidR="008410AF" w:rsidRPr="00543B98">
              <w:rPr>
                <w:bCs/>
                <w:sz w:val="20"/>
                <w:szCs w:val="20"/>
              </w:rPr>
              <w:t>E</w:t>
            </w:r>
            <w:r w:rsidRPr="00543B98">
              <w:rPr>
                <w:bCs/>
                <w:sz w:val="20"/>
                <w:szCs w:val="20"/>
              </w:rPr>
              <w:t>_INTRO</w:t>
            </w:r>
            <w:r w:rsidR="00917F8B" w:rsidRPr="00543B98">
              <w:rPr>
                <w:bCs/>
                <w:sz w:val="20"/>
                <w:szCs w:val="20"/>
              </w:rPr>
              <w:t>3b</w:t>
            </w:r>
            <w:r w:rsidRPr="00543B98">
              <w:rPr>
                <w:bCs/>
                <w:sz w:val="20"/>
                <w:szCs w:val="20"/>
              </w:rPr>
              <w:t>}</w:t>
            </w:r>
          </w:p>
        </w:tc>
      </w:tr>
      <w:tr w:rsidR="00917F8B" w:rsidRPr="00543B98" w14:paraId="6CED9855"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3E46339" w14:textId="77777777" w:rsidR="00917F8B" w:rsidRPr="00543B98" w:rsidRDefault="00917F8B" w:rsidP="001B7759">
            <w:pPr>
              <w:tabs>
                <w:tab w:val="left" w:pos="-1440"/>
              </w:tabs>
              <w:spacing w:after="0"/>
              <w:rPr>
                <w:bCs/>
                <w:sz w:val="20"/>
                <w:szCs w:val="20"/>
              </w:rPr>
            </w:pPr>
          </w:p>
        </w:tc>
        <w:tc>
          <w:tcPr>
            <w:tcW w:w="630" w:type="dxa"/>
          </w:tcPr>
          <w:p w14:paraId="0BBF510F" w14:textId="77777777" w:rsidR="00917F8B" w:rsidRPr="00543B98" w:rsidRDefault="00917F8B" w:rsidP="001B7759">
            <w:pPr>
              <w:tabs>
                <w:tab w:val="left" w:pos="-1440"/>
              </w:tabs>
              <w:spacing w:after="0"/>
              <w:jc w:val="right"/>
              <w:rPr>
                <w:bCs/>
                <w:sz w:val="20"/>
                <w:szCs w:val="20"/>
              </w:rPr>
            </w:pPr>
            <w:r w:rsidRPr="00543B98">
              <w:rPr>
                <w:bCs/>
                <w:sz w:val="20"/>
                <w:szCs w:val="20"/>
              </w:rPr>
              <w:t>-3</w:t>
            </w:r>
          </w:p>
        </w:tc>
        <w:tc>
          <w:tcPr>
            <w:tcW w:w="270" w:type="dxa"/>
          </w:tcPr>
          <w:p w14:paraId="45956DA3" w14:textId="77777777" w:rsidR="00917F8B" w:rsidRPr="00543B98" w:rsidRDefault="00917F8B" w:rsidP="001B7759">
            <w:pPr>
              <w:tabs>
                <w:tab w:val="left" w:pos="-1440"/>
              </w:tabs>
              <w:spacing w:after="0"/>
              <w:rPr>
                <w:bCs/>
                <w:sz w:val="20"/>
                <w:szCs w:val="20"/>
              </w:rPr>
            </w:pPr>
          </w:p>
        </w:tc>
        <w:tc>
          <w:tcPr>
            <w:tcW w:w="3160" w:type="dxa"/>
          </w:tcPr>
          <w:p w14:paraId="109BE11B" w14:textId="77777777" w:rsidR="00917F8B" w:rsidRPr="00543B98" w:rsidRDefault="00471F0D" w:rsidP="001B7759">
            <w:pPr>
              <w:tabs>
                <w:tab w:val="left" w:pos="-1440"/>
              </w:tabs>
              <w:spacing w:after="0"/>
              <w:rPr>
                <w:bCs/>
                <w:sz w:val="20"/>
                <w:szCs w:val="20"/>
              </w:rPr>
            </w:pPr>
            <w:r w:rsidRPr="00543B98">
              <w:rPr>
                <w:bCs/>
                <w:sz w:val="20"/>
                <w:szCs w:val="20"/>
              </w:rPr>
              <w:t>LEGIT SKIP</w:t>
            </w:r>
          </w:p>
        </w:tc>
        <w:tc>
          <w:tcPr>
            <w:tcW w:w="4495" w:type="dxa"/>
          </w:tcPr>
          <w:p w14:paraId="471788F2" w14:textId="77777777" w:rsidR="00917F8B" w:rsidRPr="00543B98" w:rsidRDefault="00917F8B" w:rsidP="001B7759">
            <w:pPr>
              <w:tabs>
                <w:tab w:val="left" w:pos="-1440"/>
              </w:tabs>
              <w:spacing w:after="0"/>
              <w:rPr>
                <w:bCs/>
                <w:sz w:val="20"/>
                <w:szCs w:val="20"/>
              </w:rPr>
            </w:pPr>
          </w:p>
        </w:tc>
      </w:tr>
    </w:tbl>
    <w:p w14:paraId="71F9EEB6" w14:textId="77777777" w:rsidR="005D5ED0" w:rsidRPr="005919AA" w:rsidRDefault="005D5ED0"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25985FC7" w14:textId="77777777" w:rsidTr="005919AA">
        <w:trPr>
          <w:trHeight w:val="519"/>
        </w:trPr>
        <w:tc>
          <w:tcPr>
            <w:tcW w:w="651" w:type="dxa"/>
            <w:shd w:val="clear" w:color="auto" w:fill="F2F2F2" w:themeFill="background1" w:themeFillShade="F2"/>
          </w:tcPr>
          <w:p w14:paraId="1C47A372"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356127A" w14:textId="77777777" w:rsidR="005D5ED0" w:rsidRPr="00543B98" w:rsidRDefault="00917F8B" w:rsidP="001B7759">
            <w:pPr>
              <w:spacing w:after="0"/>
              <w:rPr>
                <w:b/>
                <w:sz w:val="18"/>
                <w:szCs w:val="18"/>
              </w:rPr>
            </w:pPr>
            <w:r w:rsidRPr="00543B98">
              <w:rPr>
                <w:b/>
                <w:sz w:val="18"/>
                <w:szCs w:val="18"/>
              </w:rPr>
              <w:t>IF E79</w:t>
            </w:r>
            <w:r w:rsidR="005D5ED0" w:rsidRPr="00543B98">
              <w:rPr>
                <w:b/>
                <w:sz w:val="18"/>
                <w:szCs w:val="18"/>
              </w:rPr>
              <w:t xml:space="preserve"> IS CODED AS NONE, DK OR REF, SKIP TO D_INTRO</w:t>
            </w:r>
            <w:r w:rsidRPr="00543B98">
              <w:rPr>
                <w:b/>
                <w:sz w:val="18"/>
                <w:szCs w:val="18"/>
              </w:rPr>
              <w:t xml:space="preserve">3b; CODE </w:t>
            </w:r>
            <w:r w:rsidR="009240F2" w:rsidRPr="00543B98">
              <w:rPr>
                <w:b/>
                <w:sz w:val="18"/>
                <w:szCs w:val="18"/>
              </w:rPr>
              <w:t xml:space="preserve">E80a, </w:t>
            </w:r>
            <w:r w:rsidRPr="00543B98">
              <w:rPr>
                <w:b/>
                <w:sz w:val="18"/>
                <w:szCs w:val="18"/>
              </w:rPr>
              <w:t>E80</w:t>
            </w:r>
            <w:r w:rsidR="005D5ED0" w:rsidRPr="00543B98">
              <w:rPr>
                <w:b/>
                <w:sz w:val="18"/>
                <w:szCs w:val="18"/>
              </w:rPr>
              <w:t>_01-</w:t>
            </w:r>
            <w:r w:rsidRPr="00543B98">
              <w:rPr>
                <w:b/>
                <w:sz w:val="18"/>
                <w:szCs w:val="18"/>
              </w:rPr>
              <w:t>E80</w:t>
            </w:r>
            <w:r w:rsidR="005D5ED0" w:rsidRPr="00543B98">
              <w:rPr>
                <w:b/>
                <w:sz w:val="18"/>
                <w:szCs w:val="18"/>
              </w:rPr>
              <w:t xml:space="preserve">_05, </w:t>
            </w:r>
            <w:r w:rsidRPr="00543B98">
              <w:rPr>
                <w:b/>
                <w:sz w:val="18"/>
                <w:szCs w:val="18"/>
              </w:rPr>
              <w:t>E81</w:t>
            </w:r>
            <w:r w:rsidR="005D5ED0" w:rsidRPr="00543B98">
              <w:rPr>
                <w:b/>
                <w:sz w:val="18"/>
                <w:szCs w:val="18"/>
              </w:rPr>
              <w:t xml:space="preserve"> AS </w:t>
            </w:r>
            <w:r w:rsidR="003328FD" w:rsidRPr="00543B98">
              <w:rPr>
                <w:b/>
                <w:sz w:val="18"/>
                <w:szCs w:val="18"/>
              </w:rPr>
              <w:t>LEGIT SKIP</w:t>
            </w:r>
            <w:r w:rsidR="005D5ED0" w:rsidRPr="00543B98">
              <w:rPr>
                <w:b/>
                <w:sz w:val="18"/>
                <w:szCs w:val="18"/>
              </w:rPr>
              <w:t>.</w:t>
            </w:r>
          </w:p>
          <w:p w14:paraId="180F7F6E" w14:textId="77777777" w:rsidR="005D5ED0" w:rsidRPr="00543B98" w:rsidRDefault="005D5ED0" w:rsidP="00D758D7">
            <w:pPr>
              <w:spacing w:after="20"/>
              <w:rPr>
                <w:b/>
                <w:sz w:val="18"/>
                <w:szCs w:val="18"/>
              </w:rPr>
            </w:pPr>
            <w:r w:rsidRPr="00543B98">
              <w:rPr>
                <w:b/>
                <w:sz w:val="18"/>
                <w:szCs w:val="18"/>
                <w:u w:val="single"/>
              </w:rPr>
              <w:t>CHECK</w:t>
            </w:r>
            <w:r w:rsidR="00D758D7" w:rsidRPr="00543B98">
              <w:rPr>
                <w:b/>
                <w:sz w:val="18"/>
                <w:szCs w:val="18"/>
              </w:rPr>
              <w:t>:  E79</w:t>
            </w:r>
            <w:r w:rsidRPr="00543B98">
              <w:rPr>
                <w:b/>
                <w:sz w:val="18"/>
                <w:szCs w:val="18"/>
              </w:rPr>
              <w:t xml:space="preserve"> MUST BE </w:t>
            </w:r>
            <w:r w:rsidRPr="00543B98">
              <w:rPr>
                <w:b/>
                <w:sz w:val="18"/>
                <w:szCs w:val="18"/>
                <w:u w:val="single"/>
              </w:rPr>
              <w:t>&lt;</w:t>
            </w:r>
            <w:r w:rsidRPr="00543B98">
              <w:rPr>
                <w:b/>
                <w:sz w:val="18"/>
                <w:szCs w:val="18"/>
              </w:rPr>
              <w:t xml:space="preserve"> THE NUMBER OF NON-UNIQUE RELATIONSIPS LISTED IN </w:t>
            </w:r>
            <w:r w:rsidR="00D758D7" w:rsidRPr="00543B98">
              <w:rPr>
                <w:b/>
                <w:sz w:val="18"/>
                <w:szCs w:val="18"/>
              </w:rPr>
              <w:t>E72_01 – E72_10</w:t>
            </w:r>
            <w:r w:rsidRPr="00543B98">
              <w:rPr>
                <w:b/>
                <w:sz w:val="18"/>
                <w:szCs w:val="18"/>
              </w:rPr>
              <w:t>.</w:t>
            </w:r>
          </w:p>
        </w:tc>
      </w:tr>
    </w:tbl>
    <w:p w14:paraId="619F0D56" w14:textId="77777777" w:rsidR="00F15C98" w:rsidRPr="00543B98" w:rsidRDefault="00F15C98"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49C5BCE8" w14:textId="77777777" w:rsidTr="005919AA">
        <w:tc>
          <w:tcPr>
            <w:tcW w:w="651" w:type="dxa"/>
            <w:shd w:val="clear" w:color="auto" w:fill="F2F2F2" w:themeFill="background1" w:themeFillShade="F2"/>
          </w:tcPr>
          <w:p w14:paraId="2DCF975A"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FEE1BE2" w14:textId="6DB64E83" w:rsidR="005D5ED0" w:rsidRPr="00543B98" w:rsidRDefault="005D5ED0" w:rsidP="00427FB7">
            <w:pPr>
              <w:spacing w:after="120"/>
              <w:rPr>
                <w:b/>
                <w:sz w:val="18"/>
                <w:szCs w:val="18"/>
              </w:rPr>
            </w:pPr>
            <w:r w:rsidRPr="00543B98">
              <w:rPr>
                <w:b/>
                <w:sz w:val="18"/>
                <w:szCs w:val="18"/>
              </w:rPr>
              <w:t>IF ONE RELATIONSHIP EVER (</w:t>
            </w:r>
            <w:r w:rsidR="00917F8B" w:rsidRPr="00543B98">
              <w:rPr>
                <w:b/>
                <w:sz w:val="18"/>
                <w:szCs w:val="18"/>
              </w:rPr>
              <w:t>E72_01</w:t>
            </w:r>
            <w:r w:rsidRPr="00543B98">
              <w:rPr>
                <w:b/>
                <w:sz w:val="18"/>
                <w:szCs w:val="18"/>
              </w:rPr>
              <w:t xml:space="preserve"> ANSWERED, </w:t>
            </w:r>
            <w:r w:rsidR="00917F8B" w:rsidRPr="00543B98">
              <w:rPr>
                <w:b/>
                <w:sz w:val="18"/>
                <w:szCs w:val="18"/>
              </w:rPr>
              <w:t>E72</w:t>
            </w:r>
            <w:r w:rsidRPr="00543B98">
              <w:rPr>
                <w:b/>
                <w:sz w:val="18"/>
                <w:szCs w:val="18"/>
              </w:rPr>
              <w:t>_02</w:t>
            </w:r>
            <w:r w:rsidR="00917F8B" w:rsidRPr="00543B98">
              <w:rPr>
                <w:b/>
                <w:sz w:val="18"/>
                <w:szCs w:val="18"/>
              </w:rPr>
              <w:t xml:space="preserve"> </w:t>
            </w:r>
            <w:r w:rsidRPr="00543B98">
              <w:rPr>
                <w:b/>
                <w:sz w:val="18"/>
                <w:szCs w:val="18"/>
              </w:rPr>
              <w:t>=</w:t>
            </w:r>
            <w:r w:rsidR="00917F8B" w:rsidRPr="00543B98">
              <w:rPr>
                <w:b/>
                <w:sz w:val="18"/>
                <w:szCs w:val="18"/>
              </w:rPr>
              <w:t xml:space="preserve"> 996</w:t>
            </w:r>
            <w:r w:rsidRPr="00543B98">
              <w:rPr>
                <w:b/>
                <w:sz w:val="18"/>
                <w:szCs w:val="18"/>
              </w:rPr>
              <w:t>) AND REL</w:t>
            </w:r>
            <w:r w:rsidR="00917F8B" w:rsidRPr="00543B98">
              <w:rPr>
                <w:b/>
                <w:sz w:val="18"/>
                <w:szCs w:val="18"/>
              </w:rPr>
              <w:t>ATIONSHIP IS A FAMILY MEMBER, (E72_01</w:t>
            </w:r>
            <w:r w:rsidR="00F15C98" w:rsidRPr="00543B98">
              <w:rPr>
                <w:b/>
                <w:sz w:val="18"/>
                <w:szCs w:val="18"/>
              </w:rPr>
              <w:t xml:space="preserve"> </w:t>
            </w:r>
            <w:r w:rsidRPr="00543B98">
              <w:rPr>
                <w:b/>
                <w:sz w:val="18"/>
                <w:szCs w:val="18"/>
              </w:rPr>
              <w:t>=</w:t>
            </w:r>
            <w:r w:rsidR="00F15C98" w:rsidRPr="00543B98">
              <w:rPr>
                <w:b/>
                <w:sz w:val="18"/>
                <w:szCs w:val="18"/>
              </w:rPr>
              <w:t xml:space="preserve"> </w:t>
            </w:r>
            <w:r w:rsidRPr="00543B98">
              <w:rPr>
                <w:b/>
                <w:sz w:val="18"/>
                <w:szCs w:val="18"/>
              </w:rPr>
              <w:t>201</w:t>
            </w:r>
            <w:r w:rsidR="00F15C98" w:rsidRPr="00543B98">
              <w:rPr>
                <w:b/>
                <w:sz w:val="18"/>
                <w:szCs w:val="18"/>
              </w:rPr>
              <w:t xml:space="preserve"> </w:t>
            </w:r>
            <w:r w:rsidRPr="00543B98">
              <w:rPr>
                <w:b/>
                <w:sz w:val="18"/>
                <w:szCs w:val="18"/>
              </w:rPr>
              <w:t>-</w:t>
            </w:r>
            <w:r w:rsidR="00F15C98" w:rsidRPr="00543B98">
              <w:rPr>
                <w:b/>
                <w:sz w:val="18"/>
                <w:szCs w:val="18"/>
              </w:rPr>
              <w:t xml:space="preserve"> </w:t>
            </w:r>
            <w:r w:rsidRPr="00543B98">
              <w:rPr>
                <w:b/>
                <w:sz w:val="18"/>
                <w:szCs w:val="18"/>
              </w:rPr>
              <w:t>239,</w:t>
            </w:r>
            <w:r w:rsidR="00F15C98" w:rsidRPr="00543B98">
              <w:rPr>
                <w:b/>
                <w:sz w:val="18"/>
                <w:szCs w:val="18"/>
              </w:rPr>
              <w:t xml:space="preserve"> </w:t>
            </w:r>
            <w:r w:rsidRPr="00543B98">
              <w:rPr>
                <w:b/>
                <w:sz w:val="18"/>
                <w:szCs w:val="18"/>
              </w:rPr>
              <w:t>251</w:t>
            </w:r>
            <w:r w:rsidR="00F15C98" w:rsidRPr="00543B98">
              <w:rPr>
                <w:b/>
                <w:sz w:val="18"/>
                <w:szCs w:val="18"/>
              </w:rPr>
              <w:t xml:space="preserve"> </w:t>
            </w:r>
            <w:r w:rsidRPr="00543B98">
              <w:rPr>
                <w:b/>
                <w:sz w:val="18"/>
                <w:szCs w:val="18"/>
              </w:rPr>
              <w:t>-</w:t>
            </w:r>
            <w:r w:rsidR="00F15C98" w:rsidRPr="00543B98">
              <w:rPr>
                <w:b/>
                <w:sz w:val="18"/>
                <w:szCs w:val="18"/>
              </w:rPr>
              <w:t xml:space="preserve"> </w:t>
            </w:r>
            <w:r w:rsidR="00917F8B" w:rsidRPr="00543B98">
              <w:rPr>
                <w:b/>
                <w:sz w:val="18"/>
                <w:szCs w:val="18"/>
              </w:rPr>
              <w:t>289) CODE E80_01 WITH VALUE FROM E72_01</w:t>
            </w:r>
            <w:r w:rsidRPr="00543B98">
              <w:rPr>
                <w:b/>
                <w:sz w:val="18"/>
                <w:szCs w:val="18"/>
              </w:rPr>
              <w:t xml:space="preserve">, AND SKIP TO </w:t>
            </w:r>
            <w:r w:rsidR="00917F8B" w:rsidRPr="00543B98">
              <w:rPr>
                <w:b/>
                <w:sz w:val="18"/>
                <w:szCs w:val="18"/>
              </w:rPr>
              <w:t xml:space="preserve">E81; CODE </w:t>
            </w:r>
            <w:r w:rsidR="009240F2" w:rsidRPr="00543B98">
              <w:rPr>
                <w:b/>
                <w:sz w:val="18"/>
                <w:szCs w:val="18"/>
              </w:rPr>
              <w:t xml:space="preserve">E80a, </w:t>
            </w:r>
            <w:r w:rsidR="00917F8B" w:rsidRPr="00543B98">
              <w:rPr>
                <w:b/>
                <w:sz w:val="18"/>
                <w:szCs w:val="18"/>
              </w:rPr>
              <w:t xml:space="preserve">E80_02-E80_05 AS </w:t>
            </w:r>
            <w:r w:rsidR="00471F0D" w:rsidRPr="00543B98">
              <w:rPr>
                <w:b/>
                <w:sz w:val="18"/>
                <w:szCs w:val="18"/>
              </w:rPr>
              <w:t>LEGIT SKIP</w:t>
            </w:r>
            <w:r w:rsidR="00917F8B" w:rsidRPr="00543B98">
              <w:rPr>
                <w:b/>
                <w:sz w:val="18"/>
                <w:szCs w:val="18"/>
              </w:rPr>
              <w:t>.</w:t>
            </w:r>
          </w:p>
          <w:p w14:paraId="3CB06BD1" w14:textId="05EEF70C" w:rsidR="009240F2" w:rsidRPr="00543B98" w:rsidRDefault="00917F8B" w:rsidP="00917F8B">
            <w:pPr>
              <w:spacing w:after="0"/>
              <w:rPr>
                <w:b/>
                <w:sz w:val="18"/>
                <w:szCs w:val="18"/>
              </w:rPr>
            </w:pPr>
            <w:r w:rsidRPr="00543B98">
              <w:rPr>
                <w:b/>
                <w:sz w:val="18"/>
                <w:szCs w:val="18"/>
              </w:rPr>
              <w:t>IF ONE RELATIONSHIP EVER (E72_01 ANSWERED, E72</w:t>
            </w:r>
            <w:r w:rsidR="005D5ED0" w:rsidRPr="00543B98">
              <w:rPr>
                <w:b/>
                <w:sz w:val="18"/>
                <w:szCs w:val="18"/>
              </w:rPr>
              <w:t>_02=</w:t>
            </w:r>
            <w:r w:rsidRPr="00543B98">
              <w:rPr>
                <w:b/>
                <w:sz w:val="18"/>
                <w:szCs w:val="18"/>
              </w:rPr>
              <w:t xml:space="preserve"> 996</w:t>
            </w:r>
            <w:r w:rsidR="005D5ED0" w:rsidRPr="00543B98">
              <w:rPr>
                <w:b/>
                <w:sz w:val="18"/>
                <w:szCs w:val="18"/>
              </w:rPr>
              <w:t xml:space="preserve">) AND </w:t>
            </w:r>
            <w:r w:rsidR="006A3A04" w:rsidRPr="00543B98">
              <w:rPr>
                <w:b/>
                <w:sz w:val="18"/>
                <w:szCs w:val="18"/>
              </w:rPr>
              <w:t xml:space="preserve">NOT A FAMILY MEMBER, AND </w:t>
            </w:r>
            <w:r w:rsidR="005D5ED0" w:rsidRPr="00543B98">
              <w:rPr>
                <w:b/>
                <w:sz w:val="18"/>
                <w:szCs w:val="18"/>
              </w:rPr>
              <w:t>ONE RELATIONSHIP PAST 12 MONTHS (</w:t>
            </w:r>
            <w:r w:rsidRPr="00543B98">
              <w:rPr>
                <w:b/>
                <w:sz w:val="18"/>
                <w:szCs w:val="18"/>
              </w:rPr>
              <w:t>E79</w:t>
            </w:r>
            <w:r w:rsidR="005D5ED0" w:rsidRPr="00543B98">
              <w:rPr>
                <w:b/>
                <w:sz w:val="18"/>
                <w:szCs w:val="18"/>
              </w:rPr>
              <w:t xml:space="preserve">=1), </w:t>
            </w:r>
            <w:r w:rsidR="009240F2" w:rsidRPr="00543B98">
              <w:rPr>
                <w:b/>
                <w:sz w:val="18"/>
                <w:szCs w:val="18"/>
              </w:rPr>
              <w:t>READ E80a (</w:t>
            </w:r>
            <w:r w:rsidR="005D5ED0" w:rsidRPr="00543B98">
              <w:rPr>
                <w:b/>
                <w:sz w:val="18"/>
                <w:szCs w:val="18"/>
              </w:rPr>
              <w:t>TEXT TO CONFIRM RELATIONSHIP HAS NOT CHANGED</w:t>
            </w:r>
            <w:r w:rsidR="009240F2" w:rsidRPr="00543B98">
              <w:rPr>
                <w:b/>
                <w:sz w:val="18"/>
                <w:szCs w:val="18"/>
              </w:rPr>
              <w:t>)</w:t>
            </w:r>
            <w:r w:rsidR="005D5ED0" w:rsidRPr="00543B98">
              <w:rPr>
                <w:b/>
                <w:sz w:val="18"/>
                <w:szCs w:val="18"/>
              </w:rPr>
              <w:t xml:space="preserve">.  </w:t>
            </w:r>
          </w:p>
          <w:p w14:paraId="57250C0A" w14:textId="3B8839C9" w:rsidR="00917F8B" w:rsidRDefault="00FA0D44" w:rsidP="005919AA">
            <w:pPr>
              <w:spacing w:before="120" w:after="0"/>
              <w:rPr>
                <w:b/>
                <w:sz w:val="18"/>
                <w:szCs w:val="18"/>
              </w:rPr>
            </w:pPr>
            <w:r w:rsidRPr="00543B98">
              <w:rPr>
                <w:b/>
                <w:sz w:val="18"/>
                <w:szCs w:val="18"/>
              </w:rPr>
              <w:t xml:space="preserve">IF </w:t>
            </w:r>
            <w:r w:rsidR="00917F8B" w:rsidRPr="00543B98">
              <w:rPr>
                <w:b/>
                <w:sz w:val="18"/>
                <w:szCs w:val="18"/>
              </w:rPr>
              <w:t>E79</w:t>
            </w:r>
            <w:r w:rsidRPr="00543B98">
              <w:rPr>
                <w:b/>
                <w:sz w:val="18"/>
                <w:szCs w:val="18"/>
              </w:rPr>
              <w:t xml:space="preserve"> &gt; 1 </w:t>
            </w:r>
            <w:r w:rsidR="006A3A04" w:rsidRPr="00543B98">
              <w:rPr>
                <w:b/>
                <w:sz w:val="18"/>
                <w:szCs w:val="18"/>
              </w:rPr>
              <w:t xml:space="preserve">(MORE THAN 1 PERSON PAST 12 MONTHS), </w:t>
            </w:r>
            <w:r w:rsidR="009240F2" w:rsidRPr="00543B98">
              <w:rPr>
                <w:b/>
                <w:sz w:val="18"/>
                <w:szCs w:val="18"/>
              </w:rPr>
              <w:t>GO TO (E80)</w:t>
            </w:r>
            <w:r w:rsidRPr="00543B98">
              <w:rPr>
                <w:b/>
                <w:sz w:val="18"/>
                <w:szCs w:val="18"/>
              </w:rPr>
              <w:t xml:space="preserve">. </w:t>
            </w:r>
          </w:p>
          <w:p w14:paraId="27E203A1" w14:textId="7DFD6C2D" w:rsidR="00F817E2" w:rsidRPr="00543B98" w:rsidRDefault="00F817E2" w:rsidP="00F817E2">
            <w:pPr>
              <w:spacing w:after="0"/>
              <w:rPr>
                <w:b/>
                <w:sz w:val="18"/>
                <w:szCs w:val="18"/>
              </w:rPr>
            </w:pPr>
            <w:r>
              <w:rPr>
                <w:b/>
                <w:sz w:val="18"/>
                <w:szCs w:val="18"/>
              </w:rPr>
              <w:t>IF MORE THAN ONE RELATIONSHIP EVER (E72_02 &lt; 996) AND E79 = 1, GO TO (E80)</w:t>
            </w:r>
          </w:p>
          <w:p w14:paraId="434BB0AD" w14:textId="77777777" w:rsidR="005D5ED0" w:rsidRPr="00543B98" w:rsidRDefault="00FA0D44" w:rsidP="001B7759">
            <w:pPr>
              <w:spacing w:before="120" w:after="0"/>
              <w:rPr>
                <w:b/>
                <w:sz w:val="18"/>
                <w:szCs w:val="18"/>
              </w:rPr>
            </w:pPr>
            <w:r w:rsidRPr="00543B98">
              <w:rPr>
                <w:b/>
                <w:sz w:val="18"/>
                <w:szCs w:val="18"/>
              </w:rPr>
              <w:t>PAST 12 MONTH RELTION</w:t>
            </w:r>
            <w:r w:rsidR="005D5ED0" w:rsidRPr="00543B98">
              <w:rPr>
                <w:b/>
                <w:sz w:val="18"/>
                <w:szCs w:val="18"/>
              </w:rPr>
              <w:t xml:space="preserve">SHIPS ARE NOT RESTRICTED TO THOSE PREVIOUSLY MENTIONED. </w:t>
            </w:r>
          </w:p>
        </w:tc>
      </w:tr>
    </w:tbl>
    <w:p w14:paraId="41ECE4E0" w14:textId="77777777" w:rsidR="005E2E7D" w:rsidRPr="005919AA" w:rsidRDefault="005E2E7D" w:rsidP="005D5ED0">
      <w:pPr>
        <w:pStyle w:val="2Question"/>
        <w:spacing w:after="0"/>
        <w:rPr>
          <w:rFonts w:asciiTheme="minorHAnsi" w:hAnsiTheme="minorHAnsi"/>
          <w:b/>
          <w:sz w:val="20"/>
        </w:rPr>
      </w:pPr>
      <w:r w:rsidRPr="005919AA">
        <w:rPr>
          <w:rFonts w:asciiTheme="minorHAnsi" w:hAnsiTheme="minorHAnsi"/>
          <w:b/>
          <w:sz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543B98" w14:paraId="5ED5AA54"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381541FD" w14:textId="77777777" w:rsidR="005D5ED0" w:rsidRPr="00543B98" w:rsidRDefault="005D5ED0" w:rsidP="001B7759">
            <w:pPr>
              <w:spacing w:after="0"/>
              <w:rPr>
                <w:b/>
                <w:sz w:val="20"/>
                <w:szCs w:val="20"/>
              </w:rPr>
            </w:pPr>
            <w:r w:rsidRPr="00543B98">
              <w:rPr>
                <w:b/>
                <w:sz w:val="20"/>
                <w:szCs w:val="20"/>
              </w:rPr>
              <w:t>Note:</w:t>
            </w:r>
          </w:p>
          <w:p w14:paraId="22914DDF" w14:textId="77777777" w:rsidR="005D5ED0" w:rsidRPr="00543B98" w:rsidRDefault="005D5ED0"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3B651803" w14:textId="77777777" w:rsidR="005D5ED0" w:rsidRPr="005919AA" w:rsidRDefault="00917F8B" w:rsidP="00F15C98">
            <w:pPr>
              <w:pStyle w:val="2Question"/>
              <w:spacing w:after="0"/>
              <w:rPr>
                <w:rFonts w:asciiTheme="minorHAnsi" w:hAnsiTheme="minorHAnsi"/>
                <w:b/>
                <w:sz w:val="20"/>
              </w:rPr>
            </w:pPr>
            <w:r w:rsidRPr="005919AA">
              <w:rPr>
                <w:rFonts w:asciiTheme="minorHAnsi" w:hAnsiTheme="minorHAnsi"/>
                <w:b/>
                <w:sz w:val="20"/>
              </w:rPr>
              <w:t>Code Relationships in the “E80</w:t>
            </w:r>
            <w:r w:rsidR="005D5ED0" w:rsidRPr="005919AA">
              <w:rPr>
                <w:rFonts w:asciiTheme="minorHAnsi" w:hAnsiTheme="minorHAnsi"/>
                <w:b/>
                <w:sz w:val="20"/>
              </w:rPr>
              <w:t xml:space="preserve">_” items below.  </w:t>
            </w:r>
          </w:p>
          <w:p w14:paraId="3057072E" w14:textId="330AF26E" w:rsidR="009240F2" w:rsidRPr="00543B98" w:rsidRDefault="009240F2" w:rsidP="00427FB7">
            <w:pPr>
              <w:pStyle w:val="2Question"/>
              <w:spacing w:before="120" w:after="120"/>
              <w:rPr>
                <w:rFonts w:asciiTheme="minorHAnsi" w:hAnsiTheme="minorHAnsi"/>
                <w:b/>
                <w:bCs/>
                <w:sz w:val="20"/>
                <w:szCs w:val="20"/>
              </w:rPr>
            </w:pPr>
          </w:p>
          <w:p w14:paraId="15BB2C42" w14:textId="77777777" w:rsidR="005D5ED0" w:rsidRPr="005919AA" w:rsidRDefault="009240F2" w:rsidP="005919AA">
            <w:pPr>
              <w:pStyle w:val="2Question"/>
              <w:spacing w:before="120" w:after="0"/>
              <w:rPr>
                <w:rFonts w:asciiTheme="minorHAnsi" w:hAnsiTheme="minorHAnsi"/>
                <w:b/>
                <w:sz w:val="20"/>
              </w:rPr>
            </w:pPr>
            <w:r w:rsidRPr="00543B98">
              <w:rPr>
                <w:rFonts w:asciiTheme="minorHAnsi" w:hAnsiTheme="minorHAnsi"/>
                <w:b/>
                <w:bCs/>
                <w:sz w:val="20"/>
                <w:szCs w:val="20"/>
              </w:rPr>
              <w:t>R</w:t>
            </w:r>
            <w:r w:rsidR="005D5ED0" w:rsidRPr="00543B98">
              <w:rPr>
                <w:rFonts w:asciiTheme="minorHAnsi" w:hAnsiTheme="minorHAnsi"/>
                <w:b/>
                <w:bCs/>
                <w:sz w:val="20"/>
                <w:szCs w:val="20"/>
              </w:rPr>
              <w:t>efer</w:t>
            </w:r>
            <w:r w:rsidR="005D5ED0" w:rsidRPr="005919AA">
              <w:rPr>
                <w:rFonts w:asciiTheme="minorHAnsi" w:hAnsiTheme="minorHAnsi"/>
                <w:b/>
                <w:sz w:val="20"/>
              </w:rPr>
              <w:t xml:space="preserve"> to the Relationship/Sex template (Appendix II) for relationship codes. </w:t>
            </w:r>
          </w:p>
          <w:p w14:paraId="489D8A76" w14:textId="46032F04" w:rsidR="005D5ED0" w:rsidRPr="00543B98" w:rsidRDefault="00FA0D44" w:rsidP="00E508A4">
            <w:pPr>
              <w:pStyle w:val="2Question"/>
              <w:spacing w:after="40"/>
              <w:rPr>
                <w:b/>
                <w:sz w:val="20"/>
                <w:szCs w:val="20"/>
              </w:rPr>
            </w:pPr>
            <w:r w:rsidRPr="005919AA">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5919AA">
              <w:rPr>
                <w:rFonts w:asciiTheme="minorHAnsi" w:hAnsiTheme="minorHAnsi"/>
                <w:sz w:val="20"/>
              </w:rPr>
              <w:t xml:space="preserve">  </w:t>
            </w:r>
          </w:p>
        </w:tc>
      </w:tr>
    </w:tbl>
    <w:p w14:paraId="45F45413" w14:textId="77777777" w:rsidR="005D5ED0" w:rsidRPr="005919AA" w:rsidRDefault="005D5ED0" w:rsidP="005D5ED0">
      <w:pPr>
        <w:pStyle w:val="2Question"/>
        <w:spacing w:after="0"/>
        <w:rPr>
          <w:rFonts w:asciiTheme="minorHAnsi" w:hAnsiTheme="minorHAnsi"/>
          <w:b/>
          <w:sz w:val="20"/>
        </w:rPr>
      </w:pPr>
    </w:p>
    <w:p w14:paraId="494A2489" w14:textId="51D25652" w:rsidR="009240F2" w:rsidRPr="00543B98" w:rsidRDefault="009240F2" w:rsidP="005D5ED0">
      <w:pPr>
        <w:pStyle w:val="2Question"/>
        <w:spacing w:after="0"/>
        <w:rPr>
          <w:i/>
          <w:sz w:val="20"/>
          <w:szCs w:val="20"/>
        </w:rPr>
      </w:pPr>
      <w:r w:rsidRPr="00543B98">
        <w:rPr>
          <w:i/>
          <w:sz w:val="20"/>
          <w:szCs w:val="20"/>
        </w:rPr>
        <w:t>[IF E72_01 ANSWERED AND E72_01 NOT 200-239, 250-</w:t>
      </w:r>
      <w:r w:rsidR="00F8644A">
        <w:rPr>
          <w:i/>
          <w:sz w:val="20"/>
          <w:szCs w:val="20"/>
        </w:rPr>
        <w:t>289</w:t>
      </w:r>
      <w:r w:rsidRPr="00543B98">
        <w:rPr>
          <w:i/>
          <w:sz w:val="20"/>
          <w:szCs w:val="20"/>
        </w:rPr>
        <w:t xml:space="preserve"> AND E72_02_02= 996, READ …]</w:t>
      </w:r>
    </w:p>
    <w:tbl>
      <w:tblPr>
        <w:tblW w:w="0" w:type="auto"/>
        <w:tblLook w:val="04A0" w:firstRow="1" w:lastRow="0" w:firstColumn="1" w:lastColumn="0" w:noHBand="0" w:noVBand="1"/>
      </w:tblPr>
      <w:tblGrid>
        <w:gridCol w:w="805"/>
        <w:gridCol w:w="630"/>
        <w:gridCol w:w="270"/>
        <w:gridCol w:w="2165"/>
        <w:gridCol w:w="5480"/>
      </w:tblGrid>
      <w:tr w:rsidR="009D341C" w:rsidRPr="00543B98" w14:paraId="24905B45" w14:textId="77777777" w:rsidTr="002167FF">
        <w:tc>
          <w:tcPr>
            <w:tcW w:w="805" w:type="dxa"/>
          </w:tcPr>
          <w:p w14:paraId="3C68681F" w14:textId="77777777" w:rsidR="009D341C" w:rsidRPr="00543B98" w:rsidRDefault="009D341C" w:rsidP="009D341C">
            <w:pPr>
              <w:spacing w:after="60"/>
              <w:rPr>
                <w:rFonts w:cs="Times New Roman"/>
                <w:sz w:val="20"/>
                <w:szCs w:val="20"/>
              </w:rPr>
            </w:pPr>
            <w:r w:rsidRPr="00543B98">
              <w:rPr>
                <w:rFonts w:cs="Times New Roman"/>
                <w:sz w:val="20"/>
                <w:szCs w:val="20"/>
              </w:rPr>
              <w:t>E80a</w:t>
            </w:r>
          </w:p>
        </w:tc>
        <w:tc>
          <w:tcPr>
            <w:tcW w:w="8545" w:type="dxa"/>
            <w:gridSpan w:val="4"/>
          </w:tcPr>
          <w:p w14:paraId="0C6F4AA0" w14:textId="1B9D1D94" w:rsidR="009D341C" w:rsidRPr="00543B98" w:rsidRDefault="009D341C" w:rsidP="002167FF">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DF4FAB">
              <w:rPr>
                <w:sz w:val="20"/>
                <w:szCs w:val="20"/>
              </w:rPr>
              <w:t xml:space="preserve"> </w:t>
            </w:r>
            <w:r w:rsidR="002E661E">
              <w:rPr>
                <w:sz w:val="20"/>
                <w:szCs w:val="20"/>
              </w:rPr>
              <w:t xml:space="preserve">105, </w:t>
            </w:r>
            <w:r w:rsidR="00DF4FAB">
              <w:rPr>
                <w:sz w:val="20"/>
                <w:szCs w:val="20"/>
              </w:rPr>
              <w:t xml:space="preserve">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E72_01} when {FILL: he/she} did these things to you in the past 12 months.  Is this correct?  </w:t>
            </w:r>
          </w:p>
          <w:p w14:paraId="248E9C0A" w14:textId="21C1CC26" w:rsidR="009D341C" w:rsidRPr="00543B98" w:rsidRDefault="009D341C" w:rsidP="002167FF">
            <w:pPr>
              <w:spacing w:after="0"/>
              <w:rPr>
                <w:sz w:val="20"/>
                <w:szCs w:val="20"/>
              </w:rPr>
            </w:pPr>
            <w:r w:rsidRPr="00543B98">
              <w:rPr>
                <w:b/>
                <w:sz w:val="20"/>
                <w:szCs w:val="20"/>
              </w:rPr>
              <w:t xml:space="preserve">     </w:t>
            </w:r>
            <w:r w:rsidRPr="00543B98">
              <w:rPr>
                <w:sz w:val="20"/>
                <w:szCs w:val="20"/>
              </w:rPr>
              <w:t xml:space="preserve">{IF YES, CODE RELATIONSHIP IN E80_01 AND SKIP TO E81; CODE E80_02 – E80_05 AS </w:t>
            </w:r>
            <w:r w:rsidR="009F0F20">
              <w:rPr>
                <w:sz w:val="20"/>
                <w:szCs w:val="20"/>
              </w:rPr>
              <w:t>LEGIT</w:t>
            </w:r>
          </w:p>
          <w:p w14:paraId="0E050327" w14:textId="77777777" w:rsidR="009D341C" w:rsidRPr="00543B98" w:rsidRDefault="009D341C" w:rsidP="002167FF">
            <w:pPr>
              <w:spacing w:after="0"/>
              <w:rPr>
                <w:sz w:val="20"/>
                <w:szCs w:val="20"/>
              </w:rPr>
            </w:pPr>
            <w:r w:rsidRPr="00543B98">
              <w:rPr>
                <w:sz w:val="20"/>
                <w:szCs w:val="20"/>
              </w:rPr>
              <w:t xml:space="preserve">      SKIP}</w:t>
            </w:r>
          </w:p>
          <w:p w14:paraId="7156A8A3" w14:textId="77777777" w:rsidR="009D341C" w:rsidRPr="00543B98" w:rsidRDefault="009D341C" w:rsidP="002167FF">
            <w:pPr>
              <w:spacing w:after="60"/>
              <w:rPr>
                <w:rFonts w:cs="Times New Roman"/>
                <w:b/>
                <w:strike/>
                <w:sz w:val="20"/>
                <w:szCs w:val="20"/>
              </w:rPr>
            </w:pPr>
          </w:p>
        </w:tc>
      </w:tr>
      <w:tr w:rsidR="009D341C" w:rsidRPr="00543B98" w14:paraId="276EFF9B" w14:textId="77777777" w:rsidTr="002167FF">
        <w:trPr>
          <w:trHeight w:val="243"/>
        </w:trPr>
        <w:tc>
          <w:tcPr>
            <w:tcW w:w="805" w:type="dxa"/>
          </w:tcPr>
          <w:p w14:paraId="510A28D4" w14:textId="77777777" w:rsidR="009D341C" w:rsidRPr="00543B98" w:rsidRDefault="009D341C" w:rsidP="002167FF">
            <w:pPr>
              <w:tabs>
                <w:tab w:val="left" w:pos="-1440"/>
              </w:tabs>
              <w:spacing w:after="0"/>
              <w:rPr>
                <w:rFonts w:cs="Times New Roman"/>
                <w:bCs/>
                <w:strike/>
                <w:sz w:val="20"/>
                <w:szCs w:val="20"/>
              </w:rPr>
            </w:pPr>
          </w:p>
        </w:tc>
        <w:tc>
          <w:tcPr>
            <w:tcW w:w="630" w:type="dxa"/>
          </w:tcPr>
          <w:p w14:paraId="0DCD20CA"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16F9BB6" w14:textId="77777777" w:rsidR="009D341C" w:rsidRPr="00543B98" w:rsidRDefault="009D341C" w:rsidP="002167FF">
            <w:pPr>
              <w:tabs>
                <w:tab w:val="left" w:pos="-1440"/>
              </w:tabs>
              <w:spacing w:after="0"/>
              <w:rPr>
                <w:rFonts w:cs="Times New Roman"/>
                <w:bCs/>
                <w:sz w:val="20"/>
                <w:szCs w:val="20"/>
              </w:rPr>
            </w:pPr>
          </w:p>
        </w:tc>
        <w:tc>
          <w:tcPr>
            <w:tcW w:w="2165" w:type="dxa"/>
          </w:tcPr>
          <w:p w14:paraId="01B53CAF"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0E5B575"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E81}</w:t>
            </w:r>
          </w:p>
        </w:tc>
      </w:tr>
      <w:tr w:rsidR="009D341C" w:rsidRPr="00543B98" w14:paraId="28A20260" w14:textId="77777777" w:rsidTr="002167FF">
        <w:tc>
          <w:tcPr>
            <w:tcW w:w="805" w:type="dxa"/>
          </w:tcPr>
          <w:p w14:paraId="6850AD54" w14:textId="77777777" w:rsidR="009D341C" w:rsidRPr="00543B98" w:rsidRDefault="009D341C" w:rsidP="002167FF">
            <w:pPr>
              <w:tabs>
                <w:tab w:val="left" w:pos="-1440"/>
              </w:tabs>
              <w:spacing w:after="0"/>
              <w:rPr>
                <w:rFonts w:cs="Times New Roman"/>
                <w:bCs/>
                <w:strike/>
                <w:sz w:val="20"/>
                <w:szCs w:val="20"/>
              </w:rPr>
            </w:pPr>
          </w:p>
        </w:tc>
        <w:tc>
          <w:tcPr>
            <w:tcW w:w="630" w:type="dxa"/>
          </w:tcPr>
          <w:p w14:paraId="7A166F6A"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49BD3808" w14:textId="77777777" w:rsidR="009D341C" w:rsidRPr="00543B98" w:rsidRDefault="009D341C" w:rsidP="002167FF">
            <w:pPr>
              <w:tabs>
                <w:tab w:val="left" w:pos="-1440"/>
              </w:tabs>
              <w:spacing w:after="0"/>
              <w:rPr>
                <w:rFonts w:cs="Times New Roman"/>
                <w:bCs/>
                <w:sz w:val="20"/>
                <w:szCs w:val="20"/>
              </w:rPr>
            </w:pPr>
          </w:p>
        </w:tc>
        <w:tc>
          <w:tcPr>
            <w:tcW w:w="2165" w:type="dxa"/>
          </w:tcPr>
          <w:p w14:paraId="7B1B74ED"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6761A91F"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{GO TO E80_01}</w:t>
            </w:r>
          </w:p>
        </w:tc>
      </w:tr>
      <w:tr w:rsidR="009D341C" w:rsidRPr="00543B98" w14:paraId="2338AD30" w14:textId="77777777" w:rsidTr="002167FF">
        <w:tc>
          <w:tcPr>
            <w:tcW w:w="805" w:type="dxa"/>
          </w:tcPr>
          <w:p w14:paraId="6A41D6DE" w14:textId="77777777" w:rsidR="009D341C" w:rsidRPr="00543B98" w:rsidRDefault="009D341C" w:rsidP="002167FF">
            <w:pPr>
              <w:tabs>
                <w:tab w:val="left" w:pos="-1440"/>
              </w:tabs>
              <w:spacing w:after="0"/>
              <w:rPr>
                <w:rFonts w:cs="Times New Roman"/>
                <w:bCs/>
                <w:strike/>
                <w:sz w:val="20"/>
                <w:szCs w:val="20"/>
              </w:rPr>
            </w:pPr>
          </w:p>
        </w:tc>
        <w:tc>
          <w:tcPr>
            <w:tcW w:w="630" w:type="dxa"/>
          </w:tcPr>
          <w:p w14:paraId="7ADCF31D"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9679207" w14:textId="77777777" w:rsidR="009D341C" w:rsidRPr="00543B98" w:rsidRDefault="009D341C" w:rsidP="002167FF">
            <w:pPr>
              <w:tabs>
                <w:tab w:val="left" w:pos="-1440"/>
              </w:tabs>
              <w:spacing w:after="0"/>
              <w:rPr>
                <w:rFonts w:cs="Times New Roman"/>
                <w:bCs/>
                <w:sz w:val="20"/>
                <w:szCs w:val="20"/>
              </w:rPr>
            </w:pPr>
          </w:p>
        </w:tc>
        <w:tc>
          <w:tcPr>
            <w:tcW w:w="2165" w:type="dxa"/>
          </w:tcPr>
          <w:p w14:paraId="6559DEFF"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43CCCF47"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w:t>
            </w:r>
            <w:r w:rsidR="009B2FD6" w:rsidRPr="00543B98">
              <w:rPr>
                <w:rFonts w:cs="Times New Roman"/>
                <w:bCs/>
                <w:sz w:val="20"/>
                <w:szCs w:val="20"/>
              </w:rPr>
              <w:t>8</w:t>
            </w:r>
            <w:r w:rsidRPr="00543B98">
              <w:rPr>
                <w:rFonts w:cs="Times New Roman"/>
                <w:bCs/>
                <w:sz w:val="20"/>
                <w:szCs w:val="20"/>
              </w:rPr>
              <w:t>1}</w:t>
            </w:r>
          </w:p>
        </w:tc>
      </w:tr>
      <w:tr w:rsidR="009D341C" w:rsidRPr="00543B98" w14:paraId="46DC34BE" w14:textId="77777777" w:rsidTr="002167FF">
        <w:tc>
          <w:tcPr>
            <w:tcW w:w="805" w:type="dxa"/>
          </w:tcPr>
          <w:p w14:paraId="5058CE79" w14:textId="77777777" w:rsidR="009D341C" w:rsidRPr="00543B98" w:rsidRDefault="009D341C" w:rsidP="002167FF">
            <w:pPr>
              <w:tabs>
                <w:tab w:val="left" w:pos="-1440"/>
              </w:tabs>
              <w:spacing w:after="0"/>
              <w:rPr>
                <w:rFonts w:cs="Times New Roman"/>
                <w:bCs/>
                <w:strike/>
                <w:sz w:val="20"/>
                <w:szCs w:val="20"/>
              </w:rPr>
            </w:pPr>
          </w:p>
        </w:tc>
        <w:tc>
          <w:tcPr>
            <w:tcW w:w="630" w:type="dxa"/>
          </w:tcPr>
          <w:p w14:paraId="79F5CF18"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616D56F" w14:textId="77777777" w:rsidR="009D341C" w:rsidRPr="00543B98" w:rsidRDefault="009D341C" w:rsidP="002167FF">
            <w:pPr>
              <w:tabs>
                <w:tab w:val="left" w:pos="-1440"/>
              </w:tabs>
              <w:spacing w:after="0"/>
              <w:rPr>
                <w:rFonts w:cs="Times New Roman"/>
                <w:bCs/>
                <w:sz w:val="20"/>
                <w:szCs w:val="20"/>
              </w:rPr>
            </w:pPr>
          </w:p>
        </w:tc>
        <w:tc>
          <w:tcPr>
            <w:tcW w:w="2165" w:type="dxa"/>
          </w:tcPr>
          <w:p w14:paraId="1506FE22" w14:textId="77777777" w:rsidR="009D341C" w:rsidRPr="00543B98" w:rsidRDefault="009D341C" w:rsidP="002167FF">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48502D07" w14:textId="77777777" w:rsidR="009D341C" w:rsidRPr="00543B98" w:rsidRDefault="009D341C" w:rsidP="009D341C">
            <w:pPr>
              <w:tabs>
                <w:tab w:val="left" w:pos="-1440"/>
              </w:tabs>
              <w:spacing w:after="0"/>
              <w:rPr>
                <w:rFonts w:cs="Times New Roman"/>
                <w:bCs/>
                <w:sz w:val="20"/>
                <w:szCs w:val="20"/>
              </w:rPr>
            </w:pPr>
            <w:r w:rsidRPr="00543B98">
              <w:rPr>
                <w:rFonts w:cs="Times New Roman"/>
                <w:bCs/>
                <w:sz w:val="20"/>
                <w:szCs w:val="20"/>
              </w:rPr>
              <w:t>{SKIP TO E81}</w:t>
            </w:r>
          </w:p>
        </w:tc>
      </w:tr>
      <w:tr w:rsidR="009D341C" w:rsidRPr="00543B98" w14:paraId="4B3C42E2" w14:textId="77777777" w:rsidTr="002167FF">
        <w:tc>
          <w:tcPr>
            <w:tcW w:w="805" w:type="dxa"/>
          </w:tcPr>
          <w:p w14:paraId="08E036A4" w14:textId="77777777" w:rsidR="009D341C" w:rsidRPr="00543B98" w:rsidRDefault="009D341C" w:rsidP="002167FF">
            <w:pPr>
              <w:tabs>
                <w:tab w:val="left" w:pos="-1440"/>
              </w:tabs>
              <w:spacing w:after="0"/>
              <w:rPr>
                <w:rFonts w:cs="Times New Roman"/>
                <w:bCs/>
                <w:strike/>
                <w:sz w:val="20"/>
                <w:szCs w:val="20"/>
              </w:rPr>
            </w:pPr>
          </w:p>
        </w:tc>
        <w:tc>
          <w:tcPr>
            <w:tcW w:w="630" w:type="dxa"/>
          </w:tcPr>
          <w:p w14:paraId="1C9CEE59" w14:textId="77777777" w:rsidR="009D341C" w:rsidRPr="00543B98" w:rsidRDefault="009D341C" w:rsidP="002167FF">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B708BB9" w14:textId="77777777" w:rsidR="009D341C" w:rsidRPr="00543B98" w:rsidRDefault="009D341C" w:rsidP="002167FF">
            <w:pPr>
              <w:tabs>
                <w:tab w:val="left" w:pos="-1440"/>
              </w:tabs>
              <w:spacing w:after="0"/>
              <w:rPr>
                <w:rFonts w:cs="Times New Roman"/>
                <w:bCs/>
                <w:sz w:val="20"/>
                <w:szCs w:val="20"/>
              </w:rPr>
            </w:pPr>
          </w:p>
        </w:tc>
        <w:tc>
          <w:tcPr>
            <w:tcW w:w="2165" w:type="dxa"/>
          </w:tcPr>
          <w:p w14:paraId="37AD054F" w14:textId="77777777" w:rsidR="009D341C" w:rsidRPr="00543B98" w:rsidRDefault="00471F0D" w:rsidP="002167FF">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03B17E05" w14:textId="77777777" w:rsidR="009D341C" w:rsidRPr="00543B98" w:rsidRDefault="009D341C" w:rsidP="009D341C">
            <w:pPr>
              <w:tabs>
                <w:tab w:val="left" w:pos="-1440"/>
              </w:tabs>
              <w:spacing w:after="0"/>
              <w:rPr>
                <w:rFonts w:cs="Times New Roman"/>
                <w:bCs/>
                <w:strike/>
                <w:sz w:val="20"/>
                <w:szCs w:val="20"/>
              </w:rPr>
            </w:pPr>
            <w:r w:rsidRPr="00543B98">
              <w:rPr>
                <w:rFonts w:cs="Times New Roman"/>
                <w:bCs/>
                <w:sz w:val="20"/>
                <w:szCs w:val="20"/>
              </w:rPr>
              <w:t>{SKIP TO E81}</w:t>
            </w:r>
          </w:p>
        </w:tc>
      </w:tr>
    </w:tbl>
    <w:p w14:paraId="61DEB35D" w14:textId="77777777" w:rsidR="009D341C" w:rsidRPr="00543B98" w:rsidRDefault="009D341C" w:rsidP="009D341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543B98" w14:paraId="6D4B8776" w14:textId="77777777" w:rsidTr="002167FF">
        <w:trPr>
          <w:trHeight w:val="492"/>
        </w:trPr>
        <w:tc>
          <w:tcPr>
            <w:tcW w:w="651" w:type="dxa"/>
            <w:shd w:val="clear" w:color="auto" w:fill="F2F2F2" w:themeFill="background1" w:themeFillShade="F2"/>
          </w:tcPr>
          <w:p w14:paraId="3793D9C4" w14:textId="77777777" w:rsidR="009D341C" w:rsidRPr="00543B98" w:rsidRDefault="009D341C"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E160C05" w14:textId="77777777" w:rsidR="009D341C" w:rsidRPr="00543B98" w:rsidRDefault="009D341C" w:rsidP="002167F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IF E80a IS CODED AS 1, -1, -2, FILL 80_01 WITH RELATIONSHIP FILL FROM E80a AND SKIP TO E81;  CODE E80_02</w:t>
            </w:r>
          </w:p>
          <w:p w14:paraId="6ED7F128" w14:textId="77777777" w:rsidR="009D341C" w:rsidRPr="00543B98" w:rsidRDefault="009D341C" w:rsidP="009D341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 E80_05 AS </w:t>
            </w:r>
            <w:r w:rsidR="00471F0D" w:rsidRPr="00543B98">
              <w:rPr>
                <w:rFonts w:cs="Times New Roman"/>
                <w:b/>
                <w:sz w:val="18"/>
                <w:szCs w:val="18"/>
              </w:rPr>
              <w:t>LEGIT SKIP</w:t>
            </w:r>
            <w:r w:rsidRPr="00543B98">
              <w:rPr>
                <w:rFonts w:cs="Times New Roman"/>
                <w:b/>
                <w:sz w:val="18"/>
                <w:szCs w:val="18"/>
              </w:rPr>
              <w:t>.</w:t>
            </w:r>
          </w:p>
        </w:tc>
      </w:tr>
    </w:tbl>
    <w:p w14:paraId="0598A47E" w14:textId="77777777" w:rsidR="009D341C" w:rsidRPr="00543B98" w:rsidRDefault="009D341C" w:rsidP="009D341C">
      <w:pPr>
        <w:spacing w:after="0"/>
      </w:pPr>
    </w:p>
    <w:p w14:paraId="4BEB3B88" w14:textId="39E12FEA" w:rsidR="00960DFC" w:rsidRDefault="00960DFC">
      <w:pPr>
        <w:spacing w:after="200" w:line="276" w:lineRule="auto"/>
        <w:rPr>
          <w:rFonts w:eastAsia="Times New Roman" w:cs="Times New Roman"/>
          <w:bCs/>
          <w:sz w:val="20"/>
          <w:szCs w:val="20"/>
        </w:rPr>
      </w:pPr>
      <w:r>
        <w:rPr>
          <w:bCs/>
          <w:sz w:val="20"/>
          <w:szCs w:val="20"/>
        </w:rPr>
        <w:br w:type="page"/>
      </w:r>
    </w:p>
    <w:p w14:paraId="1A57AE5E" w14:textId="77777777" w:rsidR="005D5ED0" w:rsidRPr="005919AA" w:rsidRDefault="00917F8B" w:rsidP="005D5ED0">
      <w:pPr>
        <w:pStyle w:val="2Question"/>
        <w:spacing w:after="0"/>
        <w:rPr>
          <w:rFonts w:asciiTheme="minorHAnsi" w:hAnsiTheme="minorHAnsi"/>
          <w:sz w:val="20"/>
        </w:rPr>
      </w:pPr>
      <w:r w:rsidRPr="005919AA">
        <w:rPr>
          <w:rFonts w:asciiTheme="minorHAnsi" w:hAnsiTheme="minorHAnsi"/>
          <w:sz w:val="20"/>
        </w:rPr>
        <w:t>(E80</w:t>
      </w:r>
      <w:r w:rsidR="005D5ED0" w:rsidRPr="005919AA">
        <w:rPr>
          <w:rFonts w:asciiTheme="minorHAnsi" w:hAnsiTheme="minorHAnsi"/>
          <w:sz w:val="20"/>
        </w:rPr>
        <w:t>)</w:t>
      </w:r>
    </w:p>
    <w:p w14:paraId="30C91D72" w14:textId="77777777" w:rsidR="005D5ED0" w:rsidRPr="005919AA" w:rsidRDefault="005D5ED0" w:rsidP="005D5ED0">
      <w:pPr>
        <w:pStyle w:val="2Question"/>
        <w:spacing w:after="0"/>
        <w:rPr>
          <w:rFonts w:asciiTheme="minorHAnsi" w:hAnsiTheme="minorHAnsi"/>
          <w:b/>
          <w:sz w:val="20"/>
        </w:rPr>
      </w:pPr>
      <w:r w:rsidRPr="005919AA">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532FCB96"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2E7B7B54" w14:textId="0D467531" w:rsidR="005D5ED0" w:rsidRPr="00543B98" w:rsidRDefault="00960DFC" w:rsidP="001B7759">
            <w:pPr>
              <w:spacing w:after="0"/>
              <w:rPr>
                <w:b/>
                <w:sz w:val="20"/>
                <w:szCs w:val="20"/>
              </w:rPr>
            </w:pPr>
            <w:r>
              <w:rPr>
                <w:b/>
                <w:sz w:val="20"/>
                <w:szCs w:val="20"/>
              </w:rPr>
              <w:t>I</w:t>
            </w:r>
            <w:r w:rsidR="005D5ED0" w:rsidRPr="00543B98">
              <w:rPr>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523701FB" w14:textId="77777777" w:rsidR="005D5ED0" w:rsidRPr="00543B98" w:rsidRDefault="005D5ED0" w:rsidP="001B7759">
            <w:pPr>
              <w:spacing w:after="0"/>
              <w:rPr>
                <w:b/>
                <w:sz w:val="20"/>
                <w:szCs w:val="20"/>
              </w:rPr>
            </w:pPr>
            <w:r w:rsidRPr="00543B98">
              <w:rPr>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2353EA6E" w14:textId="77777777" w:rsidR="005D5ED0" w:rsidRPr="00543B98" w:rsidRDefault="005D5ED0" w:rsidP="001B7759">
            <w:pPr>
              <w:spacing w:after="0"/>
              <w:rPr>
                <w:b/>
                <w:sz w:val="20"/>
                <w:szCs w:val="20"/>
              </w:rPr>
            </w:pPr>
            <w:r w:rsidRPr="00543B98">
              <w:rPr>
                <w:b/>
                <w:sz w:val="20"/>
                <w:szCs w:val="20"/>
              </w:rPr>
              <w:t>RELATIONSHIP</w:t>
            </w:r>
          </w:p>
          <w:p w14:paraId="6555352E" w14:textId="77777777" w:rsidR="005D5ED0" w:rsidRPr="00543B98" w:rsidRDefault="005D5ED0" w:rsidP="001B7759">
            <w:pPr>
              <w:spacing w:after="0"/>
              <w:rPr>
                <w:b/>
                <w:sz w:val="20"/>
                <w:szCs w:val="20"/>
              </w:rPr>
            </w:pPr>
            <w:r w:rsidRPr="00543B98">
              <w:rPr>
                <w:b/>
                <w:sz w:val="20"/>
                <w:szCs w:val="20"/>
              </w:rPr>
              <w:t>[RANGE: 100-</w:t>
            </w:r>
            <w:r w:rsidR="00515783" w:rsidRPr="00543B98">
              <w:rPr>
                <w:b/>
                <w:sz w:val="20"/>
                <w:szCs w:val="20"/>
              </w:rPr>
              <w:t>650</w:t>
            </w:r>
            <w:r w:rsidRPr="00543B98">
              <w:rPr>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10E620E5" w14:textId="77777777" w:rsidR="005D5ED0" w:rsidRPr="00543B98" w:rsidRDefault="005D5ED0" w:rsidP="001B7759">
            <w:pPr>
              <w:spacing w:after="0"/>
              <w:rPr>
                <w:b/>
                <w:sz w:val="20"/>
                <w:szCs w:val="20"/>
              </w:rPr>
            </w:pPr>
            <w:r w:rsidRPr="00543B98">
              <w:rPr>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6788BC58" w14:textId="77777777" w:rsidR="005D5ED0" w:rsidRPr="00543B98" w:rsidRDefault="005D5ED0" w:rsidP="001B7759">
            <w:pPr>
              <w:spacing w:after="0"/>
              <w:rPr>
                <w:b/>
                <w:sz w:val="20"/>
                <w:szCs w:val="20"/>
              </w:rPr>
            </w:pPr>
            <w:r w:rsidRPr="00543B98">
              <w:rPr>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03AE5CEE" w14:textId="77777777" w:rsidR="005D5ED0" w:rsidRPr="00543B98" w:rsidRDefault="00B8033A" w:rsidP="001B7759">
            <w:pPr>
              <w:spacing w:after="0"/>
              <w:rPr>
                <w:b/>
                <w:sz w:val="20"/>
                <w:szCs w:val="20"/>
              </w:rPr>
            </w:pPr>
            <w:r w:rsidRPr="00543B98">
              <w:rPr>
                <w:b/>
                <w:sz w:val="20"/>
                <w:szCs w:val="20"/>
              </w:rPr>
              <w:t>LEGIT SKIP</w:t>
            </w:r>
          </w:p>
        </w:tc>
      </w:tr>
      <w:tr w:rsidR="005D5ED0" w:rsidRPr="00543B98" w14:paraId="77E54154"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60559448" w14:textId="7429AB4D" w:rsidR="005D5ED0" w:rsidRPr="00543B98" w:rsidRDefault="005D5ED0" w:rsidP="00A708ED">
            <w:pPr>
              <w:spacing w:before="120" w:after="0"/>
              <w:rPr>
                <w:bCs/>
                <w:sz w:val="20"/>
                <w:szCs w:val="20"/>
              </w:rPr>
            </w:pPr>
            <w:r w:rsidRPr="00543B98">
              <w:rPr>
                <w:b/>
                <w:bCs/>
                <w:sz w:val="20"/>
                <w:szCs w:val="20"/>
              </w:rPr>
              <w:t>How did you know the</w:t>
            </w:r>
            <w:r w:rsidR="005919AA">
              <w:rPr>
                <w:b/>
                <w:bCs/>
                <w:sz w:val="20"/>
                <w:szCs w:val="20"/>
              </w:rPr>
              <w:t xml:space="preserve"> “person” (E79=1)/”</w:t>
            </w:r>
            <w:r w:rsidRPr="00543B98">
              <w:rPr>
                <w:b/>
                <w:bCs/>
                <w:sz w:val="20"/>
                <w:szCs w:val="20"/>
              </w:rPr>
              <w:t xml:space="preserve"> </w:t>
            </w:r>
            <w:r w:rsidRPr="005919AA">
              <w:rPr>
                <w:b/>
                <w:bCs/>
                <w:sz w:val="20"/>
                <w:szCs w:val="20"/>
              </w:rPr>
              <w:t>people”</w:t>
            </w:r>
            <w:r w:rsidRPr="00543B98">
              <w:rPr>
                <w:b/>
                <w:bCs/>
                <w:sz w:val="20"/>
                <w:szCs w:val="20"/>
              </w:rPr>
              <w:t xml:space="preserve"> who did</w:t>
            </w:r>
            <w:r w:rsidR="00A057FC">
              <w:rPr>
                <w:b/>
                <w:bCs/>
                <w:sz w:val="20"/>
                <w:szCs w:val="20"/>
              </w:rPr>
              <w:t xml:space="preserve"> </w:t>
            </w:r>
            <w:r w:rsidRPr="00543B98">
              <w:rPr>
                <w:b/>
                <w:bCs/>
                <w:sz w:val="20"/>
                <w:szCs w:val="20"/>
              </w:rPr>
              <w:t>”this”</w:t>
            </w:r>
            <w:r w:rsidRPr="00543B98">
              <w:rPr>
                <w:bCs/>
                <w:sz w:val="20"/>
                <w:szCs w:val="20"/>
              </w:rPr>
              <w:t xml:space="preserve"> (ONE BEHAVIOR) </w:t>
            </w:r>
            <w:r w:rsidRPr="00543B98">
              <w:rPr>
                <w:b/>
                <w:bCs/>
                <w:sz w:val="20"/>
                <w:szCs w:val="20"/>
              </w:rPr>
              <w:t xml:space="preserve">/”these things” to you in the past 12 months? </w:t>
            </w:r>
            <w:r w:rsidR="00917F8B" w:rsidRPr="00543B98">
              <w:rPr>
                <w:bCs/>
                <w:sz w:val="20"/>
                <w:szCs w:val="20"/>
              </w:rPr>
              <w:t>[DO NOT READ E80_01-E80</w:t>
            </w:r>
            <w:r w:rsidRPr="00543B98">
              <w:rPr>
                <w:bCs/>
                <w:sz w:val="20"/>
                <w:szCs w:val="20"/>
              </w:rPr>
              <w:t>_05, JUST CODE THOSE MENTIONED.  ORDER IS NOT IMPORTANT]</w:t>
            </w:r>
          </w:p>
          <w:p w14:paraId="4E2681C5" w14:textId="77777777" w:rsidR="002A67E7" w:rsidRPr="00543B98" w:rsidRDefault="002A67E7" w:rsidP="001B7759">
            <w:pPr>
              <w:spacing w:after="0"/>
              <w:rPr>
                <w:bCs/>
                <w:sz w:val="20"/>
                <w:szCs w:val="20"/>
              </w:rPr>
            </w:pPr>
          </w:p>
          <w:p w14:paraId="364D46D2" w14:textId="77777777" w:rsidR="002A67E7" w:rsidRPr="00543B98" w:rsidRDefault="002A67E7" w:rsidP="001B7759">
            <w:pPr>
              <w:spacing w:after="0"/>
              <w:rPr>
                <w:rFonts w:cs="Times New Roman"/>
                <w:b/>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4DA2C17A" w14:textId="77777777" w:rsidR="002A67E7" w:rsidRPr="00543B98" w:rsidRDefault="002A67E7" w:rsidP="001B7759">
            <w:pPr>
              <w:spacing w:after="0"/>
              <w:rPr>
                <w:sz w:val="20"/>
                <w:szCs w:val="20"/>
              </w:rPr>
            </w:pPr>
          </w:p>
        </w:tc>
      </w:tr>
      <w:tr w:rsidR="005D5ED0" w:rsidRPr="00543B98" w14:paraId="5CE8DC72"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10835D1" w14:textId="77777777" w:rsidR="005D5ED0" w:rsidRPr="00543B98" w:rsidRDefault="00917F8B" w:rsidP="003E20AA">
            <w:pPr>
              <w:spacing w:after="120"/>
              <w:rPr>
                <w:sz w:val="20"/>
                <w:szCs w:val="20"/>
              </w:rPr>
            </w:pPr>
            <w:r w:rsidRPr="00543B98">
              <w:rPr>
                <w:sz w:val="20"/>
                <w:szCs w:val="20"/>
              </w:rPr>
              <w:t>E80</w:t>
            </w:r>
            <w:r w:rsidR="005D5ED0" w:rsidRPr="00543B98">
              <w:rPr>
                <w:sz w:val="20"/>
                <w:szCs w:val="20"/>
              </w:rPr>
              <w:t>_01</w:t>
            </w:r>
          </w:p>
        </w:tc>
        <w:tc>
          <w:tcPr>
            <w:tcW w:w="4093" w:type="dxa"/>
            <w:tcBorders>
              <w:top w:val="nil"/>
              <w:bottom w:val="nil"/>
            </w:tcBorders>
          </w:tcPr>
          <w:p w14:paraId="230567F9" w14:textId="77777777" w:rsidR="005D5ED0" w:rsidRPr="00543B98" w:rsidRDefault="005D5ED0" w:rsidP="003E20AA">
            <w:pPr>
              <w:spacing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21727527" w14:textId="77777777" w:rsidR="005D5ED0" w:rsidRPr="00543B98" w:rsidRDefault="005D5ED0" w:rsidP="003E20AA">
            <w:pPr>
              <w:jc w:val="center"/>
              <w:rPr>
                <w:sz w:val="20"/>
                <w:szCs w:val="20"/>
              </w:rPr>
            </w:pPr>
            <w:r w:rsidRPr="00543B98">
              <w:rPr>
                <w:sz w:val="20"/>
                <w:szCs w:val="20"/>
              </w:rPr>
              <w:t>_ _ _</w:t>
            </w:r>
          </w:p>
        </w:tc>
        <w:tc>
          <w:tcPr>
            <w:tcW w:w="605" w:type="dxa"/>
            <w:tcBorders>
              <w:top w:val="nil"/>
              <w:bottom w:val="nil"/>
            </w:tcBorders>
            <w:vAlign w:val="center"/>
          </w:tcPr>
          <w:p w14:paraId="3F052DC3" w14:textId="77777777" w:rsidR="005D5ED0" w:rsidRPr="00543B98" w:rsidRDefault="00555FB0" w:rsidP="003E20AA">
            <w:pPr>
              <w:jc w:val="center"/>
              <w:rPr>
                <w:sz w:val="20"/>
                <w:szCs w:val="20"/>
              </w:rPr>
            </w:pPr>
            <w:r w:rsidRPr="00543B98">
              <w:rPr>
                <w:sz w:val="20"/>
                <w:szCs w:val="20"/>
              </w:rPr>
              <w:t>-1</w:t>
            </w:r>
          </w:p>
        </w:tc>
        <w:tc>
          <w:tcPr>
            <w:tcW w:w="636" w:type="dxa"/>
            <w:tcBorders>
              <w:top w:val="nil"/>
              <w:bottom w:val="nil"/>
            </w:tcBorders>
            <w:vAlign w:val="center"/>
          </w:tcPr>
          <w:p w14:paraId="44B96E74" w14:textId="77777777" w:rsidR="005D5ED0" w:rsidRPr="00543B98" w:rsidRDefault="0005412D" w:rsidP="003E20AA">
            <w:pPr>
              <w:jc w:val="center"/>
              <w:rPr>
                <w:sz w:val="20"/>
                <w:szCs w:val="20"/>
              </w:rPr>
            </w:pPr>
            <w:r w:rsidRPr="00543B98">
              <w:rPr>
                <w:sz w:val="20"/>
                <w:szCs w:val="20"/>
              </w:rPr>
              <w:t>-2</w:t>
            </w:r>
          </w:p>
        </w:tc>
        <w:tc>
          <w:tcPr>
            <w:tcW w:w="984" w:type="dxa"/>
            <w:tcBorders>
              <w:top w:val="nil"/>
              <w:bottom w:val="nil"/>
            </w:tcBorders>
            <w:vAlign w:val="center"/>
          </w:tcPr>
          <w:p w14:paraId="18CF1F1A" w14:textId="77777777" w:rsidR="005D5ED0" w:rsidRPr="00543B98" w:rsidRDefault="00265DC7" w:rsidP="003E20AA">
            <w:pPr>
              <w:jc w:val="center"/>
              <w:rPr>
                <w:sz w:val="20"/>
                <w:szCs w:val="20"/>
              </w:rPr>
            </w:pPr>
            <w:r w:rsidRPr="00543B98">
              <w:rPr>
                <w:sz w:val="20"/>
                <w:szCs w:val="20"/>
              </w:rPr>
              <w:t>-3</w:t>
            </w:r>
          </w:p>
        </w:tc>
      </w:tr>
      <w:tr w:rsidR="005D5ED0" w:rsidRPr="00543B98" w14:paraId="00E579E2" w14:textId="77777777" w:rsidTr="005D5ED0">
        <w:tc>
          <w:tcPr>
            <w:tcW w:w="1165" w:type="dxa"/>
            <w:tcBorders>
              <w:top w:val="nil"/>
              <w:left w:val="single" w:sz="4" w:space="0" w:color="auto"/>
              <w:bottom w:val="nil"/>
              <w:right w:val="nil"/>
            </w:tcBorders>
          </w:tcPr>
          <w:p w14:paraId="6C5DDD80"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_02</w:t>
            </w:r>
          </w:p>
        </w:tc>
        <w:tc>
          <w:tcPr>
            <w:tcW w:w="4093" w:type="dxa"/>
            <w:tcBorders>
              <w:top w:val="nil"/>
              <w:left w:val="nil"/>
              <w:bottom w:val="nil"/>
              <w:right w:val="nil"/>
            </w:tcBorders>
          </w:tcPr>
          <w:p w14:paraId="68075A67" w14:textId="77777777" w:rsidR="005D5ED0" w:rsidRPr="00543B98" w:rsidRDefault="005D5ED0" w:rsidP="005D5ED0">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7D2418A0"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6CD1B1F3"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43A4B2FC"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20734331" w14:textId="77777777" w:rsidR="005D5ED0" w:rsidRPr="00543B98" w:rsidRDefault="00265DC7" w:rsidP="005D5ED0">
            <w:pPr>
              <w:jc w:val="center"/>
              <w:rPr>
                <w:sz w:val="20"/>
                <w:szCs w:val="20"/>
              </w:rPr>
            </w:pPr>
            <w:r w:rsidRPr="00543B98">
              <w:rPr>
                <w:sz w:val="20"/>
                <w:szCs w:val="20"/>
              </w:rPr>
              <w:t>-3</w:t>
            </w:r>
          </w:p>
        </w:tc>
      </w:tr>
      <w:tr w:rsidR="005D5ED0" w:rsidRPr="00543B98" w14:paraId="11A07BD6" w14:textId="77777777" w:rsidTr="005D5ED0">
        <w:tc>
          <w:tcPr>
            <w:tcW w:w="1165" w:type="dxa"/>
            <w:tcBorders>
              <w:top w:val="nil"/>
              <w:left w:val="single" w:sz="4" w:space="0" w:color="auto"/>
              <w:bottom w:val="nil"/>
              <w:right w:val="nil"/>
            </w:tcBorders>
          </w:tcPr>
          <w:p w14:paraId="7E8186B9"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_03</w:t>
            </w:r>
          </w:p>
        </w:tc>
        <w:tc>
          <w:tcPr>
            <w:tcW w:w="4093" w:type="dxa"/>
            <w:tcBorders>
              <w:top w:val="nil"/>
              <w:left w:val="nil"/>
              <w:bottom w:val="nil"/>
              <w:right w:val="nil"/>
            </w:tcBorders>
          </w:tcPr>
          <w:p w14:paraId="4A1A6D2E" w14:textId="77777777" w:rsidR="005D5ED0" w:rsidRPr="00543B98" w:rsidRDefault="005D5ED0" w:rsidP="005D5ED0">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72DB5A65"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6427C8FA"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65561B6D"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3367010F" w14:textId="77777777" w:rsidR="005D5ED0" w:rsidRPr="00543B98" w:rsidRDefault="00265DC7" w:rsidP="005D5ED0">
            <w:pPr>
              <w:jc w:val="center"/>
              <w:rPr>
                <w:sz w:val="20"/>
                <w:szCs w:val="20"/>
              </w:rPr>
            </w:pPr>
            <w:r w:rsidRPr="00543B98">
              <w:rPr>
                <w:sz w:val="20"/>
                <w:szCs w:val="20"/>
              </w:rPr>
              <w:t>-3</w:t>
            </w:r>
          </w:p>
        </w:tc>
      </w:tr>
      <w:tr w:rsidR="005D5ED0" w:rsidRPr="00543B98" w14:paraId="70691DAC" w14:textId="77777777" w:rsidTr="005D5ED0">
        <w:tc>
          <w:tcPr>
            <w:tcW w:w="1165" w:type="dxa"/>
            <w:tcBorders>
              <w:top w:val="nil"/>
              <w:left w:val="single" w:sz="4" w:space="0" w:color="auto"/>
              <w:bottom w:val="nil"/>
              <w:right w:val="nil"/>
            </w:tcBorders>
          </w:tcPr>
          <w:p w14:paraId="54BB7CFC"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_04</w:t>
            </w:r>
          </w:p>
        </w:tc>
        <w:tc>
          <w:tcPr>
            <w:tcW w:w="4093" w:type="dxa"/>
            <w:tcBorders>
              <w:top w:val="nil"/>
              <w:left w:val="nil"/>
              <w:bottom w:val="nil"/>
              <w:right w:val="nil"/>
            </w:tcBorders>
          </w:tcPr>
          <w:p w14:paraId="37B6AAE3" w14:textId="77777777" w:rsidR="005D5ED0" w:rsidRPr="00543B98" w:rsidRDefault="005D5ED0" w:rsidP="005D5ED0">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75C68A0C"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5CAAE86B"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23A326AB"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450F20C6" w14:textId="77777777" w:rsidR="005D5ED0" w:rsidRPr="00543B98" w:rsidRDefault="00265DC7" w:rsidP="005D5ED0">
            <w:pPr>
              <w:jc w:val="center"/>
              <w:rPr>
                <w:sz w:val="20"/>
                <w:szCs w:val="20"/>
              </w:rPr>
            </w:pPr>
            <w:r w:rsidRPr="00543B98">
              <w:rPr>
                <w:sz w:val="20"/>
                <w:szCs w:val="20"/>
              </w:rPr>
              <w:t>-3</w:t>
            </w:r>
          </w:p>
        </w:tc>
      </w:tr>
      <w:tr w:rsidR="005D5ED0" w:rsidRPr="00543B98" w14:paraId="5AE7A3AF" w14:textId="77777777" w:rsidTr="005D5ED0">
        <w:tc>
          <w:tcPr>
            <w:tcW w:w="1165" w:type="dxa"/>
            <w:tcBorders>
              <w:top w:val="nil"/>
              <w:left w:val="single" w:sz="4" w:space="0" w:color="auto"/>
              <w:bottom w:val="single" w:sz="4" w:space="0" w:color="auto"/>
              <w:right w:val="nil"/>
            </w:tcBorders>
          </w:tcPr>
          <w:p w14:paraId="0BA45635" w14:textId="77777777" w:rsidR="005D5ED0" w:rsidRPr="00543B98" w:rsidRDefault="00917F8B" w:rsidP="005D5ED0">
            <w:pPr>
              <w:spacing w:after="120"/>
              <w:rPr>
                <w:sz w:val="20"/>
                <w:szCs w:val="20"/>
              </w:rPr>
            </w:pPr>
            <w:r w:rsidRPr="00543B98">
              <w:rPr>
                <w:sz w:val="20"/>
                <w:szCs w:val="20"/>
              </w:rPr>
              <w:t>E80</w:t>
            </w:r>
            <w:r w:rsidR="005D5ED0" w:rsidRPr="00543B98">
              <w:rPr>
                <w:sz w:val="20"/>
                <w:szCs w:val="20"/>
              </w:rPr>
              <w:t>_05</w:t>
            </w:r>
          </w:p>
        </w:tc>
        <w:tc>
          <w:tcPr>
            <w:tcW w:w="4093" w:type="dxa"/>
            <w:tcBorders>
              <w:top w:val="nil"/>
              <w:left w:val="nil"/>
              <w:bottom w:val="single" w:sz="4" w:space="0" w:color="auto"/>
              <w:right w:val="nil"/>
            </w:tcBorders>
          </w:tcPr>
          <w:p w14:paraId="3A8BF982" w14:textId="77777777" w:rsidR="005D5ED0" w:rsidRPr="00543B98" w:rsidRDefault="005D5ED0" w:rsidP="005D5ED0">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26EFCA4B"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58305F75"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52CAFEE5"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50A1668A" w14:textId="77777777" w:rsidR="005D5ED0" w:rsidRPr="00543B98" w:rsidRDefault="00265DC7" w:rsidP="005D5ED0">
            <w:pPr>
              <w:jc w:val="center"/>
              <w:rPr>
                <w:sz w:val="20"/>
                <w:szCs w:val="20"/>
              </w:rPr>
            </w:pPr>
            <w:r w:rsidRPr="00543B98">
              <w:rPr>
                <w:sz w:val="20"/>
                <w:szCs w:val="20"/>
              </w:rPr>
              <w:t>-3</w:t>
            </w:r>
          </w:p>
        </w:tc>
      </w:tr>
    </w:tbl>
    <w:p w14:paraId="037F4B77" w14:textId="77777777" w:rsidR="00967163" w:rsidRPr="00543B98" w:rsidRDefault="00967163"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087D59D5" w14:textId="77777777" w:rsidTr="002167FF">
        <w:trPr>
          <w:trHeight w:val="375"/>
        </w:trPr>
        <w:tc>
          <w:tcPr>
            <w:tcW w:w="651" w:type="dxa"/>
            <w:shd w:val="clear" w:color="auto" w:fill="F2F2F2" w:themeFill="background1" w:themeFillShade="F2"/>
          </w:tcPr>
          <w:p w14:paraId="457ED45E"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DA60692" w14:textId="7D9DA44D" w:rsidR="00471F0D" w:rsidRPr="00543B98" w:rsidRDefault="00967163" w:rsidP="002167FF">
            <w:pPr>
              <w:spacing w:after="0"/>
              <w:rPr>
                <w:b/>
                <w:sz w:val="18"/>
                <w:szCs w:val="18"/>
              </w:rPr>
            </w:pPr>
            <w:r w:rsidRPr="00543B98">
              <w:rPr>
                <w:b/>
                <w:sz w:val="18"/>
                <w:szCs w:val="18"/>
              </w:rPr>
              <w:t xml:space="preserve">SHOW ONLY THE E80_## THAT ARE </w:t>
            </w:r>
            <w:r w:rsidRPr="00543B98">
              <w:rPr>
                <w:b/>
                <w:sz w:val="18"/>
                <w:szCs w:val="18"/>
                <w:u w:val="single"/>
              </w:rPr>
              <w:t>&lt;</w:t>
            </w:r>
            <w:r w:rsidRPr="00543B98">
              <w:rPr>
                <w:b/>
                <w:sz w:val="18"/>
                <w:szCs w:val="18"/>
              </w:rPr>
              <w:t xml:space="preserve"> E79. REMAINDER SHOULD BE CODED AS </w:t>
            </w:r>
            <w:r w:rsidR="00471F0D" w:rsidRPr="00543B98">
              <w:rPr>
                <w:b/>
                <w:sz w:val="18"/>
                <w:szCs w:val="18"/>
              </w:rPr>
              <w:t>LEGIT SKIP.</w:t>
            </w:r>
          </w:p>
          <w:p w14:paraId="5556E282" w14:textId="77777777" w:rsidR="00967163" w:rsidRPr="00543B98" w:rsidRDefault="00967163" w:rsidP="002167FF">
            <w:pPr>
              <w:spacing w:after="0"/>
              <w:rPr>
                <w:i/>
                <w:sz w:val="18"/>
                <w:szCs w:val="18"/>
              </w:rPr>
            </w:pPr>
            <w:r w:rsidRPr="00543B98">
              <w:rPr>
                <w:i/>
                <w:sz w:val="18"/>
                <w:szCs w:val="18"/>
              </w:rPr>
              <w:t xml:space="preserve">  EXAMPLE: IF E80 = 3, THEN E80_01, 80_02  AND E80_03 MUST BE ANSWERED, AND E80_04 – E80_05 MUST BE    </w:t>
            </w:r>
          </w:p>
          <w:p w14:paraId="013C7C68"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p w14:paraId="4BEBEEC3" w14:textId="77777777" w:rsidR="005D5ED0" w:rsidRPr="00543B98" w:rsidRDefault="005D5ED0" w:rsidP="005D5ED0">
      <w:pPr>
        <w:spacing w:after="0"/>
        <w:rPr>
          <w:b/>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28BED75F" w14:textId="77777777" w:rsidTr="005919AA">
        <w:tc>
          <w:tcPr>
            <w:tcW w:w="651" w:type="dxa"/>
            <w:shd w:val="clear" w:color="auto" w:fill="F2F2F2" w:themeFill="background1" w:themeFillShade="F2"/>
          </w:tcPr>
          <w:p w14:paraId="35337E87"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389CE5F" w14:textId="77777777" w:rsidR="005D5ED0" w:rsidRPr="00543B98" w:rsidRDefault="00917F8B" w:rsidP="001B7759">
            <w:pPr>
              <w:spacing w:after="0"/>
              <w:rPr>
                <w:b/>
                <w:sz w:val="18"/>
                <w:szCs w:val="18"/>
              </w:rPr>
            </w:pPr>
            <w:r w:rsidRPr="00543B98">
              <w:rPr>
                <w:b/>
                <w:sz w:val="18"/>
                <w:szCs w:val="18"/>
              </w:rPr>
              <w:t>QUESTION E81</w:t>
            </w:r>
            <w:r w:rsidR="005D5ED0"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3C592E94" w14:textId="77777777" w:rsidR="005E2E7D" w:rsidRPr="00543B98" w:rsidRDefault="005E2E7D" w:rsidP="001B7759">
      <w:pPr>
        <w:spacing w:after="0" w:line="276" w:lineRule="auto"/>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543B98" w14:paraId="18925009" w14:textId="77777777" w:rsidTr="005919AA">
        <w:trPr>
          <w:trHeight w:val="2016"/>
        </w:trPr>
        <w:tc>
          <w:tcPr>
            <w:tcW w:w="899" w:type="dxa"/>
            <w:gridSpan w:val="3"/>
            <w:tcBorders>
              <w:top w:val="nil"/>
              <w:left w:val="nil"/>
              <w:bottom w:val="nil"/>
              <w:right w:val="nil"/>
            </w:tcBorders>
          </w:tcPr>
          <w:p w14:paraId="445CC027" w14:textId="77777777" w:rsidR="005D5ED0" w:rsidRPr="00543B98" w:rsidRDefault="00917F8B" w:rsidP="001B7759">
            <w:pPr>
              <w:spacing w:after="0"/>
              <w:rPr>
                <w:sz w:val="20"/>
                <w:szCs w:val="20"/>
              </w:rPr>
            </w:pPr>
            <w:r w:rsidRPr="00543B98">
              <w:rPr>
                <w:sz w:val="20"/>
                <w:szCs w:val="20"/>
              </w:rPr>
              <w:t>E81</w:t>
            </w:r>
          </w:p>
        </w:tc>
        <w:tc>
          <w:tcPr>
            <w:tcW w:w="8466" w:type="dxa"/>
            <w:gridSpan w:val="4"/>
            <w:tcBorders>
              <w:top w:val="nil"/>
              <w:left w:val="nil"/>
              <w:bottom w:val="nil"/>
              <w:right w:val="nil"/>
            </w:tcBorders>
          </w:tcPr>
          <w:p w14:paraId="35447096" w14:textId="77777777" w:rsidR="00FA0D44" w:rsidRPr="00543B98" w:rsidRDefault="005D5ED0"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happen </w:t>
            </w:r>
          </w:p>
          <w:p w14:paraId="1D9FEADC" w14:textId="77777777" w:rsidR="005D5ED0" w:rsidRPr="00543B98" w:rsidRDefault="005D5ED0" w:rsidP="001B7759">
            <w:pPr>
              <w:spacing w:after="0"/>
              <w:ind w:left="1440" w:hanging="1440"/>
              <w:rPr>
                <w:b/>
                <w:sz w:val="20"/>
                <w:szCs w:val="20"/>
              </w:rPr>
            </w:pPr>
            <w:r w:rsidRPr="00543B98">
              <w:rPr>
                <w:b/>
                <w:sz w:val="20"/>
                <w:szCs w:val="20"/>
              </w:rPr>
              <w:t xml:space="preserve">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1B01AE86" w14:textId="77777777" w:rsidR="005D5ED0" w:rsidRPr="00543B98" w:rsidRDefault="005D5ED0" w:rsidP="001B7759">
            <w:pPr>
              <w:spacing w:after="0"/>
              <w:ind w:left="1440" w:hanging="1440"/>
              <w:rPr>
                <w:sz w:val="20"/>
                <w:szCs w:val="20"/>
              </w:rPr>
            </w:pPr>
            <w:r w:rsidRPr="00543B98">
              <w:rPr>
                <w:sz w:val="20"/>
                <w:szCs w:val="20"/>
              </w:rPr>
              <w:t>IF NECESSARY:</w:t>
            </w:r>
            <w:r w:rsidRPr="00543B98">
              <w:rPr>
                <w:b/>
                <w:sz w:val="20"/>
                <w:szCs w:val="20"/>
              </w:rPr>
              <w:t xml:space="preserve"> “I just need an approximate answer”;  </w:t>
            </w:r>
            <w:r w:rsidRPr="00543B98">
              <w:rPr>
                <w:sz w:val="20"/>
                <w:szCs w:val="20"/>
              </w:rPr>
              <w:t>IF “R” GIVES A RESPONSE THAT SPANS</w:t>
            </w:r>
          </w:p>
          <w:p w14:paraId="2A9111CA" w14:textId="77777777" w:rsidR="005D5ED0" w:rsidRPr="00543B98" w:rsidRDefault="005D5ED0"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r w:rsidRPr="00543B98">
              <w:rPr>
                <w:sz w:val="20"/>
                <w:szCs w:val="20"/>
              </w:rPr>
              <w:t>; IF “R” DOES NOT</w:t>
            </w:r>
          </w:p>
          <w:p w14:paraId="1A643453" w14:textId="77777777" w:rsidR="005D5ED0" w:rsidRPr="00543B98" w:rsidRDefault="005D5ED0" w:rsidP="001B7759">
            <w:pPr>
              <w:spacing w:after="0"/>
              <w:ind w:left="1440" w:hanging="1440"/>
              <w:rPr>
                <w:b/>
                <w:sz w:val="20"/>
                <w:szCs w:val="20"/>
              </w:rPr>
            </w:pPr>
            <w:r w:rsidRPr="00543B98">
              <w:rPr>
                <w:sz w:val="20"/>
                <w:szCs w:val="20"/>
              </w:rPr>
              <w:t xml:space="preserve">KNOW: </w:t>
            </w:r>
            <w:r w:rsidRPr="00543B98">
              <w:rPr>
                <w:b/>
                <w:sz w:val="20"/>
                <w:szCs w:val="20"/>
              </w:rPr>
              <w:t xml:space="preserve">“Would you say …” READ RESPONSE OPTIONS 1-5 BELOW. </w:t>
            </w:r>
          </w:p>
          <w:p w14:paraId="113801A3" w14:textId="77777777" w:rsidR="005D5ED0" w:rsidRPr="00543B98" w:rsidRDefault="005D5ED0"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2CA38782" w14:textId="77777777" w:rsidR="005D5ED0" w:rsidRPr="00543B98" w:rsidRDefault="005D5ED0"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p>
        </w:tc>
      </w:tr>
      <w:tr w:rsidR="005D5ED0" w:rsidRPr="00543B98" w14:paraId="11A898DB"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151986" w14:textId="77777777" w:rsidR="005D5ED0" w:rsidRPr="00543B98" w:rsidRDefault="005D5ED0" w:rsidP="001B7759">
            <w:pPr>
              <w:tabs>
                <w:tab w:val="left" w:pos="-1440"/>
              </w:tabs>
              <w:spacing w:after="0"/>
              <w:rPr>
                <w:bCs/>
                <w:sz w:val="20"/>
                <w:szCs w:val="20"/>
              </w:rPr>
            </w:pPr>
          </w:p>
        </w:tc>
        <w:tc>
          <w:tcPr>
            <w:tcW w:w="630" w:type="dxa"/>
            <w:gridSpan w:val="2"/>
          </w:tcPr>
          <w:p w14:paraId="048102A0" w14:textId="77777777" w:rsidR="005D5ED0" w:rsidRPr="00543B98" w:rsidRDefault="005D5ED0" w:rsidP="001B7759">
            <w:pPr>
              <w:tabs>
                <w:tab w:val="left" w:pos="-1440"/>
              </w:tabs>
              <w:spacing w:after="0"/>
              <w:jc w:val="right"/>
              <w:rPr>
                <w:bCs/>
                <w:sz w:val="20"/>
                <w:szCs w:val="20"/>
              </w:rPr>
            </w:pPr>
            <w:r w:rsidRPr="00543B98">
              <w:rPr>
                <w:bCs/>
                <w:sz w:val="20"/>
                <w:szCs w:val="20"/>
              </w:rPr>
              <w:t>1</w:t>
            </w:r>
          </w:p>
        </w:tc>
        <w:tc>
          <w:tcPr>
            <w:tcW w:w="270" w:type="dxa"/>
          </w:tcPr>
          <w:p w14:paraId="644E588A" w14:textId="77777777" w:rsidR="005D5ED0" w:rsidRPr="00543B98" w:rsidRDefault="005D5ED0" w:rsidP="001B7759">
            <w:pPr>
              <w:tabs>
                <w:tab w:val="left" w:pos="-1440"/>
              </w:tabs>
              <w:spacing w:after="0"/>
              <w:rPr>
                <w:bCs/>
                <w:sz w:val="20"/>
                <w:szCs w:val="20"/>
              </w:rPr>
            </w:pPr>
          </w:p>
        </w:tc>
        <w:tc>
          <w:tcPr>
            <w:tcW w:w="3605" w:type="dxa"/>
          </w:tcPr>
          <w:p w14:paraId="2CA78A9D" w14:textId="77777777" w:rsidR="005D5ED0" w:rsidRPr="00543B98" w:rsidRDefault="005D5ED0" w:rsidP="001B7759">
            <w:pPr>
              <w:tabs>
                <w:tab w:val="left" w:pos="-1440"/>
              </w:tabs>
              <w:spacing w:after="0"/>
              <w:rPr>
                <w:bCs/>
                <w:sz w:val="20"/>
                <w:szCs w:val="20"/>
              </w:rPr>
            </w:pPr>
            <w:r w:rsidRPr="00543B98">
              <w:rPr>
                <w:bCs/>
                <w:sz w:val="20"/>
                <w:szCs w:val="20"/>
              </w:rPr>
              <w:t>ONE TIME</w:t>
            </w:r>
          </w:p>
        </w:tc>
        <w:tc>
          <w:tcPr>
            <w:tcW w:w="4045" w:type="dxa"/>
          </w:tcPr>
          <w:p w14:paraId="327D72C4" w14:textId="77777777" w:rsidR="005D5ED0" w:rsidRPr="00543B98" w:rsidRDefault="005D5ED0" w:rsidP="001B7759">
            <w:pPr>
              <w:tabs>
                <w:tab w:val="left" w:pos="-1440"/>
              </w:tabs>
              <w:spacing w:after="0"/>
              <w:rPr>
                <w:bCs/>
                <w:sz w:val="20"/>
                <w:szCs w:val="20"/>
              </w:rPr>
            </w:pPr>
          </w:p>
        </w:tc>
      </w:tr>
      <w:tr w:rsidR="005D5ED0" w:rsidRPr="00543B98" w14:paraId="7F74CF4F"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BFCC042" w14:textId="77777777" w:rsidR="005D5ED0" w:rsidRPr="00543B98" w:rsidRDefault="005D5ED0" w:rsidP="001B7759">
            <w:pPr>
              <w:tabs>
                <w:tab w:val="left" w:pos="-1440"/>
              </w:tabs>
              <w:spacing w:after="0"/>
              <w:rPr>
                <w:bCs/>
                <w:sz w:val="20"/>
                <w:szCs w:val="20"/>
              </w:rPr>
            </w:pPr>
          </w:p>
        </w:tc>
        <w:tc>
          <w:tcPr>
            <w:tcW w:w="630" w:type="dxa"/>
            <w:gridSpan w:val="2"/>
          </w:tcPr>
          <w:p w14:paraId="7A686E61" w14:textId="77777777" w:rsidR="005D5ED0" w:rsidRPr="00543B98" w:rsidRDefault="005D5ED0" w:rsidP="001B7759">
            <w:pPr>
              <w:tabs>
                <w:tab w:val="left" w:pos="-1440"/>
              </w:tabs>
              <w:spacing w:after="0"/>
              <w:jc w:val="right"/>
              <w:rPr>
                <w:bCs/>
                <w:sz w:val="20"/>
                <w:szCs w:val="20"/>
              </w:rPr>
            </w:pPr>
            <w:r w:rsidRPr="00543B98">
              <w:rPr>
                <w:bCs/>
                <w:sz w:val="20"/>
                <w:szCs w:val="20"/>
              </w:rPr>
              <w:t>2</w:t>
            </w:r>
          </w:p>
        </w:tc>
        <w:tc>
          <w:tcPr>
            <w:tcW w:w="270" w:type="dxa"/>
          </w:tcPr>
          <w:p w14:paraId="135F673E" w14:textId="77777777" w:rsidR="005D5ED0" w:rsidRPr="00543B98" w:rsidRDefault="005D5ED0" w:rsidP="001B7759">
            <w:pPr>
              <w:tabs>
                <w:tab w:val="left" w:pos="-1440"/>
              </w:tabs>
              <w:spacing w:after="0"/>
              <w:rPr>
                <w:bCs/>
                <w:sz w:val="20"/>
                <w:szCs w:val="20"/>
              </w:rPr>
            </w:pPr>
          </w:p>
        </w:tc>
        <w:tc>
          <w:tcPr>
            <w:tcW w:w="3605" w:type="dxa"/>
          </w:tcPr>
          <w:p w14:paraId="4E086D7F" w14:textId="77777777" w:rsidR="005D5ED0" w:rsidRPr="00543B98" w:rsidRDefault="005D5ED0" w:rsidP="001B7759">
            <w:pPr>
              <w:tabs>
                <w:tab w:val="left" w:pos="-1440"/>
              </w:tabs>
              <w:spacing w:after="0"/>
              <w:rPr>
                <w:bCs/>
                <w:sz w:val="20"/>
                <w:szCs w:val="20"/>
              </w:rPr>
            </w:pPr>
            <w:r w:rsidRPr="00543B98">
              <w:rPr>
                <w:bCs/>
                <w:sz w:val="20"/>
                <w:szCs w:val="20"/>
              </w:rPr>
              <w:t>TWO TO FIVE TIMES</w:t>
            </w:r>
          </w:p>
        </w:tc>
        <w:tc>
          <w:tcPr>
            <w:tcW w:w="4045" w:type="dxa"/>
          </w:tcPr>
          <w:p w14:paraId="345D6EEA" w14:textId="77777777" w:rsidR="005D5ED0" w:rsidRPr="00543B98" w:rsidRDefault="005D5ED0" w:rsidP="001B7759">
            <w:pPr>
              <w:tabs>
                <w:tab w:val="left" w:pos="-1440"/>
              </w:tabs>
              <w:spacing w:after="0"/>
              <w:rPr>
                <w:bCs/>
                <w:sz w:val="20"/>
                <w:szCs w:val="20"/>
              </w:rPr>
            </w:pPr>
          </w:p>
        </w:tc>
      </w:tr>
      <w:tr w:rsidR="005D5ED0" w:rsidRPr="00543B98" w14:paraId="50B2A94B"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4214C4" w14:textId="77777777" w:rsidR="005D5ED0" w:rsidRPr="00543B98" w:rsidRDefault="005D5ED0" w:rsidP="001B7759">
            <w:pPr>
              <w:tabs>
                <w:tab w:val="left" w:pos="-1440"/>
              </w:tabs>
              <w:spacing w:after="0"/>
              <w:rPr>
                <w:bCs/>
                <w:sz w:val="20"/>
                <w:szCs w:val="20"/>
              </w:rPr>
            </w:pPr>
          </w:p>
        </w:tc>
        <w:tc>
          <w:tcPr>
            <w:tcW w:w="630" w:type="dxa"/>
            <w:gridSpan w:val="2"/>
          </w:tcPr>
          <w:p w14:paraId="652381D6" w14:textId="77777777" w:rsidR="005D5ED0" w:rsidRPr="00543B98" w:rsidRDefault="005D5ED0" w:rsidP="001B7759">
            <w:pPr>
              <w:tabs>
                <w:tab w:val="left" w:pos="-1440"/>
              </w:tabs>
              <w:spacing w:after="0"/>
              <w:jc w:val="right"/>
              <w:rPr>
                <w:bCs/>
                <w:sz w:val="20"/>
                <w:szCs w:val="20"/>
              </w:rPr>
            </w:pPr>
            <w:r w:rsidRPr="00543B98">
              <w:rPr>
                <w:bCs/>
                <w:sz w:val="20"/>
                <w:szCs w:val="20"/>
              </w:rPr>
              <w:t>3</w:t>
            </w:r>
          </w:p>
        </w:tc>
        <w:tc>
          <w:tcPr>
            <w:tcW w:w="270" w:type="dxa"/>
          </w:tcPr>
          <w:p w14:paraId="1E38D865" w14:textId="77777777" w:rsidR="005D5ED0" w:rsidRPr="00543B98" w:rsidRDefault="005D5ED0" w:rsidP="001B7759">
            <w:pPr>
              <w:tabs>
                <w:tab w:val="left" w:pos="-1440"/>
              </w:tabs>
              <w:spacing w:after="0"/>
              <w:rPr>
                <w:bCs/>
                <w:sz w:val="20"/>
                <w:szCs w:val="20"/>
              </w:rPr>
            </w:pPr>
          </w:p>
        </w:tc>
        <w:tc>
          <w:tcPr>
            <w:tcW w:w="3605" w:type="dxa"/>
          </w:tcPr>
          <w:p w14:paraId="05D25284" w14:textId="77777777" w:rsidR="005D5ED0" w:rsidRPr="00543B98" w:rsidRDefault="005D5ED0" w:rsidP="001B7759">
            <w:pPr>
              <w:tabs>
                <w:tab w:val="left" w:pos="-1440"/>
              </w:tabs>
              <w:spacing w:after="0"/>
              <w:rPr>
                <w:bCs/>
                <w:sz w:val="20"/>
                <w:szCs w:val="20"/>
              </w:rPr>
            </w:pPr>
            <w:r w:rsidRPr="00543B98">
              <w:rPr>
                <w:bCs/>
                <w:sz w:val="20"/>
                <w:szCs w:val="20"/>
              </w:rPr>
              <w:t>SIX TO TEN TIMES</w:t>
            </w:r>
          </w:p>
        </w:tc>
        <w:tc>
          <w:tcPr>
            <w:tcW w:w="4045" w:type="dxa"/>
          </w:tcPr>
          <w:p w14:paraId="70B451CA" w14:textId="77777777" w:rsidR="005D5ED0" w:rsidRPr="00543B98" w:rsidRDefault="005D5ED0" w:rsidP="001B7759">
            <w:pPr>
              <w:tabs>
                <w:tab w:val="left" w:pos="-1440"/>
              </w:tabs>
              <w:spacing w:after="0"/>
              <w:rPr>
                <w:bCs/>
                <w:sz w:val="20"/>
                <w:szCs w:val="20"/>
              </w:rPr>
            </w:pPr>
          </w:p>
        </w:tc>
      </w:tr>
      <w:tr w:rsidR="005D5ED0" w:rsidRPr="00543B98" w14:paraId="3F40290E"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158646" w14:textId="77777777" w:rsidR="005D5ED0" w:rsidRPr="00543B98" w:rsidRDefault="005D5ED0" w:rsidP="001B7759">
            <w:pPr>
              <w:tabs>
                <w:tab w:val="left" w:pos="-1440"/>
              </w:tabs>
              <w:spacing w:after="0"/>
              <w:rPr>
                <w:bCs/>
                <w:sz w:val="20"/>
                <w:szCs w:val="20"/>
              </w:rPr>
            </w:pPr>
          </w:p>
        </w:tc>
        <w:tc>
          <w:tcPr>
            <w:tcW w:w="630" w:type="dxa"/>
            <w:gridSpan w:val="2"/>
          </w:tcPr>
          <w:p w14:paraId="61CD1813" w14:textId="77777777" w:rsidR="005D5ED0" w:rsidRPr="00543B98" w:rsidRDefault="005D5ED0" w:rsidP="001B7759">
            <w:pPr>
              <w:tabs>
                <w:tab w:val="left" w:pos="-1440"/>
              </w:tabs>
              <w:spacing w:after="0"/>
              <w:jc w:val="right"/>
              <w:rPr>
                <w:bCs/>
                <w:sz w:val="20"/>
                <w:szCs w:val="20"/>
              </w:rPr>
            </w:pPr>
            <w:r w:rsidRPr="00543B98">
              <w:rPr>
                <w:bCs/>
                <w:sz w:val="20"/>
                <w:szCs w:val="20"/>
              </w:rPr>
              <w:t>4</w:t>
            </w:r>
          </w:p>
        </w:tc>
        <w:tc>
          <w:tcPr>
            <w:tcW w:w="270" w:type="dxa"/>
          </w:tcPr>
          <w:p w14:paraId="1421796E" w14:textId="77777777" w:rsidR="005D5ED0" w:rsidRPr="00543B98" w:rsidRDefault="005D5ED0" w:rsidP="001B7759">
            <w:pPr>
              <w:tabs>
                <w:tab w:val="left" w:pos="-1440"/>
              </w:tabs>
              <w:spacing w:after="0"/>
              <w:rPr>
                <w:bCs/>
                <w:sz w:val="20"/>
                <w:szCs w:val="20"/>
              </w:rPr>
            </w:pPr>
          </w:p>
        </w:tc>
        <w:tc>
          <w:tcPr>
            <w:tcW w:w="3605" w:type="dxa"/>
          </w:tcPr>
          <w:p w14:paraId="633C3358" w14:textId="77777777" w:rsidR="005D5ED0" w:rsidRPr="00543B98" w:rsidRDefault="005D5ED0" w:rsidP="001B7759">
            <w:pPr>
              <w:tabs>
                <w:tab w:val="left" w:pos="-1440"/>
              </w:tabs>
              <w:spacing w:after="0"/>
              <w:rPr>
                <w:bCs/>
                <w:sz w:val="20"/>
                <w:szCs w:val="20"/>
              </w:rPr>
            </w:pPr>
            <w:r w:rsidRPr="00543B98">
              <w:rPr>
                <w:bCs/>
                <w:sz w:val="20"/>
                <w:szCs w:val="20"/>
              </w:rPr>
              <w:t>ELEVEN TO TWENTY TIMES</w:t>
            </w:r>
          </w:p>
        </w:tc>
        <w:tc>
          <w:tcPr>
            <w:tcW w:w="4045" w:type="dxa"/>
          </w:tcPr>
          <w:p w14:paraId="178AB4A0" w14:textId="77777777" w:rsidR="005D5ED0" w:rsidRPr="00543B98" w:rsidRDefault="005D5ED0" w:rsidP="001B7759">
            <w:pPr>
              <w:tabs>
                <w:tab w:val="left" w:pos="-1440"/>
              </w:tabs>
              <w:spacing w:after="0"/>
              <w:rPr>
                <w:bCs/>
                <w:sz w:val="20"/>
                <w:szCs w:val="20"/>
              </w:rPr>
            </w:pPr>
          </w:p>
        </w:tc>
      </w:tr>
      <w:tr w:rsidR="005D5ED0" w:rsidRPr="00543B98" w14:paraId="40C2D0A1"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B73CA24" w14:textId="77777777" w:rsidR="005D5ED0" w:rsidRPr="00543B98" w:rsidRDefault="005D5ED0" w:rsidP="001B7759">
            <w:pPr>
              <w:tabs>
                <w:tab w:val="left" w:pos="-1440"/>
              </w:tabs>
              <w:spacing w:after="0"/>
              <w:rPr>
                <w:bCs/>
                <w:sz w:val="20"/>
                <w:szCs w:val="20"/>
              </w:rPr>
            </w:pPr>
          </w:p>
        </w:tc>
        <w:tc>
          <w:tcPr>
            <w:tcW w:w="630" w:type="dxa"/>
            <w:gridSpan w:val="2"/>
          </w:tcPr>
          <w:p w14:paraId="441E8891" w14:textId="77777777" w:rsidR="005D5ED0" w:rsidRPr="00543B98" w:rsidRDefault="005D5ED0" w:rsidP="001B7759">
            <w:pPr>
              <w:tabs>
                <w:tab w:val="left" w:pos="-1440"/>
              </w:tabs>
              <w:spacing w:after="0"/>
              <w:jc w:val="right"/>
              <w:rPr>
                <w:bCs/>
                <w:sz w:val="20"/>
                <w:szCs w:val="20"/>
              </w:rPr>
            </w:pPr>
            <w:r w:rsidRPr="00543B98">
              <w:rPr>
                <w:bCs/>
                <w:sz w:val="20"/>
                <w:szCs w:val="20"/>
              </w:rPr>
              <w:t>5</w:t>
            </w:r>
          </w:p>
        </w:tc>
        <w:tc>
          <w:tcPr>
            <w:tcW w:w="270" w:type="dxa"/>
          </w:tcPr>
          <w:p w14:paraId="6269F312" w14:textId="77777777" w:rsidR="005D5ED0" w:rsidRPr="00543B98" w:rsidRDefault="005D5ED0" w:rsidP="001B7759">
            <w:pPr>
              <w:tabs>
                <w:tab w:val="left" w:pos="-1440"/>
              </w:tabs>
              <w:spacing w:after="0"/>
              <w:rPr>
                <w:bCs/>
                <w:sz w:val="20"/>
                <w:szCs w:val="20"/>
              </w:rPr>
            </w:pPr>
          </w:p>
        </w:tc>
        <w:tc>
          <w:tcPr>
            <w:tcW w:w="3605" w:type="dxa"/>
          </w:tcPr>
          <w:p w14:paraId="159EF5EC" w14:textId="77777777" w:rsidR="005D5ED0" w:rsidRPr="00543B98" w:rsidRDefault="005D5ED0" w:rsidP="001B7759">
            <w:pPr>
              <w:tabs>
                <w:tab w:val="left" w:pos="-1440"/>
              </w:tabs>
              <w:spacing w:after="0"/>
              <w:rPr>
                <w:bCs/>
                <w:sz w:val="20"/>
                <w:szCs w:val="20"/>
              </w:rPr>
            </w:pPr>
            <w:r w:rsidRPr="00543B98">
              <w:rPr>
                <w:bCs/>
                <w:sz w:val="20"/>
                <w:szCs w:val="20"/>
              </w:rPr>
              <w:t>MORE THAN TWENTY TIMES</w:t>
            </w:r>
          </w:p>
        </w:tc>
        <w:tc>
          <w:tcPr>
            <w:tcW w:w="4045" w:type="dxa"/>
          </w:tcPr>
          <w:p w14:paraId="0E4D264B" w14:textId="77777777" w:rsidR="005D5ED0" w:rsidRPr="00543B98" w:rsidRDefault="005D5ED0" w:rsidP="001B7759">
            <w:pPr>
              <w:tabs>
                <w:tab w:val="left" w:pos="-1440"/>
              </w:tabs>
              <w:spacing w:after="0"/>
              <w:rPr>
                <w:bCs/>
                <w:sz w:val="20"/>
                <w:szCs w:val="20"/>
              </w:rPr>
            </w:pPr>
          </w:p>
        </w:tc>
      </w:tr>
      <w:tr w:rsidR="005D5ED0" w:rsidRPr="00543B98" w14:paraId="244A5D3B"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CA91F9" w14:textId="77777777" w:rsidR="005D5ED0" w:rsidRPr="00543B98" w:rsidRDefault="005D5ED0" w:rsidP="001B7759">
            <w:pPr>
              <w:tabs>
                <w:tab w:val="left" w:pos="-1440"/>
              </w:tabs>
              <w:spacing w:after="0"/>
              <w:rPr>
                <w:bCs/>
                <w:sz w:val="20"/>
                <w:szCs w:val="20"/>
              </w:rPr>
            </w:pPr>
          </w:p>
        </w:tc>
        <w:tc>
          <w:tcPr>
            <w:tcW w:w="630" w:type="dxa"/>
            <w:gridSpan w:val="2"/>
          </w:tcPr>
          <w:p w14:paraId="524EBCFF" w14:textId="77777777" w:rsidR="005D5ED0" w:rsidRPr="00543B98" w:rsidRDefault="00917F8B" w:rsidP="001B7759">
            <w:pPr>
              <w:tabs>
                <w:tab w:val="left" w:pos="-1440"/>
              </w:tabs>
              <w:spacing w:after="0"/>
              <w:jc w:val="right"/>
              <w:rPr>
                <w:bCs/>
                <w:sz w:val="20"/>
                <w:szCs w:val="20"/>
              </w:rPr>
            </w:pPr>
            <w:r w:rsidRPr="00543B98">
              <w:rPr>
                <w:bCs/>
                <w:sz w:val="20"/>
                <w:szCs w:val="20"/>
              </w:rPr>
              <w:t>-1</w:t>
            </w:r>
          </w:p>
        </w:tc>
        <w:tc>
          <w:tcPr>
            <w:tcW w:w="270" w:type="dxa"/>
          </w:tcPr>
          <w:p w14:paraId="31B55DAD" w14:textId="77777777" w:rsidR="005D5ED0" w:rsidRPr="00543B98" w:rsidRDefault="005D5ED0" w:rsidP="001B7759">
            <w:pPr>
              <w:tabs>
                <w:tab w:val="left" w:pos="-1440"/>
              </w:tabs>
              <w:spacing w:after="0"/>
              <w:rPr>
                <w:bCs/>
                <w:sz w:val="20"/>
                <w:szCs w:val="20"/>
              </w:rPr>
            </w:pPr>
          </w:p>
        </w:tc>
        <w:tc>
          <w:tcPr>
            <w:tcW w:w="3605" w:type="dxa"/>
          </w:tcPr>
          <w:p w14:paraId="15D783ED" w14:textId="77777777" w:rsidR="005D5ED0" w:rsidRPr="00543B98" w:rsidRDefault="005D5ED0" w:rsidP="001B7759">
            <w:pPr>
              <w:tabs>
                <w:tab w:val="left" w:pos="-1440"/>
              </w:tabs>
              <w:spacing w:after="0"/>
              <w:rPr>
                <w:bCs/>
                <w:sz w:val="20"/>
                <w:szCs w:val="20"/>
              </w:rPr>
            </w:pPr>
            <w:r w:rsidRPr="00543B98">
              <w:rPr>
                <w:bCs/>
                <w:sz w:val="20"/>
                <w:szCs w:val="20"/>
              </w:rPr>
              <w:t>DON’T KNOW</w:t>
            </w:r>
          </w:p>
        </w:tc>
        <w:tc>
          <w:tcPr>
            <w:tcW w:w="4045" w:type="dxa"/>
          </w:tcPr>
          <w:p w14:paraId="07ECD8EB" w14:textId="77777777" w:rsidR="005D5ED0" w:rsidRPr="00543B98" w:rsidRDefault="005D5ED0" w:rsidP="001B7759">
            <w:pPr>
              <w:tabs>
                <w:tab w:val="left" w:pos="-1440"/>
              </w:tabs>
              <w:spacing w:after="0"/>
              <w:rPr>
                <w:bCs/>
                <w:sz w:val="20"/>
                <w:szCs w:val="20"/>
              </w:rPr>
            </w:pPr>
          </w:p>
        </w:tc>
      </w:tr>
      <w:tr w:rsidR="005D5ED0" w:rsidRPr="00543B98" w14:paraId="4D561DBE"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3E75A34" w14:textId="77777777" w:rsidR="005D5ED0" w:rsidRPr="00543B98" w:rsidRDefault="005D5ED0" w:rsidP="001B7759">
            <w:pPr>
              <w:tabs>
                <w:tab w:val="left" w:pos="-1440"/>
              </w:tabs>
              <w:spacing w:after="0"/>
              <w:rPr>
                <w:bCs/>
                <w:sz w:val="20"/>
                <w:szCs w:val="20"/>
              </w:rPr>
            </w:pPr>
          </w:p>
        </w:tc>
        <w:tc>
          <w:tcPr>
            <w:tcW w:w="630" w:type="dxa"/>
            <w:gridSpan w:val="2"/>
          </w:tcPr>
          <w:p w14:paraId="6D7C5873" w14:textId="77777777" w:rsidR="005D5ED0" w:rsidRPr="00543B98" w:rsidRDefault="00917F8B" w:rsidP="001B7759">
            <w:pPr>
              <w:tabs>
                <w:tab w:val="left" w:pos="-1440"/>
              </w:tabs>
              <w:spacing w:after="0"/>
              <w:jc w:val="right"/>
              <w:rPr>
                <w:bCs/>
                <w:sz w:val="20"/>
                <w:szCs w:val="20"/>
              </w:rPr>
            </w:pPr>
            <w:r w:rsidRPr="00543B98">
              <w:rPr>
                <w:bCs/>
                <w:sz w:val="20"/>
                <w:szCs w:val="20"/>
              </w:rPr>
              <w:t>-2</w:t>
            </w:r>
          </w:p>
        </w:tc>
        <w:tc>
          <w:tcPr>
            <w:tcW w:w="270" w:type="dxa"/>
          </w:tcPr>
          <w:p w14:paraId="565A32A1" w14:textId="77777777" w:rsidR="005D5ED0" w:rsidRPr="00543B98" w:rsidRDefault="005D5ED0" w:rsidP="001B7759">
            <w:pPr>
              <w:tabs>
                <w:tab w:val="left" w:pos="-1440"/>
              </w:tabs>
              <w:spacing w:after="0"/>
              <w:rPr>
                <w:bCs/>
                <w:sz w:val="20"/>
                <w:szCs w:val="20"/>
              </w:rPr>
            </w:pPr>
          </w:p>
        </w:tc>
        <w:tc>
          <w:tcPr>
            <w:tcW w:w="3605" w:type="dxa"/>
          </w:tcPr>
          <w:p w14:paraId="5D553842" w14:textId="77777777" w:rsidR="005D5ED0" w:rsidRPr="00543B98" w:rsidRDefault="005D5ED0" w:rsidP="001B7759">
            <w:pPr>
              <w:tabs>
                <w:tab w:val="left" w:pos="-1440"/>
              </w:tabs>
              <w:spacing w:after="0"/>
              <w:rPr>
                <w:bCs/>
                <w:sz w:val="20"/>
                <w:szCs w:val="20"/>
              </w:rPr>
            </w:pPr>
            <w:r w:rsidRPr="00543B98">
              <w:rPr>
                <w:bCs/>
                <w:sz w:val="20"/>
                <w:szCs w:val="20"/>
              </w:rPr>
              <w:t xml:space="preserve">REFUSED </w:t>
            </w:r>
          </w:p>
        </w:tc>
        <w:tc>
          <w:tcPr>
            <w:tcW w:w="4045" w:type="dxa"/>
          </w:tcPr>
          <w:p w14:paraId="295C19CA" w14:textId="77777777" w:rsidR="005D5ED0" w:rsidRPr="00543B98" w:rsidRDefault="005D5ED0" w:rsidP="001B7759">
            <w:pPr>
              <w:tabs>
                <w:tab w:val="left" w:pos="-1440"/>
              </w:tabs>
              <w:spacing w:after="0"/>
              <w:rPr>
                <w:bCs/>
                <w:sz w:val="20"/>
                <w:szCs w:val="20"/>
              </w:rPr>
            </w:pPr>
          </w:p>
        </w:tc>
      </w:tr>
      <w:tr w:rsidR="00917F8B" w:rsidRPr="00543B98" w14:paraId="184493AE"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BBFE72C" w14:textId="77777777" w:rsidR="00917F8B" w:rsidRPr="00543B98" w:rsidRDefault="00917F8B" w:rsidP="001B7759">
            <w:pPr>
              <w:tabs>
                <w:tab w:val="left" w:pos="-1440"/>
              </w:tabs>
              <w:spacing w:after="0"/>
              <w:rPr>
                <w:bCs/>
                <w:sz w:val="20"/>
                <w:szCs w:val="20"/>
              </w:rPr>
            </w:pPr>
          </w:p>
        </w:tc>
        <w:tc>
          <w:tcPr>
            <w:tcW w:w="630" w:type="dxa"/>
            <w:gridSpan w:val="2"/>
          </w:tcPr>
          <w:p w14:paraId="0C148B6F" w14:textId="77777777" w:rsidR="00917F8B" w:rsidRPr="00543B98" w:rsidRDefault="00917F8B" w:rsidP="001B7759">
            <w:pPr>
              <w:tabs>
                <w:tab w:val="left" w:pos="-1440"/>
              </w:tabs>
              <w:spacing w:after="0"/>
              <w:jc w:val="right"/>
              <w:rPr>
                <w:bCs/>
                <w:sz w:val="20"/>
                <w:szCs w:val="20"/>
              </w:rPr>
            </w:pPr>
            <w:r w:rsidRPr="00543B98">
              <w:rPr>
                <w:bCs/>
                <w:sz w:val="20"/>
                <w:szCs w:val="20"/>
              </w:rPr>
              <w:t>-3</w:t>
            </w:r>
          </w:p>
        </w:tc>
        <w:tc>
          <w:tcPr>
            <w:tcW w:w="270" w:type="dxa"/>
          </w:tcPr>
          <w:p w14:paraId="0B35CBF6" w14:textId="77777777" w:rsidR="00917F8B" w:rsidRPr="00543B98" w:rsidRDefault="00917F8B" w:rsidP="001B7759">
            <w:pPr>
              <w:tabs>
                <w:tab w:val="left" w:pos="-1440"/>
              </w:tabs>
              <w:spacing w:after="0"/>
              <w:rPr>
                <w:bCs/>
                <w:sz w:val="20"/>
                <w:szCs w:val="20"/>
              </w:rPr>
            </w:pPr>
          </w:p>
        </w:tc>
        <w:tc>
          <w:tcPr>
            <w:tcW w:w="3605" w:type="dxa"/>
          </w:tcPr>
          <w:p w14:paraId="29DE5D68" w14:textId="77777777" w:rsidR="00917F8B" w:rsidRPr="00543B98" w:rsidRDefault="00471F0D" w:rsidP="001B7759">
            <w:pPr>
              <w:tabs>
                <w:tab w:val="left" w:pos="-1440"/>
              </w:tabs>
              <w:spacing w:after="0"/>
              <w:rPr>
                <w:bCs/>
                <w:sz w:val="20"/>
                <w:szCs w:val="20"/>
              </w:rPr>
            </w:pPr>
            <w:r w:rsidRPr="00543B98">
              <w:rPr>
                <w:bCs/>
                <w:sz w:val="20"/>
                <w:szCs w:val="20"/>
              </w:rPr>
              <w:t>LEGIT SKIP</w:t>
            </w:r>
          </w:p>
        </w:tc>
        <w:tc>
          <w:tcPr>
            <w:tcW w:w="4045" w:type="dxa"/>
          </w:tcPr>
          <w:p w14:paraId="52B22BBB" w14:textId="77777777" w:rsidR="00917F8B" w:rsidRPr="00543B98" w:rsidRDefault="00917F8B" w:rsidP="001B7759">
            <w:pPr>
              <w:tabs>
                <w:tab w:val="left" w:pos="-1440"/>
              </w:tabs>
              <w:spacing w:after="0"/>
              <w:rPr>
                <w:bCs/>
                <w:sz w:val="20"/>
                <w:szCs w:val="20"/>
              </w:rPr>
            </w:pPr>
          </w:p>
        </w:tc>
      </w:tr>
      <w:tr w:rsidR="00917F8B" w:rsidRPr="00543B98" w14:paraId="79FFB4AC" w14:textId="77777777" w:rsidTr="005919AA">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E23F86" w14:textId="77777777" w:rsidR="00917F8B" w:rsidRPr="00543B98" w:rsidRDefault="00917F8B" w:rsidP="001B7759">
            <w:pPr>
              <w:tabs>
                <w:tab w:val="left" w:pos="-1440"/>
              </w:tabs>
              <w:spacing w:after="0"/>
              <w:rPr>
                <w:bCs/>
                <w:sz w:val="20"/>
                <w:szCs w:val="20"/>
              </w:rPr>
            </w:pPr>
          </w:p>
        </w:tc>
        <w:tc>
          <w:tcPr>
            <w:tcW w:w="630" w:type="dxa"/>
            <w:gridSpan w:val="2"/>
          </w:tcPr>
          <w:p w14:paraId="17ABABD5" w14:textId="77777777" w:rsidR="00917F8B" w:rsidRPr="00543B98" w:rsidRDefault="00917F8B" w:rsidP="001B7759">
            <w:pPr>
              <w:tabs>
                <w:tab w:val="left" w:pos="-1440"/>
              </w:tabs>
              <w:spacing w:after="0"/>
              <w:jc w:val="right"/>
              <w:rPr>
                <w:bCs/>
                <w:sz w:val="20"/>
                <w:szCs w:val="20"/>
              </w:rPr>
            </w:pPr>
          </w:p>
        </w:tc>
        <w:tc>
          <w:tcPr>
            <w:tcW w:w="270" w:type="dxa"/>
          </w:tcPr>
          <w:p w14:paraId="2FEBCE0A" w14:textId="77777777" w:rsidR="00917F8B" w:rsidRPr="00543B98" w:rsidRDefault="00917F8B" w:rsidP="001B7759">
            <w:pPr>
              <w:tabs>
                <w:tab w:val="left" w:pos="-1440"/>
              </w:tabs>
              <w:spacing w:after="0"/>
              <w:rPr>
                <w:bCs/>
                <w:sz w:val="20"/>
                <w:szCs w:val="20"/>
              </w:rPr>
            </w:pPr>
          </w:p>
        </w:tc>
        <w:tc>
          <w:tcPr>
            <w:tcW w:w="3605" w:type="dxa"/>
          </w:tcPr>
          <w:p w14:paraId="044C304D" w14:textId="77777777" w:rsidR="00917F8B" w:rsidRPr="00543B98" w:rsidRDefault="00917F8B" w:rsidP="001B7759">
            <w:pPr>
              <w:tabs>
                <w:tab w:val="left" w:pos="-1440"/>
              </w:tabs>
              <w:spacing w:after="0"/>
              <w:rPr>
                <w:bCs/>
                <w:sz w:val="20"/>
                <w:szCs w:val="20"/>
              </w:rPr>
            </w:pPr>
          </w:p>
        </w:tc>
        <w:tc>
          <w:tcPr>
            <w:tcW w:w="4045" w:type="dxa"/>
          </w:tcPr>
          <w:p w14:paraId="79E5A534" w14:textId="77777777" w:rsidR="00917F8B" w:rsidRPr="00543B98" w:rsidRDefault="00917F8B" w:rsidP="001B7759">
            <w:pPr>
              <w:tabs>
                <w:tab w:val="left" w:pos="-1440"/>
              </w:tabs>
              <w:spacing w:after="0"/>
              <w:rPr>
                <w:bCs/>
                <w:sz w:val="20"/>
                <w:szCs w:val="20"/>
              </w:rPr>
            </w:pPr>
          </w:p>
        </w:tc>
      </w:tr>
    </w:tbl>
    <w:p w14:paraId="61C32331" w14:textId="77777777" w:rsidR="00F15C98" w:rsidRDefault="00F15C98" w:rsidP="001B7759">
      <w:pPr>
        <w:spacing w:after="0" w:line="240" w:lineRule="auto"/>
        <w:rPr>
          <w:b/>
          <w:sz w:val="20"/>
          <w:shd w:val="clear" w:color="auto" w:fill="D9D9D9" w:themeFill="background1" w:themeFillShade="D9"/>
        </w:rPr>
      </w:pPr>
    </w:p>
    <w:p w14:paraId="303B4B72" w14:textId="77777777" w:rsidR="00965752" w:rsidRDefault="00965752" w:rsidP="001B7759">
      <w:pPr>
        <w:spacing w:after="0" w:line="240" w:lineRule="auto"/>
        <w:rPr>
          <w:b/>
          <w:sz w:val="20"/>
          <w:shd w:val="clear" w:color="auto" w:fill="D9D9D9" w:themeFill="background1" w:themeFillShade="D9"/>
        </w:rPr>
      </w:pPr>
    </w:p>
    <w:p w14:paraId="6DCA1E37" w14:textId="77777777" w:rsidR="00965752" w:rsidRDefault="00965752" w:rsidP="001B7759">
      <w:pPr>
        <w:spacing w:after="0" w:line="240" w:lineRule="auto"/>
        <w:rPr>
          <w:b/>
          <w:sz w:val="20"/>
          <w:shd w:val="clear" w:color="auto" w:fill="D9D9D9" w:themeFill="background1" w:themeFillShade="D9"/>
        </w:rPr>
      </w:pPr>
    </w:p>
    <w:p w14:paraId="7DF620F5" w14:textId="77777777" w:rsidR="00965752" w:rsidRPr="005919AA" w:rsidRDefault="00965752" w:rsidP="001B7759">
      <w:pPr>
        <w:spacing w:after="0" w:line="240" w:lineRule="auto"/>
        <w:rPr>
          <w:b/>
          <w:sz w:val="20"/>
          <w:shd w:val="clear" w:color="auto" w:fill="D9D9D9" w:themeFill="background1" w:themeFillShade="D9"/>
        </w:rPr>
      </w:pPr>
    </w:p>
    <w:p w14:paraId="53BD8B74" w14:textId="77777777" w:rsidR="00960DFC" w:rsidRDefault="00960DFC">
      <w:pPr>
        <w:spacing w:after="200" w:line="276" w:lineRule="auto"/>
        <w:rPr>
          <w:sz w:val="20"/>
          <w:szCs w:val="20"/>
          <w:u w:val="single"/>
        </w:rPr>
      </w:pPr>
      <w:r>
        <w:rPr>
          <w:sz w:val="20"/>
          <w:szCs w:val="20"/>
          <w:u w:val="single"/>
        </w:rPr>
        <w:br w:type="page"/>
      </w:r>
    </w:p>
    <w:p w14:paraId="162A009F" w14:textId="3F665451" w:rsidR="005D5ED0" w:rsidRPr="00543B98" w:rsidRDefault="005D5ED0" w:rsidP="005D5ED0">
      <w:pPr>
        <w:pStyle w:val="ListParagraph"/>
        <w:numPr>
          <w:ilvl w:val="0"/>
          <w:numId w:val="29"/>
        </w:numPr>
        <w:spacing w:after="0" w:line="240" w:lineRule="auto"/>
        <w:ind w:left="-72"/>
        <w:contextualSpacing w:val="0"/>
        <w:rPr>
          <w:sz w:val="20"/>
          <w:szCs w:val="20"/>
        </w:rPr>
      </w:pPr>
      <w:r w:rsidRPr="00543B98">
        <w:rPr>
          <w:sz w:val="20"/>
          <w:szCs w:val="20"/>
          <w:u w:val="single"/>
        </w:rPr>
        <w:t>USER NOTE</w:t>
      </w:r>
      <w:r w:rsidR="005D05A1" w:rsidRPr="00543B98">
        <w:rPr>
          <w:sz w:val="20"/>
          <w:szCs w:val="20"/>
        </w:rPr>
        <w:t xml:space="preserve">:  ITEMS E82_01 - </w:t>
      </w:r>
      <w:r w:rsidR="0048635C" w:rsidRPr="00543B98">
        <w:rPr>
          <w:sz w:val="20"/>
          <w:szCs w:val="20"/>
        </w:rPr>
        <w:t xml:space="preserve"> E91</w:t>
      </w:r>
      <w:r w:rsidR="005E2E7D" w:rsidRPr="00543B98">
        <w:rPr>
          <w:sz w:val="20"/>
          <w:szCs w:val="20"/>
        </w:rPr>
        <w:t xml:space="preserve"> </w:t>
      </w:r>
      <w:r w:rsidRPr="00543B98">
        <w:rPr>
          <w:sz w:val="20"/>
          <w:szCs w:val="20"/>
        </w:rPr>
        <w:t>ARE INTENDED TO GET AT ATTEMPTED MADE TO PENETRATE (MTP)</w:t>
      </w:r>
      <w:r w:rsidR="00D758D7" w:rsidRPr="00543B98">
        <w:rPr>
          <w:sz w:val="20"/>
          <w:szCs w:val="20"/>
        </w:rPr>
        <w:t xml:space="preserve"> - MALES</w:t>
      </w:r>
    </w:p>
    <w:p w14:paraId="646683DD" w14:textId="77777777" w:rsidR="00FA0D44" w:rsidRPr="00543B98" w:rsidRDefault="00FA0D44" w:rsidP="00FA0D44">
      <w:pPr>
        <w:pStyle w:val="ListParagraph"/>
        <w:spacing w:after="0" w:line="240" w:lineRule="auto"/>
        <w:ind w:left="-72"/>
        <w:contextualSpacing w:val="0"/>
        <w:rPr>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666"/>
      </w:tblGrid>
      <w:tr w:rsidR="005D5ED0" w:rsidRPr="00543B98" w14:paraId="03C30655" w14:textId="77777777" w:rsidTr="005919AA">
        <w:trPr>
          <w:trHeight w:val="537"/>
        </w:trPr>
        <w:tc>
          <w:tcPr>
            <w:tcW w:w="646" w:type="dxa"/>
            <w:shd w:val="clear" w:color="auto" w:fill="F2F2F2" w:themeFill="background1" w:themeFillShade="F2"/>
          </w:tcPr>
          <w:p w14:paraId="4BDDA6A7" w14:textId="77777777" w:rsidR="005D5ED0" w:rsidRPr="00543B98" w:rsidRDefault="005D5ED0" w:rsidP="001B7759">
            <w:pPr>
              <w:spacing w:after="0"/>
              <w:rPr>
                <w:b/>
                <w:sz w:val="18"/>
                <w:szCs w:val="18"/>
              </w:rPr>
            </w:pPr>
            <w:r w:rsidRPr="00543B98">
              <w:rPr>
                <w:b/>
                <w:sz w:val="18"/>
                <w:szCs w:val="18"/>
              </w:rPr>
              <w:t xml:space="preserve">CATI: </w:t>
            </w:r>
          </w:p>
        </w:tc>
        <w:tc>
          <w:tcPr>
            <w:tcW w:w="8666" w:type="dxa"/>
            <w:shd w:val="clear" w:color="auto" w:fill="F2F2F2" w:themeFill="background1" w:themeFillShade="F2"/>
          </w:tcPr>
          <w:p w14:paraId="114F27B1" w14:textId="77777777" w:rsidR="00D758D7" w:rsidRPr="00543B98" w:rsidRDefault="00D758D7"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FEMALE “R” OR</w:t>
            </w:r>
          </w:p>
          <w:p w14:paraId="24B26EAB" w14:textId="23B51D94" w:rsidR="00D758D7" w:rsidRPr="00543B98" w:rsidRDefault="00D758D7"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MALE “R” AND NONE OF E67 – E69 ENDORSED ( </w:t>
            </w:r>
            <w:r w:rsidRPr="00543B98">
              <w:rPr>
                <w:b/>
                <w:sz w:val="18"/>
                <w:szCs w:val="18"/>
                <w:u w:val="single"/>
              </w:rPr>
              <w:t>&gt;</w:t>
            </w:r>
            <w:r w:rsidRPr="00543B98">
              <w:rPr>
                <w:b/>
                <w:sz w:val="18"/>
                <w:szCs w:val="18"/>
              </w:rPr>
              <w:t xml:space="preserve"> 1) SKIP TO </w:t>
            </w:r>
            <w:r w:rsidR="006A3A04" w:rsidRPr="00543B98">
              <w:rPr>
                <w:b/>
                <w:sz w:val="18"/>
                <w:szCs w:val="18"/>
              </w:rPr>
              <w:t>(</w:t>
            </w:r>
            <w:r w:rsidRPr="00543B98">
              <w:rPr>
                <w:b/>
                <w:sz w:val="18"/>
                <w:szCs w:val="18"/>
              </w:rPr>
              <w:t>F_INTRO</w:t>
            </w:r>
            <w:r w:rsidR="006A3A04" w:rsidRPr="00543B98">
              <w:rPr>
                <w:b/>
                <w:sz w:val="18"/>
                <w:szCs w:val="18"/>
              </w:rPr>
              <w:t>)</w:t>
            </w:r>
            <w:r w:rsidRPr="00543B98">
              <w:rPr>
                <w:b/>
                <w:sz w:val="18"/>
                <w:szCs w:val="18"/>
              </w:rPr>
              <w:t>.  CODE E82_01 – E91 AS LEGIT SKIP.</w:t>
            </w:r>
          </w:p>
          <w:p w14:paraId="6C4C66E4" w14:textId="77777777" w:rsidR="005D05A1" w:rsidRPr="00543B98" w:rsidRDefault="005D5ED0" w:rsidP="005919AA">
            <w:pPr>
              <w:shd w:val="clear" w:color="auto" w:fill="F2F2F2" w:themeFill="background1" w:themeFillShade="F2"/>
              <w:tabs>
                <w:tab w:val="left" w:pos="720"/>
                <w:tab w:val="left" w:pos="1440"/>
                <w:tab w:val="left" w:pos="2160"/>
                <w:tab w:val="left" w:pos="2880"/>
                <w:tab w:val="left" w:pos="7526"/>
              </w:tabs>
              <w:spacing w:before="120" w:after="0"/>
              <w:ind w:left="720" w:hanging="720"/>
              <w:rPr>
                <w:b/>
                <w:sz w:val="18"/>
                <w:szCs w:val="18"/>
              </w:rPr>
            </w:pPr>
            <w:r w:rsidRPr="00543B98">
              <w:rPr>
                <w:b/>
                <w:sz w:val="18"/>
                <w:szCs w:val="18"/>
              </w:rPr>
              <w:t>IF MALE “R” AND A</w:t>
            </w:r>
            <w:r w:rsidR="00FA0D44" w:rsidRPr="00543B98">
              <w:rPr>
                <w:b/>
                <w:sz w:val="18"/>
                <w:szCs w:val="18"/>
              </w:rPr>
              <w:t>N</w:t>
            </w:r>
            <w:r w:rsidR="005D05A1" w:rsidRPr="00543B98">
              <w:rPr>
                <w:b/>
                <w:sz w:val="18"/>
                <w:szCs w:val="18"/>
              </w:rPr>
              <w:t>Y OF E67 – E69</w:t>
            </w:r>
            <w:r w:rsidRPr="00543B98">
              <w:rPr>
                <w:b/>
                <w:sz w:val="18"/>
                <w:szCs w:val="18"/>
              </w:rPr>
              <w:t xml:space="preserve"> ENDORSED ( </w:t>
            </w:r>
            <w:r w:rsidRPr="00543B98">
              <w:rPr>
                <w:b/>
                <w:sz w:val="18"/>
                <w:szCs w:val="18"/>
                <w:u w:val="single"/>
              </w:rPr>
              <w:t>&gt;</w:t>
            </w:r>
            <w:r w:rsidRPr="00543B98">
              <w:rPr>
                <w:b/>
                <w:sz w:val="18"/>
                <w:szCs w:val="18"/>
              </w:rPr>
              <w:t xml:space="preserve"> 1) </w:t>
            </w:r>
            <w:r w:rsidR="00FA0D44" w:rsidRPr="00543B98">
              <w:rPr>
                <w:b/>
                <w:sz w:val="18"/>
                <w:szCs w:val="18"/>
              </w:rPr>
              <w:t xml:space="preserve">AND ANY OF </w:t>
            </w:r>
            <w:r w:rsidR="005D05A1" w:rsidRPr="00543B98">
              <w:rPr>
                <w:b/>
                <w:sz w:val="18"/>
                <w:szCs w:val="18"/>
              </w:rPr>
              <w:t>E72_01</w:t>
            </w:r>
            <w:r w:rsidR="00FA0D44" w:rsidRPr="00543B98">
              <w:rPr>
                <w:b/>
                <w:sz w:val="18"/>
                <w:szCs w:val="18"/>
              </w:rPr>
              <w:t>-</w:t>
            </w:r>
            <w:r w:rsidR="005D05A1" w:rsidRPr="00543B98">
              <w:rPr>
                <w:b/>
                <w:sz w:val="18"/>
                <w:szCs w:val="18"/>
              </w:rPr>
              <w:t xml:space="preserve">E81 ANSWERED, THEN DISPALY </w:t>
            </w:r>
          </w:p>
          <w:p w14:paraId="4A1431B0" w14:textId="77777777" w:rsidR="005D5ED0" w:rsidRPr="00543B98" w:rsidRDefault="006A3A04"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w:t>
            </w:r>
            <w:r w:rsidR="005D05A1" w:rsidRPr="00543B98">
              <w:rPr>
                <w:b/>
                <w:sz w:val="18"/>
                <w:szCs w:val="18"/>
              </w:rPr>
              <w:t>E</w:t>
            </w:r>
            <w:r w:rsidR="00FA0D44" w:rsidRPr="00543B98">
              <w:rPr>
                <w:b/>
                <w:sz w:val="18"/>
                <w:szCs w:val="18"/>
              </w:rPr>
              <w:t>_INTRO</w:t>
            </w:r>
            <w:r w:rsidR="005D05A1" w:rsidRPr="00543B98">
              <w:rPr>
                <w:b/>
                <w:sz w:val="18"/>
                <w:szCs w:val="18"/>
              </w:rPr>
              <w:t>3b</w:t>
            </w:r>
            <w:r w:rsidRPr="00543B98">
              <w:rPr>
                <w:b/>
                <w:sz w:val="18"/>
                <w:szCs w:val="18"/>
              </w:rPr>
              <w:t>)</w:t>
            </w:r>
            <w:r w:rsidR="00427FB7" w:rsidRPr="00543B98">
              <w:rPr>
                <w:b/>
                <w:sz w:val="18"/>
                <w:szCs w:val="18"/>
              </w:rPr>
              <w:t>.</w:t>
            </w:r>
          </w:p>
        </w:tc>
      </w:tr>
    </w:tbl>
    <w:p w14:paraId="6BD692BD" w14:textId="77777777" w:rsidR="00F15C98" w:rsidRPr="00543B98" w:rsidRDefault="00F15C98" w:rsidP="001B7759">
      <w:pPr>
        <w:spacing w:after="0"/>
        <w:rPr>
          <w:sz w:val="20"/>
          <w:szCs w:val="20"/>
        </w:rPr>
      </w:pPr>
    </w:p>
    <w:p w14:paraId="21C84EC7" w14:textId="77777777" w:rsidR="005D5ED0" w:rsidRPr="00543B98" w:rsidRDefault="005D05A1" w:rsidP="001B7759">
      <w:pPr>
        <w:spacing w:after="0"/>
        <w:rPr>
          <w:sz w:val="20"/>
          <w:szCs w:val="20"/>
        </w:rPr>
      </w:pPr>
      <w:r w:rsidRPr="00543B98">
        <w:rPr>
          <w:sz w:val="20"/>
          <w:szCs w:val="20"/>
        </w:rPr>
        <w:t>(E</w:t>
      </w:r>
      <w:r w:rsidR="005D5ED0" w:rsidRPr="00543B98">
        <w:rPr>
          <w:sz w:val="20"/>
          <w:szCs w:val="20"/>
        </w:rPr>
        <w:t>_INTRO</w:t>
      </w:r>
      <w:r w:rsidRPr="00543B98">
        <w:rPr>
          <w:sz w:val="20"/>
          <w:szCs w:val="20"/>
        </w:rPr>
        <w:t>3b)</w:t>
      </w:r>
    </w:p>
    <w:p w14:paraId="1C82F459" w14:textId="77777777" w:rsidR="00FA0D44" w:rsidRPr="00543B98" w:rsidRDefault="005D5ED0" w:rsidP="001B7759">
      <w:pPr>
        <w:tabs>
          <w:tab w:val="left" w:pos="720"/>
          <w:tab w:val="left" w:pos="1440"/>
          <w:tab w:val="left" w:pos="2160"/>
          <w:tab w:val="left" w:pos="2880"/>
          <w:tab w:val="left" w:pos="7526"/>
        </w:tabs>
        <w:spacing w:after="0"/>
        <w:ind w:left="720" w:hanging="720"/>
        <w:rPr>
          <w:i/>
          <w:sz w:val="20"/>
          <w:szCs w:val="20"/>
        </w:rPr>
      </w:pPr>
      <w:r w:rsidRPr="00543B98">
        <w:rPr>
          <w:bCs/>
          <w:i/>
          <w:sz w:val="20"/>
          <w:szCs w:val="20"/>
        </w:rPr>
        <w:t>[</w:t>
      </w:r>
      <w:r w:rsidR="005D05A1" w:rsidRPr="00543B98">
        <w:rPr>
          <w:i/>
          <w:sz w:val="20"/>
          <w:szCs w:val="20"/>
        </w:rPr>
        <w:t>IF MALE “R” AND ANY OF E67 – E69</w:t>
      </w:r>
      <w:r w:rsidRPr="00543B98">
        <w:rPr>
          <w:i/>
          <w:sz w:val="20"/>
          <w:szCs w:val="20"/>
        </w:rPr>
        <w:t xml:space="preserve"> IS ENDORSED </w:t>
      </w:r>
      <w:r w:rsidR="00FA0D44" w:rsidRPr="00543B98">
        <w:rPr>
          <w:i/>
          <w:sz w:val="20"/>
          <w:szCs w:val="20"/>
        </w:rPr>
        <w:t xml:space="preserve">AND ANY OF </w:t>
      </w:r>
      <w:r w:rsidR="005D05A1" w:rsidRPr="00543B98">
        <w:rPr>
          <w:i/>
          <w:sz w:val="20"/>
          <w:szCs w:val="20"/>
        </w:rPr>
        <w:t>E72_01 – E81</w:t>
      </w:r>
      <w:r w:rsidR="00FA0D44" w:rsidRPr="00543B98">
        <w:rPr>
          <w:i/>
          <w:sz w:val="20"/>
          <w:szCs w:val="20"/>
        </w:rPr>
        <w:t xml:space="preserve"> ANSWERED (ENDORSED ATTEMPTED </w:t>
      </w:r>
    </w:p>
    <w:p w14:paraId="66E4BBD1" w14:textId="77777777" w:rsidR="005D5ED0" w:rsidRPr="00543B98" w:rsidRDefault="00FA0D44" w:rsidP="001B7759">
      <w:pPr>
        <w:tabs>
          <w:tab w:val="left" w:pos="720"/>
          <w:tab w:val="left" w:pos="1440"/>
          <w:tab w:val="left" w:pos="2160"/>
          <w:tab w:val="left" w:pos="2880"/>
          <w:tab w:val="left" w:pos="7526"/>
        </w:tabs>
        <w:spacing w:after="0"/>
        <w:ind w:left="720" w:hanging="720"/>
        <w:rPr>
          <w:i/>
          <w:sz w:val="20"/>
          <w:szCs w:val="20"/>
        </w:rPr>
      </w:pPr>
      <w:r w:rsidRPr="00543B98">
        <w:rPr>
          <w:i/>
          <w:sz w:val="20"/>
          <w:szCs w:val="20"/>
        </w:rPr>
        <w:t xml:space="preserve">MALE RAPE) </w:t>
      </w:r>
      <w:r w:rsidR="005D5ED0" w:rsidRPr="00543B98">
        <w:rPr>
          <w:i/>
          <w:sz w:val="20"/>
          <w:szCs w:val="20"/>
        </w:rPr>
        <w:t>THEN READ …]</w:t>
      </w:r>
    </w:p>
    <w:p w14:paraId="700637AF" w14:textId="77777777" w:rsidR="005D5ED0" w:rsidRPr="00543B98" w:rsidRDefault="005D5ED0" w:rsidP="001B7759">
      <w:pPr>
        <w:spacing w:after="0"/>
        <w:rPr>
          <w:b/>
          <w:sz w:val="20"/>
          <w:szCs w:val="20"/>
        </w:rPr>
      </w:pPr>
      <w:r w:rsidRPr="00543B98">
        <w:rPr>
          <w:b/>
          <w:sz w:val="20"/>
          <w:szCs w:val="20"/>
        </w:rPr>
        <w:t xml:space="preserve"> “Now I am going to ask you about some of the other things that have happened to you.</w:t>
      </w:r>
    </w:p>
    <w:p w14:paraId="399330F5" w14:textId="77777777" w:rsidR="005D05A1" w:rsidRPr="00543B98" w:rsidRDefault="005D05A1" w:rsidP="001B7759">
      <w:pPr>
        <w:spacing w:after="0"/>
        <w:rPr>
          <w:b/>
          <w:sz w:val="20"/>
          <w:szCs w:val="20"/>
        </w:rPr>
      </w:pPr>
    </w:p>
    <w:tbl>
      <w:tblPr>
        <w:tblStyle w:val="TableGrid"/>
        <w:tblW w:w="0" w:type="auto"/>
        <w:tblInd w:w="-10" w:type="dxa"/>
        <w:tblLook w:val="04A0" w:firstRow="1" w:lastRow="0" w:firstColumn="1" w:lastColumn="0" w:noHBand="0" w:noVBand="1"/>
      </w:tblPr>
      <w:tblGrid>
        <w:gridCol w:w="819"/>
        <w:gridCol w:w="900"/>
        <w:gridCol w:w="2350"/>
        <w:gridCol w:w="5300"/>
      </w:tblGrid>
      <w:tr w:rsidR="005D05A1" w:rsidRPr="00543B98" w14:paraId="6FD415E3" w14:textId="77777777" w:rsidTr="005919AA">
        <w:tc>
          <w:tcPr>
            <w:tcW w:w="805" w:type="dxa"/>
            <w:tcBorders>
              <w:top w:val="nil"/>
              <w:left w:val="nil"/>
              <w:bottom w:val="nil"/>
              <w:right w:val="nil"/>
            </w:tcBorders>
          </w:tcPr>
          <w:p w14:paraId="5EC9EE8F" w14:textId="77777777" w:rsidR="005D05A1" w:rsidRPr="00543B98" w:rsidRDefault="005D05A1" w:rsidP="005D05A1">
            <w:pPr>
              <w:tabs>
                <w:tab w:val="left" w:pos="-1440"/>
              </w:tabs>
              <w:rPr>
                <w:bCs/>
                <w:sz w:val="20"/>
                <w:szCs w:val="20"/>
              </w:rPr>
            </w:pPr>
            <w:r w:rsidRPr="00543B98">
              <w:rPr>
                <w:bCs/>
                <w:sz w:val="20"/>
                <w:szCs w:val="20"/>
              </w:rPr>
              <w:t>E82_01</w:t>
            </w:r>
          </w:p>
        </w:tc>
        <w:tc>
          <w:tcPr>
            <w:tcW w:w="8550" w:type="dxa"/>
            <w:gridSpan w:val="3"/>
            <w:tcBorders>
              <w:top w:val="nil"/>
              <w:left w:val="nil"/>
              <w:bottom w:val="nil"/>
              <w:right w:val="nil"/>
            </w:tcBorders>
          </w:tcPr>
          <w:p w14:paraId="03D1CFB3" w14:textId="77777777" w:rsidR="005D05A1" w:rsidRPr="00543B98" w:rsidRDefault="005D05A1" w:rsidP="001B7759">
            <w:pPr>
              <w:spacing w:after="0"/>
              <w:ind w:left="720" w:hanging="720"/>
              <w:rPr>
                <w:b/>
                <w:sz w:val="20"/>
                <w:szCs w:val="20"/>
              </w:rPr>
            </w:pPr>
            <w:r w:rsidRPr="00543B98">
              <w:rPr>
                <w:b/>
                <w:sz w:val="20"/>
                <w:szCs w:val="20"/>
              </w:rPr>
              <w:t xml:space="preserve">Think about the first time anyone </w:t>
            </w:r>
            <w:r w:rsidR="00E60A71" w:rsidRPr="00543B98">
              <w:rPr>
                <w:b/>
                <w:sz w:val="20"/>
                <w:szCs w:val="20"/>
              </w:rPr>
              <w:t>EVER</w:t>
            </w:r>
            <w:r w:rsidRPr="00543B98">
              <w:rPr>
                <w:b/>
                <w:sz w:val="20"/>
                <w:szCs w:val="20"/>
              </w:rPr>
              <w:t xml:space="preserve"> </w:t>
            </w:r>
            <w:r w:rsidRPr="00543B98">
              <w:rPr>
                <w:sz w:val="20"/>
                <w:szCs w:val="20"/>
              </w:rPr>
              <w:t xml:space="preserve">{FILL: </w:t>
            </w:r>
            <w:r w:rsidRPr="00543B98">
              <w:rPr>
                <w:b/>
                <w:sz w:val="20"/>
                <w:szCs w:val="20"/>
              </w:rPr>
              <w:t>LIST OF MTP BEHAVIORS ENDORSED  (MALES, E67 – E69)  -</w:t>
            </w:r>
          </w:p>
          <w:p w14:paraId="2319C126" w14:textId="77777777" w:rsidR="005D05A1" w:rsidRPr="00543B98" w:rsidRDefault="005D05A1" w:rsidP="001B7759">
            <w:pPr>
              <w:spacing w:after="0"/>
              <w:ind w:left="720" w:hanging="720"/>
              <w:rPr>
                <w:sz w:val="20"/>
                <w:szCs w:val="20"/>
              </w:rPr>
            </w:pPr>
            <w:r w:rsidRPr="00543B98">
              <w:rPr>
                <w:sz w:val="20"/>
                <w:szCs w:val="20"/>
              </w:rPr>
              <w:t xml:space="preserve">USE THE MTP BEHAVIOR FILLS (APPENDIX II); SEPARATE THE LAST TWO BEHAVIORS WITH THE </w:t>
            </w:r>
          </w:p>
          <w:p w14:paraId="2E138E58" w14:textId="77777777" w:rsidR="005D05A1" w:rsidRPr="00543B98" w:rsidRDefault="005D05A1" w:rsidP="005D05A1">
            <w:pPr>
              <w:tabs>
                <w:tab w:val="left" w:pos="-1440"/>
              </w:tabs>
              <w:spacing w:after="60"/>
              <w:rPr>
                <w:b/>
                <w:sz w:val="20"/>
                <w:szCs w:val="20"/>
              </w:rPr>
            </w:pPr>
            <w:r w:rsidRPr="00543B98">
              <w:rPr>
                <w:sz w:val="20"/>
                <w:szCs w:val="20"/>
              </w:rPr>
              <w:t xml:space="preserve">WORD </w:t>
            </w:r>
            <w:r w:rsidRPr="00543B98">
              <w:rPr>
                <w:b/>
                <w:sz w:val="20"/>
                <w:szCs w:val="20"/>
              </w:rPr>
              <w:t>“or”</w:t>
            </w:r>
            <w:r w:rsidRPr="00543B98">
              <w:rPr>
                <w:sz w:val="20"/>
                <w:szCs w:val="20"/>
              </w:rPr>
              <w:t xml:space="preserve">} </w:t>
            </w:r>
            <w:r w:rsidRPr="00543B98">
              <w:rPr>
                <w:b/>
                <w:sz w:val="20"/>
                <w:szCs w:val="20"/>
              </w:rPr>
              <w:t>using physical force or threats of harm.</w:t>
            </w:r>
          </w:p>
          <w:p w14:paraId="3F48A102" w14:textId="50C16CB7" w:rsidR="002A67E7" w:rsidRPr="00543B98" w:rsidRDefault="00E60A71" w:rsidP="005D05A1">
            <w:pPr>
              <w:tabs>
                <w:tab w:val="left" w:pos="-1440"/>
              </w:tabs>
              <w:spacing w:after="60"/>
              <w:rPr>
                <w:b/>
                <w:sz w:val="20"/>
                <w:szCs w:val="20"/>
              </w:rPr>
            </w:pPr>
            <w:r w:rsidRPr="005919AA">
              <w:rPr>
                <w:b/>
                <w:sz w:val="20"/>
                <w:szCs w:val="20"/>
              </w:rPr>
              <w:t>The first time these things happened to you, how</w:t>
            </w:r>
            <w:r w:rsidRPr="00543B98">
              <w:rPr>
                <w:b/>
                <w:sz w:val="20"/>
              </w:rPr>
              <w:t xml:space="preserve"> did you know the person who did </w:t>
            </w:r>
            <w:r w:rsidRPr="00543B98">
              <w:rPr>
                <w:b/>
                <w:sz w:val="20"/>
                <w:szCs w:val="20"/>
              </w:rPr>
              <w:t>{</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w:t>
            </w:r>
            <w:r w:rsidRPr="00543B98">
              <w:rPr>
                <w:b/>
                <w:sz w:val="20"/>
              </w:rPr>
              <w:t xml:space="preserve"> to you? </w:t>
            </w:r>
          </w:p>
          <w:p w14:paraId="605597CD" w14:textId="77777777" w:rsidR="005D05A1" w:rsidRPr="00543B98" w:rsidRDefault="005D05A1" w:rsidP="005D05A1">
            <w:pPr>
              <w:tabs>
                <w:tab w:val="left" w:pos="-1440"/>
              </w:tabs>
              <w:spacing w:after="60"/>
              <w:rPr>
                <w:b/>
                <w:sz w:val="20"/>
                <w:szCs w:val="20"/>
              </w:rPr>
            </w:pPr>
            <w:r w:rsidRPr="00543B98">
              <w:rPr>
                <w:sz w:val="20"/>
                <w:szCs w:val="20"/>
              </w:rPr>
              <w:t>IF NECESSARY: “</w:t>
            </w:r>
            <w:r w:rsidRPr="00543B98">
              <w:rPr>
                <w:b/>
                <w:sz w:val="20"/>
                <w:szCs w:val="20"/>
              </w:rPr>
              <w:t>Was this person male or female?”</w:t>
            </w:r>
          </w:p>
          <w:p w14:paraId="4EAD77A7" w14:textId="77777777" w:rsidR="005D05A1" w:rsidRPr="00543B98" w:rsidRDefault="005D05A1" w:rsidP="005D05A1">
            <w:pPr>
              <w:tabs>
                <w:tab w:val="left" w:pos="-1440"/>
              </w:tabs>
              <w:spacing w:before="60" w:after="60"/>
              <w:rPr>
                <w:b/>
                <w:sz w:val="20"/>
                <w:szCs w:val="20"/>
              </w:rPr>
            </w:pPr>
            <w:r w:rsidRPr="00543B98">
              <w:rPr>
                <w:i/>
                <w:sz w:val="20"/>
                <w:szCs w:val="20"/>
              </w:rPr>
              <w:t xml:space="preserve">  [CODE USING THE RELATIONSHIP/SEX TEMPLATE (APPENDIX I)]</w:t>
            </w:r>
            <w:r w:rsidRPr="00543B98">
              <w:rPr>
                <w:b/>
                <w:sz w:val="20"/>
                <w:szCs w:val="20"/>
              </w:rPr>
              <w:t xml:space="preserve"> </w:t>
            </w:r>
          </w:p>
        </w:tc>
      </w:tr>
      <w:tr w:rsidR="005D05A1" w:rsidRPr="00543B98" w14:paraId="21F76333"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05" w:type="dxa"/>
          </w:tcPr>
          <w:p w14:paraId="36588599" w14:textId="77777777" w:rsidR="005D05A1" w:rsidRPr="00543B98" w:rsidRDefault="005D05A1" w:rsidP="001B7759">
            <w:pPr>
              <w:tabs>
                <w:tab w:val="left" w:pos="-1440"/>
              </w:tabs>
              <w:spacing w:after="0"/>
              <w:rPr>
                <w:bCs/>
                <w:sz w:val="20"/>
                <w:szCs w:val="20"/>
              </w:rPr>
            </w:pPr>
          </w:p>
        </w:tc>
        <w:tc>
          <w:tcPr>
            <w:tcW w:w="900" w:type="dxa"/>
          </w:tcPr>
          <w:p w14:paraId="7D0A1A37" w14:textId="77777777" w:rsidR="005D05A1" w:rsidRPr="00543B98" w:rsidRDefault="005D05A1" w:rsidP="001B7759">
            <w:pPr>
              <w:tabs>
                <w:tab w:val="left" w:pos="-1440"/>
              </w:tabs>
              <w:spacing w:after="0"/>
              <w:jc w:val="center"/>
              <w:rPr>
                <w:bCs/>
                <w:sz w:val="20"/>
                <w:szCs w:val="20"/>
              </w:rPr>
            </w:pPr>
            <w:r w:rsidRPr="00543B98">
              <w:rPr>
                <w:bCs/>
                <w:sz w:val="20"/>
                <w:szCs w:val="20"/>
              </w:rPr>
              <w:t>_ _ _</w:t>
            </w:r>
          </w:p>
        </w:tc>
        <w:tc>
          <w:tcPr>
            <w:tcW w:w="2350" w:type="dxa"/>
          </w:tcPr>
          <w:p w14:paraId="079CB5CE" w14:textId="77777777" w:rsidR="005D05A1" w:rsidRPr="00543B98" w:rsidRDefault="005D05A1" w:rsidP="001B7759">
            <w:pPr>
              <w:tabs>
                <w:tab w:val="left" w:pos="-1440"/>
              </w:tabs>
              <w:spacing w:after="0"/>
              <w:rPr>
                <w:bCs/>
                <w:sz w:val="20"/>
                <w:szCs w:val="20"/>
              </w:rPr>
            </w:pPr>
            <w:r w:rsidRPr="00543B98">
              <w:rPr>
                <w:bCs/>
                <w:sz w:val="20"/>
                <w:szCs w:val="20"/>
              </w:rPr>
              <w:t>[RANGE 100-XXX]</w:t>
            </w:r>
          </w:p>
        </w:tc>
      </w:tr>
      <w:tr w:rsidR="005D05A1" w:rsidRPr="00543B98" w14:paraId="6CF6DD3C" w14:textId="77777777" w:rsidTr="005919AA">
        <w:trPr>
          <w:gridAfter w:val="1"/>
          <w:wAfter w:w="5300" w:type="dxa"/>
          <w:trHeight w:val="297"/>
        </w:trPr>
        <w:tc>
          <w:tcPr>
            <w:tcW w:w="805" w:type="dxa"/>
            <w:tcBorders>
              <w:top w:val="nil"/>
              <w:left w:val="nil"/>
              <w:bottom w:val="nil"/>
              <w:right w:val="nil"/>
            </w:tcBorders>
          </w:tcPr>
          <w:p w14:paraId="2AA55A52" w14:textId="77777777" w:rsidR="005D05A1" w:rsidRPr="00543B98" w:rsidRDefault="005D05A1" w:rsidP="001B7759">
            <w:pPr>
              <w:tabs>
                <w:tab w:val="left" w:pos="-1440"/>
              </w:tabs>
              <w:spacing w:after="0"/>
              <w:rPr>
                <w:bCs/>
                <w:sz w:val="20"/>
                <w:szCs w:val="20"/>
              </w:rPr>
            </w:pPr>
          </w:p>
        </w:tc>
        <w:tc>
          <w:tcPr>
            <w:tcW w:w="900" w:type="dxa"/>
            <w:tcBorders>
              <w:top w:val="nil"/>
              <w:left w:val="nil"/>
              <w:bottom w:val="nil"/>
              <w:right w:val="nil"/>
            </w:tcBorders>
          </w:tcPr>
          <w:p w14:paraId="2486B782" w14:textId="77777777" w:rsidR="005D05A1" w:rsidRPr="00543B98" w:rsidRDefault="005D05A1" w:rsidP="001B7759">
            <w:pPr>
              <w:tabs>
                <w:tab w:val="left" w:pos="-1440"/>
              </w:tabs>
              <w:spacing w:after="0"/>
              <w:jc w:val="center"/>
              <w:rPr>
                <w:bCs/>
                <w:sz w:val="20"/>
                <w:szCs w:val="20"/>
              </w:rPr>
            </w:pPr>
            <w:r w:rsidRPr="00543B98">
              <w:rPr>
                <w:bCs/>
                <w:sz w:val="20"/>
                <w:szCs w:val="20"/>
              </w:rPr>
              <w:t>-1</w:t>
            </w:r>
          </w:p>
        </w:tc>
        <w:tc>
          <w:tcPr>
            <w:tcW w:w="2350" w:type="dxa"/>
            <w:tcBorders>
              <w:top w:val="nil"/>
              <w:left w:val="nil"/>
              <w:bottom w:val="nil"/>
              <w:right w:val="nil"/>
            </w:tcBorders>
          </w:tcPr>
          <w:p w14:paraId="5F3AC726" w14:textId="77777777" w:rsidR="005D05A1" w:rsidRPr="00543B98" w:rsidRDefault="005D05A1" w:rsidP="001B7759">
            <w:pPr>
              <w:tabs>
                <w:tab w:val="left" w:pos="-1440"/>
              </w:tabs>
              <w:spacing w:after="0"/>
              <w:rPr>
                <w:bCs/>
                <w:sz w:val="20"/>
                <w:szCs w:val="20"/>
              </w:rPr>
            </w:pPr>
            <w:r w:rsidRPr="00543B98">
              <w:rPr>
                <w:bCs/>
                <w:sz w:val="20"/>
                <w:szCs w:val="20"/>
              </w:rPr>
              <w:t>DON’T KNOW</w:t>
            </w:r>
          </w:p>
        </w:tc>
      </w:tr>
      <w:tr w:rsidR="005D05A1" w:rsidRPr="00543B98" w14:paraId="292CCAA9" w14:textId="77777777" w:rsidTr="005919AA">
        <w:trPr>
          <w:gridAfter w:val="1"/>
          <w:wAfter w:w="5300" w:type="dxa"/>
        </w:trPr>
        <w:tc>
          <w:tcPr>
            <w:tcW w:w="805" w:type="dxa"/>
            <w:tcBorders>
              <w:top w:val="nil"/>
              <w:left w:val="nil"/>
              <w:bottom w:val="nil"/>
              <w:right w:val="nil"/>
            </w:tcBorders>
          </w:tcPr>
          <w:p w14:paraId="55923E3B" w14:textId="77777777" w:rsidR="005D05A1" w:rsidRPr="00543B98" w:rsidRDefault="005D05A1" w:rsidP="001B7759">
            <w:pPr>
              <w:tabs>
                <w:tab w:val="left" w:pos="-1440"/>
              </w:tabs>
              <w:spacing w:after="0"/>
              <w:rPr>
                <w:bCs/>
                <w:sz w:val="20"/>
                <w:szCs w:val="20"/>
              </w:rPr>
            </w:pPr>
          </w:p>
        </w:tc>
        <w:tc>
          <w:tcPr>
            <w:tcW w:w="900" w:type="dxa"/>
            <w:tcBorders>
              <w:top w:val="nil"/>
              <w:left w:val="nil"/>
              <w:bottom w:val="nil"/>
              <w:right w:val="nil"/>
            </w:tcBorders>
          </w:tcPr>
          <w:p w14:paraId="666A4BF3" w14:textId="77777777" w:rsidR="005D05A1" w:rsidRPr="00543B98" w:rsidRDefault="005D05A1" w:rsidP="001B7759">
            <w:pPr>
              <w:tabs>
                <w:tab w:val="left" w:pos="-1440"/>
              </w:tabs>
              <w:spacing w:after="0"/>
              <w:jc w:val="center"/>
              <w:rPr>
                <w:bCs/>
                <w:sz w:val="20"/>
                <w:szCs w:val="20"/>
              </w:rPr>
            </w:pPr>
            <w:r w:rsidRPr="00543B98">
              <w:rPr>
                <w:bCs/>
                <w:sz w:val="20"/>
                <w:szCs w:val="20"/>
              </w:rPr>
              <w:t>-2</w:t>
            </w:r>
          </w:p>
        </w:tc>
        <w:tc>
          <w:tcPr>
            <w:tcW w:w="2350" w:type="dxa"/>
            <w:tcBorders>
              <w:top w:val="nil"/>
              <w:left w:val="nil"/>
              <w:bottom w:val="nil"/>
              <w:right w:val="nil"/>
            </w:tcBorders>
          </w:tcPr>
          <w:p w14:paraId="16F0A669" w14:textId="77777777" w:rsidR="005D05A1" w:rsidRPr="00543B98" w:rsidRDefault="005D05A1" w:rsidP="001B7759">
            <w:pPr>
              <w:tabs>
                <w:tab w:val="left" w:pos="-1440"/>
              </w:tabs>
              <w:spacing w:after="0"/>
              <w:rPr>
                <w:bCs/>
                <w:sz w:val="20"/>
                <w:szCs w:val="20"/>
              </w:rPr>
            </w:pPr>
            <w:r w:rsidRPr="00543B98">
              <w:rPr>
                <w:bCs/>
                <w:sz w:val="20"/>
                <w:szCs w:val="20"/>
              </w:rPr>
              <w:t>REFUSED</w:t>
            </w:r>
          </w:p>
        </w:tc>
      </w:tr>
      <w:tr w:rsidR="005D05A1" w:rsidRPr="00543B98" w14:paraId="2AD878B7" w14:textId="77777777" w:rsidTr="005919AA">
        <w:trPr>
          <w:gridAfter w:val="1"/>
          <w:wAfter w:w="5300" w:type="dxa"/>
        </w:trPr>
        <w:tc>
          <w:tcPr>
            <w:tcW w:w="805" w:type="dxa"/>
            <w:tcBorders>
              <w:top w:val="nil"/>
              <w:left w:val="nil"/>
              <w:bottom w:val="nil"/>
              <w:right w:val="nil"/>
            </w:tcBorders>
          </w:tcPr>
          <w:p w14:paraId="366777EF" w14:textId="77777777" w:rsidR="005D05A1" w:rsidRPr="00543B98" w:rsidRDefault="005D05A1" w:rsidP="001B7759">
            <w:pPr>
              <w:tabs>
                <w:tab w:val="left" w:pos="-1440"/>
              </w:tabs>
              <w:spacing w:before="60" w:after="0"/>
              <w:rPr>
                <w:bCs/>
                <w:sz w:val="20"/>
                <w:szCs w:val="20"/>
              </w:rPr>
            </w:pPr>
          </w:p>
        </w:tc>
        <w:tc>
          <w:tcPr>
            <w:tcW w:w="900" w:type="dxa"/>
            <w:tcBorders>
              <w:top w:val="nil"/>
              <w:left w:val="nil"/>
              <w:bottom w:val="nil"/>
              <w:right w:val="nil"/>
            </w:tcBorders>
          </w:tcPr>
          <w:p w14:paraId="3A70CAB1" w14:textId="77777777" w:rsidR="005D05A1" w:rsidRPr="00543B98" w:rsidRDefault="005D05A1" w:rsidP="001B7759">
            <w:pPr>
              <w:tabs>
                <w:tab w:val="left" w:pos="-1440"/>
              </w:tabs>
              <w:spacing w:before="60" w:after="0"/>
              <w:jc w:val="center"/>
              <w:rPr>
                <w:bCs/>
                <w:sz w:val="20"/>
                <w:szCs w:val="20"/>
              </w:rPr>
            </w:pPr>
            <w:r w:rsidRPr="00543B98">
              <w:rPr>
                <w:bCs/>
                <w:sz w:val="20"/>
                <w:szCs w:val="20"/>
              </w:rPr>
              <w:t>-3</w:t>
            </w:r>
          </w:p>
        </w:tc>
        <w:tc>
          <w:tcPr>
            <w:tcW w:w="2350" w:type="dxa"/>
            <w:tcBorders>
              <w:top w:val="nil"/>
              <w:left w:val="nil"/>
              <w:bottom w:val="nil"/>
              <w:right w:val="nil"/>
            </w:tcBorders>
          </w:tcPr>
          <w:p w14:paraId="141CAAFD" w14:textId="77777777" w:rsidR="005D05A1" w:rsidRPr="00543B98" w:rsidRDefault="00471F0D" w:rsidP="001B7759">
            <w:pPr>
              <w:tabs>
                <w:tab w:val="left" w:pos="-1440"/>
              </w:tabs>
              <w:spacing w:before="60" w:after="0"/>
              <w:rPr>
                <w:bCs/>
                <w:sz w:val="20"/>
                <w:szCs w:val="20"/>
              </w:rPr>
            </w:pPr>
            <w:r w:rsidRPr="00543B98">
              <w:rPr>
                <w:bCs/>
                <w:sz w:val="20"/>
                <w:szCs w:val="20"/>
              </w:rPr>
              <w:t>LEGIT SKIP</w:t>
            </w:r>
          </w:p>
        </w:tc>
      </w:tr>
    </w:tbl>
    <w:p w14:paraId="4D9BBEED" w14:textId="77777777" w:rsidR="005D05A1" w:rsidRPr="00543B98" w:rsidRDefault="005D05A1" w:rsidP="001B7759">
      <w:pPr>
        <w:tabs>
          <w:tab w:val="left" w:pos="720"/>
          <w:tab w:val="left" w:pos="1440"/>
          <w:tab w:val="left" w:pos="2160"/>
          <w:tab w:val="left" w:pos="2880"/>
          <w:tab w:val="left" w:pos="7526"/>
        </w:tabs>
        <w:spacing w:after="0"/>
        <w:ind w:left="720" w:hanging="720"/>
        <w:rPr>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5D5ED0" w:rsidRPr="00543B98" w14:paraId="7D0D0DC6" w14:textId="77777777" w:rsidTr="005919AA">
        <w:tc>
          <w:tcPr>
            <w:tcW w:w="805" w:type="dxa"/>
            <w:tcBorders>
              <w:top w:val="nil"/>
              <w:left w:val="nil"/>
              <w:bottom w:val="nil"/>
              <w:right w:val="nil"/>
            </w:tcBorders>
          </w:tcPr>
          <w:p w14:paraId="6AF857A5" w14:textId="77777777" w:rsidR="005D5ED0" w:rsidRPr="00543B98" w:rsidRDefault="005D05A1" w:rsidP="001B7759">
            <w:pPr>
              <w:tabs>
                <w:tab w:val="left" w:pos="-1440"/>
              </w:tabs>
              <w:spacing w:after="0"/>
              <w:rPr>
                <w:bCs/>
                <w:sz w:val="20"/>
                <w:szCs w:val="20"/>
              </w:rPr>
            </w:pPr>
            <w:r w:rsidRPr="00543B98">
              <w:rPr>
                <w:bCs/>
                <w:sz w:val="20"/>
                <w:szCs w:val="20"/>
              </w:rPr>
              <w:t>E83</w:t>
            </w:r>
          </w:p>
        </w:tc>
        <w:tc>
          <w:tcPr>
            <w:tcW w:w="8545" w:type="dxa"/>
            <w:gridSpan w:val="4"/>
            <w:tcBorders>
              <w:top w:val="nil"/>
              <w:left w:val="nil"/>
              <w:bottom w:val="nil"/>
              <w:right w:val="nil"/>
            </w:tcBorders>
          </w:tcPr>
          <w:p w14:paraId="54475511" w14:textId="77777777" w:rsidR="005D5ED0" w:rsidRPr="00543B98" w:rsidRDefault="005D5ED0" w:rsidP="001B7759">
            <w:pPr>
              <w:spacing w:after="0"/>
              <w:ind w:left="720" w:hanging="720"/>
              <w:rPr>
                <w:b/>
                <w:sz w:val="20"/>
                <w:szCs w:val="20"/>
              </w:rPr>
            </w:pPr>
            <w:r w:rsidRPr="00543B98">
              <w:rPr>
                <w:b/>
                <w:sz w:val="20"/>
                <w:szCs w:val="20"/>
              </w:rPr>
              <w:t xml:space="preserve">How old were you the first time </w:t>
            </w:r>
            <w:r w:rsidR="003E20AA" w:rsidRPr="00543B98">
              <w:rPr>
                <w:b/>
                <w:sz w:val="20"/>
                <w:szCs w:val="20"/>
              </w:rPr>
              <w:t xml:space="preserve">this person did </w:t>
            </w:r>
            <w:r w:rsidR="005D05A1" w:rsidRPr="00543B98">
              <w:rPr>
                <w:b/>
                <w:sz w:val="20"/>
                <w:szCs w:val="20"/>
              </w:rPr>
              <w:t>{FILL: “this” / “any of these things”} to you</w:t>
            </w:r>
            <w:r w:rsidRPr="00543B98">
              <w:rPr>
                <w:b/>
                <w:sz w:val="20"/>
                <w:szCs w:val="20"/>
              </w:rPr>
              <w:t>?</w:t>
            </w:r>
            <w:r w:rsidRPr="00543B98">
              <w:rPr>
                <w:b/>
                <w:bCs/>
                <w:sz w:val="20"/>
                <w:szCs w:val="20"/>
              </w:rPr>
              <w:t xml:space="preserve">  </w:t>
            </w:r>
          </w:p>
          <w:p w14:paraId="4F975E64" w14:textId="77777777" w:rsidR="005D5ED0" w:rsidRPr="00543B98" w:rsidRDefault="005D5ED0" w:rsidP="005D5ED0">
            <w:pPr>
              <w:spacing w:before="60" w:after="60"/>
              <w:ind w:left="720" w:hanging="720"/>
              <w:rPr>
                <w:b/>
                <w:sz w:val="20"/>
                <w:szCs w:val="20"/>
              </w:rPr>
            </w:pPr>
            <w:r w:rsidRPr="00543B98">
              <w:rPr>
                <w:b/>
                <w:sz w:val="20"/>
                <w:szCs w:val="20"/>
              </w:rPr>
              <w:t xml:space="preserve">   </w:t>
            </w:r>
            <w:r w:rsidRPr="00543B98">
              <w:rPr>
                <w:i/>
                <w:sz w:val="20"/>
                <w:szCs w:val="20"/>
              </w:rPr>
              <w:t xml:space="preserve">  [RECORD AGE IN YEARS; A VALUE OF 0 = LESS THAN 1 YEAR OLD]</w:t>
            </w:r>
            <w:r w:rsidRPr="00543B98">
              <w:rPr>
                <w:b/>
                <w:sz w:val="20"/>
                <w:szCs w:val="20"/>
              </w:rPr>
              <w:t xml:space="preserve"> </w:t>
            </w:r>
          </w:p>
        </w:tc>
      </w:tr>
      <w:tr w:rsidR="005D5ED0" w:rsidRPr="00543B98" w14:paraId="633D21EB"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8D650E6" w14:textId="77777777" w:rsidR="005D5ED0" w:rsidRPr="00543B98" w:rsidRDefault="005D5ED0" w:rsidP="001B7759">
            <w:pPr>
              <w:tabs>
                <w:tab w:val="left" w:pos="-1440"/>
              </w:tabs>
              <w:spacing w:after="0"/>
              <w:rPr>
                <w:bCs/>
                <w:sz w:val="20"/>
                <w:szCs w:val="20"/>
              </w:rPr>
            </w:pPr>
          </w:p>
        </w:tc>
        <w:tc>
          <w:tcPr>
            <w:tcW w:w="900" w:type="dxa"/>
            <w:gridSpan w:val="2"/>
          </w:tcPr>
          <w:p w14:paraId="50EA7E04" w14:textId="77777777" w:rsidR="005D5ED0" w:rsidRPr="00543B98" w:rsidRDefault="005D5ED0" w:rsidP="001B7759">
            <w:pPr>
              <w:tabs>
                <w:tab w:val="left" w:pos="-1440"/>
              </w:tabs>
              <w:spacing w:after="0"/>
              <w:rPr>
                <w:bCs/>
                <w:sz w:val="20"/>
                <w:szCs w:val="20"/>
              </w:rPr>
            </w:pPr>
            <w:r w:rsidRPr="00543B98">
              <w:rPr>
                <w:bCs/>
                <w:sz w:val="20"/>
                <w:szCs w:val="20"/>
              </w:rPr>
              <w:t>_ _ _</w:t>
            </w:r>
          </w:p>
        </w:tc>
        <w:tc>
          <w:tcPr>
            <w:tcW w:w="2440" w:type="dxa"/>
          </w:tcPr>
          <w:p w14:paraId="4EF14009" w14:textId="77777777" w:rsidR="005D5ED0" w:rsidRPr="00543B98" w:rsidRDefault="005D5ED0" w:rsidP="001B7759">
            <w:pPr>
              <w:tabs>
                <w:tab w:val="left" w:pos="-1440"/>
              </w:tabs>
              <w:spacing w:after="0"/>
              <w:rPr>
                <w:bCs/>
                <w:sz w:val="20"/>
                <w:szCs w:val="20"/>
              </w:rPr>
            </w:pPr>
            <w:r w:rsidRPr="00543B98">
              <w:rPr>
                <w:bCs/>
                <w:sz w:val="20"/>
                <w:szCs w:val="20"/>
              </w:rPr>
              <w:t xml:space="preserve">[RANGE 0-110 YEARS] </w:t>
            </w:r>
          </w:p>
        </w:tc>
        <w:tc>
          <w:tcPr>
            <w:tcW w:w="5205" w:type="dxa"/>
          </w:tcPr>
          <w:p w14:paraId="18327848" w14:textId="77777777" w:rsidR="005D5ED0" w:rsidRPr="00543B98" w:rsidRDefault="00BE1589"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Pr="00543B98">
              <w:rPr>
                <w:bCs/>
                <w:sz w:val="20"/>
                <w:szCs w:val="20"/>
              </w:rPr>
              <w:t xml:space="preserve"> 18, SKIP TP (E81)}</w:t>
            </w:r>
          </w:p>
        </w:tc>
      </w:tr>
      <w:tr w:rsidR="005D5ED0" w:rsidRPr="00543B98" w14:paraId="2CD2DE66"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B4B2451" w14:textId="77777777" w:rsidR="005D5ED0" w:rsidRPr="00543B98" w:rsidRDefault="005D5ED0" w:rsidP="001B7759">
            <w:pPr>
              <w:tabs>
                <w:tab w:val="left" w:pos="-1440"/>
              </w:tabs>
              <w:spacing w:after="0"/>
              <w:rPr>
                <w:bCs/>
                <w:sz w:val="20"/>
                <w:szCs w:val="20"/>
              </w:rPr>
            </w:pPr>
          </w:p>
        </w:tc>
        <w:tc>
          <w:tcPr>
            <w:tcW w:w="630" w:type="dxa"/>
          </w:tcPr>
          <w:p w14:paraId="4CBCF923" w14:textId="77777777" w:rsidR="005D5ED0" w:rsidRPr="00543B98" w:rsidRDefault="00555FB0" w:rsidP="001B7759">
            <w:pPr>
              <w:tabs>
                <w:tab w:val="left" w:pos="-1440"/>
              </w:tabs>
              <w:spacing w:after="0"/>
              <w:jc w:val="right"/>
              <w:rPr>
                <w:bCs/>
                <w:sz w:val="20"/>
                <w:szCs w:val="20"/>
              </w:rPr>
            </w:pPr>
            <w:r w:rsidRPr="00543B98">
              <w:rPr>
                <w:bCs/>
                <w:sz w:val="20"/>
                <w:szCs w:val="20"/>
              </w:rPr>
              <w:t>-1</w:t>
            </w:r>
          </w:p>
        </w:tc>
        <w:tc>
          <w:tcPr>
            <w:tcW w:w="270" w:type="dxa"/>
          </w:tcPr>
          <w:p w14:paraId="08AE9906" w14:textId="77777777" w:rsidR="005D5ED0" w:rsidRPr="00543B98" w:rsidRDefault="005D5ED0" w:rsidP="001B7759">
            <w:pPr>
              <w:tabs>
                <w:tab w:val="left" w:pos="-1440"/>
              </w:tabs>
              <w:spacing w:after="0"/>
              <w:rPr>
                <w:bCs/>
                <w:sz w:val="20"/>
                <w:szCs w:val="20"/>
              </w:rPr>
            </w:pPr>
          </w:p>
        </w:tc>
        <w:tc>
          <w:tcPr>
            <w:tcW w:w="2440" w:type="dxa"/>
          </w:tcPr>
          <w:p w14:paraId="2D311E79" w14:textId="77777777" w:rsidR="005D5ED0" w:rsidRPr="00543B98" w:rsidRDefault="005D5ED0" w:rsidP="001B7759">
            <w:pPr>
              <w:tabs>
                <w:tab w:val="left" w:pos="-1440"/>
              </w:tabs>
              <w:spacing w:after="0"/>
              <w:rPr>
                <w:bCs/>
                <w:sz w:val="20"/>
                <w:szCs w:val="20"/>
              </w:rPr>
            </w:pPr>
            <w:r w:rsidRPr="00543B98">
              <w:rPr>
                <w:bCs/>
                <w:sz w:val="20"/>
                <w:szCs w:val="20"/>
              </w:rPr>
              <w:t>DON’T KNOW</w:t>
            </w:r>
          </w:p>
        </w:tc>
        <w:tc>
          <w:tcPr>
            <w:tcW w:w="5205" w:type="dxa"/>
          </w:tcPr>
          <w:p w14:paraId="506AD0A3" w14:textId="77777777" w:rsidR="005D5ED0" w:rsidRPr="00543B98" w:rsidRDefault="005D5ED0" w:rsidP="001B7759">
            <w:pPr>
              <w:tabs>
                <w:tab w:val="left" w:pos="-1440"/>
              </w:tabs>
              <w:spacing w:after="0"/>
              <w:rPr>
                <w:bCs/>
                <w:sz w:val="20"/>
                <w:szCs w:val="20"/>
              </w:rPr>
            </w:pPr>
          </w:p>
        </w:tc>
      </w:tr>
      <w:tr w:rsidR="005D5ED0" w:rsidRPr="00543B98" w14:paraId="5B5CF7C0"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AAB916" w14:textId="77777777" w:rsidR="005D5ED0" w:rsidRPr="00543B98" w:rsidRDefault="005D5ED0" w:rsidP="001B7759">
            <w:pPr>
              <w:tabs>
                <w:tab w:val="left" w:pos="-1440"/>
              </w:tabs>
              <w:spacing w:after="0"/>
              <w:rPr>
                <w:bCs/>
                <w:sz w:val="20"/>
                <w:szCs w:val="20"/>
              </w:rPr>
            </w:pPr>
          </w:p>
        </w:tc>
        <w:tc>
          <w:tcPr>
            <w:tcW w:w="630" w:type="dxa"/>
          </w:tcPr>
          <w:p w14:paraId="208B4627" w14:textId="77777777" w:rsidR="005D5ED0" w:rsidRPr="00543B98" w:rsidRDefault="0005412D" w:rsidP="001B7759">
            <w:pPr>
              <w:tabs>
                <w:tab w:val="left" w:pos="-1440"/>
              </w:tabs>
              <w:spacing w:after="0"/>
              <w:jc w:val="right"/>
              <w:rPr>
                <w:bCs/>
                <w:sz w:val="20"/>
                <w:szCs w:val="20"/>
              </w:rPr>
            </w:pPr>
            <w:r w:rsidRPr="00543B98">
              <w:rPr>
                <w:bCs/>
                <w:sz w:val="20"/>
                <w:szCs w:val="20"/>
              </w:rPr>
              <w:t>-2</w:t>
            </w:r>
          </w:p>
        </w:tc>
        <w:tc>
          <w:tcPr>
            <w:tcW w:w="270" w:type="dxa"/>
          </w:tcPr>
          <w:p w14:paraId="1A0F12BF" w14:textId="77777777" w:rsidR="005D5ED0" w:rsidRPr="00543B98" w:rsidRDefault="005D5ED0" w:rsidP="001B7759">
            <w:pPr>
              <w:tabs>
                <w:tab w:val="left" w:pos="-1440"/>
              </w:tabs>
              <w:spacing w:after="0"/>
              <w:rPr>
                <w:bCs/>
                <w:sz w:val="20"/>
                <w:szCs w:val="20"/>
              </w:rPr>
            </w:pPr>
          </w:p>
        </w:tc>
        <w:tc>
          <w:tcPr>
            <w:tcW w:w="2440" w:type="dxa"/>
          </w:tcPr>
          <w:p w14:paraId="4F4EF54A" w14:textId="77777777" w:rsidR="005D5ED0" w:rsidRPr="00543B98" w:rsidRDefault="005D5ED0" w:rsidP="001B7759">
            <w:pPr>
              <w:tabs>
                <w:tab w:val="left" w:pos="-1440"/>
              </w:tabs>
              <w:spacing w:after="0"/>
              <w:rPr>
                <w:bCs/>
                <w:sz w:val="20"/>
                <w:szCs w:val="20"/>
              </w:rPr>
            </w:pPr>
            <w:r w:rsidRPr="00543B98">
              <w:rPr>
                <w:bCs/>
                <w:sz w:val="20"/>
                <w:szCs w:val="20"/>
              </w:rPr>
              <w:t>REFUSED</w:t>
            </w:r>
          </w:p>
        </w:tc>
        <w:tc>
          <w:tcPr>
            <w:tcW w:w="5205" w:type="dxa"/>
          </w:tcPr>
          <w:p w14:paraId="2324F1CD" w14:textId="77777777" w:rsidR="005D5ED0" w:rsidRPr="00543B98" w:rsidRDefault="005D5ED0" w:rsidP="001B7759">
            <w:pPr>
              <w:tabs>
                <w:tab w:val="left" w:pos="-1440"/>
              </w:tabs>
              <w:spacing w:after="0"/>
              <w:rPr>
                <w:bCs/>
                <w:sz w:val="20"/>
                <w:szCs w:val="20"/>
              </w:rPr>
            </w:pPr>
          </w:p>
        </w:tc>
      </w:tr>
      <w:tr w:rsidR="00A15E4F" w:rsidRPr="00543B98" w14:paraId="6B1FC581"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8995605" w14:textId="77777777" w:rsidR="00A15E4F" w:rsidRPr="00543B98" w:rsidRDefault="00A15E4F" w:rsidP="001B7759">
            <w:pPr>
              <w:tabs>
                <w:tab w:val="left" w:pos="-1440"/>
              </w:tabs>
              <w:spacing w:after="0"/>
              <w:rPr>
                <w:bCs/>
                <w:sz w:val="20"/>
                <w:szCs w:val="20"/>
              </w:rPr>
            </w:pPr>
          </w:p>
        </w:tc>
        <w:tc>
          <w:tcPr>
            <w:tcW w:w="630" w:type="dxa"/>
          </w:tcPr>
          <w:p w14:paraId="4D85CC6A"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70" w:type="dxa"/>
          </w:tcPr>
          <w:p w14:paraId="20FFED1B" w14:textId="77777777" w:rsidR="00A15E4F" w:rsidRPr="00543B98" w:rsidRDefault="00A15E4F" w:rsidP="001B7759">
            <w:pPr>
              <w:tabs>
                <w:tab w:val="left" w:pos="-1440"/>
              </w:tabs>
              <w:spacing w:after="0"/>
              <w:rPr>
                <w:bCs/>
                <w:sz w:val="20"/>
                <w:szCs w:val="20"/>
              </w:rPr>
            </w:pPr>
          </w:p>
        </w:tc>
        <w:tc>
          <w:tcPr>
            <w:tcW w:w="2440" w:type="dxa"/>
          </w:tcPr>
          <w:p w14:paraId="1537DC2F"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5205" w:type="dxa"/>
          </w:tcPr>
          <w:p w14:paraId="1B06B378" w14:textId="77777777" w:rsidR="00A15E4F" w:rsidRPr="00543B98" w:rsidRDefault="00A15E4F" w:rsidP="001B7759">
            <w:pPr>
              <w:tabs>
                <w:tab w:val="left" w:pos="-1440"/>
              </w:tabs>
              <w:spacing w:after="0"/>
              <w:rPr>
                <w:bCs/>
                <w:sz w:val="20"/>
                <w:szCs w:val="20"/>
              </w:rPr>
            </w:pPr>
          </w:p>
        </w:tc>
      </w:tr>
    </w:tbl>
    <w:p w14:paraId="3CE8C792" w14:textId="77777777" w:rsidR="005D5ED0" w:rsidRPr="00543B98" w:rsidRDefault="005D5ED0" w:rsidP="001B7759">
      <w:pPr>
        <w:spacing w:after="0"/>
        <w:rPr>
          <w:bCs/>
          <w:sz w:val="20"/>
          <w:szCs w:val="20"/>
        </w:rPr>
      </w:pPr>
    </w:p>
    <w:tbl>
      <w:tblPr>
        <w:tblStyle w:val="TableGrid"/>
        <w:tblW w:w="0" w:type="auto"/>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
        <w:gridCol w:w="8345"/>
      </w:tblGrid>
      <w:tr w:rsidR="005D5ED0" w:rsidRPr="00543B98" w14:paraId="28267F68" w14:textId="77777777" w:rsidTr="005919AA">
        <w:trPr>
          <w:trHeight w:val="339"/>
        </w:trPr>
        <w:tc>
          <w:tcPr>
            <w:tcW w:w="1005" w:type="dxa"/>
            <w:shd w:val="clear" w:color="auto" w:fill="F2F2F2" w:themeFill="background1" w:themeFillShade="F2"/>
            <w:vAlign w:val="center"/>
          </w:tcPr>
          <w:p w14:paraId="493D007C" w14:textId="77777777" w:rsidR="005D5ED0" w:rsidRPr="00543B98" w:rsidRDefault="005D5ED0" w:rsidP="001B7759">
            <w:pPr>
              <w:spacing w:after="0"/>
              <w:rPr>
                <w:b/>
                <w:sz w:val="18"/>
                <w:szCs w:val="18"/>
              </w:rPr>
            </w:pPr>
            <w:r w:rsidRPr="00543B98">
              <w:rPr>
                <w:b/>
                <w:sz w:val="18"/>
                <w:szCs w:val="18"/>
              </w:rPr>
              <w:t xml:space="preserve">CATI: </w:t>
            </w:r>
          </w:p>
        </w:tc>
        <w:tc>
          <w:tcPr>
            <w:tcW w:w="8345" w:type="dxa"/>
            <w:shd w:val="clear" w:color="auto" w:fill="F2F2F2" w:themeFill="background1" w:themeFillShade="F2"/>
            <w:vAlign w:val="center"/>
          </w:tcPr>
          <w:p w14:paraId="444863B9" w14:textId="3E02BB14" w:rsidR="005D5ED0" w:rsidRPr="00543B98" w:rsidRDefault="005D5ED0"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A</w:t>
            </w:r>
            <w:r w:rsidR="006A3A04" w:rsidRPr="00543B98">
              <w:rPr>
                <w:b/>
                <w:sz w:val="18"/>
                <w:szCs w:val="18"/>
              </w:rPr>
              <w:t>GE</w:t>
            </w:r>
            <w:r w:rsidR="00D32DBE" w:rsidRPr="00543B98">
              <w:rPr>
                <w:b/>
                <w:sz w:val="18"/>
                <w:szCs w:val="18"/>
              </w:rPr>
              <w:t xml:space="preserve"> </w:t>
            </w:r>
            <w:r w:rsidR="00A15E4F" w:rsidRPr="00543B98">
              <w:rPr>
                <w:b/>
                <w:sz w:val="18"/>
                <w:szCs w:val="18"/>
              </w:rPr>
              <w:t>GE AT FIRST (E83</w:t>
            </w:r>
            <w:r w:rsidRPr="00543B98">
              <w:rPr>
                <w:b/>
                <w:sz w:val="18"/>
                <w:szCs w:val="18"/>
              </w:rPr>
              <w:t xml:space="preserve">) </w:t>
            </w:r>
            <w:r w:rsidRPr="00543B98">
              <w:rPr>
                <w:b/>
                <w:sz w:val="18"/>
                <w:szCs w:val="18"/>
                <w:u w:val="single"/>
              </w:rPr>
              <w:t>&gt;</w:t>
            </w:r>
            <w:r w:rsidR="00A15E4F" w:rsidRPr="00543B98">
              <w:rPr>
                <w:b/>
                <w:sz w:val="18"/>
                <w:szCs w:val="18"/>
              </w:rPr>
              <w:t xml:space="preserve"> 18 YEARS, SKIP TO </w:t>
            </w:r>
            <w:r w:rsidR="00BE1589" w:rsidRPr="00543B98">
              <w:rPr>
                <w:b/>
                <w:sz w:val="18"/>
                <w:szCs w:val="18"/>
              </w:rPr>
              <w:t>(</w:t>
            </w:r>
            <w:r w:rsidR="00A15E4F" w:rsidRPr="00543B98">
              <w:rPr>
                <w:b/>
                <w:sz w:val="18"/>
                <w:szCs w:val="18"/>
              </w:rPr>
              <w:t>E8</w:t>
            </w:r>
            <w:r w:rsidR="001D50B8" w:rsidRPr="00543B98">
              <w:rPr>
                <w:b/>
                <w:sz w:val="18"/>
                <w:szCs w:val="18"/>
              </w:rPr>
              <w:t>2</w:t>
            </w:r>
            <w:r w:rsidR="00BE1589" w:rsidRPr="00543B98">
              <w:rPr>
                <w:b/>
                <w:sz w:val="18"/>
                <w:szCs w:val="18"/>
              </w:rPr>
              <w:t>)</w:t>
            </w:r>
            <w:r w:rsidRPr="00543B98">
              <w:rPr>
                <w:b/>
                <w:sz w:val="18"/>
                <w:szCs w:val="18"/>
              </w:rPr>
              <w:t xml:space="preserve">; CODE </w:t>
            </w:r>
            <w:r w:rsidR="00A15E4F" w:rsidRPr="00543B98">
              <w:rPr>
                <w:b/>
                <w:sz w:val="18"/>
                <w:szCs w:val="18"/>
              </w:rPr>
              <w:t xml:space="preserve">E84a, E84b </w:t>
            </w:r>
            <w:r w:rsidRPr="00543B98">
              <w:rPr>
                <w:b/>
                <w:sz w:val="18"/>
                <w:szCs w:val="18"/>
              </w:rPr>
              <w:t xml:space="preserve">AS </w:t>
            </w:r>
            <w:r w:rsidR="00471F0D" w:rsidRPr="00543B98">
              <w:rPr>
                <w:b/>
                <w:sz w:val="18"/>
                <w:szCs w:val="18"/>
              </w:rPr>
              <w:t>LEGIT SKIP</w:t>
            </w:r>
            <w:r w:rsidRPr="00543B98">
              <w:rPr>
                <w:b/>
                <w:sz w:val="18"/>
                <w:szCs w:val="18"/>
              </w:rPr>
              <w:t>.</w:t>
            </w:r>
          </w:p>
        </w:tc>
      </w:tr>
    </w:tbl>
    <w:p w14:paraId="67F29265" w14:textId="77777777" w:rsidR="00A15E4F" w:rsidRPr="005919AA" w:rsidRDefault="00A15E4F" w:rsidP="001B7759">
      <w:pPr>
        <w:spacing w:after="0"/>
      </w:pPr>
      <w:r w:rsidRPr="005919AA">
        <w:t xml:space="preserve">  </w:t>
      </w: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A15E4F" w:rsidRPr="00543B98" w14:paraId="5901494F" w14:textId="77777777" w:rsidTr="005919AA">
        <w:tc>
          <w:tcPr>
            <w:tcW w:w="1071" w:type="dxa"/>
            <w:tcBorders>
              <w:top w:val="nil"/>
              <w:left w:val="nil"/>
              <w:bottom w:val="nil"/>
              <w:right w:val="nil"/>
            </w:tcBorders>
          </w:tcPr>
          <w:p w14:paraId="5FE70FD2" w14:textId="77777777" w:rsidR="00A15E4F" w:rsidRPr="00543B98" w:rsidRDefault="00A15E4F" w:rsidP="00A15E4F">
            <w:pPr>
              <w:tabs>
                <w:tab w:val="left" w:pos="-1440"/>
              </w:tabs>
              <w:rPr>
                <w:bCs/>
                <w:sz w:val="20"/>
                <w:szCs w:val="20"/>
              </w:rPr>
            </w:pPr>
            <w:r w:rsidRPr="00543B98">
              <w:rPr>
                <w:bCs/>
                <w:sz w:val="20"/>
                <w:szCs w:val="20"/>
              </w:rPr>
              <w:t>E84a</w:t>
            </w:r>
          </w:p>
        </w:tc>
        <w:tc>
          <w:tcPr>
            <w:tcW w:w="8294" w:type="dxa"/>
            <w:gridSpan w:val="5"/>
            <w:tcBorders>
              <w:top w:val="nil"/>
              <w:left w:val="nil"/>
              <w:bottom w:val="nil"/>
              <w:right w:val="nil"/>
            </w:tcBorders>
          </w:tcPr>
          <w:p w14:paraId="3E56D10B" w14:textId="3F83BD0F" w:rsidR="004F0068" w:rsidRPr="005919AA" w:rsidRDefault="00A15E4F" w:rsidP="00A15E4F">
            <w:pPr>
              <w:pStyle w:val="2Question"/>
              <w:spacing w:after="0"/>
              <w:rPr>
                <w:rFonts w:asciiTheme="minorHAnsi" w:hAnsiTheme="minorHAnsi"/>
                <w:b/>
                <w:sz w:val="20"/>
              </w:rPr>
            </w:pPr>
            <w:r w:rsidRPr="005919AA">
              <w:rPr>
                <w:rFonts w:asciiTheme="minorHAnsi" w:hAnsiTheme="minorHAnsi"/>
                <w:b/>
                <w:sz w:val="20"/>
              </w:rPr>
              <w:t>Approximately how old was “this person” the first time {</w:t>
            </w:r>
            <w:r w:rsidRPr="005919AA">
              <w:rPr>
                <w:rFonts w:asciiTheme="minorHAnsi" w:hAnsiTheme="minorHAnsi"/>
                <w:sz w:val="20"/>
              </w:rPr>
              <w:t xml:space="preserve">FILL: </w:t>
            </w:r>
            <w:r w:rsidRPr="005919AA">
              <w:rPr>
                <w:rFonts w:asciiTheme="minorHAnsi" w:hAnsiTheme="minorHAnsi"/>
                <w:b/>
                <w:sz w:val="20"/>
              </w:rPr>
              <w:t xml:space="preserve">“he” </w:t>
            </w:r>
            <w:r w:rsidRPr="005919AA">
              <w:rPr>
                <w:rFonts w:asciiTheme="minorHAnsi" w:hAnsiTheme="minorHAnsi"/>
                <w:sz w:val="20"/>
              </w:rPr>
              <w:t>(RELATIONSHIP CODES 100-139, 200-239, 300-339, 400-439, 500-539, 600</w:t>
            </w:r>
            <w:r w:rsidR="000861EE">
              <w:rPr>
                <w:rFonts w:asciiTheme="minorHAnsi" w:hAnsiTheme="minorHAnsi"/>
                <w:sz w:val="20"/>
              </w:rPr>
              <w:t>, 700</w:t>
            </w:r>
            <w:r w:rsidRPr="005919AA">
              <w:rPr>
                <w:rFonts w:asciiTheme="minorHAnsi" w:hAnsiTheme="minorHAnsi"/>
                <w:sz w:val="20"/>
              </w:rPr>
              <w:t xml:space="preserve">) </w:t>
            </w:r>
            <w:r w:rsidRPr="005919AA">
              <w:rPr>
                <w:rFonts w:asciiTheme="minorHAnsi" w:hAnsiTheme="minorHAnsi"/>
                <w:b/>
                <w:sz w:val="20"/>
              </w:rPr>
              <w:t xml:space="preserve">/ “she” </w:t>
            </w:r>
            <w:r w:rsidRPr="005919AA">
              <w:rPr>
                <w:rFonts w:asciiTheme="minorHAnsi" w:hAnsiTheme="minorHAnsi"/>
                <w:sz w:val="20"/>
              </w:rPr>
              <w:t>(RELATIONSHIP CODES 150-189, 250-289, 350-389, 450-489, 550-589, 650</w:t>
            </w:r>
            <w:r w:rsidR="000861EE">
              <w:rPr>
                <w:rFonts w:asciiTheme="minorHAnsi" w:hAnsiTheme="minorHAnsi"/>
                <w:sz w:val="20"/>
              </w:rPr>
              <w:t>, 750</w:t>
            </w:r>
            <w:r w:rsidRPr="005919AA">
              <w:rPr>
                <w:rFonts w:asciiTheme="minorHAnsi" w:hAnsiTheme="minorHAnsi"/>
                <w:sz w:val="20"/>
              </w:rPr>
              <w:t>)</w:t>
            </w:r>
            <w:r w:rsidRPr="005919AA">
              <w:rPr>
                <w:rFonts w:asciiTheme="minorHAnsi" w:hAnsiTheme="minorHAnsi"/>
                <w:b/>
                <w:sz w:val="20"/>
              </w:rPr>
              <w:t xml:space="preserve">} did any of these things to you?  </w:t>
            </w:r>
          </w:p>
          <w:p w14:paraId="239E6019" w14:textId="77777777" w:rsidR="004F0068" w:rsidRPr="005919AA" w:rsidRDefault="004F0068" w:rsidP="00A15E4F">
            <w:pPr>
              <w:pStyle w:val="2Question"/>
              <w:spacing w:after="0"/>
              <w:rPr>
                <w:rFonts w:asciiTheme="minorHAnsi" w:hAnsiTheme="minorHAnsi"/>
                <w:b/>
                <w:sz w:val="20"/>
              </w:rPr>
            </w:pPr>
          </w:p>
          <w:p w14:paraId="0DD97567" w14:textId="77777777" w:rsidR="00A15E4F" w:rsidRPr="005919AA" w:rsidRDefault="00A15E4F" w:rsidP="00A15E4F">
            <w:pPr>
              <w:pStyle w:val="2Question"/>
              <w:spacing w:after="0"/>
              <w:rPr>
                <w:rFonts w:asciiTheme="minorHAnsi" w:hAnsiTheme="minorHAnsi"/>
                <w:sz w:val="20"/>
              </w:rPr>
            </w:pPr>
            <w:r w:rsidRPr="005919AA">
              <w:rPr>
                <w:rFonts w:asciiTheme="minorHAnsi" w:hAnsiTheme="minorHAnsi"/>
                <w:sz w:val="20"/>
              </w:rPr>
              <w:t>IF NECESSARY: IF “R” PROVIDES A RANGE OR “R” DOES NOT KNOW, ASK THEM TO APPROXIMATE</w:t>
            </w:r>
          </w:p>
          <w:p w14:paraId="6A79AD7B" w14:textId="77777777" w:rsidR="00A15E4F" w:rsidRPr="005919AA" w:rsidRDefault="00A15E4F" w:rsidP="00A15E4F">
            <w:pPr>
              <w:pStyle w:val="2Question"/>
              <w:spacing w:before="60" w:after="60"/>
              <w:rPr>
                <w:rFonts w:asciiTheme="minorHAnsi" w:hAnsiTheme="minorHAnsi"/>
                <w:i/>
                <w:sz w:val="20"/>
              </w:rPr>
            </w:pPr>
            <w:r w:rsidRPr="005919AA">
              <w:rPr>
                <w:rFonts w:asciiTheme="minorHAnsi" w:hAnsiTheme="minorHAnsi"/>
                <w:b/>
                <w:sz w:val="20"/>
              </w:rPr>
              <w:t xml:space="preserve">  </w:t>
            </w:r>
            <w:r w:rsidRPr="005919AA">
              <w:rPr>
                <w:rFonts w:asciiTheme="minorHAnsi" w:hAnsiTheme="minorHAnsi"/>
                <w:i/>
                <w:sz w:val="20"/>
              </w:rPr>
              <w:t>[RECORD AGE IN YEARS]</w:t>
            </w:r>
          </w:p>
        </w:tc>
      </w:tr>
      <w:tr w:rsidR="00A15E4F" w:rsidRPr="00543B98" w14:paraId="13372D6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1663EAF" w14:textId="77777777" w:rsidR="00A15E4F" w:rsidRPr="00543B98" w:rsidRDefault="00A15E4F" w:rsidP="001B7759">
            <w:pPr>
              <w:tabs>
                <w:tab w:val="left" w:pos="-1440"/>
              </w:tabs>
              <w:spacing w:after="0"/>
              <w:rPr>
                <w:bCs/>
                <w:sz w:val="20"/>
                <w:szCs w:val="20"/>
              </w:rPr>
            </w:pPr>
          </w:p>
        </w:tc>
        <w:tc>
          <w:tcPr>
            <w:tcW w:w="893" w:type="dxa"/>
            <w:gridSpan w:val="2"/>
          </w:tcPr>
          <w:p w14:paraId="6A7F7106" w14:textId="77777777" w:rsidR="00A15E4F" w:rsidRPr="00543B98" w:rsidRDefault="00A15E4F" w:rsidP="001B7759">
            <w:pPr>
              <w:tabs>
                <w:tab w:val="left" w:pos="-1440"/>
              </w:tabs>
              <w:spacing w:after="0"/>
              <w:rPr>
                <w:bCs/>
                <w:sz w:val="20"/>
                <w:szCs w:val="20"/>
              </w:rPr>
            </w:pPr>
            <w:r w:rsidRPr="00543B98">
              <w:rPr>
                <w:bCs/>
                <w:sz w:val="20"/>
                <w:szCs w:val="20"/>
              </w:rPr>
              <w:t>_ _ _</w:t>
            </w:r>
          </w:p>
        </w:tc>
        <w:tc>
          <w:tcPr>
            <w:tcW w:w="3256" w:type="dxa"/>
          </w:tcPr>
          <w:p w14:paraId="361FEEE3" w14:textId="03A9C092" w:rsidR="00A15E4F" w:rsidRPr="00543B98" w:rsidRDefault="00A15E4F" w:rsidP="001B7759">
            <w:pPr>
              <w:tabs>
                <w:tab w:val="left" w:pos="-1440"/>
              </w:tabs>
              <w:spacing w:after="0"/>
              <w:rPr>
                <w:bCs/>
                <w:sz w:val="20"/>
                <w:szCs w:val="20"/>
              </w:rPr>
            </w:pPr>
            <w:r w:rsidRPr="00543B98">
              <w:rPr>
                <w:bCs/>
                <w:sz w:val="20"/>
                <w:szCs w:val="20"/>
              </w:rPr>
              <w:t>[RANGE 0-110]</w:t>
            </w:r>
            <w:r w:rsidR="00965752">
              <w:rPr>
                <w:bCs/>
                <w:sz w:val="20"/>
                <w:szCs w:val="20"/>
              </w:rPr>
              <w:t xml:space="preserve"> </w:t>
            </w:r>
            <w:r w:rsidRPr="00543B98">
              <w:rPr>
                <w:bCs/>
                <w:sz w:val="20"/>
                <w:szCs w:val="20"/>
              </w:rPr>
              <w:t xml:space="preserve">….. {SKIP TO </w:t>
            </w:r>
            <w:r w:rsidR="00BE1589" w:rsidRPr="00543B98">
              <w:rPr>
                <w:bCs/>
                <w:sz w:val="20"/>
                <w:szCs w:val="20"/>
              </w:rPr>
              <w:t>(E8</w:t>
            </w:r>
            <w:r w:rsidR="001D50B8" w:rsidRPr="00543B98">
              <w:rPr>
                <w:bCs/>
                <w:sz w:val="20"/>
                <w:szCs w:val="20"/>
              </w:rPr>
              <w:t>2</w:t>
            </w:r>
            <w:r w:rsidR="00BE1589" w:rsidRPr="00543B98">
              <w:rPr>
                <w:bCs/>
                <w:sz w:val="20"/>
                <w:szCs w:val="20"/>
              </w:rPr>
              <w:t xml:space="preserve">) </w:t>
            </w:r>
            <w:r w:rsidRPr="00543B98">
              <w:rPr>
                <w:bCs/>
                <w:sz w:val="20"/>
                <w:szCs w:val="20"/>
              </w:rPr>
              <w:t>}</w:t>
            </w:r>
          </w:p>
        </w:tc>
        <w:tc>
          <w:tcPr>
            <w:tcW w:w="4145" w:type="dxa"/>
            <w:gridSpan w:val="2"/>
          </w:tcPr>
          <w:p w14:paraId="021C5009" w14:textId="77777777" w:rsidR="00A15E4F" w:rsidRPr="00543B98" w:rsidRDefault="00A15E4F" w:rsidP="001B7759">
            <w:pPr>
              <w:tabs>
                <w:tab w:val="left" w:pos="-1440"/>
              </w:tabs>
              <w:spacing w:after="0"/>
              <w:rPr>
                <w:bCs/>
                <w:sz w:val="20"/>
                <w:szCs w:val="20"/>
              </w:rPr>
            </w:pPr>
          </w:p>
        </w:tc>
      </w:tr>
      <w:tr w:rsidR="00A15E4F" w:rsidRPr="00543B98" w14:paraId="13F2595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46D4C05A" w14:textId="77777777" w:rsidR="00A15E4F" w:rsidRPr="00543B98" w:rsidRDefault="00A15E4F" w:rsidP="001B7759">
            <w:pPr>
              <w:tabs>
                <w:tab w:val="left" w:pos="-1440"/>
              </w:tabs>
              <w:spacing w:after="0"/>
              <w:rPr>
                <w:bCs/>
                <w:sz w:val="20"/>
                <w:szCs w:val="20"/>
              </w:rPr>
            </w:pPr>
          </w:p>
        </w:tc>
        <w:tc>
          <w:tcPr>
            <w:tcW w:w="625" w:type="dxa"/>
          </w:tcPr>
          <w:p w14:paraId="6AE40C91"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68" w:type="dxa"/>
          </w:tcPr>
          <w:p w14:paraId="49C308A4" w14:textId="77777777" w:rsidR="00A15E4F" w:rsidRPr="00543B98" w:rsidRDefault="00A15E4F" w:rsidP="001B7759">
            <w:pPr>
              <w:tabs>
                <w:tab w:val="left" w:pos="-1440"/>
              </w:tabs>
              <w:spacing w:after="0"/>
              <w:rPr>
                <w:bCs/>
                <w:sz w:val="20"/>
                <w:szCs w:val="20"/>
              </w:rPr>
            </w:pPr>
          </w:p>
        </w:tc>
        <w:tc>
          <w:tcPr>
            <w:tcW w:w="3343" w:type="dxa"/>
            <w:gridSpan w:val="2"/>
          </w:tcPr>
          <w:p w14:paraId="5A2F600E" w14:textId="77777777" w:rsidR="00A15E4F" w:rsidRPr="00543B98" w:rsidRDefault="00A15E4F" w:rsidP="001B7759">
            <w:pPr>
              <w:tabs>
                <w:tab w:val="left" w:pos="-1440"/>
              </w:tabs>
              <w:spacing w:after="0"/>
              <w:rPr>
                <w:bCs/>
                <w:sz w:val="20"/>
                <w:szCs w:val="20"/>
              </w:rPr>
            </w:pPr>
            <w:r w:rsidRPr="00543B98">
              <w:rPr>
                <w:bCs/>
                <w:sz w:val="20"/>
                <w:szCs w:val="20"/>
              </w:rPr>
              <w:t>DON’T KNOW</w:t>
            </w:r>
          </w:p>
        </w:tc>
        <w:tc>
          <w:tcPr>
            <w:tcW w:w="4058" w:type="dxa"/>
          </w:tcPr>
          <w:p w14:paraId="6684E92D" w14:textId="77777777" w:rsidR="00A15E4F" w:rsidRPr="00543B98" w:rsidRDefault="00A15E4F" w:rsidP="001B7759">
            <w:pPr>
              <w:tabs>
                <w:tab w:val="left" w:pos="-1440"/>
              </w:tabs>
              <w:spacing w:after="0"/>
              <w:rPr>
                <w:bCs/>
                <w:sz w:val="20"/>
                <w:szCs w:val="20"/>
              </w:rPr>
            </w:pPr>
          </w:p>
        </w:tc>
      </w:tr>
      <w:tr w:rsidR="00A15E4F" w:rsidRPr="00543B98" w14:paraId="409C4A65"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35AFB7B" w14:textId="77777777" w:rsidR="00A15E4F" w:rsidRPr="00543B98" w:rsidRDefault="00A15E4F" w:rsidP="001B7759">
            <w:pPr>
              <w:tabs>
                <w:tab w:val="left" w:pos="-1440"/>
              </w:tabs>
              <w:spacing w:after="0"/>
              <w:rPr>
                <w:bCs/>
                <w:sz w:val="20"/>
                <w:szCs w:val="20"/>
              </w:rPr>
            </w:pPr>
          </w:p>
        </w:tc>
        <w:tc>
          <w:tcPr>
            <w:tcW w:w="625" w:type="dxa"/>
          </w:tcPr>
          <w:p w14:paraId="646E8E73"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68" w:type="dxa"/>
          </w:tcPr>
          <w:p w14:paraId="005BB9C8" w14:textId="77777777" w:rsidR="00A15E4F" w:rsidRPr="00543B98" w:rsidRDefault="00A15E4F" w:rsidP="001B7759">
            <w:pPr>
              <w:tabs>
                <w:tab w:val="left" w:pos="-1440"/>
              </w:tabs>
              <w:spacing w:after="0"/>
              <w:rPr>
                <w:bCs/>
                <w:sz w:val="20"/>
                <w:szCs w:val="20"/>
              </w:rPr>
            </w:pPr>
          </w:p>
        </w:tc>
        <w:tc>
          <w:tcPr>
            <w:tcW w:w="3343" w:type="dxa"/>
            <w:gridSpan w:val="2"/>
          </w:tcPr>
          <w:p w14:paraId="59F2E5A0"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4058" w:type="dxa"/>
          </w:tcPr>
          <w:p w14:paraId="56601F44" w14:textId="77777777" w:rsidR="00A15E4F" w:rsidRPr="00543B98" w:rsidRDefault="00A15E4F" w:rsidP="001B7759">
            <w:pPr>
              <w:tabs>
                <w:tab w:val="left" w:pos="-1440"/>
              </w:tabs>
              <w:spacing w:after="0"/>
              <w:rPr>
                <w:bCs/>
                <w:sz w:val="20"/>
                <w:szCs w:val="20"/>
              </w:rPr>
            </w:pPr>
          </w:p>
        </w:tc>
      </w:tr>
      <w:tr w:rsidR="00A15E4F" w:rsidRPr="00543B98" w14:paraId="3273D81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46DEE499" w14:textId="77777777" w:rsidR="00A15E4F" w:rsidRPr="00543B98" w:rsidRDefault="00A15E4F" w:rsidP="001B7759">
            <w:pPr>
              <w:tabs>
                <w:tab w:val="left" w:pos="-1440"/>
              </w:tabs>
              <w:spacing w:after="0"/>
              <w:rPr>
                <w:bCs/>
                <w:sz w:val="20"/>
                <w:szCs w:val="20"/>
              </w:rPr>
            </w:pPr>
          </w:p>
        </w:tc>
        <w:tc>
          <w:tcPr>
            <w:tcW w:w="625" w:type="dxa"/>
          </w:tcPr>
          <w:p w14:paraId="6FF4AE9A"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68" w:type="dxa"/>
          </w:tcPr>
          <w:p w14:paraId="18DB2ECD" w14:textId="77777777" w:rsidR="00A15E4F" w:rsidRPr="00543B98" w:rsidRDefault="00A15E4F" w:rsidP="001B7759">
            <w:pPr>
              <w:tabs>
                <w:tab w:val="left" w:pos="-1440"/>
              </w:tabs>
              <w:spacing w:after="0"/>
              <w:rPr>
                <w:bCs/>
                <w:sz w:val="20"/>
                <w:szCs w:val="20"/>
              </w:rPr>
            </w:pPr>
          </w:p>
        </w:tc>
        <w:tc>
          <w:tcPr>
            <w:tcW w:w="3343" w:type="dxa"/>
            <w:gridSpan w:val="2"/>
          </w:tcPr>
          <w:p w14:paraId="2B9F34D5"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4058" w:type="dxa"/>
          </w:tcPr>
          <w:p w14:paraId="15BA985D" w14:textId="77777777" w:rsidR="00A15E4F" w:rsidRPr="00543B98" w:rsidRDefault="00A15E4F" w:rsidP="001B7759">
            <w:pPr>
              <w:tabs>
                <w:tab w:val="left" w:pos="-1440"/>
              </w:tabs>
              <w:spacing w:after="0"/>
              <w:rPr>
                <w:bCs/>
                <w:sz w:val="20"/>
                <w:szCs w:val="20"/>
              </w:rPr>
            </w:pPr>
          </w:p>
        </w:tc>
      </w:tr>
    </w:tbl>
    <w:p w14:paraId="2136B072" w14:textId="77777777" w:rsidR="00A15E4F" w:rsidRPr="00543B98" w:rsidRDefault="00A15E4F" w:rsidP="001B7759">
      <w:pPr>
        <w:spacing w:after="0"/>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37"/>
      </w:tblGrid>
      <w:tr w:rsidR="00A15E4F" w:rsidRPr="00543B98" w14:paraId="299EEFE7" w14:textId="77777777" w:rsidTr="00A708ED">
        <w:tc>
          <w:tcPr>
            <w:tcW w:w="608" w:type="dxa"/>
            <w:shd w:val="clear" w:color="auto" w:fill="F2F2F2" w:themeFill="background1" w:themeFillShade="F2"/>
            <w:vAlign w:val="center"/>
          </w:tcPr>
          <w:p w14:paraId="4A1BCC12" w14:textId="77777777" w:rsidR="00A15E4F" w:rsidRPr="00543B98" w:rsidRDefault="00A15E4F" w:rsidP="001B7759">
            <w:pPr>
              <w:spacing w:after="0"/>
              <w:rPr>
                <w:b/>
                <w:sz w:val="18"/>
                <w:szCs w:val="18"/>
              </w:rPr>
            </w:pPr>
            <w:r w:rsidRPr="00543B98">
              <w:rPr>
                <w:b/>
                <w:sz w:val="18"/>
                <w:szCs w:val="18"/>
              </w:rPr>
              <w:t xml:space="preserve">CATI: </w:t>
            </w:r>
          </w:p>
        </w:tc>
        <w:tc>
          <w:tcPr>
            <w:tcW w:w="8737" w:type="dxa"/>
            <w:shd w:val="clear" w:color="auto" w:fill="F2F2F2" w:themeFill="background1" w:themeFillShade="F2"/>
            <w:vAlign w:val="center"/>
          </w:tcPr>
          <w:p w14:paraId="2770B365" w14:textId="224D50EC" w:rsidR="00A15E4F" w:rsidRPr="00543B98" w:rsidRDefault="00A15E4F" w:rsidP="005919AA">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PERP</w:t>
            </w:r>
            <w:r w:rsidR="006A3A04" w:rsidRPr="00543B98">
              <w:rPr>
                <w:b/>
                <w:sz w:val="18"/>
                <w:szCs w:val="18"/>
              </w:rPr>
              <w:t>ETRATOR</w:t>
            </w:r>
            <w:r w:rsidRPr="00543B98">
              <w:rPr>
                <w:b/>
                <w:sz w:val="18"/>
                <w:szCs w:val="18"/>
              </w:rPr>
              <w:t xml:space="preserve"> AGE AT FIRST (E84a) </w:t>
            </w:r>
            <w:r w:rsidR="00F678C6" w:rsidRPr="00543B98">
              <w:rPr>
                <w:b/>
                <w:sz w:val="18"/>
                <w:szCs w:val="18"/>
                <w:u w:val="single"/>
              </w:rPr>
              <w:t>N</w:t>
            </w:r>
            <w:r w:rsidR="006A3A04" w:rsidRPr="00543B98">
              <w:rPr>
                <w:b/>
                <w:sz w:val="18"/>
                <w:szCs w:val="18"/>
                <w:u w:val="single"/>
              </w:rPr>
              <w:t>OT</w:t>
            </w:r>
            <w:r w:rsidR="00F678C6" w:rsidRPr="00543B98">
              <w:rPr>
                <w:b/>
                <w:sz w:val="18"/>
                <w:szCs w:val="18"/>
              </w:rPr>
              <w:t xml:space="preserve"> DK/REF, </w:t>
            </w:r>
            <w:r w:rsidRPr="00543B98">
              <w:rPr>
                <w:b/>
                <w:sz w:val="18"/>
                <w:szCs w:val="18"/>
              </w:rPr>
              <w:t xml:space="preserve">SKIP TO </w:t>
            </w:r>
            <w:r w:rsidR="00F678C6" w:rsidRPr="00543B98">
              <w:rPr>
                <w:b/>
                <w:sz w:val="18"/>
                <w:szCs w:val="18"/>
              </w:rPr>
              <w:t>(E8</w:t>
            </w:r>
            <w:r w:rsidR="001D50B8" w:rsidRPr="00543B98">
              <w:rPr>
                <w:b/>
                <w:sz w:val="18"/>
                <w:szCs w:val="18"/>
              </w:rPr>
              <w:t>2</w:t>
            </w:r>
            <w:r w:rsidR="00F678C6" w:rsidRPr="00543B98">
              <w:rPr>
                <w:b/>
                <w:sz w:val="18"/>
                <w:szCs w:val="18"/>
              </w:rPr>
              <w:t>)</w:t>
            </w:r>
            <w:r w:rsidRPr="00543B98">
              <w:rPr>
                <w:b/>
                <w:sz w:val="18"/>
                <w:szCs w:val="18"/>
              </w:rPr>
              <w:t xml:space="preserve">; CODE E84b AS </w:t>
            </w:r>
            <w:r w:rsidR="00471F0D" w:rsidRPr="00543B98">
              <w:rPr>
                <w:b/>
                <w:sz w:val="18"/>
                <w:szCs w:val="18"/>
              </w:rPr>
              <w:t>LEGIT SKIP</w:t>
            </w:r>
            <w:r w:rsidRPr="00543B98">
              <w:rPr>
                <w:b/>
                <w:sz w:val="18"/>
                <w:szCs w:val="18"/>
              </w:rPr>
              <w:t>.</w:t>
            </w:r>
          </w:p>
        </w:tc>
      </w:tr>
    </w:tbl>
    <w:tbl>
      <w:tblPr>
        <w:tblW w:w="0" w:type="auto"/>
        <w:tblInd w:w="-10" w:type="dxa"/>
        <w:tblLook w:val="04A0" w:firstRow="1" w:lastRow="0" w:firstColumn="1" w:lastColumn="0" w:noHBand="0" w:noVBand="1"/>
      </w:tblPr>
      <w:tblGrid>
        <w:gridCol w:w="805"/>
        <w:gridCol w:w="630"/>
        <w:gridCol w:w="270"/>
        <w:gridCol w:w="3430"/>
        <w:gridCol w:w="4225"/>
      </w:tblGrid>
      <w:tr w:rsidR="00A15E4F" w:rsidRPr="00543B98" w14:paraId="41F57E0D" w14:textId="77777777" w:rsidTr="00A15E4F">
        <w:tc>
          <w:tcPr>
            <w:tcW w:w="805" w:type="dxa"/>
            <w:tcBorders>
              <w:top w:val="nil"/>
              <w:left w:val="nil"/>
              <w:bottom w:val="nil"/>
              <w:right w:val="nil"/>
            </w:tcBorders>
            <w:shd w:val="clear" w:color="auto" w:fill="auto"/>
          </w:tcPr>
          <w:p w14:paraId="57B15B4D" w14:textId="77777777" w:rsidR="00A15E4F" w:rsidRPr="00543B98" w:rsidRDefault="00A15E4F" w:rsidP="00A15E4F">
            <w:pPr>
              <w:tabs>
                <w:tab w:val="left" w:pos="-1440"/>
              </w:tabs>
              <w:rPr>
                <w:bCs/>
                <w:sz w:val="20"/>
                <w:szCs w:val="20"/>
              </w:rPr>
            </w:pPr>
            <w:r w:rsidRPr="00543B98">
              <w:rPr>
                <w:bCs/>
                <w:sz w:val="20"/>
                <w:szCs w:val="20"/>
              </w:rPr>
              <w:t>E84b</w:t>
            </w:r>
          </w:p>
        </w:tc>
        <w:tc>
          <w:tcPr>
            <w:tcW w:w="8555" w:type="dxa"/>
            <w:gridSpan w:val="4"/>
            <w:tcBorders>
              <w:top w:val="nil"/>
              <w:left w:val="nil"/>
              <w:bottom w:val="nil"/>
              <w:right w:val="nil"/>
            </w:tcBorders>
            <w:shd w:val="clear" w:color="auto" w:fill="auto"/>
          </w:tcPr>
          <w:p w14:paraId="4A087822" w14:textId="77777777" w:rsidR="00A15E4F" w:rsidRPr="005919AA" w:rsidRDefault="00A15E4F" w:rsidP="00085D33">
            <w:pPr>
              <w:pStyle w:val="2Question"/>
              <w:spacing w:after="0"/>
              <w:rPr>
                <w:rFonts w:asciiTheme="minorHAnsi" w:hAnsiTheme="minorHAnsi"/>
                <w:i/>
                <w:sz w:val="20"/>
              </w:rPr>
            </w:pPr>
            <w:r w:rsidRPr="005919AA">
              <w:rPr>
                <w:rFonts w:asciiTheme="minorHAnsi" w:hAnsiTheme="minorHAnsi"/>
                <w:b/>
                <w:sz w:val="20"/>
              </w:rPr>
              <w:t xml:space="preserve">Was this person less than 5 years older than you or 5 or more years older than you the first time </w:t>
            </w:r>
            <w:r w:rsidR="00085D33" w:rsidRPr="005919AA">
              <w:rPr>
                <w:rFonts w:asciiTheme="minorHAnsi" w:hAnsiTheme="minorHAnsi"/>
                <w:b/>
                <w:sz w:val="20"/>
              </w:rPr>
              <w:t xml:space="preserve">{FILL: he/she} </w:t>
            </w:r>
            <w:r w:rsidRPr="005919AA">
              <w:rPr>
                <w:rFonts w:asciiTheme="minorHAnsi" w:hAnsiTheme="minorHAnsi"/>
                <w:b/>
                <w:sz w:val="20"/>
              </w:rPr>
              <w:t xml:space="preserve"> did a</w:t>
            </w:r>
            <w:r w:rsidR="00085D33" w:rsidRPr="005919AA">
              <w:rPr>
                <w:rFonts w:asciiTheme="minorHAnsi" w:hAnsiTheme="minorHAnsi"/>
                <w:b/>
                <w:sz w:val="20"/>
              </w:rPr>
              <w:t>n</w:t>
            </w:r>
            <w:r w:rsidRPr="005919AA">
              <w:rPr>
                <w:rFonts w:asciiTheme="minorHAnsi" w:hAnsiTheme="minorHAnsi"/>
                <w:b/>
                <w:sz w:val="20"/>
              </w:rPr>
              <w:t>y of these things to you?</w:t>
            </w:r>
          </w:p>
        </w:tc>
      </w:tr>
      <w:tr w:rsidR="00A15E4F" w:rsidRPr="00543B98" w14:paraId="4FD9BA71" w14:textId="77777777" w:rsidTr="00A15E4F">
        <w:tc>
          <w:tcPr>
            <w:tcW w:w="805" w:type="dxa"/>
            <w:shd w:val="clear" w:color="auto" w:fill="auto"/>
          </w:tcPr>
          <w:p w14:paraId="01F1A06D"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2DA4380F"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00775B7"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093BA4EE" w14:textId="77777777" w:rsidR="00A15E4F" w:rsidRPr="00543B98" w:rsidRDefault="00A15E4F"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503301D2" w14:textId="77777777" w:rsidR="00A15E4F" w:rsidRPr="00543B98" w:rsidRDefault="00A15E4F" w:rsidP="001B7759">
            <w:pPr>
              <w:tabs>
                <w:tab w:val="left" w:pos="-1440"/>
              </w:tabs>
              <w:spacing w:after="0"/>
              <w:rPr>
                <w:bCs/>
                <w:sz w:val="20"/>
                <w:szCs w:val="20"/>
              </w:rPr>
            </w:pPr>
          </w:p>
        </w:tc>
      </w:tr>
      <w:tr w:rsidR="00A15E4F" w:rsidRPr="00543B98" w14:paraId="37C249CB" w14:textId="77777777" w:rsidTr="00A15E4F">
        <w:tc>
          <w:tcPr>
            <w:tcW w:w="805" w:type="dxa"/>
            <w:shd w:val="clear" w:color="auto" w:fill="auto"/>
          </w:tcPr>
          <w:p w14:paraId="6ED26321"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1831E047"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4C75BDDD"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5C01985B" w14:textId="77777777" w:rsidR="00A15E4F" w:rsidRPr="00543B98" w:rsidRDefault="00A15E4F"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443EC96E" w14:textId="77777777" w:rsidR="00A15E4F" w:rsidRPr="00543B98" w:rsidRDefault="00A15E4F" w:rsidP="001B7759">
            <w:pPr>
              <w:tabs>
                <w:tab w:val="left" w:pos="-1440"/>
              </w:tabs>
              <w:spacing w:after="0"/>
              <w:rPr>
                <w:bCs/>
                <w:sz w:val="20"/>
                <w:szCs w:val="20"/>
              </w:rPr>
            </w:pPr>
          </w:p>
        </w:tc>
      </w:tr>
      <w:tr w:rsidR="00A15E4F" w:rsidRPr="00543B98" w14:paraId="6CAF1347" w14:textId="77777777" w:rsidTr="00A15E4F">
        <w:tc>
          <w:tcPr>
            <w:tcW w:w="805" w:type="dxa"/>
            <w:shd w:val="clear" w:color="auto" w:fill="auto"/>
          </w:tcPr>
          <w:p w14:paraId="3395B981"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11FA4BA7"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A350B93"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009F24C"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48A13D07" w14:textId="77777777" w:rsidR="00A15E4F" w:rsidRPr="00543B98" w:rsidRDefault="00A15E4F" w:rsidP="001B7759">
            <w:pPr>
              <w:tabs>
                <w:tab w:val="left" w:pos="-1440"/>
              </w:tabs>
              <w:spacing w:after="0"/>
              <w:rPr>
                <w:bCs/>
                <w:sz w:val="20"/>
                <w:szCs w:val="20"/>
              </w:rPr>
            </w:pPr>
          </w:p>
        </w:tc>
      </w:tr>
      <w:tr w:rsidR="00A15E4F" w:rsidRPr="00543B98" w14:paraId="28CDDF96" w14:textId="77777777" w:rsidTr="00A15E4F">
        <w:tc>
          <w:tcPr>
            <w:tcW w:w="805" w:type="dxa"/>
          </w:tcPr>
          <w:p w14:paraId="13836D8D" w14:textId="77777777" w:rsidR="00A15E4F" w:rsidRPr="00543B98" w:rsidRDefault="00A15E4F" w:rsidP="001B7759">
            <w:pPr>
              <w:tabs>
                <w:tab w:val="left" w:pos="-1440"/>
              </w:tabs>
              <w:spacing w:after="0"/>
              <w:rPr>
                <w:bCs/>
                <w:sz w:val="20"/>
                <w:szCs w:val="20"/>
              </w:rPr>
            </w:pPr>
          </w:p>
        </w:tc>
        <w:tc>
          <w:tcPr>
            <w:tcW w:w="630" w:type="dxa"/>
          </w:tcPr>
          <w:p w14:paraId="340E7D49"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tcPr>
          <w:p w14:paraId="2AE922CD" w14:textId="77777777" w:rsidR="00A15E4F" w:rsidRPr="00543B98" w:rsidRDefault="00A15E4F" w:rsidP="001B7759">
            <w:pPr>
              <w:tabs>
                <w:tab w:val="left" w:pos="-1440"/>
              </w:tabs>
              <w:spacing w:after="0"/>
              <w:rPr>
                <w:bCs/>
                <w:sz w:val="20"/>
                <w:szCs w:val="20"/>
              </w:rPr>
            </w:pPr>
          </w:p>
        </w:tc>
        <w:tc>
          <w:tcPr>
            <w:tcW w:w="3430" w:type="dxa"/>
          </w:tcPr>
          <w:p w14:paraId="4CE8DEAD"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4225" w:type="dxa"/>
          </w:tcPr>
          <w:p w14:paraId="1CB36246" w14:textId="77777777" w:rsidR="00A15E4F" w:rsidRPr="00543B98" w:rsidRDefault="00A15E4F" w:rsidP="001B7759">
            <w:pPr>
              <w:tabs>
                <w:tab w:val="left" w:pos="-1440"/>
              </w:tabs>
              <w:spacing w:after="0"/>
              <w:rPr>
                <w:bCs/>
                <w:sz w:val="20"/>
                <w:szCs w:val="20"/>
              </w:rPr>
            </w:pPr>
          </w:p>
        </w:tc>
      </w:tr>
      <w:tr w:rsidR="00A15E4F" w:rsidRPr="00543B98" w14:paraId="5CFBD3CF" w14:textId="77777777" w:rsidTr="00A15E4F">
        <w:tc>
          <w:tcPr>
            <w:tcW w:w="805" w:type="dxa"/>
            <w:shd w:val="clear" w:color="auto" w:fill="auto"/>
          </w:tcPr>
          <w:p w14:paraId="7D075441"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1D384EDB"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1435EA2C"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3655FD1"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1319B9DB" w14:textId="77777777" w:rsidR="00A15E4F" w:rsidRPr="00543B98" w:rsidRDefault="00A15E4F" w:rsidP="001B7759">
            <w:pPr>
              <w:tabs>
                <w:tab w:val="left" w:pos="-1440"/>
              </w:tabs>
              <w:spacing w:after="0"/>
              <w:rPr>
                <w:bCs/>
                <w:sz w:val="20"/>
                <w:szCs w:val="20"/>
              </w:rPr>
            </w:pPr>
          </w:p>
        </w:tc>
      </w:tr>
    </w:tbl>
    <w:p w14:paraId="43F99074" w14:textId="77777777" w:rsidR="00A15E4F" w:rsidRPr="005919AA" w:rsidRDefault="00A15E4F" w:rsidP="001B7759">
      <w:pPr>
        <w:spacing w:after="0"/>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43B98" w:rsidRPr="00543B98" w14:paraId="538DB327"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58278D54" w14:textId="77777777" w:rsidR="00A15E4F" w:rsidRPr="00543B98" w:rsidRDefault="00A15E4F" w:rsidP="001B7759">
            <w:pPr>
              <w:spacing w:after="0"/>
              <w:jc w:val="center"/>
              <w:rPr>
                <w:b/>
                <w:sz w:val="20"/>
                <w:szCs w:val="20"/>
              </w:rPr>
            </w:pPr>
            <w:r w:rsidRPr="00543B98">
              <w:rPr>
                <w:b/>
                <w:sz w:val="20"/>
                <w:szCs w:val="20"/>
              </w:rPr>
              <w:t>Note:</w:t>
            </w:r>
          </w:p>
          <w:p w14:paraId="0065AB88" w14:textId="77777777" w:rsidR="00A15E4F" w:rsidRPr="00543B98" w:rsidRDefault="00A15E4F"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577235FB" w14:textId="77777777" w:rsidR="00A15E4F" w:rsidRPr="005919AA" w:rsidRDefault="00A15E4F" w:rsidP="00D86B08">
            <w:pPr>
              <w:pStyle w:val="2Question"/>
              <w:spacing w:after="0"/>
              <w:rPr>
                <w:rFonts w:asciiTheme="minorHAnsi" w:hAnsiTheme="minorHAnsi"/>
                <w:b/>
                <w:sz w:val="20"/>
              </w:rPr>
            </w:pPr>
            <w:r w:rsidRPr="005919AA">
              <w:rPr>
                <w:rFonts w:asciiTheme="minorHAnsi" w:hAnsiTheme="minorHAnsi"/>
                <w:b/>
                <w:sz w:val="20"/>
              </w:rPr>
              <w:t xml:space="preserve">The first relationship has already been coded in E82_01.  Code additional relationships in “E82_”  below using the Relationship/Sex Template (Appendix I).  Note that relationship categories may be repeated.  </w:t>
            </w:r>
          </w:p>
        </w:tc>
      </w:tr>
    </w:tbl>
    <w:p w14:paraId="7E1EC6A4" w14:textId="77777777" w:rsidR="005D5ED0" w:rsidRPr="005919AA" w:rsidRDefault="005D5ED0" w:rsidP="001B7759">
      <w:pPr>
        <w:spacing w:after="0"/>
        <w:rPr>
          <w:sz w:val="20"/>
          <w:szCs w:val="20"/>
        </w:rPr>
      </w:pPr>
    </w:p>
    <w:p w14:paraId="7DB77BDC" w14:textId="0B2623D6" w:rsidR="005D5ED0" w:rsidRPr="00543B98" w:rsidRDefault="005D5ED0" w:rsidP="001B7759">
      <w:pPr>
        <w:spacing w:after="0"/>
        <w:rPr>
          <w:sz w:val="20"/>
          <w:szCs w:val="20"/>
        </w:rPr>
      </w:pPr>
      <w:r w:rsidRPr="00543B98">
        <w:rPr>
          <w:sz w:val="20"/>
          <w:szCs w:val="20"/>
        </w:rPr>
        <w:t>(</w:t>
      </w:r>
      <w:r w:rsidR="00A15E4F" w:rsidRPr="00543B98">
        <w:rPr>
          <w:sz w:val="20"/>
          <w:szCs w:val="20"/>
        </w:rPr>
        <w:t>E8</w:t>
      </w:r>
      <w:r w:rsidR="001D50B8" w:rsidRPr="00543B98">
        <w:rPr>
          <w:sz w:val="20"/>
          <w:szCs w:val="20"/>
        </w:rPr>
        <w:t>2</w:t>
      </w:r>
      <w:r w:rsidRPr="00543B98">
        <w:rPr>
          <w:sz w:val="20"/>
          <w:szCs w:val="20"/>
        </w:rPr>
        <w:t>)</w:t>
      </w:r>
    </w:p>
    <w:p w14:paraId="0317918D" w14:textId="77777777" w:rsidR="00204041" w:rsidRPr="00543B98" w:rsidRDefault="00204041" w:rsidP="001B7759">
      <w:pPr>
        <w:spacing w:after="0"/>
        <w:rPr>
          <w:i/>
          <w:sz w:val="20"/>
          <w:szCs w:val="20"/>
        </w:rPr>
      </w:pPr>
      <w:r w:rsidRPr="00543B98">
        <w:rPr>
          <w:i/>
          <w:sz w:val="20"/>
          <w:szCs w:val="20"/>
        </w:rPr>
        <w:t xml:space="preserve">[IF SUM </w:t>
      </w:r>
      <w:r w:rsidR="00A15E4F" w:rsidRPr="00543B98">
        <w:rPr>
          <w:i/>
          <w:sz w:val="20"/>
          <w:szCs w:val="20"/>
        </w:rPr>
        <w:t>E67 – E69</w:t>
      </w:r>
      <w:r w:rsidRPr="00543B98">
        <w:rPr>
          <w:i/>
          <w:sz w:val="20"/>
          <w:szCs w:val="20"/>
        </w:rPr>
        <w:t xml:space="preserve"> (MALES) &gt; 1, ASK …]</w:t>
      </w:r>
    </w:p>
    <w:tbl>
      <w:tblPr>
        <w:tblStyle w:val="TableGrid"/>
        <w:tblW w:w="0" w:type="auto"/>
        <w:tblLayout w:type="fixed"/>
        <w:tblLook w:val="04A0" w:firstRow="1" w:lastRow="0" w:firstColumn="1" w:lastColumn="0" w:noHBand="0" w:noVBand="1"/>
      </w:tblPr>
      <w:tblGrid>
        <w:gridCol w:w="1491"/>
        <w:gridCol w:w="3657"/>
        <w:gridCol w:w="1440"/>
        <w:gridCol w:w="737"/>
        <w:gridCol w:w="523"/>
        <w:gridCol w:w="540"/>
        <w:gridCol w:w="90"/>
        <w:gridCol w:w="720"/>
      </w:tblGrid>
      <w:tr w:rsidR="00134929" w:rsidRPr="00543B98" w14:paraId="3D3F3B99" w14:textId="77777777" w:rsidTr="00A15E4F">
        <w:tc>
          <w:tcPr>
            <w:tcW w:w="1491" w:type="dxa"/>
            <w:tcBorders>
              <w:right w:val="nil"/>
            </w:tcBorders>
            <w:shd w:val="clear" w:color="auto" w:fill="D9D9D9" w:themeFill="background1" w:themeFillShade="D9"/>
            <w:vAlign w:val="center"/>
          </w:tcPr>
          <w:p w14:paraId="3A376D9E" w14:textId="77777777" w:rsidR="00A15E4F" w:rsidRPr="00543B98" w:rsidRDefault="00A15E4F" w:rsidP="001B7759">
            <w:pPr>
              <w:spacing w:after="0"/>
              <w:jc w:val="center"/>
              <w:rPr>
                <w:b/>
                <w:sz w:val="20"/>
                <w:szCs w:val="20"/>
              </w:rPr>
            </w:pPr>
            <w:r w:rsidRPr="00543B98">
              <w:rPr>
                <w:b/>
                <w:sz w:val="20"/>
                <w:szCs w:val="20"/>
              </w:rPr>
              <w:t>ITEM</w:t>
            </w:r>
          </w:p>
        </w:tc>
        <w:tc>
          <w:tcPr>
            <w:tcW w:w="3657" w:type="dxa"/>
            <w:tcBorders>
              <w:left w:val="nil"/>
              <w:right w:val="nil"/>
            </w:tcBorders>
            <w:shd w:val="clear" w:color="auto" w:fill="D9D9D9" w:themeFill="background1" w:themeFillShade="D9"/>
            <w:vAlign w:val="center"/>
          </w:tcPr>
          <w:p w14:paraId="7B75245C" w14:textId="77777777" w:rsidR="00A15E4F" w:rsidRPr="00543B98" w:rsidRDefault="00A15E4F" w:rsidP="001B7759">
            <w:pPr>
              <w:spacing w:after="0"/>
              <w:rPr>
                <w:b/>
                <w:sz w:val="20"/>
                <w:szCs w:val="20"/>
              </w:rPr>
            </w:pPr>
            <w:r w:rsidRPr="00543B98">
              <w:rPr>
                <w:b/>
                <w:sz w:val="20"/>
                <w:szCs w:val="20"/>
              </w:rPr>
              <w:t>QUESTION</w:t>
            </w:r>
          </w:p>
        </w:tc>
        <w:tc>
          <w:tcPr>
            <w:tcW w:w="1440" w:type="dxa"/>
            <w:tcBorders>
              <w:left w:val="nil"/>
              <w:right w:val="nil"/>
            </w:tcBorders>
            <w:shd w:val="clear" w:color="auto" w:fill="D9D9D9" w:themeFill="background1" w:themeFillShade="D9"/>
            <w:vAlign w:val="center"/>
          </w:tcPr>
          <w:p w14:paraId="5800C5B9" w14:textId="77777777" w:rsidR="00A15E4F" w:rsidRPr="00543B98" w:rsidRDefault="00A15E4F" w:rsidP="001B7759">
            <w:pPr>
              <w:spacing w:after="0"/>
              <w:jc w:val="center"/>
              <w:rPr>
                <w:b/>
                <w:sz w:val="20"/>
                <w:szCs w:val="20"/>
              </w:rPr>
            </w:pPr>
            <w:r w:rsidRPr="00543B98">
              <w:rPr>
                <w:b/>
                <w:sz w:val="20"/>
                <w:szCs w:val="20"/>
              </w:rPr>
              <w:t>RELATIONSHIP</w:t>
            </w:r>
          </w:p>
        </w:tc>
        <w:tc>
          <w:tcPr>
            <w:tcW w:w="737" w:type="dxa"/>
            <w:tcBorders>
              <w:left w:val="nil"/>
              <w:right w:val="nil"/>
            </w:tcBorders>
            <w:shd w:val="clear" w:color="auto" w:fill="D9D9D9" w:themeFill="background1" w:themeFillShade="D9"/>
          </w:tcPr>
          <w:p w14:paraId="30AE1E0E" w14:textId="77777777" w:rsidR="00A15E4F" w:rsidRPr="00543B98" w:rsidRDefault="00A15E4F" w:rsidP="001B7759">
            <w:pPr>
              <w:spacing w:after="0"/>
              <w:jc w:val="center"/>
              <w:rPr>
                <w:b/>
                <w:sz w:val="20"/>
                <w:szCs w:val="20"/>
              </w:rPr>
            </w:pPr>
            <w:r w:rsidRPr="00543B98">
              <w:rPr>
                <w:b/>
                <w:sz w:val="20"/>
                <w:szCs w:val="20"/>
              </w:rPr>
              <w:t>NO MORE</w:t>
            </w:r>
          </w:p>
        </w:tc>
        <w:tc>
          <w:tcPr>
            <w:tcW w:w="523" w:type="dxa"/>
            <w:tcBorders>
              <w:left w:val="nil"/>
              <w:right w:val="nil"/>
            </w:tcBorders>
            <w:shd w:val="clear" w:color="auto" w:fill="D9D9D9" w:themeFill="background1" w:themeFillShade="D9"/>
            <w:vAlign w:val="center"/>
          </w:tcPr>
          <w:p w14:paraId="22C3BC61" w14:textId="77777777" w:rsidR="00A15E4F" w:rsidRPr="00543B98" w:rsidRDefault="00A15E4F" w:rsidP="001B7759">
            <w:pPr>
              <w:spacing w:after="0"/>
              <w:jc w:val="center"/>
              <w:rPr>
                <w:b/>
                <w:sz w:val="20"/>
                <w:szCs w:val="20"/>
              </w:rPr>
            </w:pPr>
            <w:r w:rsidRPr="00543B98">
              <w:rPr>
                <w:b/>
                <w:sz w:val="20"/>
                <w:szCs w:val="20"/>
              </w:rPr>
              <w:t>DK</w:t>
            </w:r>
          </w:p>
        </w:tc>
        <w:tc>
          <w:tcPr>
            <w:tcW w:w="630" w:type="dxa"/>
            <w:gridSpan w:val="2"/>
            <w:tcBorders>
              <w:left w:val="nil"/>
              <w:right w:val="nil"/>
            </w:tcBorders>
            <w:shd w:val="clear" w:color="auto" w:fill="D9D9D9" w:themeFill="background1" w:themeFillShade="D9"/>
            <w:vAlign w:val="center"/>
          </w:tcPr>
          <w:p w14:paraId="4A1E9F0B" w14:textId="77777777" w:rsidR="00A15E4F" w:rsidRPr="00543B98" w:rsidRDefault="00A15E4F" w:rsidP="001B7759">
            <w:pPr>
              <w:spacing w:after="0"/>
              <w:jc w:val="center"/>
              <w:rPr>
                <w:b/>
                <w:sz w:val="20"/>
                <w:szCs w:val="20"/>
              </w:rPr>
            </w:pPr>
            <w:r w:rsidRPr="00543B98">
              <w:rPr>
                <w:b/>
                <w:sz w:val="20"/>
                <w:szCs w:val="20"/>
              </w:rPr>
              <w:t>REF</w:t>
            </w:r>
          </w:p>
        </w:tc>
        <w:tc>
          <w:tcPr>
            <w:tcW w:w="720" w:type="dxa"/>
            <w:tcBorders>
              <w:left w:val="nil"/>
            </w:tcBorders>
            <w:shd w:val="clear" w:color="auto" w:fill="D9D9D9" w:themeFill="background1" w:themeFillShade="D9"/>
            <w:vAlign w:val="center"/>
          </w:tcPr>
          <w:p w14:paraId="13C83F9E" w14:textId="77777777" w:rsidR="00A15E4F" w:rsidRPr="00543B98" w:rsidRDefault="00A15E4F" w:rsidP="001B7759">
            <w:pPr>
              <w:spacing w:after="0"/>
              <w:jc w:val="center"/>
              <w:rPr>
                <w:b/>
                <w:sz w:val="20"/>
                <w:szCs w:val="20"/>
              </w:rPr>
            </w:pPr>
            <w:r w:rsidRPr="00543B98">
              <w:rPr>
                <w:b/>
                <w:sz w:val="20"/>
                <w:szCs w:val="20"/>
              </w:rPr>
              <w:t xml:space="preserve">LEGIT </w:t>
            </w:r>
          </w:p>
          <w:p w14:paraId="043D42FB" w14:textId="77777777" w:rsidR="00A15E4F" w:rsidRPr="00543B98" w:rsidRDefault="00A15E4F" w:rsidP="001B7759">
            <w:pPr>
              <w:spacing w:after="0"/>
              <w:jc w:val="center"/>
              <w:rPr>
                <w:b/>
                <w:sz w:val="20"/>
                <w:szCs w:val="20"/>
              </w:rPr>
            </w:pPr>
            <w:r w:rsidRPr="00543B98">
              <w:rPr>
                <w:b/>
                <w:sz w:val="20"/>
                <w:szCs w:val="20"/>
              </w:rPr>
              <w:t>SKIP</w:t>
            </w:r>
          </w:p>
        </w:tc>
      </w:tr>
      <w:tr w:rsidR="00A15E4F" w:rsidRPr="00543B98" w14:paraId="6D0B8001" w14:textId="77777777" w:rsidTr="005919AA">
        <w:tblPrEx>
          <w:tblBorders>
            <w:insideV w:val="none" w:sz="0" w:space="0" w:color="auto"/>
          </w:tblBorders>
        </w:tblPrEx>
        <w:tc>
          <w:tcPr>
            <w:tcW w:w="1491" w:type="dxa"/>
            <w:tcBorders>
              <w:bottom w:val="nil"/>
            </w:tcBorders>
            <w:shd w:val="clear" w:color="auto" w:fill="auto"/>
          </w:tcPr>
          <w:p w14:paraId="3DDE4110" w14:textId="513981C3"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_02</w:t>
            </w:r>
          </w:p>
        </w:tc>
        <w:tc>
          <w:tcPr>
            <w:tcW w:w="3657" w:type="dxa"/>
            <w:tcBorders>
              <w:bottom w:val="nil"/>
            </w:tcBorders>
            <w:shd w:val="clear" w:color="auto" w:fill="auto"/>
          </w:tcPr>
          <w:p w14:paraId="1272CC8C" w14:textId="77777777" w:rsidR="0015611C" w:rsidRPr="00543B98" w:rsidRDefault="0015611C" w:rsidP="0015611C">
            <w:pPr>
              <w:spacing w:before="120" w:after="120"/>
              <w:rPr>
                <w:b/>
                <w:sz w:val="20"/>
                <w:szCs w:val="20"/>
              </w:rPr>
            </w:pPr>
            <w:r w:rsidRPr="00543B98">
              <w:rPr>
                <w:b/>
                <w:sz w:val="20"/>
                <w:szCs w:val="20"/>
              </w:rPr>
              <w:t>Now I’m going to ask you about any additional people who may have done these things to you.</w:t>
            </w:r>
          </w:p>
          <w:p w14:paraId="591DC025" w14:textId="2633F873" w:rsidR="00A15E4F" w:rsidRPr="00543B98" w:rsidRDefault="00A15E4F" w:rsidP="005D5ED0">
            <w:pPr>
              <w:spacing w:before="120" w:after="120"/>
              <w:rPr>
                <w:b/>
                <w:sz w:val="20"/>
                <w:szCs w:val="20"/>
              </w:rPr>
            </w:pPr>
            <w:r w:rsidRPr="00543B98">
              <w:rPr>
                <w:b/>
                <w:sz w:val="20"/>
                <w:szCs w:val="20"/>
              </w:rPr>
              <w:t>How did you know the 2</w:t>
            </w:r>
            <w:r w:rsidRPr="00543B98">
              <w:rPr>
                <w:b/>
                <w:sz w:val="20"/>
                <w:szCs w:val="20"/>
                <w:vertAlign w:val="superscript"/>
              </w:rPr>
              <w:t>nd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“any of these things”} to you? </w:t>
            </w:r>
          </w:p>
          <w:p w14:paraId="65612880" w14:textId="77777777" w:rsidR="00D86B08" w:rsidRPr="00543B98" w:rsidRDefault="002A67E7" w:rsidP="00D86B08">
            <w:pPr>
              <w:spacing w:before="120" w:after="120"/>
              <w:rPr>
                <w:rFonts w:cs="Times New Roman"/>
                <w:b/>
                <w:sz w:val="20"/>
                <w:szCs w:val="20"/>
              </w:rPr>
            </w:pPr>
            <w:r w:rsidRPr="00543B98">
              <w:rPr>
                <w:rFonts w:cs="Times New Roman"/>
                <w:sz w:val="20"/>
                <w:szCs w:val="20"/>
              </w:rPr>
              <w:t>IF NECESSARY</w:t>
            </w:r>
            <w:r w:rsidR="00D86B08" w:rsidRPr="00543B98">
              <w:rPr>
                <w:rFonts w:cs="Times New Roman"/>
                <w:sz w:val="20"/>
                <w:szCs w:val="20"/>
              </w:rPr>
              <w:t xml:space="preserve">: </w:t>
            </w:r>
            <w:r w:rsidR="00D86B08" w:rsidRPr="00543B98">
              <w:rPr>
                <w:rFonts w:cs="Times New Roman"/>
                <w:b/>
                <w:sz w:val="20"/>
                <w:szCs w:val="20"/>
              </w:rPr>
              <w:t>Was this person male or female?</w:t>
            </w:r>
          </w:p>
          <w:p w14:paraId="5B5BA744" w14:textId="77777777" w:rsidR="00D86B08" w:rsidRPr="00543B98" w:rsidRDefault="00D86B08" w:rsidP="00D86B08">
            <w:pPr>
              <w:spacing w:before="120" w:after="120"/>
              <w:rPr>
                <w:sz w:val="20"/>
                <w:szCs w:val="20"/>
              </w:rPr>
            </w:pPr>
            <w:r w:rsidRPr="00543B98">
              <w:rPr>
                <w:sz w:val="20"/>
                <w:szCs w:val="20"/>
              </w:rPr>
              <w:t xml:space="preserve">INTERVIEWER: CODE 996 (NO MORE) THE FIRST TIME THE R INDICATES THAT THERE ARE NO ADDITIONAL </w:t>
            </w:r>
            <w:r w:rsidR="0015611C" w:rsidRPr="00543B98">
              <w:rPr>
                <w:sz w:val="20"/>
                <w:szCs w:val="20"/>
              </w:rPr>
              <w:t xml:space="preserve">PEOPLE </w:t>
            </w:r>
            <w:r w:rsidRPr="00543B98">
              <w:rPr>
                <w:sz w:val="20"/>
                <w:szCs w:val="20"/>
              </w:rPr>
              <w:t>TO REPORT.</w:t>
            </w:r>
          </w:p>
        </w:tc>
        <w:tc>
          <w:tcPr>
            <w:tcW w:w="1440" w:type="dxa"/>
            <w:tcBorders>
              <w:bottom w:val="nil"/>
            </w:tcBorders>
            <w:shd w:val="clear" w:color="auto" w:fill="auto"/>
          </w:tcPr>
          <w:p w14:paraId="662CC3B4" w14:textId="77777777" w:rsidR="00A15E4F" w:rsidRPr="00543B98" w:rsidRDefault="00A15E4F" w:rsidP="003E20AA">
            <w:pPr>
              <w:spacing w:before="120"/>
              <w:jc w:val="center"/>
              <w:rPr>
                <w:sz w:val="20"/>
                <w:szCs w:val="20"/>
              </w:rPr>
            </w:pPr>
            <w:r w:rsidRPr="00543B98">
              <w:rPr>
                <w:sz w:val="20"/>
                <w:szCs w:val="20"/>
              </w:rPr>
              <w:t>_ _ _</w:t>
            </w:r>
          </w:p>
        </w:tc>
        <w:tc>
          <w:tcPr>
            <w:tcW w:w="737" w:type="dxa"/>
            <w:tcBorders>
              <w:bottom w:val="nil"/>
            </w:tcBorders>
            <w:shd w:val="clear" w:color="auto" w:fill="auto"/>
          </w:tcPr>
          <w:p w14:paraId="5E5CAEB9" w14:textId="77777777" w:rsidR="00A15E4F" w:rsidRPr="00543B98" w:rsidRDefault="00A15E4F" w:rsidP="003E20AA">
            <w:pPr>
              <w:spacing w:before="120"/>
              <w:jc w:val="center"/>
              <w:rPr>
                <w:sz w:val="20"/>
                <w:szCs w:val="20"/>
              </w:rPr>
            </w:pPr>
            <w:r w:rsidRPr="00543B98">
              <w:rPr>
                <w:sz w:val="20"/>
                <w:szCs w:val="20"/>
              </w:rPr>
              <w:t>996</w:t>
            </w:r>
          </w:p>
        </w:tc>
        <w:tc>
          <w:tcPr>
            <w:tcW w:w="523" w:type="dxa"/>
            <w:tcBorders>
              <w:bottom w:val="nil"/>
            </w:tcBorders>
            <w:shd w:val="clear" w:color="auto" w:fill="auto"/>
          </w:tcPr>
          <w:p w14:paraId="24A7E359" w14:textId="77777777" w:rsidR="00A15E4F" w:rsidRPr="00543B98" w:rsidRDefault="00A15E4F" w:rsidP="003E20AA">
            <w:pPr>
              <w:spacing w:before="120"/>
              <w:jc w:val="center"/>
              <w:rPr>
                <w:sz w:val="20"/>
                <w:szCs w:val="20"/>
              </w:rPr>
            </w:pPr>
            <w:r w:rsidRPr="00543B98">
              <w:rPr>
                <w:sz w:val="20"/>
                <w:szCs w:val="20"/>
              </w:rPr>
              <w:t>-1</w:t>
            </w:r>
          </w:p>
        </w:tc>
        <w:tc>
          <w:tcPr>
            <w:tcW w:w="540" w:type="dxa"/>
            <w:tcBorders>
              <w:bottom w:val="nil"/>
            </w:tcBorders>
            <w:shd w:val="clear" w:color="auto" w:fill="auto"/>
          </w:tcPr>
          <w:p w14:paraId="57C995A3" w14:textId="77777777" w:rsidR="00A15E4F" w:rsidRPr="00543B98" w:rsidRDefault="00A15E4F" w:rsidP="003E20AA">
            <w:pPr>
              <w:spacing w:before="120"/>
              <w:jc w:val="center"/>
              <w:rPr>
                <w:sz w:val="20"/>
                <w:szCs w:val="20"/>
              </w:rPr>
            </w:pPr>
            <w:r w:rsidRPr="00543B98">
              <w:rPr>
                <w:sz w:val="20"/>
                <w:szCs w:val="20"/>
              </w:rPr>
              <w:t>-2</w:t>
            </w:r>
          </w:p>
        </w:tc>
        <w:tc>
          <w:tcPr>
            <w:tcW w:w="810" w:type="dxa"/>
            <w:gridSpan w:val="2"/>
            <w:tcBorders>
              <w:bottom w:val="nil"/>
            </w:tcBorders>
            <w:shd w:val="clear" w:color="auto" w:fill="auto"/>
          </w:tcPr>
          <w:p w14:paraId="6B7E72EB" w14:textId="77777777" w:rsidR="00A15E4F" w:rsidRPr="00543B98" w:rsidRDefault="00A15E4F" w:rsidP="003E20AA">
            <w:pPr>
              <w:spacing w:before="120"/>
              <w:jc w:val="center"/>
              <w:rPr>
                <w:sz w:val="20"/>
                <w:szCs w:val="20"/>
              </w:rPr>
            </w:pPr>
            <w:r w:rsidRPr="00543B98">
              <w:rPr>
                <w:sz w:val="20"/>
                <w:szCs w:val="20"/>
              </w:rPr>
              <w:t>-3</w:t>
            </w:r>
          </w:p>
        </w:tc>
      </w:tr>
      <w:tr w:rsidR="00A15E4F" w:rsidRPr="00543B98" w14:paraId="1AF09F95" w14:textId="77777777" w:rsidTr="005919AA">
        <w:tc>
          <w:tcPr>
            <w:tcW w:w="1491" w:type="dxa"/>
            <w:tcBorders>
              <w:top w:val="nil"/>
              <w:bottom w:val="nil"/>
              <w:right w:val="nil"/>
            </w:tcBorders>
            <w:shd w:val="clear" w:color="auto" w:fill="auto"/>
          </w:tcPr>
          <w:p w14:paraId="6D3A9016"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_03</w:t>
            </w:r>
          </w:p>
        </w:tc>
        <w:tc>
          <w:tcPr>
            <w:tcW w:w="3657" w:type="dxa"/>
            <w:tcBorders>
              <w:top w:val="nil"/>
              <w:left w:val="nil"/>
              <w:bottom w:val="nil"/>
              <w:right w:val="nil"/>
            </w:tcBorders>
            <w:shd w:val="clear" w:color="auto" w:fill="auto"/>
          </w:tcPr>
          <w:p w14:paraId="7AB68138" w14:textId="77777777" w:rsidR="00A15E4F" w:rsidRPr="00543B98" w:rsidRDefault="00A15E4F" w:rsidP="005D5ED0">
            <w:pPr>
              <w:spacing w:before="120" w:after="120"/>
              <w:rPr>
                <w:sz w:val="20"/>
                <w:szCs w:val="20"/>
              </w:rPr>
            </w:pPr>
            <w:r w:rsidRPr="00543B98">
              <w:rPr>
                <w:b/>
                <w:sz w:val="20"/>
                <w:szCs w:val="20"/>
              </w:rPr>
              <w:t>How did you know the 3</w:t>
            </w:r>
            <w:r w:rsidRPr="00543B98">
              <w:rPr>
                <w:b/>
                <w:sz w:val="20"/>
                <w:szCs w:val="20"/>
                <w:vertAlign w:val="superscript"/>
              </w:rPr>
              <w:t>rd</w:t>
            </w:r>
            <w:r w:rsidRPr="00543B98">
              <w:rPr>
                <w:b/>
                <w:sz w:val="20"/>
                <w:szCs w:val="20"/>
              </w:rPr>
              <w:t xml:space="preserve"> person who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w:t>
            </w:r>
            <w:r w:rsidRPr="00543B98">
              <w:rPr>
                <w:sz w:val="20"/>
                <w:szCs w:val="20"/>
              </w:rPr>
              <w:t>/</w:t>
            </w:r>
            <w:r w:rsidRPr="00543B98">
              <w:rPr>
                <w:b/>
                <w:sz w:val="20"/>
                <w:szCs w:val="20"/>
              </w:rPr>
              <w:t xml:space="preserve"> “any of these things”} to you? </w:t>
            </w:r>
          </w:p>
        </w:tc>
        <w:tc>
          <w:tcPr>
            <w:tcW w:w="1440" w:type="dxa"/>
            <w:tcBorders>
              <w:top w:val="nil"/>
              <w:left w:val="nil"/>
              <w:bottom w:val="nil"/>
              <w:right w:val="nil"/>
            </w:tcBorders>
            <w:shd w:val="clear" w:color="auto" w:fill="auto"/>
          </w:tcPr>
          <w:p w14:paraId="46882A78"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70D21170"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45F3D958"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36E5CEED"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2940184A" w14:textId="77777777" w:rsidR="00A15E4F" w:rsidRPr="00543B98" w:rsidRDefault="00A15E4F" w:rsidP="005D5ED0">
            <w:pPr>
              <w:jc w:val="center"/>
              <w:rPr>
                <w:sz w:val="20"/>
                <w:szCs w:val="20"/>
              </w:rPr>
            </w:pPr>
            <w:r w:rsidRPr="00543B98">
              <w:rPr>
                <w:sz w:val="20"/>
                <w:szCs w:val="20"/>
              </w:rPr>
              <w:t>-3</w:t>
            </w:r>
          </w:p>
        </w:tc>
      </w:tr>
      <w:tr w:rsidR="00A15E4F" w:rsidRPr="00543B98" w14:paraId="60CC756F" w14:textId="77777777" w:rsidTr="005919AA">
        <w:tc>
          <w:tcPr>
            <w:tcW w:w="1491" w:type="dxa"/>
            <w:tcBorders>
              <w:top w:val="nil"/>
              <w:bottom w:val="nil"/>
              <w:right w:val="nil"/>
            </w:tcBorders>
            <w:shd w:val="clear" w:color="auto" w:fill="auto"/>
          </w:tcPr>
          <w:p w14:paraId="1C26E2A9"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_04</w:t>
            </w:r>
          </w:p>
        </w:tc>
        <w:tc>
          <w:tcPr>
            <w:tcW w:w="3657" w:type="dxa"/>
            <w:tcBorders>
              <w:top w:val="nil"/>
              <w:left w:val="nil"/>
              <w:bottom w:val="nil"/>
              <w:right w:val="nil"/>
            </w:tcBorders>
            <w:shd w:val="clear" w:color="auto" w:fill="auto"/>
          </w:tcPr>
          <w:p w14:paraId="1AD22478" w14:textId="77777777" w:rsidR="00A15E4F" w:rsidRPr="00543B98" w:rsidRDefault="00A15E4F" w:rsidP="005D5ED0">
            <w:pPr>
              <w:spacing w:before="120" w:after="120"/>
              <w:rPr>
                <w:b/>
                <w:sz w:val="20"/>
                <w:szCs w:val="20"/>
              </w:rPr>
            </w:pPr>
            <w:r w:rsidRPr="00543B98">
              <w:rPr>
                <w:b/>
                <w:sz w:val="20"/>
                <w:szCs w:val="20"/>
              </w:rPr>
              <w:t>The 4</w:t>
            </w:r>
            <w:r w:rsidRPr="00543B98">
              <w:rPr>
                <w:b/>
                <w:sz w:val="20"/>
                <w:szCs w:val="20"/>
                <w:vertAlign w:val="superscript"/>
              </w:rPr>
              <w:t>th</w:t>
            </w:r>
            <w:r w:rsidRPr="00543B98">
              <w:rPr>
                <w:b/>
                <w:sz w:val="20"/>
                <w:szCs w:val="20"/>
              </w:rPr>
              <w:t xml:space="preserve"> person?</w:t>
            </w:r>
          </w:p>
        </w:tc>
        <w:tc>
          <w:tcPr>
            <w:tcW w:w="1440" w:type="dxa"/>
            <w:tcBorders>
              <w:top w:val="nil"/>
              <w:left w:val="nil"/>
              <w:bottom w:val="nil"/>
              <w:right w:val="nil"/>
            </w:tcBorders>
            <w:shd w:val="clear" w:color="auto" w:fill="auto"/>
          </w:tcPr>
          <w:p w14:paraId="0ACDD67B"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15A9D9B8"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301221B1"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42A33F78"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0BC6B2F7" w14:textId="77777777" w:rsidR="00A15E4F" w:rsidRPr="00543B98" w:rsidRDefault="00A15E4F" w:rsidP="005D5ED0">
            <w:pPr>
              <w:jc w:val="center"/>
              <w:rPr>
                <w:sz w:val="20"/>
                <w:szCs w:val="20"/>
              </w:rPr>
            </w:pPr>
            <w:r w:rsidRPr="00543B98">
              <w:rPr>
                <w:sz w:val="20"/>
                <w:szCs w:val="20"/>
              </w:rPr>
              <w:t>-3</w:t>
            </w:r>
          </w:p>
        </w:tc>
      </w:tr>
      <w:tr w:rsidR="00A15E4F" w:rsidRPr="00543B98" w14:paraId="2C4C4C60" w14:textId="77777777" w:rsidTr="005919AA">
        <w:tc>
          <w:tcPr>
            <w:tcW w:w="1491" w:type="dxa"/>
            <w:tcBorders>
              <w:top w:val="nil"/>
              <w:bottom w:val="nil"/>
              <w:right w:val="nil"/>
            </w:tcBorders>
            <w:shd w:val="clear" w:color="auto" w:fill="auto"/>
          </w:tcPr>
          <w:p w14:paraId="1EC21D03"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_05</w:t>
            </w:r>
          </w:p>
        </w:tc>
        <w:tc>
          <w:tcPr>
            <w:tcW w:w="3657" w:type="dxa"/>
            <w:tcBorders>
              <w:top w:val="nil"/>
              <w:left w:val="nil"/>
              <w:bottom w:val="nil"/>
              <w:right w:val="nil"/>
            </w:tcBorders>
            <w:shd w:val="clear" w:color="auto" w:fill="auto"/>
          </w:tcPr>
          <w:p w14:paraId="17DFAEF8" w14:textId="77777777" w:rsidR="00A15E4F" w:rsidRPr="00543B98" w:rsidRDefault="00A15E4F" w:rsidP="005D5ED0">
            <w:pPr>
              <w:spacing w:before="120" w:after="120"/>
              <w:rPr>
                <w:b/>
                <w:sz w:val="20"/>
                <w:szCs w:val="20"/>
              </w:rPr>
            </w:pPr>
            <w:r w:rsidRPr="00543B98">
              <w:rPr>
                <w:b/>
                <w:sz w:val="20"/>
                <w:szCs w:val="20"/>
              </w:rPr>
              <w:t>The 5</w:t>
            </w:r>
            <w:r w:rsidRPr="00543B98">
              <w:rPr>
                <w:b/>
                <w:sz w:val="20"/>
                <w:szCs w:val="20"/>
                <w:vertAlign w:val="superscript"/>
              </w:rPr>
              <w:t>th</w:t>
            </w:r>
            <w:r w:rsidRPr="00543B98">
              <w:rPr>
                <w:b/>
                <w:sz w:val="20"/>
                <w:szCs w:val="20"/>
              </w:rPr>
              <w:t xml:space="preserve"> person?</w:t>
            </w:r>
          </w:p>
        </w:tc>
        <w:tc>
          <w:tcPr>
            <w:tcW w:w="1440" w:type="dxa"/>
            <w:tcBorders>
              <w:top w:val="nil"/>
              <w:left w:val="nil"/>
              <w:bottom w:val="nil"/>
              <w:right w:val="nil"/>
            </w:tcBorders>
            <w:shd w:val="clear" w:color="auto" w:fill="auto"/>
          </w:tcPr>
          <w:p w14:paraId="7B482061"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190F2399"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74D56FE2"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3B321FFF"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0D024CE3" w14:textId="77777777" w:rsidR="00A15E4F" w:rsidRPr="00543B98" w:rsidRDefault="00A15E4F" w:rsidP="005D5ED0">
            <w:pPr>
              <w:jc w:val="center"/>
              <w:rPr>
                <w:sz w:val="20"/>
                <w:szCs w:val="20"/>
              </w:rPr>
            </w:pPr>
            <w:r w:rsidRPr="00543B98">
              <w:rPr>
                <w:sz w:val="20"/>
                <w:szCs w:val="20"/>
              </w:rPr>
              <w:t>-3</w:t>
            </w:r>
          </w:p>
        </w:tc>
      </w:tr>
      <w:tr w:rsidR="00A15E4F" w:rsidRPr="00543B98" w14:paraId="6047A74D" w14:textId="77777777" w:rsidTr="005919AA">
        <w:tc>
          <w:tcPr>
            <w:tcW w:w="1491" w:type="dxa"/>
            <w:tcBorders>
              <w:top w:val="nil"/>
              <w:bottom w:val="nil"/>
              <w:right w:val="nil"/>
            </w:tcBorders>
            <w:shd w:val="clear" w:color="auto" w:fill="auto"/>
          </w:tcPr>
          <w:p w14:paraId="061AC34A" w14:textId="77777777" w:rsidR="00A15E4F" w:rsidRPr="00543B98" w:rsidRDefault="00A15E4F" w:rsidP="005D5ED0">
            <w:pPr>
              <w:spacing w:before="120" w:after="120"/>
              <w:jc w:val="center"/>
              <w:rPr>
                <w:b/>
                <w:sz w:val="20"/>
                <w:szCs w:val="20"/>
              </w:rPr>
            </w:pPr>
            <w:r w:rsidRPr="00543B98">
              <w:rPr>
                <w:b/>
                <w:sz w:val="20"/>
                <w:szCs w:val="20"/>
              </w:rPr>
              <w:t>:</w:t>
            </w:r>
          </w:p>
        </w:tc>
        <w:tc>
          <w:tcPr>
            <w:tcW w:w="3657" w:type="dxa"/>
            <w:tcBorders>
              <w:top w:val="nil"/>
              <w:left w:val="nil"/>
              <w:bottom w:val="nil"/>
              <w:right w:val="nil"/>
            </w:tcBorders>
            <w:shd w:val="clear" w:color="auto" w:fill="auto"/>
          </w:tcPr>
          <w:p w14:paraId="4BC29B24" w14:textId="77777777" w:rsidR="00A15E4F" w:rsidRPr="00543B98" w:rsidRDefault="00A15E4F" w:rsidP="005D5ED0">
            <w:pPr>
              <w:spacing w:before="120" w:after="120"/>
              <w:rPr>
                <w:b/>
                <w:sz w:val="20"/>
                <w:szCs w:val="20"/>
              </w:rPr>
            </w:pPr>
            <w:r w:rsidRPr="00543B98">
              <w:rPr>
                <w:b/>
                <w:sz w:val="20"/>
                <w:szCs w:val="20"/>
              </w:rPr>
              <w:t>:</w:t>
            </w:r>
          </w:p>
        </w:tc>
        <w:tc>
          <w:tcPr>
            <w:tcW w:w="1440" w:type="dxa"/>
            <w:tcBorders>
              <w:top w:val="nil"/>
              <w:left w:val="nil"/>
              <w:bottom w:val="nil"/>
              <w:right w:val="nil"/>
            </w:tcBorders>
            <w:shd w:val="clear" w:color="auto" w:fill="auto"/>
          </w:tcPr>
          <w:p w14:paraId="03C682D5" w14:textId="77777777" w:rsidR="00A15E4F" w:rsidRPr="00543B98" w:rsidRDefault="00A15E4F" w:rsidP="005D5ED0">
            <w:pPr>
              <w:jc w:val="center"/>
              <w:rPr>
                <w:sz w:val="20"/>
                <w:szCs w:val="20"/>
              </w:rPr>
            </w:pPr>
          </w:p>
        </w:tc>
        <w:tc>
          <w:tcPr>
            <w:tcW w:w="737" w:type="dxa"/>
            <w:tcBorders>
              <w:top w:val="nil"/>
              <w:left w:val="nil"/>
              <w:bottom w:val="nil"/>
              <w:right w:val="nil"/>
            </w:tcBorders>
            <w:shd w:val="clear" w:color="auto" w:fill="auto"/>
          </w:tcPr>
          <w:p w14:paraId="7195D52E" w14:textId="77777777" w:rsidR="00A15E4F" w:rsidRPr="00543B98" w:rsidRDefault="00A15E4F" w:rsidP="005D5ED0">
            <w:pPr>
              <w:jc w:val="center"/>
              <w:rPr>
                <w:sz w:val="20"/>
                <w:szCs w:val="20"/>
              </w:rPr>
            </w:pPr>
          </w:p>
        </w:tc>
        <w:tc>
          <w:tcPr>
            <w:tcW w:w="523" w:type="dxa"/>
            <w:tcBorders>
              <w:top w:val="nil"/>
              <w:left w:val="nil"/>
              <w:bottom w:val="nil"/>
              <w:right w:val="nil"/>
            </w:tcBorders>
            <w:shd w:val="clear" w:color="auto" w:fill="auto"/>
          </w:tcPr>
          <w:p w14:paraId="1C204192" w14:textId="77777777" w:rsidR="00A15E4F" w:rsidRPr="00543B98" w:rsidRDefault="00A15E4F" w:rsidP="005D5ED0">
            <w:pPr>
              <w:jc w:val="center"/>
              <w:rPr>
                <w:sz w:val="20"/>
                <w:szCs w:val="20"/>
              </w:rPr>
            </w:pPr>
          </w:p>
        </w:tc>
        <w:tc>
          <w:tcPr>
            <w:tcW w:w="540" w:type="dxa"/>
            <w:tcBorders>
              <w:top w:val="nil"/>
              <w:left w:val="nil"/>
              <w:bottom w:val="nil"/>
              <w:right w:val="nil"/>
            </w:tcBorders>
            <w:shd w:val="clear" w:color="auto" w:fill="auto"/>
          </w:tcPr>
          <w:p w14:paraId="1C803B42" w14:textId="77777777" w:rsidR="00A15E4F" w:rsidRPr="00543B98" w:rsidRDefault="00A15E4F" w:rsidP="005D5ED0">
            <w:pPr>
              <w:jc w:val="center"/>
              <w:rPr>
                <w:sz w:val="20"/>
                <w:szCs w:val="20"/>
              </w:rPr>
            </w:pPr>
          </w:p>
        </w:tc>
        <w:tc>
          <w:tcPr>
            <w:tcW w:w="810" w:type="dxa"/>
            <w:gridSpan w:val="2"/>
            <w:tcBorders>
              <w:top w:val="nil"/>
              <w:left w:val="nil"/>
              <w:bottom w:val="nil"/>
            </w:tcBorders>
            <w:shd w:val="clear" w:color="auto" w:fill="auto"/>
          </w:tcPr>
          <w:p w14:paraId="7E6E15CF" w14:textId="77777777" w:rsidR="00A15E4F" w:rsidRPr="00543B98" w:rsidRDefault="00A15E4F" w:rsidP="005D5ED0">
            <w:pPr>
              <w:jc w:val="center"/>
              <w:rPr>
                <w:sz w:val="20"/>
                <w:szCs w:val="20"/>
              </w:rPr>
            </w:pPr>
          </w:p>
        </w:tc>
      </w:tr>
      <w:tr w:rsidR="00A15E4F" w:rsidRPr="00543B98" w14:paraId="31BAC5B3" w14:textId="77777777" w:rsidTr="005919AA">
        <w:tc>
          <w:tcPr>
            <w:tcW w:w="1491" w:type="dxa"/>
            <w:tcBorders>
              <w:top w:val="nil"/>
              <w:bottom w:val="nil"/>
              <w:right w:val="nil"/>
            </w:tcBorders>
            <w:shd w:val="clear" w:color="auto" w:fill="auto"/>
          </w:tcPr>
          <w:p w14:paraId="37EA0D9D" w14:textId="77777777"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_09</w:t>
            </w:r>
          </w:p>
        </w:tc>
        <w:tc>
          <w:tcPr>
            <w:tcW w:w="3657" w:type="dxa"/>
            <w:tcBorders>
              <w:top w:val="nil"/>
              <w:left w:val="nil"/>
              <w:bottom w:val="nil"/>
              <w:right w:val="nil"/>
            </w:tcBorders>
            <w:shd w:val="clear" w:color="auto" w:fill="auto"/>
          </w:tcPr>
          <w:p w14:paraId="2919154E" w14:textId="77777777" w:rsidR="00A15E4F" w:rsidRPr="00543B98" w:rsidRDefault="00A15E4F" w:rsidP="005D5ED0">
            <w:pPr>
              <w:spacing w:before="120" w:after="120"/>
              <w:rPr>
                <w:b/>
                <w:sz w:val="20"/>
                <w:szCs w:val="20"/>
              </w:rPr>
            </w:pPr>
            <w:r w:rsidRPr="00543B98">
              <w:rPr>
                <w:b/>
                <w:sz w:val="20"/>
                <w:szCs w:val="20"/>
              </w:rPr>
              <w:t>The 9</w:t>
            </w:r>
            <w:r w:rsidRPr="00543B98">
              <w:rPr>
                <w:b/>
                <w:sz w:val="20"/>
                <w:szCs w:val="20"/>
                <w:vertAlign w:val="superscript"/>
              </w:rPr>
              <w:t>th</w:t>
            </w:r>
            <w:r w:rsidRPr="00543B98">
              <w:rPr>
                <w:b/>
                <w:sz w:val="20"/>
                <w:szCs w:val="20"/>
              </w:rPr>
              <w:t xml:space="preserve"> person?</w:t>
            </w:r>
          </w:p>
        </w:tc>
        <w:tc>
          <w:tcPr>
            <w:tcW w:w="1440" w:type="dxa"/>
            <w:tcBorders>
              <w:top w:val="nil"/>
              <w:left w:val="nil"/>
              <w:bottom w:val="nil"/>
              <w:right w:val="nil"/>
            </w:tcBorders>
            <w:shd w:val="clear" w:color="auto" w:fill="auto"/>
          </w:tcPr>
          <w:p w14:paraId="42531FF0"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nil"/>
              <w:right w:val="nil"/>
            </w:tcBorders>
            <w:shd w:val="clear" w:color="auto" w:fill="auto"/>
          </w:tcPr>
          <w:p w14:paraId="09FD026C"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nil"/>
              <w:right w:val="nil"/>
            </w:tcBorders>
            <w:shd w:val="clear" w:color="auto" w:fill="auto"/>
          </w:tcPr>
          <w:p w14:paraId="4A52A09B"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nil"/>
              <w:right w:val="nil"/>
            </w:tcBorders>
            <w:shd w:val="clear" w:color="auto" w:fill="auto"/>
          </w:tcPr>
          <w:p w14:paraId="5EE83D10"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nil"/>
            </w:tcBorders>
            <w:shd w:val="clear" w:color="auto" w:fill="auto"/>
          </w:tcPr>
          <w:p w14:paraId="0E7B7817" w14:textId="77777777" w:rsidR="00A15E4F" w:rsidRPr="00543B98" w:rsidRDefault="00A15E4F" w:rsidP="005D5ED0">
            <w:pPr>
              <w:jc w:val="center"/>
              <w:rPr>
                <w:sz w:val="20"/>
                <w:szCs w:val="20"/>
              </w:rPr>
            </w:pPr>
            <w:r w:rsidRPr="00543B98">
              <w:rPr>
                <w:sz w:val="20"/>
                <w:szCs w:val="20"/>
              </w:rPr>
              <w:t>-3</w:t>
            </w:r>
          </w:p>
        </w:tc>
      </w:tr>
      <w:tr w:rsidR="00A15E4F" w:rsidRPr="00543B98" w14:paraId="0CCF2028" w14:textId="77777777" w:rsidTr="005919AA">
        <w:tc>
          <w:tcPr>
            <w:tcW w:w="1491" w:type="dxa"/>
            <w:tcBorders>
              <w:top w:val="nil"/>
              <w:bottom w:val="single" w:sz="4" w:space="0" w:color="auto"/>
              <w:right w:val="nil"/>
            </w:tcBorders>
            <w:shd w:val="clear" w:color="auto" w:fill="auto"/>
          </w:tcPr>
          <w:p w14:paraId="653F3878" w14:textId="32CF08C1" w:rsidR="00A15E4F" w:rsidRPr="00543B98" w:rsidRDefault="00A15E4F" w:rsidP="001D50B8">
            <w:pPr>
              <w:spacing w:before="120" w:after="120"/>
              <w:rPr>
                <w:sz w:val="20"/>
                <w:szCs w:val="20"/>
              </w:rPr>
            </w:pPr>
            <w:r w:rsidRPr="00543B98">
              <w:rPr>
                <w:sz w:val="20"/>
                <w:szCs w:val="20"/>
              </w:rPr>
              <w:t>E8</w:t>
            </w:r>
            <w:r w:rsidR="001D50B8" w:rsidRPr="00543B98">
              <w:rPr>
                <w:sz w:val="20"/>
                <w:szCs w:val="20"/>
              </w:rPr>
              <w:t>2</w:t>
            </w:r>
            <w:r w:rsidRPr="00543B98">
              <w:rPr>
                <w:sz w:val="20"/>
                <w:szCs w:val="20"/>
              </w:rPr>
              <w:t>_10</w:t>
            </w:r>
          </w:p>
        </w:tc>
        <w:tc>
          <w:tcPr>
            <w:tcW w:w="3657" w:type="dxa"/>
            <w:tcBorders>
              <w:top w:val="nil"/>
              <w:left w:val="nil"/>
              <w:bottom w:val="single" w:sz="4" w:space="0" w:color="auto"/>
              <w:right w:val="nil"/>
            </w:tcBorders>
            <w:shd w:val="clear" w:color="auto" w:fill="auto"/>
          </w:tcPr>
          <w:p w14:paraId="456648A2" w14:textId="77777777" w:rsidR="00A15E4F" w:rsidRPr="00543B98" w:rsidRDefault="00A15E4F" w:rsidP="005D5ED0">
            <w:pPr>
              <w:spacing w:before="120" w:after="120"/>
              <w:rPr>
                <w:b/>
                <w:sz w:val="20"/>
                <w:szCs w:val="20"/>
              </w:rPr>
            </w:pPr>
            <w:r w:rsidRPr="00543B98">
              <w:rPr>
                <w:b/>
                <w:sz w:val="20"/>
                <w:szCs w:val="20"/>
              </w:rPr>
              <w:t>The 10</w:t>
            </w:r>
            <w:r w:rsidRPr="00543B98">
              <w:rPr>
                <w:b/>
                <w:sz w:val="20"/>
                <w:szCs w:val="20"/>
                <w:vertAlign w:val="superscript"/>
              </w:rPr>
              <w:t>th</w:t>
            </w:r>
            <w:r w:rsidRPr="00543B98">
              <w:rPr>
                <w:b/>
                <w:sz w:val="20"/>
                <w:szCs w:val="20"/>
              </w:rPr>
              <w:t xml:space="preserve"> person?</w:t>
            </w:r>
          </w:p>
        </w:tc>
        <w:tc>
          <w:tcPr>
            <w:tcW w:w="1440" w:type="dxa"/>
            <w:tcBorders>
              <w:top w:val="nil"/>
              <w:left w:val="nil"/>
              <w:bottom w:val="single" w:sz="4" w:space="0" w:color="auto"/>
              <w:right w:val="nil"/>
            </w:tcBorders>
            <w:shd w:val="clear" w:color="auto" w:fill="auto"/>
          </w:tcPr>
          <w:p w14:paraId="7FFD3E0C" w14:textId="77777777" w:rsidR="00A15E4F" w:rsidRPr="00543B98" w:rsidRDefault="00A15E4F" w:rsidP="005D5ED0">
            <w:pPr>
              <w:jc w:val="center"/>
              <w:rPr>
                <w:sz w:val="20"/>
                <w:szCs w:val="20"/>
              </w:rPr>
            </w:pPr>
            <w:r w:rsidRPr="00543B98">
              <w:rPr>
                <w:sz w:val="20"/>
                <w:szCs w:val="20"/>
              </w:rPr>
              <w:t>_ _ _</w:t>
            </w:r>
          </w:p>
        </w:tc>
        <w:tc>
          <w:tcPr>
            <w:tcW w:w="737" w:type="dxa"/>
            <w:tcBorders>
              <w:top w:val="nil"/>
              <w:left w:val="nil"/>
              <w:bottom w:val="single" w:sz="4" w:space="0" w:color="auto"/>
              <w:right w:val="nil"/>
            </w:tcBorders>
            <w:shd w:val="clear" w:color="auto" w:fill="auto"/>
          </w:tcPr>
          <w:p w14:paraId="31425257" w14:textId="77777777" w:rsidR="00A15E4F" w:rsidRPr="00543B98" w:rsidRDefault="00A15E4F" w:rsidP="005D5ED0">
            <w:pPr>
              <w:jc w:val="center"/>
              <w:rPr>
                <w:sz w:val="20"/>
                <w:szCs w:val="20"/>
              </w:rPr>
            </w:pPr>
            <w:r w:rsidRPr="00543B98">
              <w:rPr>
                <w:sz w:val="20"/>
                <w:szCs w:val="20"/>
              </w:rPr>
              <w:t>996</w:t>
            </w:r>
          </w:p>
        </w:tc>
        <w:tc>
          <w:tcPr>
            <w:tcW w:w="523" w:type="dxa"/>
            <w:tcBorders>
              <w:top w:val="nil"/>
              <w:left w:val="nil"/>
              <w:bottom w:val="single" w:sz="4" w:space="0" w:color="auto"/>
              <w:right w:val="nil"/>
            </w:tcBorders>
            <w:shd w:val="clear" w:color="auto" w:fill="auto"/>
          </w:tcPr>
          <w:p w14:paraId="585D905F" w14:textId="77777777" w:rsidR="00A15E4F" w:rsidRPr="00543B98" w:rsidRDefault="00A15E4F" w:rsidP="005D5ED0">
            <w:pPr>
              <w:jc w:val="center"/>
              <w:rPr>
                <w:sz w:val="20"/>
                <w:szCs w:val="20"/>
              </w:rPr>
            </w:pPr>
            <w:r w:rsidRPr="00543B98">
              <w:rPr>
                <w:sz w:val="20"/>
                <w:szCs w:val="20"/>
              </w:rPr>
              <w:t>-1</w:t>
            </w:r>
          </w:p>
        </w:tc>
        <w:tc>
          <w:tcPr>
            <w:tcW w:w="540" w:type="dxa"/>
            <w:tcBorders>
              <w:top w:val="nil"/>
              <w:left w:val="nil"/>
              <w:bottom w:val="single" w:sz="4" w:space="0" w:color="auto"/>
              <w:right w:val="nil"/>
            </w:tcBorders>
            <w:shd w:val="clear" w:color="auto" w:fill="auto"/>
          </w:tcPr>
          <w:p w14:paraId="18787244" w14:textId="77777777" w:rsidR="00A15E4F" w:rsidRPr="00543B98" w:rsidRDefault="00A15E4F" w:rsidP="005D5ED0">
            <w:pPr>
              <w:jc w:val="center"/>
              <w:rPr>
                <w:sz w:val="20"/>
                <w:szCs w:val="20"/>
              </w:rPr>
            </w:pPr>
            <w:r w:rsidRPr="00543B98">
              <w:rPr>
                <w:sz w:val="20"/>
                <w:szCs w:val="20"/>
              </w:rPr>
              <w:t>-2</w:t>
            </w:r>
          </w:p>
        </w:tc>
        <w:tc>
          <w:tcPr>
            <w:tcW w:w="810" w:type="dxa"/>
            <w:gridSpan w:val="2"/>
            <w:tcBorders>
              <w:top w:val="nil"/>
              <w:left w:val="nil"/>
              <w:bottom w:val="single" w:sz="4" w:space="0" w:color="auto"/>
            </w:tcBorders>
            <w:shd w:val="clear" w:color="auto" w:fill="auto"/>
          </w:tcPr>
          <w:p w14:paraId="5FC467CD" w14:textId="77777777" w:rsidR="00A15E4F" w:rsidRPr="00543B98" w:rsidRDefault="00A15E4F" w:rsidP="005D5ED0">
            <w:pPr>
              <w:jc w:val="center"/>
              <w:rPr>
                <w:sz w:val="20"/>
                <w:szCs w:val="20"/>
              </w:rPr>
            </w:pPr>
            <w:r w:rsidRPr="00543B98">
              <w:rPr>
                <w:sz w:val="20"/>
                <w:szCs w:val="20"/>
              </w:rPr>
              <w:t>-3</w:t>
            </w:r>
          </w:p>
        </w:tc>
      </w:tr>
    </w:tbl>
    <w:p w14:paraId="01115B9A" w14:textId="77777777" w:rsidR="005D5ED0" w:rsidRPr="00AF2B25" w:rsidRDefault="005D5ED0" w:rsidP="00AF2B25">
      <w:pPr>
        <w:spacing w:after="0"/>
        <w:rPr>
          <w:b/>
          <w:sz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94"/>
        <w:gridCol w:w="15"/>
      </w:tblGrid>
      <w:tr w:rsidR="00A15E4F" w:rsidRPr="00543B98" w14:paraId="3ADBFBAC" w14:textId="77777777" w:rsidTr="00AF2B25">
        <w:trPr>
          <w:trHeight w:val="456"/>
        </w:trPr>
        <w:tc>
          <w:tcPr>
            <w:tcW w:w="651" w:type="dxa"/>
            <w:shd w:val="clear" w:color="auto" w:fill="F2F2F2" w:themeFill="background1" w:themeFillShade="F2"/>
          </w:tcPr>
          <w:p w14:paraId="11F3D7D9" w14:textId="77777777" w:rsidR="00A15E4F" w:rsidRPr="00543B98" w:rsidRDefault="00A15E4F" w:rsidP="001B7759">
            <w:pPr>
              <w:spacing w:after="0"/>
              <w:rPr>
                <w:b/>
                <w:sz w:val="18"/>
                <w:szCs w:val="18"/>
              </w:rPr>
            </w:pPr>
            <w:r w:rsidRPr="00543B98">
              <w:rPr>
                <w:b/>
                <w:sz w:val="18"/>
                <w:szCs w:val="18"/>
              </w:rPr>
              <w:t xml:space="preserve">CATI: </w:t>
            </w:r>
          </w:p>
        </w:tc>
        <w:tc>
          <w:tcPr>
            <w:tcW w:w="8709" w:type="dxa"/>
            <w:gridSpan w:val="2"/>
            <w:shd w:val="clear" w:color="auto" w:fill="F2F2F2" w:themeFill="background1" w:themeFillShade="F2"/>
          </w:tcPr>
          <w:p w14:paraId="52AC5C73" w14:textId="4B8F97B3" w:rsidR="00A15E4F" w:rsidRPr="00543B98" w:rsidRDefault="00A15E4F" w:rsidP="001B7759">
            <w:pPr>
              <w:spacing w:after="0"/>
              <w:rPr>
                <w:b/>
                <w:sz w:val="18"/>
                <w:szCs w:val="18"/>
              </w:rPr>
            </w:pPr>
            <w:r w:rsidRPr="00543B98">
              <w:rPr>
                <w:b/>
                <w:sz w:val="18"/>
                <w:szCs w:val="18"/>
              </w:rPr>
              <w:t xml:space="preserve">SHOW ONLY THE E81_## ITEMS THAT ARE </w:t>
            </w:r>
            <w:r w:rsidRPr="00543B98">
              <w:rPr>
                <w:b/>
                <w:sz w:val="18"/>
                <w:szCs w:val="18"/>
                <w:u w:val="single"/>
              </w:rPr>
              <w:t>&lt;</w:t>
            </w:r>
            <w:r w:rsidRPr="00543B98">
              <w:rPr>
                <w:b/>
                <w:sz w:val="18"/>
                <w:szCs w:val="18"/>
              </w:rPr>
              <w:t xml:space="preserve"> THE SUM (E67-E69: MALES) WHICH IS THE MAXIMUM POSSIBLE.  ONCE CODE </w:t>
            </w:r>
            <w:r w:rsidR="008A1E86" w:rsidRPr="00543B98">
              <w:rPr>
                <w:b/>
                <w:sz w:val="18"/>
                <w:szCs w:val="18"/>
              </w:rPr>
              <w:t>996 IS USED, REMAINING “E8</w:t>
            </w:r>
            <w:r w:rsidR="001D50B8" w:rsidRPr="00543B98">
              <w:rPr>
                <w:b/>
                <w:sz w:val="18"/>
                <w:szCs w:val="18"/>
              </w:rPr>
              <w:t>2</w:t>
            </w:r>
            <w:r w:rsidRPr="00543B98">
              <w:rPr>
                <w:b/>
                <w:sz w:val="18"/>
                <w:szCs w:val="18"/>
              </w:rPr>
              <w:t xml:space="preserve">_” VARIABLES SHOULD BE CODED AS </w:t>
            </w:r>
            <w:r w:rsidR="00471F0D" w:rsidRPr="00543B98">
              <w:rPr>
                <w:b/>
                <w:sz w:val="18"/>
                <w:szCs w:val="18"/>
              </w:rPr>
              <w:t>LEGIT SKIP</w:t>
            </w:r>
            <w:r w:rsidR="009F0FAE" w:rsidRPr="00543B98">
              <w:rPr>
                <w:b/>
                <w:sz w:val="18"/>
                <w:szCs w:val="18"/>
              </w:rPr>
              <w:t xml:space="preserve">. </w:t>
            </w:r>
            <w:r w:rsidRPr="00543B98">
              <w:rPr>
                <w:b/>
                <w:sz w:val="18"/>
                <w:szCs w:val="18"/>
              </w:rPr>
              <w:t xml:space="preserve"> </w:t>
            </w:r>
          </w:p>
          <w:p w14:paraId="39638B18" w14:textId="5EBB81B8" w:rsidR="00F678C6" w:rsidRPr="00543B98" w:rsidRDefault="00F678C6" w:rsidP="001B7759">
            <w:pPr>
              <w:spacing w:before="120" w:after="0"/>
              <w:rPr>
                <w:b/>
                <w:sz w:val="18"/>
                <w:szCs w:val="18"/>
              </w:rPr>
            </w:pPr>
            <w:r w:rsidRPr="00543B98">
              <w:rPr>
                <w:b/>
                <w:sz w:val="18"/>
                <w:szCs w:val="18"/>
                <w:u w:val="single"/>
              </w:rPr>
              <w:t>CHECK</w:t>
            </w:r>
            <w:r w:rsidRPr="00543B98">
              <w:rPr>
                <w:b/>
                <w:sz w:val="18"/>
                <w:szCs w:val="18"/>
              </w:rPr>
              <w:t>: THE MAXIMUM NUMBER OF “E8</w:t>
            </w:r>
            <w:r w:rsidR="001D50B8" w:rsidRPr="00543B98">
              <w:rPr>
                <w:b/>
                <w:sz w:val="18"/>
                <w:szCs w:val="18"/>
              </w:rPr>
              <w:t>2</w:t>
            </w:r>
            <w:r w:rsidRPr="00543B98">
              <w:rPr>
                <w:b/>
                <w:sz w:val="18"/>
                <w:szCs w:val="18"/>
              </w:rPr>
              <w:t xml:space="preserve">_##” ITEMS THAT CAN BE ANSWERED MUST BE </w:t>
            </w:r>
            <w:r w:rsidRPr="00543B98">
              <w:rPr>
                <w:b/>
                <w:sz w:val="18"/>
                <w:szCs w:val="18"/>
                <w:u w:val="single"/>
              </w:rPr>
              <w:t>&lt;</w:t>
            </w:r>
            <w:r w:rsidRPr="00543B98">
              <w:rPr>
                <w:b/>
                <w:sz w:val="18"/>
                <w:szCs w:val="18"/>
              </w:rPr>
              <w:t xml:space="preserve"> SUM (E67 – E69: MALES). </w:t>
            </w:r>
          </w:p>
        </w:tc>
      </w:tr>
      <w:tr w:rsidR="00A15E4F" w:rsidRPr="00543B98" w14:paraId="0C7EE2C4" w14:textId="77777777" w:rsidTr="00AF2B25">
        <w:trPr>
          <w:gridAfter w:val="1"/>
          <w:wAfter w:w="15" w:type="dxa"/>
          <w:trHeight w:val="411"/>
        </w:trPr>
        <w:tc>
          <w:tcPr>
            <w:tcW w:w="650" w:type="dxa"/>
            <w:shd w:val="clear" w:color="auto" w:fill="F2F2F2" w:themeFill="background1" w:themeFillShade="F2"/>
          </w:tcPr>
          <w:p w14:paraId="19AEA065" w14:textId="77777777" w:rsidR="00A15E4F" w:rsidRPr="00543B98" w:rsidRDefault="00A15E4F" w:rsidP="001B7759">
            <w:pPr>
              <w:spacing w:after="0"/>
              <w:rPr>
                <w:b/>
                <w:sz w:val="18"/>
                <w:szCs w:val="18"/>
              </w:rPr>
            </w:pPr>
            <w:r w:rsidRPr="00543B98">
              <w:rPr>
                <w:b/>
                <w:sz w:val="18"/>
                <w:szCs w:val="18"/>
              </w:rPr>
              <w:t xml:space="preserve">CATI: </w:t>
            </w:r>
          </w:p>
        </w:tc>
        <w:tc>
          <w:tcPr>
            <w:tcW w:w="8710" w:type="dxa"/>
            <w:shd w:val="clear" w:color="auto" w:fill="F2F2F2" w:themeFill="background1" w:themeFillShade="F2"/>
          </w:tcPr>
          <w:p w14:paraId="5B4BF6C4" w14:textId="5A6C6BEC" w:rsidR="00A15E4F" w:rsidRPr="00543B98" w:rsidRDefault="00A15E4F" w:rsidP="00AF2B25">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IF NONE OF “</w:t>
            </w:r>
            <w:r w:rsidR="008A1E86" w:rsidRPr="00543B98">
              <w:rPr>
                <w:b/>
                <w:sz w:val="18"/>
                <w:szCs w:val="18"/>
              </w:rPr>
              <w:t>E8</w:t>
            </w:r>
            <w:r w:rsidR="001D50B8" w:rsidRPr="00543B98">
              <w:rPr>
                <w:b/>
                <w:sz w:val="18"/>
                <w:szCs w:val="18"/>
              </w:rPr>
              <w:t>2</w:t>
            </w:r>
            <w:r w:rsidRPr="00543B98">
              <w:rPr>
                <w:b/>
                <w:sz w:val="18"/>
                <w:szCs w:val="18"/>
              </w:rPr>
              <w:t xml:space="preserve">_” ARE A CURRENT OR FORMER INTIMATE PARTNER (ALL </w:t>
            </w:r>
            <w:r w:rsidRPr="00543B98">
              <w:rPr>
                <w:b/>
                <w:sz w:val="18"/>
                <w:szCs w:val="18"/>
                <w:u w:val="single"/>
              </w:rPr>
              <w:t>&gt;</w:t>
            </w:r>
            <w:r w:rsidRPr="00543B98">
              <w:rPr>
                <w:b/>
                <w:sz w:val="18"/>
                <w:szCs w:val="18"/>
              </w:rPr>
              <w:t xml:space="preserve"> 200), SKIP TO </w:t>
            </w:r>
            <w:r w:rsidR="008A1E86" w:rsidRPr="00543B98">
              <w:rPr>
                <w:b/>
                <w:sz w:val="18"/>
                <w:szCs w:val="18"/>
              </w:rPr>
              <w:t>E</w:t>
            </w:r>
            <w:r w:rsidR="00CF495B" w:rsidRPr="00543B98">
              <w:rPr>
                <w:b/>
                <w:sz w:val="18"/>
                <w:szCs w:val="18"/>
              </w:rPr>
              <w:t>89</w:t>
            </w:r>
            <w:r w:rsidR="008A1E86" w:rsidRPr="00543B98">
              <w:rPr>
                <w:b/>
                <w:sz w:val="18"/>
                <w:szCs w:val="18"/>
              </w:rPr>
              <w:t>; CODE E85</w:t>
            </w:r>
            <w:r w:rsidRPr="00543B98">
              <w:rPr>
                <w:b/>
                <w:sz w:val="18"/>
                <w:szCs w:val="18"/>
              </w:rPr>
              <w:t xml:space="preserve"> – E</w:t>
            </w:r>
            <w:r w:rsidR="00CF495B" w:rsidRPr="00543B98">
              <w:rPr>
                <w:b/>
                <w:sz w:val="18"/>
                <w:szCs w:val="18"/>
              </w:rPr>
              <w:t>88</w:t>
            </w:r>
            <w:r w:rsidRPr="00543B98">
              <w:rPr>
                <w:b/>
                <w:sz w:val="18"/>
                <w:szCs w:val="18"/>
              </w:rPr>
              <w:t>b</w:t>
            </w:r>
          </w:p>
          <w:p w14:paraId="0C46A043" w14:textId="77777777" w:rsidR="00A15E4F" w:rsidRPr="00543B98" w:rsidRDefault="00A15E4F" w:rsidP="00AF2B25">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AS </w:t>
            </w:r>
            <w:r w:rsidR="00471F0D" w:rsidRPr="00543B98">
              <w:rPr>
                <w:b/>
                <w:sz w:val="18"/>
                <w:szCs w:val="18"/>
              </w:rPr>
              <w:t>LEGIT SKIP</w:t>
            </w:r>
            <w:r w:rsidRPr="00543B98">
              <w:rPr>
                <w:b/>
                <w:sz w:val="18"/>
                <w:szCs w:val="18"/>
              </w:rPr>
              <w:t>.</w:t>
            </w:r>
          </w:p>
        </w:tc>
      </w:tr>
    </w:tbl>
    <w:p w14:paraId="7ACE240F" w14:textId="77777777" w:rsidR="00A15E4F" w:rsidRPr="00543B98" w:rsidRDefault="00A15E4F" w:rsidP="001B7759">
      <w:pPr>
        <w:spacing w:after="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175"/>
        <w:gridCol w:w="630"/>
        <w:gridCol w:w="270"/>
        <w:gridCol w:w="2165"/>
        <w:gridCol w:w="5480"/>
      </w:tblGrid>
      <w:tr w:rsidR="00A15E4F" w:rsidRPr="00543B98" w14:paraId="4F40E38D" w14:textId="77777777" w:rsidTr="00AF2B25">
        <w:tc>
          <w:tcPr>
            <w:tcW w:w="630" w:type="dxa"/>
            <w:tcBorders>
              <w:top w:val="nil"/>
              <w:left w:val="nil"/>
              <w:bottom w:val="nil"/>
              <w:right w:val="nil"/>
            </w:tcBorders>
          </w:tcPr>
          <w:p w14:paraId="514A4FC1" w14:textId="77777777" w:rsidR="00A15E4F" w:rsidRPr="00543B98" w:rsidRDefault="00A15E4F" w:rsidP="00A15E4F">
            <w:pPr>
              <w:spacing w:after="60"/>
              <w:rPr>
                <w:rFonts w:cs="Times New Roman"/>
                <w:sz w:val="20"/>
                <w:szCs w:val="20"/>
              </w:rPr>
            </w:pPr>
            <w:r w:rsidRPr="00543B98">
              <w:rPr>
                <w:rFonts w:cs="Times New Roman"/>
                <w:sz w:val="20"/>
                <w:szCs w:val="20"/>
              </w:rPr>
              <w:t>E</w:t>
            </w:r>
            <w:r w:rsidR="008A1E86" w:rsidRPr="00543B98">
              <w:rPr>
                <w:rFonts w:cs="Times New Roman"/>
                <w:sz w:val="20"/>
                <w:szCs w:val="20"/>
              </w:rPr>
              <w:t>8</w:t>
            </w:r>
            <w:r w:rsidRPr="00543B98">
              <w:rPr>
                <w:rFonts w:cs="Times New Roman"/>
                <w:sz w:val="20"/>
                <w:szCs w:val="20"/>
              </w:rPr>
              <w:t>5</w:t>
            </w:r>
          </w:p>
        </w:tc>
        <w:tc>
          <w:tcPr>
            <w:tcW w:w="8720" w:type="dxa"/>
            <w:gridSpan w:val="5"/>
            <w:tcBorders>
              <w:top w:val="nil"/>
              <w:left w:val="nil"/>
              <w:bottom w:val="nil"/>
              <w:right w:val="nil"/>
            </w:tcBorders>
          </w:tcPr>
          <w:p w14:paraId="2AE28624" w14:textId="5C382042" w:rsidR="00A15E4F" w:rsidRPr="00543B98" w:rsidRDefault="00F83719" w:rsidP="00850F16">
            <w:pPr>
              <w:spacing w:after="60"/>
              <w:rPr>
                <w:rFonts w:cs="Times New Roman"/>
                <w:b/>
                <w:strike/>
                <w:sz w:val="20"/>
                <w:szCs w:val="20"/>
              </w:rPr>
            </w:pPr>
            <w:r w:rsidRPr="00543B98">
              <w:rPr>
                <w:b/>
                <w:sz w:val="20"/>
                <w:szCs w:val="20"/>
              </w:rPr>
              <w:t>I want to confirm that t</w:t>
            </w:r>
            <w:r w:rsidR="00A15E4F" w:rsidRPr="00543B98">
              <w:rPr>
                <w:b/>
                <w:sz w:val="20"/>
                <w:szCs w:val="20"/>
              </w:rPr>
              <w:t xml:space="preserve">he </w:t>
            </w:r>
            <w:r w:rsidRPr="00543B98">
              <w:rPr>
                <w:b/>
                <w:sz w:val="20"/>
                <w:szCs w:val="20"/>
              </w:rPr>
              <w:t>FIRST</w:t>
            </w:r>
            <w:r w:rsidR="00A15E4F" w:rsidRPr="00543B98">
              <w:rPr>
                <w:b/>
                <w:sz w:val="20"/>
                <w:szCs w:val="20"/>
              </w:rPr>
              <w:t xml:space="preserve"> romantic or sexual partner </w:t>
            </w:r>
            <w:r w:rsidR="009D5C19" w:rsidRPr="00543B98">
              <w:rPr>
                <w:b/>
                <w:sz w:val="20"/>
                <w:szCs w:val="20"/>
              </w:rPr>
              <w:t xml:space="preserve">of yours </w:t>
            </w:r>
            <w:r w:rsidR="00A15E4F" w:rsidRPr="00543B98">
              <w:rPr>
                <w:b/>
                <w:sz w:val="20"/>
                <w:szCs w:val="20"/>
              </w:rPr>
              <w:t xml:space="preserve">who </w:t>
            </w:r>
            <w:r w:rsidRPr="00543B98">
              <w:rPr>
                <w:b/>
                <w:sz w:val="20"/>
                <w:szCs w:val="20"/>
              </w:rPr>
              <w:t xml:space="preserve">EVER </w:t>
            </w:r>
            <w:r w:rsidR="00A15E4F" w:rsidRPr="00543B98">
              <w:rPr>
                <w:b/>
                <w:sz w:val="20"/>
                <w:szCs w:val="20"/>
              </w:rPr>
              <w:t>did any of these things to you was {</w:t>
            </w:r>
            <w:r w:rsidR="00A15E4F" w:rsidRPr="00543B98">
              <w:rPr>
                <w:sz w:val="20"/>
                <w:szCs w:val="20"/>
              </w:rPr>
              <w:t>FILL:</w:t>
            </w:r>
            <w:r w:rsidR="00A15E4F" w:rsidRPr="00543B98">
              <w:rPr>
                <w:b/>
                <w:sz w:val="20"/>
                <w:szCs w:val="20"/>
              </w:rPr>
              <w:t xml:space="preserve"> </w:t>
            </w:r>
            <w:r w:rsidR="00AF04A9">
              <w:rPr>
                <w:b/>
                <w:sz w:val="20"/>
                <w:szCs w:val="20"/>
              </w:rPr>
              <w:t xml:space="preserve"> (INTIMATE RELATIONSHIP CODES 107, 157)</w:t>
            </w:r>
            <w:r w:rsidR="00AF04A9" w:rsidRPr="00543B98">
              <w:rPr>
                <w:b/>
                <w:sz w:val="20"/>
                <w:szCs w:val="20"/>
              </w:rPr>
              <w:t xml:space="preserve"> </w:t>
            </w:r>
            <w:r w:rsidR="00A15E4F" w:rsidRPr="00543B98">
              <w:rPr>
                <w:sz w:val="20"/>
                <w:szCs w:val="20"/>
              </w:rPr>
              <w:t xml:space="preserve">/ </w:t>
            </w:r>
            <w:r w:rsidR="00A15E4F" w:rsidRPr="00543B98">
              <w:rPr>
                <w:b/>
                <w:sz w:val="20"/>
                <w:szCs w:val="20"/>
              </w:rPr>
              <w:t>“your” {</w:t>
            </w:r>
            <w:r w:rsidR="00A15E4F" w:rsidRPr="00543B98">
              <w:rPr>
                <w:sz w:val="20"/>
                <w:szCs w:val="20"/>
              </w:rPr>
              <w:t>FILL:</w:t>
            </w:r>
            <w:r w:rsidR="00A15E4F" w:rsidRPr="00543B98">
              <w:rPr>
                <w:b/>
                <w:sz w:val="20"/>
                <w:szCs w:val="20"/>
              </w:rPr>
              <w:t xml:space="preserve"> FIRST INTIMATE RELATIONSHIP FROM </w:t>
            </w:r>
            <w:r w:rsidR="008A1E86" w:rsidRPr="00543B98">
              <w:rPr>
                <w:b/>
                <w:sz w:val="20"/>
                <w:szCs w:val="20"/>
              </w:rPr>
              <w:t>E81_0</w:t>
            </w:r>
            <w:r w:rsidR="001D50B8" w:rsidRPr="00543B98">
              <w:rPr>
                <w:b/>
                <w:sz w:val="20"/>
                <w:szCs w:val="20"/>
              </w:rPr>
              <w:t>2</w:t>
            </w:r>
            <w:r w:rsidR="008A1E86" w:rsidRPr="00543B98">
              <w:rPr>
                <w:b/>
                <w:sz w:val="20"/>
                <w:szCs w:val="20"/>
              </w:rPr>
              <w:t xml:space="preserve"> – E8</w:t>
            </w:r>
            <w:r w:rsidR="001D50B8" w:rsidRPr="00543B98">
              <w:rPr>
                <w:b/>
                <w:sz w:val="20"/>
                <w:szCs w:val="20"/>
              </w:rPr>
              <w:t>2</w:t>
            </w:r>
            <w:r w:rsidR="00A15E4F" w:rsidRPr="00543B98">
              <w:rPr>
                <w:b/>
                <w:sz w:val="20"/>
                <w:szCs w:val="20"/>
              </w:rPr>
              <w:t>_10}.  Is this correct?</w:t>
            </w:r>
          </w:p>
        </w:tc>
      </w:tr>
      <w:tr w:rsidR="00A15E4F" w:rsidRPr="00543B98" w14:paraId="6C561419" w14:textId="77777777" w:rsidTr="00AF2B25">
        <w:trPr>
          <w:trHeight w:val="243"/>
        </w:trPr>
        <w:tc>
          <w:tcPr>
            <w:tcW w:w="805" w:type="dxa"/>
            <w:gridSpan w:val="2"/>
            <w:tcBorders>
              <w:top w:val="nil"/>
              <w:left w:val="nil"/>
              <w:bottom w:val="nil"/>
            </w:tcBorders>
          </w:tcPr>
          <w:p w14:paraId="07667536"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00AB5C0F"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48F74AD8"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51FF1E6E"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 xml:space="preserve">YES </w:t>
            </w:r>
            <w:r w:rsidR="00B8033A" w:rsidRPr="00543B98">
              <w:rPr>
                <w:rFonts w:cs="Times New Roman"/>
                <w:bCs/>
                <w:sz w:val="20"/>
                <w:szCs w:val="20"/>
              </w:rPr>
              <w:t>…………………………..</w:t>
            </w:r>
          </w:p>
        </w:tc>
        <w:tc>
          <w:tcPr>
            <w:tcW w:w="5480" w:type="dxa"/>
            <w:tcBorders>
              <w:top w:val="nil"/>
              <w:bottom w:val="nil"/>
              <w:right w:val="nil"/>
            </w:tcBorders>
          </w:tcPr>
          <w:p w14:paraId="433F3EB9" w14:textId="77777777" w:rsidR="00A15E4F" w:rsidRPr="00543B98" w:rsidRDefault="008A1E86" w:rsidP="001B7759">
            <w:pPr>
              <w:tabs>
                <w:tab w:val="left" w:pos="-1440"/>
              </w:tabs>
              <w:spacing w:after="0"/>
              <w:rPr>
                <w:rFonts w:cs="Times New Roman"/>
                <w:bCs/>
                <w:sz w:val="20"/>
                <w:szCs w:val="20"/>
              </w:rPr>
            </w:pPr>
            <w:r w:rsidRPr="00543B98">
              <w:rPr>
                <w:rFonts w:cs="Times New Roman"/>
                <w:bCs/>
                <w:sz w:val="20"/>
                <w:szCs w:val="20"/>
              </w:rPr>
              <w:t>{CODE RELATIONSHIP IN E86}</w:t>
            </w:r>
          </w:p>
        </w:tc>
      </w:tr>
      <w:tr w:rsidR="00A15E4F" w:rsidRPr="00543B98" w14:paraId="69048401" w14:textId="77777777" w:rsidTr="00AF2B25">
        <w:tc>
          <w:tcPr>
            <w:tcW w:w="805" w:type="dxa"/>
            <w:gridSpan w:val="2"/>
            <w:tcBorders>
              <w:top w:val="nil"/>
              <w:left w:val="nil"/>
              <w:bottom w:val="nil"/>
            </w:tcBorders>
          </w:tcPr>
          <w:p w14:paraId="3D4DFB91"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73B8C682"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12A46B74"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48BB0F4A"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NO</w:t>
            </w:r>
          </w:p>
        </w:tc>
        <w:tc>
          <w:tcPr>
            <w:tcW w:w="5480" w:type="dxa"/>
            <w:tcBorders>
              <w:top w:val="nil"/>
              <w:bottom w:val="nil"/>
              <w:right w:val="nil"/>
            </w:tcBorders>
          </w:tcPr>
          <w:p w14:paraId="4B467508" w14:textId="77777777" w:rsidR="00A15E4F" w:rsidRPr="00543B98" w:rsidRDefault="00A15E4F" w:rsidP="001B7759">
            <w:pPr>
              <w:tabs>
                <w:tab w:val="left" w:pos="-1440"/>
              </w:tabs>
              <w:spacing w:after="0"/>
              <w:rPr>
                <w:rFonts w:cs="Times New Roman"/>
                <w:bCs/>
                <w:sz w:val="20"/>
                <w:szCs w:val="20"/>
              </w:rPr>
            </w:pPr>
          </w:p>
        </w:tc>
      </w:tr>
      <w:tr w:rsidR="00A15E4F" w:rsidRPr="00543B98" w14:paraId="7B6DCC05" w14:textId="77777777" w:rsidTr="00AF2B25">
        <w:tc>
          <w:tcPr>
            <w:tcW w:w="805" w:type="dxa"/>
            <w:gridSpan w:val="2"/>
            <w:tcBorders>
              <w:top w:val="nil"/>
              <w:left w:val="nil"/>
              <w:bottom w:val="nil"/>
            </w:tcBorders>
          </w:tcPr>
          <w:p w14:paraId="6D48FADE"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23CD150E"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Borders>
              <w:top w:val="nil"/>
              <w:bottom w:val="nil"/>
            </w:tcBorders>
          </w:tcPr>
          <w:p w14:paraId="0DAD7E0D"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53C96288"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Borders>
              <w:top w:val="nil"/>
              <w:bottom w:val="nil"/>
              <w:right w:val="nil"/>
            </w:tcBorders>
          </w:tcPr>
          <w:p w14:paraId="6FD5E2E1" w14:textId="77777777" w:rsidR="00A15E4F" w:rsidRPr="00543B98" w:rsidRDefault="00A15E4F" w:rsidP="001B7759">
            <w:pPr>
              <w:tabs>
                <w:tab w:val="left" w:pos="-1440"/>
              </w:tabs>
              <w:spacing w:after="0"/>
              <w:rPr>
                <w:rFonts w:cs="Times New Roman"/>
                <w:bCs/>
                <w:sz w:val="20"/>
                <w:szCs w:val="20"/>
              </w:rPr>
            </w:pPr>
          </w:p>
        </w:tc>
      </w:tr>
      <w:tr w:rsidR="00A15E4F" w:rsidRPr="00543B98" w14:paraId="1D8EE3F3" w14:textId="77777777" w:rsidTr="00AF2B25">
        <w:tc>
          <w:tcPr>
            <w:tcW w:w="805" w:type="dxa"/>
            <w:gridSpan w:val="2"/>
            <w:tcBorders>
              <w:top w:val="nil"/>
              <w:left w:val="nil"/>
              <w:bottom w:val="nil"/>
            </w:tcBorders>
          </w:tcPr>
          <w:p w14:paraId="3E38C671" w14:textId="77777777" w:rsidR="00A15E4F" w:rsidRPr="00543B98" w:rsidRDefault="00A15E4F" w:rsidP="001B7759">
            <w:pPr>
              <w:tabs>
                <w:tab w:val="left" w:pos="-1440"/>
              </w:tabs>
              <w:spacing w:after="0"/>
              <w:rPr>
                <w:rFonts w:cs="Times New Roman"/>
                <w:bCs/>
                <w:strike/>
                <w:sz w:val="20"/>
                <w:szCs w:val="20"/>
              </w:rPr>
            </w:pPr>
          </w:p>
        </w:tc>
        <w:tc>
          <w:tcPr>
            <w:tcW w:w="630" w:type="dxa"/>
            <w:tcBorders>
              <w:top w:val="nil"/>
              <w:bottom w:val="nil"/>
            </w:tcBorders>
          </w:tcPr>
          <w:p w14:paraId="2321A2D0"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Borders>
              <w:top w:val="nil"/>
              <w:bottom w:val="nil"/>
            </w:tcBorders>
          </w:tcPr>
          <w:p w14:paraId="5C6FBD28" w14:textId="77777777" w:rsidR="00A15E4F" w:rsidRPr="00543B98" w:rsidRDefault="00A15E4F" w:rsidP="001B7759">
            <w:pPr>
              <w:tabs>
                <w:tab w:val="left" w:pos="-1440"/>
              </w:tabs>
              <w:spacing w:after="0"/>
              <w:rPr>
                <w:rFonts w:cs="Times New Roman"/>
                <w:bCs/>
                <w:sz w:val="20"/>
                <w:szCs w:val="20"/>
              </w:rPr>
            </w:pPr>
          </w:p>
        </w:tc>
        <w:tc>
          <w:tcPr>
            <w:tcW w:w="2165" w:type="dxa"/>
            <w:tcBorders>
              <w:top w:val="nil"/>
              <w:bottom w:val="nil"/>
            </w:tcBorders>
          </w:tcPr>
          <w:p w14:paraId="45B89F31"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Borders>
              <w:top w:val="nil"/>
              <w:bottom w:val="nil"/>
              <w:right w:val="nil"/>
            </w:tcBorders>
          </w:tcPr>
          <w:p w14:paraId="56BFF7B6" w14:textId="77777777" w:rsidR="00A15E4F" w:rsidRPr="00543B98" w:rsidRDefault="00A15E4F" w:rsidP="001B7759">
            <w:pPr>
              <w:tabs>
                <w:tab w:val="left" w:pos="-1440"/>
              </w:tabs>
              <w:spacing w:after="0"/>
              <w:rPr>
                <w:rFonts w:cs="Times New Roman"/>
                <w:bCs/>
                <w:sz w:val="20"/>
                <w:szCs w:val="20"/>
              </w:rPr>
            </w:pPr>
          </w:p>
        </w:tc>
      </w:tr>
      <w:tr w:rsidR="00A15E4F" w:rsidRPr="00543B98" w14:paraId="4FB08CB5" w14:textId="77777777" w:rsidTr="00AF2B25">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DCBAB29" w14:textId="77777777" w:rsidR="00A15E4F" w:rsidRPr="00543B98" w:rsidRDefault="00A15E4F" w:rsidP="001B7759">
            <w:pPr>
              <w:tabs>
                <w:tab w:val="left" w:pos="-1440"/>
              </w:tabs>
              <w:spacing w:after="0"/>
              <w:rPr>
                <w:rFonts w:cs="Times New Roman"/>
                <w:bCs/>
                <w:strike/>
                <w:sz w:val="20"/>
                <w:szCs w:val="20"/>
              </w:rPr>
            </w:pPr>
          </w:p>
        </w:tc>
        <w:tc>
          <w:tcPr>
            <w:tcW w:w="630" w:type="dxa"/>
          </w:tcPr>
          <w:p w14:paraId="5971FB1E" w14:textId="77777777" w:rsidR="00A15E4F" w:rsidRPr="00543B98" w:rsidRDefault="00A15E4F"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04BB82B9" w14:textId="77777777" w:rsidR="00A15E4F" w:rsidRPr="00543B98" w:rsidRDefault="00A15E4F" w:rsidP="001B7759">
            <w:pPr>
              <w:tabs>
                <w:tab w:val="left" w:pos="-1440"/>
              </w:tabs>
              <w:spacing w:after="0"/>
              <w:rPr>
                <w:rFonts w:cs="Times New Roman"/>
                <w:bCs/>
                <w:sz w:val="20"/>
                <w:szCs w:val="20"/>
              </w:rPr>
            </w:pPr>
          </w:p>
        </w:tc>
        <w:tc>
          <w:tcPr>
            <w:tcW w:w="2165" w:type="dxa"/>
          </w:tcPr>
          <w:p w14:paraId="28929800" w14:textId="77777777" w:rsidR="00A15E4F"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1ADDF299" w14:textId="77777777" w:rsidR="00A15E4F" w:rsidRPr="00543B98" w:rsidRDefault="00A15E4F" w:rsidP="001B7759">
            <w:pPr>
              <w:tabs>
                <w:tab w:val="left" w:pos="-1440"/>
              </w:tabs>
              <w:spacing w:after="0"/>
              <w:rPr>
                <w:rFonts w:cs="Times New Roman"/>
                <w:bCs/>
                <w:strike/>
                <w:sz w:val="20"/>
                <w:szCs w:val="20"/>
              </w:rPr>
            </w:pPr>
          </w:p>
        </w:tc>
      </w:tr>
    </w:tbl>
    <w:p w14:paraId="4312CD47" w14:textId="77777777" w:rsidR="00A15E4F" w:rsidRPr="00543B98" w:rsidRDefault="00A15E4F" w:rsidP="001B7759">
      <w:pPr>
        <w:spacing w:after="0"/>
      </w:pPr>
      <w:r w:rsidRPr="00543B98">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20"/>
        <w:gridCol w:w="75"/>
        <w:gridCol w:w="900"/>
        <w:gridCol w:w="2350"/>
        <w:gridCol w:w="5295"/>
        <w:gridCol w:w="10"/>
      </w:tblGrid>
      <w:tr w:rsidR="00A15E4F" w:rsidRPr="00543B98" w14:paraId="1A9B6110" w14:textId="77777777" w:rsidTr="003E20AA">
        <w:trPr>
          <w:gridBefore w:val="1"/>
          <w:wBefore w:w="10" w:type="dxa"/>
        </w:trPr>
        <w:tc>
          <w:tcPr>
            <w:tcW w:w="720" w:type="dxa"/>
            <w:tcBorders>
              <w:top w:val="nil"/>
              <w:left w:val="nil"/>
              <w:bottom w:val="nil"/>
              <w:right w:val="nil"/>
            </w:tcBorders>
          </w:tcPr>
          <w:p w14:paraId="4359E83F" w14:textId="77777777" w:rsidR="00A15E4F" w:rsidRPr="00543B98" w:rsidRDefault="00A15E4F" w:rsidP="00A15E4F">
            <w:pPr>
              <w:spacing w:after="60"/>
              <w:rPr>
                <w:rFonts w:cs="Times New Roman"/>
                <w:sz w:val="20"/>
                <w:szCs w:val="20"/>
              </w:rPr>
            </w:pPr>
            <w:r w:rsidRPr="00543B98">
              <w:rPr>
                <w:rFonts w:cs="Times New Roman"/>
                <w:sz w:val="20"/>
                <w:szCs w:val="20"/>
              </w:rPr>
              <w:t>E</w:t>
            </w:r>
            <w:r w:rsidR="008A1E86" w:rsidRPr="00543B98">
              <w:rPr>
                <w:rFonts w:cs="Times New Roman"/>
                <w:sz w:val="20"/>
                <w:szCs w:val="20"/>
              </w:rPr>
              <w:t>8</w:t>
            </w:r>
            <w:r w:rsidRPr="00543B98">
              <w:rPr>
                <w:rFonts w:cs="Times New Roman"/>
                <w:sz w:val="20"/>
                <w:szCs w:val="20"/>
              </w:rPr>
              <w:t>6</w:t>
            </w:r>
          </w:p>
        </w:tc>
        <w:tc>
          <w:tcPr>
            <w:tcW w:w="8630" w:type="dxa"/>
            <w:gridSpan w:val="5"/>
            <w:tcBorders>
              <w:top w:val="nil"/>
              <w:left w:val="nil"/>
              <w:bottom w:val="nil"/>
              <w:right w:val="nil"/>
            </w:tcBorders>
          </w:tcPr>
          <w:p w14:paraId="6B2F8F5A" w14:textId="77777777" w:rsidR="00A15E4F" w:rsidRPr="00543B98" w:rsidRDefault="00A15E4F" w:rsidP="008A1E86">
            <w:pPr>
              <w:spacing w:after="60"/>
              <w:rPr>
                <w:rFonts w:cs="Times New Roman"/>
                <w:b/>
                <w:sz w:val="20"/>
                <w:szCs w:val="20"/>
              </w:rPr>
            </w:pPr>
            <w:r w:rsidRPr="00543B98">
              <w:rPr>
                <w:b/>
                <w:sz w:val="20"/>
                <w:szCs w:val="20"/>
              </w:rPr>
              <w:t xml:space="preserve">What was your relationship to the first </w:t>
            </w:r>
            <w:r w:rsidR="008A1E86" w:rsidRPr="00543B98">
              <w:rPr>
                <w:b/>
                <w:sz w:val="20"/>
                <w:szCs w:val="20"/>
              </w:rPr>
              <w:t xml:space="preserve">romantic or sexual </w:t>
            </w:r>
            <w:r w:rsidRPr="00543B98">
              <w:rPr>
                <w:b/>
                <w:sz w:val="20"/>
                <w:szCs w:val="20"/>
              </w:rPr>
              <w:t>partner who did any of these things to you?</w:t>
            </w:r>
          </w:p>
        </w:tc>
      </w:tr>
      <w:tr w:rsidR="00A15E4F" w:rsidRPr="00543B98" w14:paraId="214C8CD5"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Pr>
          <w:p w14:paraId="55E775E8" w14:textId="77777777" w:rsidR="00A15E4F" w:rsidRPr="00543B98" w:rsidRDefault="00A15E4F" w:rsidP="001B7759">
            <w:pPr>
              <w:tabs>
                <w:tab w:val="left" w:pos="-1440"/>
              </w:tabs>
              <w:spacing w:after="0"/>
              <w:rPr>
                <w:rFonts w:cs="Times New Roman"/>
                <w:bCs/>
                <w:sz w:val="20"/>
                <w:szCs w:val="20"/>
              </w:rPr>
            </w:pPr>
          </w:p>
        </w:tc>
        <w:tc>
          <w:tcPr>
            <w:tcW w:w="900" w:type="dxa"/>
          </w:tcPr>
          <w:p w14:paraId="2BA32FFB" w14:textId="77777777" w:rsidR="00A15E4F" w:rsidRPr="00543B98" w:rsidRDefault="00A15E4F" w:rsidP="001B7759">
            <w:pPr>
              <w:tabs>
                <w:tab w:val="left" w:pos="-1440"/>
              </w:tabs>
              <w:spacing w:after="0"/>
              <w:jc w:val="center"/>
              <w:rPr>
                <w:rFonts w:cs="Times New Roman"/>
                <w:bCs/>
                <w:sz w:val="20"/>
                <w:szCs w:val="20"/>
              </w:rPr>
            </w:pPr>
            <w:r w:rsidRPr="00543B98">
              <w:rPr>
                <w:rFonts w:cs="Times New Roman"/>
                <w:bCs/>
                <w:sz w:val="20"/>
                <w:szCs w:val="20"/>
              </w:rPr>
              <w:t>_ _ _</w:t>
            </w:r>
          </w:p>
        </w:tc>
        <w:tc>
          <w:tcPr>
            <w:tcW w:w="2350" w:type="dxa"/>
          </w:tcPr>
          <w:p w14:paraId="2E747CD6" w14:textId="77777777" w:rsidR="00A15E4F" w:rsidRPr="00543B98" w:rsidRDefault="00A15E4F" w:rsidP="001B7759">
            <w:pPr>
              <w:tabs>
                <w:tab w:val="left" w:pos="-1440"/>
              </w:tabs>
              <w:spacing w:after="0"/>
              <w:rPr>
                <w:rFonts w:cs="Times New Roman"/>
                <w:bCs/>
                <w:sz w:val="20"/>
                <w:szCs w:val="20"/>
              </w:rPr>
            </w:pPr>
            <w:r w:rsidRPr="00543B98">
              <w:rPr>
                <w:rFonts w:cs="Times New Roman"/>
                <w:bCs/>
                <w:sz w:val="20"/>
                <w:szCs w:val="20"/>
              </w:rPr>
              <w:t>[RANGE 100-189]</w:t>
            </w:r>
          </w:p>
        </w:tc>
        <w:tc>
          <w:tcPr>
            <w:tcW w:w="5295" w:type="dxa"/>
          </w:tcPr>
          <w:p w14:paraId="45E5F09D" w14:textId="77777777" w:rsidR="00A15E4F" w:rsidRPr="00543B98" w:rsidRDefault="00A15E4F" w:rsidP="001B7759">
            <w:pPr>
              <w:tabs>
                <w:tab w:val="left" w:pos="-1440"/>
              </w:tabs>
              <w:spacing w:after="0"/>
              <w:rPr>
                <w:rFonts w:cs="Times New Roman"/>
                <w:bCs/>
                <w:sz w:val="20"/>
                <w:szCs w:val="20"/>
              </w:rPr>
            </w:pPr>
          </w:p>
        </w:tc>
      </w:tr>
      <w:tr w:rsidR="00A15E4F" w:rsidRPr="00543B98" w14:paraId="7E50776E"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Borders>
              <w:top w:val="nil"/>
              <w:left w:val="nil"/>
              <w:bottom w:val="nil"/>
              <w:right w:val="nil"/>
            </w:tcBorders>
          </w:tcPr>
          <w:p w14:paraId="10C37A09" w14:textId="77777777" w:rsidR="00A15E4F" w:rsidRPr="00543B98" w:rsidRDefault="00A15E4F" w:rsidP="001B7759">
            <w:pPr>
              <w:tabs>
                <w:tab w:val="left" w:pos="-1440"/>
              </w:tabs>
              <w:spacing w:after="0"/>
              <w:rPr>
                <w:rFonts w:cs="Times New Roman"/>
                <w:bCs/>
                <w:sz w:val="20"/>
                <w:szCs w:val="20"/>
              </w:rPr>
            </w:pPr>
          </w:p>
        </w:tc>
        <w:tc>
          <w:tcPr>
            <w:tcW w:w="900" w:type="dxa"/>
            <w:tcBorders>
              <w:top w:val="nil"/>
              <w:left w:val="nil"/>
              <w:bottom w:val="nil"/>
              <w:right w:val="nil"/>
            </w:tcBorders>
          </w:tcPr>
          <w:p w14:paraId="362D56A7" w14:textId="77777777" w:rsidR="00A15E4F" w:rsidRPr="00543B98" w:rsidRDefault="00A15E4F" w:rsidP="001B7759">
            <w:pPr>
              <w:tabs>
                <w:tab w:val="left" w:pos="-1440"/>
              </w:tabs>
              <w:spacing w:after="0"/>
              <w:jc w:val="center"/>
              <w:rPr>
                <w:rFonts w:cs="Times New Roman"/>
                <w:bCs/>
                <w:sz w:val="20"/>
                <w:szCs w:val="20"/>
              </w:rPr>
            </w:pPr>
            <w:r w:rsidRPr="00543B98">
              <w:rPr>
                <w:rFonts w:cs="Times New Roman"/>
                <w:bCs/>
                <w:sz w:val="20"/>
                <w:szCs w:val="20"/>
              </w:rPr>
              <w:t>-3</w:t>
            </w:r>
          </w:p>
        </w:tc>
        <w:tc>
          <w:tcPr>
            <w:tcW w:w="2350" w:type="dxa"/>
            <w:tcBorders>
              <w:top w:val="nil"/>
              <w:left w:val="nil"/>
              <w:bottom w:val="nil"/>
              <w:right w:val="nil"/>
            </w:tcBorders>
          </w:tcPr>
          <w:p w14:paraId="04622508" w14:textId="77777777" w:rsidR="00A15E4F"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295" w:type="dxa"/>
            <w:tcBorders>
              <w:top w:val="nil"/>
              <w:left w:val="nil"/>
              <w:bottom w:val="nil"/>
              <w:right w:val="nil"/>
            </w:tcBorders>
          </w:tcPr>
          <w:p w14:paraId="443347A6" w14:textId="77777777" w:rsidR="00A15E4F" w:rsidRPr="00543B98" w:rsidRDefault="00A15E4F" w:rsidP="001B7759">
            <w:pPr>
              <w:tabs>
                <w:tab w:val="left" w:pos="-1440"/>
              </w:tabs>
              <w:spacing w:after="0"/>
              <w:rPr>
                <w:rFonts w:cs="Times New Roman"/>
                <w:bCs/>
                <w:sz w:val="20"/>
                <w:szCs w:val="20"/>
              </w:rPr>
            </w:pPr>
          </w:p>
        </w:tc>
      </w:tr>
    </w:tbl>
    <w:p w14:paraId="7002A5C7" w14:textId="77777777" w:rsidR="00F678C6" w:rsidRPr="00543B98" w:rsidRDefault="00F678C6" w:rsidP="001B7759">
      <w:pPr>
        <w:spacing w:after="0"/>
        <w:rPr>
          <w:sz w:val="20"/>
          <w:szCs w:val="20"/>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678C6" w:rsidRPr="00543B98" w14:paraId="06123A25" w14:textId="77777777" w:rsidTr="00AF2B25">
        <w:trPr>
          <w:trHeight w:val="339"/>
        </w:trPr>
        <w:tc>
          <w:tcPr>
            <w:tcW w:w="651" w:type="dxa"/>
            <w:shd w:val="clear" w:color="auto" w:fill="F2F2F2" w:themeFill="background1" w:themeFillShade="F2"/>
            <w:vAlign w:val="center"/>
          </w:tcPr>
          <w:p w14:paraId="309EB602" w14:textId="77777777" w:rsidR="00F678C6" w:rsidRPr="00543B98" w:rsidRDefault="00F678C6" w:rsidP="001B7759">
            <w:pPr>
              <w:spacing w:after="0"/>
              <w:rPr>
                <w:b/>
                <w:sz w:val="18"/>
                <w:szCs w:val="18"/>
              </w:rPr>
            </w:pPr>
            <w:r w:rsidRPr="00543B98">
              <w:rPr>
                <w:b/>
                <w:sz w:val="18"/>
                <w:szCs w:val="18"/>
              </w:rPr>
              <w:br w:type="page"/>
              <w:t xml:space="preserve">CATI: </w:t>
            </w:r>
          </w:p>
        </w:tc>
        <w:tc>
          <w:tcPr>
            <w:tcW w:w="9216" w:type="dxa"/>
            <w:shd w:val="clear" w:color="auto" w:fill="F2F2F2" w:themeFill="background1" w:themeFillShade="F2"/>
            <w:vAlign w:val="center"/>
          </w:tcPr>
          <w:p w14:paraId="53B94829" w14:textId="703A70EB" w:rsidR="00F678C6" w:rsidRPr="00543B98" w:rsidRDefault="00F678C6" w:rsidP="00AF2B25">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100  </w:t>
            </w:r>
            <w:r w:rsidRPr="00543B98">
              <w:rPr>
                <w:rFonts w:cs="Times New Roman"/>
                <w:b/>
                <w:sz w:val="18"/>
                <w:szCs w:val="18"/>
                <w:u w:val="single"/>
              </w:rPr>
              <w:t>&lt;</w:t>
            </w:r>
            <w:r w:rsidRPr="00543B98">
              <w:rPr>
                <w:rFonts w:cs="Times New Roman"/>
                <w:b/>
                <w:sz w:val="18"/>
                <w:szCs w:val="18"/>
              </w:rPr>
              <w:t xml:space="preserve">  E</w:t>
            </w:r>
            <w:r w:rsidR="006C13A0" w:rsidRPr="00543B98">
              <w:rPr>
                <w:rFonts w:cs="Times New Roman"/>
                <w:b/>
                <w:sz w:val="18"/>
                <w:szCs w:val="18"/>
              </w:rPr>
              <w:t>86</w:t>
            </w:r>
            <w:r w:rsidRPr="00543B98">
              <w:rPr>
                <w:rFonts w:cs="Times New Roman"/>
                <w:b/>
                <w:sz w:val="18"/>
                <w:szCs w:val="18"/>
              </w:rPr>
              <w:t xml:space="preserve">  </w:t>
            </w:r>
            <w:r w:rsidRPr="00543B98">
              <w:rPr>
                <w:rFonts w:cs="Times New Roman"/>
                <w:b/>
                <w:sz w:val="18"/>
                <w:szCs w:val="18"/>
                <w:u w:val="single"/>
              </w:rPr>
              <w:t>&lt;</w:t>
            </w:r>
            <w:r w:rsidRPr="00543B98">
              <w:rPr>
                <w:rFonts w:cs="Times New Roman"/>
                <w:b/>
                <w:sz w:val="18"/>
                <w:szCs w:val="18"/>
              </w:rPr>
              <w:t xml:space="preserve">  199 AND E</w:t>
            </w:r>
            <w:r w:rsidR="006C13A0" w:rsidRPr="00543B98">
              <w:rPr>
                <w:rFonts w:cs="Times New Roman"/>
                <w:b/>
                <w:sz w:val="18"/>
                <w:szCs w:val="18"/>
              </w:rPr>
              <w:t>8</w:t>
            </w:r>
            <w:r w:rsidRPr="00543B98">
              <w:rPr>
                <w:rFonts w:cs="Times New Roman"/>
                <w:b/>
                <w:sz w:val="18"/>
                <w:szCs w:val="18"/>
              </w:rPr>
              <w:t xml:space="preserve">6 = </w:t>
            </w:r>
            <w:r w:rsidR="006C13A0" w:rsidRPr="00543B98">
              <w:rPr>
                <w:rFonts w:cs="Times New Roman"/>
                <w:b/>
                <w:sz w:val="18"/>
                <w:szCs w:val="18"/>
              </w:rPr>
              <w:t>E8</w:t>
            </w:r>
            <w:r w:rsidR="001D50B8" w:rsidRPr="00543B98">
              <w:rPr>
                <w:rFonts w:cs="Times New Roman"/>
                <w:b/>
                <w:sz w:val="18"/>
                <w:szCs w:val="18"/>
              </w:rPr>
              <w:t>2</w:t>
            </w:r>
            <w:r w:rsidRPr="00543B98">
              <w:rPr>
                <w:rFonts w:cs="Times New Roman"/>
                <w:b/>
                <w:sz w:val="18"/>
                <w:szCs w:val="18"/>
              </w:rPr>
              <w:t xml:space="preserve">_01 THEN SKIP TO </w:t>
            </w:r>
            <w:r w:rsidR="006C13A0" w:rsidRPr="00543B98">
              <w:rPr>
                <w:rFonts w:cs="Times New Roman"/>
                <w:b/>
                <w:sz w:val="18"/>
                <w:szCs w:val="18"/>
              </w:rPr>
              <w:t>E8</w:t>
            </w:r>
            <w:r w:rsidRPr="00543B98">
              <w:rPr>
                <w:rFonts w:cs="Times New Roman"/>
                <w:b/>
                <w:sz w:val="18"/>
                <w:szCs w:val="18"/>
              </w:rPr>
              <w:t xml:space="preserve">9; </w:t>
            </w:r>
            <w:r w:rsidR="006C13A0" w:rsidRPr="00543B98">
              <w:rPr>
                <w:rFonts w:cs="Times New Roman"/>
                <w:b/>
                <w:sz w:val="18"/>
                <w:szCs w:val="18"/>
              </w:rPr>
              <w:t xml:space="preserve"> FILL E8</w:t>
            </w:r>
            <w:r w:rsidRPr="00543B98">
              <w:rPr>
                <w:rFonts w:cs="Times New Roman"/>
                <w:b/>
                <w:sz w:val="18"/>
                <w:szCs w:val="18"/>
              </w:rPr>
              <w:t xml:space="preserve">7 = </w:t>
            </w:r>
            <w:r w:rsidR="006C13A0" w:rsidRPr="00543B98">
              <w:rPr>
                <w:rFonts w:cs="Times New Roman"/>
                <w:b/>
                <w:sz w:val="18"/>
                <w:szCs w:val="18"/>
              </w:rPr>
              <w:t>E83, E8</w:t>
            </w:r>
            <w:r w:rsidRPr="00543B98">
              <w:rPr>
                <w:rFonts w:cs="Times New Roman"/>
                <w:b/>
                <w:sz w:val="18"/>
                <w:szCs w:val="18"/>
              </w:rPr>
              <w:t xml:space="preserve">8a = </w:t>
            </w:r>
            <w:r w:rsidR="006C13A0" w:rsidRPr="00543B98">
              <w:rPr>
                <w:rFonts w:cs="Times New Roman"/>
                <w:b/>
                <w:sz w:val="18"/>
                <w:szCs w:val="18"/>
              </w:rPr>
              <w:t>E8</w:t>
            </w:r>
            <w:r w:rsidRPr="00543B98">
              <w:rPr>
                <w:rFonts w:cs="Times New Roman"/>
                <w:b/>
                <w:sz w:val="18"/>
                <w:szCs w:val="18"/>
              </w:rPr>
              <w:t xml:space="preserve">4a, </w:t>
            </w:r>
            <w:r w:rsidR="006C13A0" w:rsidRPr="00543B98">
              <w:rPr>
                <w:rFonts w:cs="Times New Roman"/>
                <w:b/>
                <w:sz w:val="18"/>
                <w:szCs w:val="18"/>
              </w:rPr>
              <w:t>E8</w:t>
            </w:r>
            <w:r w:rsidRPr="00543B98">
              <w:rPr>
                <w:rFonts w:cs="Times New Roman"/>
                <w:b/>
                <w:sz w:val="18"/>
                <w:szCs w:val="18"/>
              </w:rPr>
              <w:t xml:space="preserve">8b = </w:t>
            </w:r>
            <w:r w:rsidR="006C13A0" w:rsidRPr="00543B98">
              <w:rPr>
                <w:rFonts w:cs="Times New Roman"/>
                <w:b/>
                <w:sz w:val="18"/>
                <w:szCs w:val="18"/>
              </w:rPr>
              <w:t>E8</w:t>
            </w:r>
            <w:r w:rsidRPr="00543B98">
              <w:rPr>
                <w:rFonts w:cs="Times New Roman"/>
                <w:b/>
                <w:sz w:val="18"/>
                <w:szCs w:val="18"/>
              </w:rPr>
              <w:t>4b.</w:t>
            </w:r>
          </w:p>
        </w:tc>
      </w:tr>
    </w:tbl>
    <w:p w14:paraId="044D4A7A" w14:textId="77777777" w:rsidR="00F678C6" w:rsidRPr="00543B98" w:rsidRDefault="00F678C6" w:rsidP="001B7759">
      <w:pPr>
        <w:spacing w:after="0"/>
        <w:rPr>
          <w:sz w:val="20"/>
          <w:szCs w:val="20"/>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543B98" w14:paraId="78BBF8AE" w14:textId="77777777" w:rsidTr="003E20AA">
        <w:tc>
          <w:tcPr>
            <w:tcW w:w="815" w:type="dxa"/>
            <w:tcBorders>
              <w:top w:val="nil"/>
              <w:left w:val="nil"/>
              <w:bottom w:val="nil"/>
              <w:right w:val="nil"/>
            </w:tcBorders>
          </w:tcPr>
          <w:p w14:paraId="242EE42B" w14:textId="77777777" w:rsidR="00A15E4F" w:rsidRPr="00543B98" w:rsidRDefault="00A15E4F" w:rsidP="00A15E4F">
            <w:pPr>
              <w:tabs>
                <w:tab w:val="left" w:pos="-1440"/>
              </w:tabs>
              <w:rPr>
                <w:bCs/>
                <w:sz w:val="20"/>
                <w:szCs w:val="20"/>
              </w:rPr>
            </w:pPr>
            <w:r w:rsidRPr="00543B98">
              <w:rPr>
                <w:bCs/>
                <w:sz w:val="20"/>
                <w:szCs w:val="20"/>
              </w:rPr>
              <w:t>E</w:t>
            </w:r>
            <w:r w:rsidR="008A1E86" w:rsidRPr="00543B98">
              <w:rPr>
                <w:bCs/>
                <w:sz w:val="20"/>
                <w:szCs w:val="20"/>
              </w:rPr>
              <w:t>8</w:t>
            </w:r>
            <w:r w:rsidRPr="00543B98">
              <w:rPr>
                <w:bCs/>
                <w:sz w:val="20"/>
                <w:szCs w:val="20"/>
              </w:rPr>
              <w:t>7</w:t>
            </w:r>
          </w:p>
        </w:tc>
        <w:tc>
          <w:tcPr>
            <w:tcW w:w="8891" w:type="dxa"/>
            <w:gridSpan w:val="3"/>
            <w:tcBorders>
              <w:top w:val="nil"/>
              <w:left w:val="nil"/>
              <w:bottom w:val="nil"/>
              <w:right w:val="nil"/>
            </w:tcBorders>
          </w:tcPr>
          <w:p w14:paraId="35F401CA" w14:textId="19ABF608" w:rsidR="00A15E4F" w:rsidRPr="00AF2B25" w:rsidRDefault="00A15E4F" w:rsidP="00A15E4F">
            <w:pPr>
              <w:pStyle w:val="2Question"/>
              <w:spacing w:after="0"/>
              <w:rPr>
                <w:rFonts w:asciiTheme="minorHAnsi" w:hAnsiTheme="minorHAnsi"/>
                <w:b/>
                <w:sz w:val="20"/>
              </w:rPr>
            </w:pPr>
            <w:r w:rsidRPr="00AF2B25">
              <w:rPr>
                <w:rFonts w:asciiTheme="minorHAnsi" w:hAnsiTheme="minorHAnsi"/>
                <w:b/>
                <w:sz w:val="20"/>
              </w:rPr>
              <w:t xml:space="preserve">How old were you the first time </w:t>
            </w:r>
            <w:r w:rsidR="001D7941">
              <w:rPr>
                <w:rFonts w:asciiTheme="minorHAnsi" w:hAnsiTheme="minorHAnsi"/>
                <w:b/>
                <w:sz w:val="20"/>
              </w:rPr>
              <w:t xml:space="preserve">this person </w:t>
            </w:r>
            <w:r w:rsidRPr="00AF2B25">
              <w:rPr>
                <w:rFonts w:asciiTheme="minorHAnsi" w:hAnsiTheme="minorHAnsi"/>
                <w:b/>
                <w:sz w:val="20"/>
              </w:rPr>
              <w:t xml:space="preserve"> did {</w:t>
            </w:r>
            <w:r w:rsidRPr="00AF2B25">
              <w:rPr>
                <w:rFonts w:asciiTheme="minorHAnsi" w:hAnsiTheme="minorHAnsi"/>
                <w:sz w:val="20"/>
              </w:rPr>
              <w:t>FILL:</w:t>
            </w:r>
            <w:r w:rsidRPr="00AF2B25">
              <w:rPr>
                <w:rFonts w:asciiTheme="minorHAnsi" w:hAnsiTheme="minorHAnsi"/>
                <w:b/>
                <w:sz w:val="20"/>
              </w:rPr>
              <w:t xml:space="preserve"> “this” </w:t>
            </w:r>
            <w:r w:rsidRPr="00AF2B25">
              <w:rPr>
                <w:rFonts w:asciiTheme="minorHAnsi" w:hAnsiTheme="minorHAnsi"/>
                <w:sz w:val="20"/>
              </w:rPr>
              <w:t>(ONE BEHAVIOR)</w:t>
            </w:r>
            <w:r w:rsidRPr="00AF2B25">
              <w:rPr>
                <w:rFonts w:asciiTheme="minorHAnsi" w:hAnsiTheme="minorHAnsi"/>
                <w:b/>
                <w:sz w:val="20"/>
              </w:rPr>
              <w:t xml:space="preserve"> </w:t>
            </w:r>
            <w:r w:rsidRPr="00AF2B25">
              <w:rPr>
                <w:rFonts w:asciiTheme="minorHAnsi" w:hAnsiTheme="minorHAnsi"/>
                <w:sz w:val="20"/>
              </w:rPr>
              <w:t xml:space="preserve">/ </w:t>
            </w:r>
          </w:p>
          <w:p w14:paraId="6CF576C0" w14:textId="77777777" w:rsidR="00A15E4F" w:rsidRPr="00AF2B25" w:rsidRDefault="00A15E4F" w:rsidP="00A15E4F">
            <w:pPr>
              <w:pStyle w:val="2Question"/>
              <w:spacing w:after="60"/>
              <w:rPr>
                <w:rFonts w:asciiTheme="minorHAnsi" w:hAnsiTheme="minorHAnsi"/>
                <w:i/>
                <w:sz w:val="20"/>
              </w:rPr>
            </w:pPr>
            <w:r w:rsidRPr="00AF2B25">
              <w:rPr>
                <w:rFonts w:asciiTheme="minorHAnsi" w:hAnsiTheme="minorHAnsi"/>
                <w:b/>
                <w:sz w:val="20"/>
              </w:rPr>
              <w:t>“any of these things”} to you?</w:t>
            </w:r>
          </w:p>
          <w:p w14:paraId="1FD991D2" w14:textId="77777777" w:rsidR="00A15E4F" w:rsidRPr="00AF2B25" w:rsidRDefault="00A15E4F" w:rsidP="00A15E4F">
            <w:pPr>
              <w:pStyle w:val="2Question"/>
              <w:spacing w:before="60" w:after="60"/>
              <w:rPr>
                <w:rFonts w:asciiTheme="minorHAnsi" w:hAnsiTheme="minorHAnsi"/>
                <w:b/>
                <w:sz w:val="20"/>
              </w:rPr>
            </w:pPr>
            <w:r w:rsidRPr="00AF2B25">
              <w:rPr>
                <w:rFonts w:asciiTheme="minorHAnsi" w:hAnsiTheme="minorHAnsi"/>
                <w:i/>
                <w:sz w:val="20"/>
              </w:rPr>
              <w:t xml:space="preserve">   [RECORD AGE IN YEARS; A VALUE OF 0 = LESS THAN 1 YEAR OLD]</w:t>
            </w:r>
          </w:p>
        </w:tc>
      </w:tr>
      <w:tr w:rsidR="00A15E4F" w:rsidRPr="00543B98" w14:paraId="29D6E89A" w14:textId="77777777" w:rsidTr="003E20AA">
        <w:tc>
          <w:tcPr>
            <w:tcW w:w="815" w:type="dxa"/>
          </w:tcPr>
          <w:p w14:paraId="5E4031C8" w14:textId="77777777" w:rsidR="00A15E4F" w:rsidRPr="00543B98" w:rsidRDefault="00A15E4F" w:rsidP="001B7759">
            <w:pPr>
              <w:tabs>
                <w:tab w:val="left" w:pos="-1440"/>
              </w:tabs>
              <w:spacing w:after="0"/>
              <w:rPr>
                <w:bCs/>
                <w:sz w:val="20"/>
                <w:szCs w:val="20"/>
              </w:rPr>
            </w:pPr>
          </w:p>
        </w:tc>
        <w:tc>
          <w:tcPr>
            <w:tcW w:w="630" w:type="dxa"/>
          </w:tcPr>
          <w:p w14:paraId="5FC2A82F" w14:textId="77777777" w:rsidR="00A15E4F" w:rsidRPr="00543B98" w:rsidRDefault="00A15E4F" w:rsidP="001B7759">
            <w:pPr>
              <w:tabs>
                <w:tab w:val="left" w:pos="-1440"/>
              </w:tabs>
              <w:spacing w:after="0"/>
              <w:rPr>
                <w:bCs/>
                <w:sz w:val="20"/>
                <w:szCs w:val="20"/>
              </w:rPr>
            </w:pPr>
            <w:r w:rsidRPr="00543B98">
              <w:rPr>
                <w:bCs/>
                <w:sz w:val="20"/>
                <w:szCs w:val="20"/>
              </w:rPr>
              <w:t>_ _ _</w:t>
            </w:r>
          </w:p>
        </w:tc>
        <w:tc>
          <w:tcPr>
            <w:tcW w:w="3236" w:type="dxa"/>
          </w:tcPr>
          <w:p w14:paraId="49BB0DCE" w14:textId="77777777" w:rsidR="00A15E4F" w:rsidRPr="00543B98" w:rsidRDefault="00A15E4F" w:rsidP="001B7759">
            <w:pPr>
              <w:tabs>
                <w:tab w:val="left" w:pos="-1440"/>
              </w:tabs>
              <w:spacing w:after="0"/>
              <w:rPr>
                <w:bCs/>
                <w:sz w:val="20"/>
                <w:szCs w:val="20"/>
              </w:rPr>
            </w:pPr>
            <w:r w:rsidRPr="00543B98">
              <w:rPr>
                <w:bCs/>
                <w:sz w:val="20"/>
                <w:szCs w:val="20"/>
              </w:rPr>
              <w:t>[RANGE 0-110] …………</w:t>
            </w:r>
            <w:r w:rsidR="000F3936" w:rsidRPr="00543B98">
              <w:rPr>
                <w:bCs/>
                <w:sz w:val="20"/>
                <w:szCs w:val="20"/>
              </w:rPr>
              <w:t>………………</w:t>
            </w:r>
          </w:p>
        </w:tc>
        <w:tc>
          <w:tcPr>
            <w:tcW w:w="5025" w:type="dxa"/>
          </w:tcPr>
          <w:p w14:paraId="280D85E8" w14:textId="77777777" w:rsidR="00A15E4F" w:rsidRPr="00543B98" w:rsidRDefault="00A15E4F" w:rsidP="001B7759">
            <w:pPr>
              <w:tabs>
                <w:tab w:val="left" w:pos="-1440"/>
              </w:tabs>
              <w:spacing w:after="0"/>
              <w:rPr>
                <w:bCs/>
                <w:sz w:val="20"/>
                <w:szCs w:val="20"/>
              </w:rPr>
            </w:pPr>
            <w:r w:rsidRPr="00543B98">
              <w:rPr>
                <w:bCs/>
                <w:sz w:val="20"/>
                <w:szCs w:val="20"/>
              </w:rPr>
              <w:t xml:space="preserve">{IF AGE </w:t>
            </w:r>
            <w:r w:rsidRPr="00543B98">
              <w:rPr>
                <w:bCs/>
                <w:sz w:val="20"/>
                <w:szCs w:val="20"/>
                <w:u w:val="single"/>
              </w:rPr>
              <w:t>&gt;</w:t>
            </w:r>
            <w:r w:rsidR="00B8033A" w:rsidRPr="00543B98">
              <w:rPr>
                <w:bCs/>
                <w:sz w:val="20"/>
                <w:szCs w:val="20"/>
              </w:rPr>
              <w:t xml:space="preserve"> 18, SKIP TO E8</w:t>
            </w:r>
            <w:r w:rsidRPr="00543B98">
              <w:rPr>
                <w:bCs/>
                <w:sz w:val="20"/>
                <w:szCs w:val="20"/>
              </w:rPr>
              <w:t>9}</w:t>
            </w:r>
          </w:p>
        </w:tc>
      </w:tr>
      <w:tr w:rsidR="00A15E4F" w:rsidRPr="00543B98" w14:paraId="3C435BD8" w14:textId="77777777" w:rsidTr="003E20AA">
        <w:tc>
          <w:tcPr>
            <w:tcW w:w="815" w:type="dxa"/>
          </w:tcPr>
          <w:p w14:paraId="34A63530" w14:textId="77777777" w:rsidR="00A15E4F" w:rsidRPr="00543B98" w:rsidRDefault="00A15E4F" w:rsidP="001B7759">
            <w:pPr>
              <w:tabs>
                <w:tab w:val="left" w:pos="-1440"/>
              </w:tabs>
              <w:spacing w:after="0"/>
              <w:rPr>
                <w:bCs/>
                <w:sz w:val="20"/>
                <w:szCs w:val="20"/>
              </w:rPr>
            </w:pPr>
          </w:p>
        </w:tc>
        <w:tc>
          <w:tcPr>
            <w:tcW w:w="630" w:type="dxa"/>
            <w:vAlign w:val="center"/>
          </w:tcPr>
          <w:p w14:paraId="675332B9" w14:textId="77777777" w:rsidR="00A15E4F" w:rsidRPr="00543B98" w:rsidRDefault="00A15E4F" w:rsidP="001B7759">
            <w:pPr>
              <w:tabs>
                <w:tab w:val="left" w:pos="-1440"/>
              </w:tabs>
              <w:spacing w:after="0"/>
              <w:rPr>
                <w:bCs/>
                <w:sz w:val="20"/>
                <w:szCs w:val="20"/>
              </w:rPr>
            </w:pPr>
            <w:r w:rsidRPr="00543B98">
              <w:rPr>
                <w:bCs/>
                <w:sz w:val="20"/>
                <w:szCs w:val="20"/>
              </w:rPr>
              <w:t>-1</w:t>
            </w:r>
          </w:p>
        </w:tc>
        <w:tc>
          <w:tcPr>
            <w:tcW w:w="3236" w:type="dxa"/>
          </w:tcPr>
          <w:p w14:paraId="7DCDDD90"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5025" w:type="dxa"/>
          </w:tcPr>
          <w:p w14:paraId="5DB9CEE7" w14:textId="77777777" w:rsidR="00A15E4F" w:rsidRPr="00543B98" w:rsidRDefault="00A15E4F" w:rsidP="001B7759">
            <w:pPr>
              <w:tabs>
                <w:tab w:val="left" w:pos="-1440"/>
              </w:tabs>
              <w:spacing w:after="0"/>
              <w:rPr>
                <w:bCs/>
                <w:sz w:val="20"/>
                <w:szCs w:val="20"/>
              </w:rPr>
            </w:pPr>
          </w:p>
        </w:tc>
      </w:tr>
      <w:tr w:rsidR="00A15E4F" w:rsidRPr="00543B98" w14:paraId="4A00F5E8" w14:textId="77777777" w:rsidTr="003E20AA">
        <w:tc>
          <w:tcPr>
            <w:tcW w:w="815" w:type="dxa"/>
          </w:tcPr>
          <w:p w14:paraId="7F2744D5" w14:textId="77777777" w:rsidR="00A15E4F" w:rsidRPr="00543B98" w:rsidRDefault="00A15E4F" w:rsidP="001B7759">
            <w:pPr>
              <w:tabs>
                <w:tab w:val="left" w:pos="-1440"/>
              </w:tabs>
              <w:spacing w:after="0"/>
              <w:rPr>
                <w:bCs/>
                <w:sz w:val="20"/>
                <w:szCs w:val="20"/>
              </w:rPr>
            </w:pPr>
          </w:p>
        </w:tc>
        <w:tc>
          <w:tcPr>
            <w:tcW w:w="630" w:type="dxa"/>
            <w:vAlign w:val="center"/>
          </w:tcPr>
          <w:p w14:paraId="208897A4" w14:textId="77777777" w:rsidR="00A15E4F" w:rsidRPr="00543B98" w:rsidRDefault="00A15E4F" w:rsidP="001B7759">
            <w:pPr>
              <w:tabs>
                <w:tab w:val="left" w:pos="-1440"/>
              </w:tabs>
              <w:spacing w:after="0"/>
              <w:rPr>
                <w:bCs/>
                <w:sz w:val="20"/>
                <w:szCs w:val="20"/>
              </w:rPr>
            </w:pPr>
            <w:r w:rsidRPr="00543B98">
              <w:rPr>
                <w:bCs/>
                <w:sz w:val="20"/>
                <w:szCs w:val="20"/>
              </w:rPr>
              <w:t>-2</w:t>
            </w:r>
          </w:p>
        </w:tc>
        <w:tc>
          <w:tcPr>
            <w:tcW w:w="3236" w:type="dxa"/>
          </w:tcPr>
          <w:p w14:paraId="332E3696" w14:textId="77777777" w:rsidR="00A15E4F" w:rsidRPr="00543B98" w:rsidRDefault="00A15E4F" w:rsidP="001B7759">
            <w:pPr>
              <w:tabs>
                <w:tab w:val="left" w:pos="-1440"/>
              </w:tabs>
              <w:spacing w:after="0"/>
              <w:rPr>
                <w:bCs/>
                <w:sz w:val="20"/>
                <w:szCs w:val="20"/>
              </w:rPr>
            </w:pPr>
            <w:r w:rsidRPr="00543B98">
              <w:rPr>
                <w:bCs/>
                <w:sz w:val="20"/>
                <w:szCs w:val="20"/>
              </w:rPr>
              <w:t xml:space="preserve">REFUSED </w:t>
            </w:r>
          </w:p>
        </w:tc>
        <w:tc>
          <w:tcPr>
            <w:tcW w:w="5025" w:type="dxa"/>
          </w:tcPr>
          <w:p w14:paraId="0EF0E153" w14:textId="77777777" w:rsidR="00A15E4F" w:rsidRPr="00543B98" w:rsidRDefault="00A15E4F" w:rsidP="001B7759">
            <w:pPr>
              <w:tabs>
                <w:tab w:val="left" w:pos="-1440"/>
                <w:tab w:val="left" w:pos="1800"/>
              </w:tabs>
              <w:spacing w:after="0"/>
              <w:rPr>
                <w:bCs/>
                <w:sz w:val="20"/>
                <w:szCs w:val="20"/>
              </w:rPr>
            </w:pPr>
            <w:r w:rsidRPr="00543B98">
              <w:rPr>
                <w:bCs/>
                <w:sz w:val="20"/>
                <w:szCs w:val="20"/>
              </w:rPr>
              <w:tab/>
            </w:r>
          </w:p>
        </w:tc>
      </w:tr>
      <w:tr w:rsidR="00A15E4F" w:rsidRPr="00543B98" w14:paraId="65025F7C" w14:textId="77777777" w:rsidTr="003E20AA">
        <w:tc>
          <w:tcPr>
            <w:tcW w:w="815" w:type="dxa"/>
          </w:tcPr>
          <w:p w14:paraId="21E6AD6F" w14:textId="77777777" w:rsidR="00A15E4F" w:rsidRPr="00543B98" w:rsidRDefault="00A15E4F" w:rsidP="001B7759">
            <w:pPr>
              <w:tabs>
                <w:tab w:val="left" w:pos="-1440"/>
              </w:tabs>
              <w:spacing w:after="0"/>
              <w:rPr>
                <w:bCs/>
                <w:sz w:val="20"/>
                <w:szCs w:val="20"/>
              </w:rPr>
            </w:pPr>
          </w:p>
        </w:tc>
        <w:tc>
          <w:tcPr>
            <w:tcW w:w="630" w:type="dxa"/>
            <w:vAlign w:val="center"/>
          </w:tcPr>
          <w:p w14:paraId="2998413C" w14:textId="77777777" w:rsidR="00A15E4F" w:rsidRPr="00543B98" w:rsidRDefault="00A15E4F" w:rsidP="001B7759">
            <w:pPr>
              <w:tabs>
                <w:tab w:val="left" w:pos="-1440"/>
              </w:tabs>
              <w:spacing w:after="0"/>
              <w:rPr>
                <w:bCs/>
                <w:sz w:val="20"/>
                <w:szCs w:val="20"/>
              </w:rPr>
            </w:pPr>
            <w:r w:rsidRPr="00543B98">
              <w:rPr>
                <w:bCs/>
                <w:sz w:val="20"/>
                <w:szCs w:val="20"/>
              </w:rPr>
              <w:t>-3</w:t>
            </w:r>
          </w:p>
        </w:tc>
        <w:tc>
          <w:tcPr>
            <w:tcW w:w="3236" w:type="dxa"/>
          </w:tcPr>
          <w:p w14:paraId="510B6054"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5025" w:type="dxa"/>
          </w:tcPr>
          <w:p w14:paraId="3C7B65EF" w14:textId="77777777" w:rsidR="00A15E4F" w:rsidRPr="00543B98" w:rsidRDefault="00A15E4F" w:rsidP="001B7759">
            <w:pPr>
              <w:tabs>
                <w:tab w:val="left" w:pos="-1440"/>
              </w:tabs>
              <w:spacing w:after="0"/>
              <w:rPr>
                <w:bCs/>
                <w:sz w:val="20"/>
                <w:szCs w:val="20"/>
              </w:rPr>
            </w:pPr>
          </w:p>
        </w:tc>
      </w:tr>
    </w:tbl>
    <w:p w14:paraId="2715F3D6" w14:textId="77777777" w:rsidR="00A15E4F" w:rsidRPr="00543B98" w:rsidRDefault="00A15E4F" w:rsidP="001B7759">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15E4F" w:rsidRPr="00543B98" w14:paraId="166D724F" w14:textId="77777777" w:rsidTr="00AF2B25">
        <w:trPr>
          <w:trHeight w:val="384"/>
        </w:trPr>
        <w:tc>
          <w:tcPr>
            <w:tcW w:w="651" w:type="dxa"/>
            <w:shd w:val="clear" w:color="auto" w:fill="F2F2F2" w:themeFill="background1" w:themeFillShade="F2"/>
            <w:vAlign w:val="center"/>
          </w:tcPr>
          <w:p w14:paraId="10381FC7" w14:textId="77777777" w:rsidR="00A15E4F" w:rsidRPr="00543B98" w:rsidRDefault="00A15E4F" w:rsidP="001B7759">
            <w:pPr>
              <w:spacing w:after="0"/>
              <w:rPr>
                <w:b/>
                <w:sz w:val="18"/>
                <w:szCs w:val="18"/>
              </w:rPr>
            </w:pPr>
            <w:r w:rsidRPr="00543B98">
              <w:rPr>
                <w:b/>
                <w:sz w:val="18"/>
                <w:szCs w:val="18"/>
              </w:rPr>
              <w:t xml:space="preserve">CATI: </w:t>
            </w:r>
          </w:p>
        </w:tc>
        <w:tc>
          <w:tcPr>
            <w:tcW w:w="8619" w:type="dxa"/>
            <w:shd w:val="clear" w:color="auto" w:fill="F2F2F2" w:themeFill="background1" w:themeFillShade="F2"/>
            <w:vAlign w:val="center"/>
          </w:tcPr>
          <w:p w14:paraId="5427D043" w14:textId="77777777" w:rsidR="00A15E4F" w:rsidRPr="00543B98" w:rsidRDefault="00A15E4F" w:rsidP="00AF2B25">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543B98">
              <w:rPr>
                <w:b/>
                <w:sz w:val="18"/>
                <w:szCs w:val="18"/>
              </w:rPr>
              <w:t xml:space="preserve">IF </w:t>
            </w:r>
            <w:r w:rsidR="008A1E86" w:rsidRPr="00543B98">
              <w:rPr>
                <w:b/>
                <w:sz w:val="18"/>
                <w:szCs w:val="18"/>
              </w:rPr>
              <w:t>E8</w:t>
            </w:r>
            <w:r w:rsidRPr="00543B98">
              <w:rPr>
                <w:b/>
                <w:sz w:val="18"/>
                <w:szCs w:val="18"/>
              </w:rPr>
              <w:t xml:space="preserve">7 (AGE AT FIRST) </w:t>
            </w:r>
            <w:r w:rsidRPr="00543B98">
              <w:rPr>
                <w:b/>
                <w:sz w:val="18"/>
                <w:szCs w:val="18"/>
                <w:u w:val="single"/>
              </w:rPr>
              <w:t>&gt;</w:t>
            </w:r>
            <w:r w:rsidRPr="00543B98">
              <w:rPr>
                <w:b/>
                <w:sz w:val="18"/>
                <w:szCs w:val="18"/>
              </w:rPr>
              <w:t xml:space="preserve"> 18 YEARS, </w:t>
            </w:r>
            <w:r w:rsidR="008A1E86" w:rsidRPr="00543B98">
              <w:rPr>
                <w:b/>
                <w:sz w:val="18"/>
                <w:szCs w:val="18"/>
              </w:rPr>
              <w:t>SKIP TO E8</w:t>
            </w:r>
            <w:r w:rsidRPr="00543B98">
              <w:rPr>
                <w:b/>
                <w:sz w:val="18"/>
                <w:szCs w:val="18"/>
              </w:rPr>
              <w:t xml:space="preserve">9; CODE </w:t>
            </w:r>
            <w:r w:rsidR="008A1E86" w:rsidRPr="00543B98">
              <w:rPr>
                <w:b/>
                <w:sz w:val="18"/>
                <w:szCs w:val="18"/>
              </w:rPr>
              <w:t>E88a, E8</w:t>
            </w:r>
            <w:r w:rsidRPr="00543B98">
              <w:rPr>
                <w:b/>
                <w:sz w:val="18"/>
                <w:szCs w:val="18"/>
              </w:rPr>
              <w:t xml:space="preserve">8b AS </w:t>
            </w:r>
            <w:r w:rsidR="00471F0D" w:rsidRPr="00543B98">
              <w:rPr>
                <w:b/>
                <w:sz w:val="18"/>
                <w:szCs w:val="18"/>
              </w:rPr>
              <w:t>LEGIT SKIP</w:t>
            </w:r>
            <w:r w:rsidRPr="00543B98">
              <w:rPr>
                <w:b/>
                <w:sz w:val="18"/>
                <w:szCs w:val="18"/>
              </w:rPr>
              <w:t>.</w:t>
            </w:r>
          </w:p>
        </w:tc>
      </w:tr>
    </w:tbl>
    <w:p w14:paraId="7FC6FD9D" w14:textId="77777777" w:rsidR="00A15E4F" w:rsidRPr="00543B98" w:rsidRDefault="00A15E4F" w:rsidP="001B7759">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15E4F" w:rsidRPr="00543B98" w14:paraId="183D041B" w14:textId="77777777" w:rsidTr="00AF2B25">
        <w:tc>
          <w:tcPr>
            <w:tcW w:w="820" w:type="dxa"/>
            <w:tcBorders>
              <w:top w:val="nil"/>
              <w:left w:val="nil"/>
              <w:bottom w:val="nil"/>
              <w:right w:val="nil"/>
            </w:tcBorders>
          </w:tcPr>
          <w:p w14:paraId="0FFC63BA" w14:textId="77777777" w:rsidR="00A15E4F" w:rsidRPr="00543B98" w:rsidRDefault="008A1E86" w:rsidP="00A15E4F">
            <w:pPr>
              <w:tabs>
                <w:tab w:val="left" w:pos="-1440"/>
              </w:tabs>
              <w:rPr>
                <w:bCs/>
                <w:sz w:val="20"/>
                <w:szCs w:val="20"/>
              </w:rPr>
            </w:pPr>
            <w:r w:rsidRPr="00543B98">
              <w:rPr>
                <w:bCs/>
                <w:sz w:val="20"/>
                <w:szCs w:val="20"/>
              </w:rPr>
              <w:t>E8</w:t>
            </w:r>
            <w:r w:rsidR="00A15E4F" w:rsidRPr="00543B98">
              <w:rPr>
                <w:bCs/>
                <w:sz w:val="20"/>
                <w:szCs w:val="20"/>
              </w:rPr>
              <w:t>8a</w:t>
            </w:r>
          </w:p>
        </w:tc>
        <w:tc>
          <w:tcPr>
            <w:tcW w:w="8550" w:type="dxa"/>
            <w:gridSpan w:val="5"/>
            <w:tcBorders>
              <w:top w:val="nil"/>
              <w:left w:val="nil"/>
              <w:bottom w:val="nil"/>
              <w:right w:val="nil"/>
            </w:tcBorders>
          </w:tcPr>
          <w:p w14:paraId="56A3D9B8" w14:textId="77777777" w:rsidR="00217D49" w:rsidRPr="007068D4" w:rsidRDefault="00217D49" w:rsidP="00217D49">
            <w:pPr>
              <w:pStyle w:val="2Question"/>
              <w:spacing w:after="0"/>
              <w:rPr>
                <w:rFonts w:asciiTheme="minorHAnsi" w:hAnsiTheme="minorHAnsi"/>
                <w:b/>
                <w:sz w:val="20"/>
              </w:rPr>
            </w:pPr>
            <w:r w:rsidRPr="007068D4">
              <w:rPr>
                <w:rFonts w:asciiTheme="minorHAnsi" w:hAnsiTheme="minorHAnsi"/>
                <w:b/>
                <w:sz w:val="20"/>
              </w:rPr>
              <w:t>Approximately how old was this person the first time {</w:t>
            </w:r>
            <w:r w:rsidRPr="007068D4">
              <w:rPr>
                <w:rFonts w:asciiTheme="minorHAnsi" w:hAnsiTheme="minorHAnsi"/>
                <w:sz w:val="20"/>
              </w:rPr>
              <w:t xml:space="preserve">FILL: </w:t>
            </w:r>
            <w:r w:rsidRPr="007068D4">
              <w:rPr>
                <w:rFonts w:asciiTheme="minorHAnsi" w:hAnsiTheme="minorHAnsi"/>
                <w:b/>
                <w:sz w:val="20"/>
              </w:rPr>
              <w:t xml:space="preserve">“he” </w:t>
            </w:r>
            <w:r w:rsidRPr="007068D4">
              <w:rPr>
                <w:rFonts w:asciiTheme="minorHAnsi" w:hAnsiTheme="minorHAnsi"/>
                <w:sz w:val="20"/>
              </w:rPr>
              <w:t xml:space="preserve">(RELATIONSHIP CODES 100-139) </w:t>
            </w:r>
            <w:r w:rsidRPr="007068D4">
              <w:rPr>
                <w:rFonts w:asciiTheme="minorHAnsi" w:hAnsiTheme="minorHAnsi"/>
                <w:b/>
                <w:sz w:val="20"/>
              </w:rPr>
              <w:t xml:space="preserve">/ “she” </w:t>
            </w:r>
            <w:r w:rsidRPr="007068D4">
              <w:rPr>
                <w:rFonts w:asciiTheme="minorHAnsi" w:hAnsiTheme="minorHAnsi"/>
                <w:sz w:val="20"/>
              </w:rPr>
              <w:t>(RELATIONSHIP CODES 150-189)</w:t>
            </w:r>
            <w:r w:rsidRPr="007068D4">
              <w:rPr>
                <w:rFonts w:asciiTheme="minorHAnsi" w:hAnsiTheme="minorHAnsi"/>
                <w:b/>
                <w:sz w:val="20"/>
              </w:rPr>
              <w:t xml:space="preserve">} did any of these things to you? </w:t>
            </w:r>
          </w:p>
          <w:p w14:paraId="4079A207" w14:textId="77777777" w:rsidR="004F0068" w:rsidRPr="00AF2B25" w:rsidRDefault="004F0068" w:rsidP="00A15E4F">
            <w:pPr>
              <w:pStyle w:val="2Question"/>
              <w:spacing w:after="0"/>
              <w:rPr>
                <w:rFonts w:asciiTheme="minorHAnsi" w:hAnsiTheme="minorHAnsi"/>
                <w:b/>
                <w:sz w:val="20"/>
              </w:rPr>
            </w:pPr>
          </w:p>
          <w:p w14:paraId="1549C2EF" w14:textId="77777777" w:rsidR="00A15E4F" w:rsidRPr="00AF2B25" w:rsidRDefault="00A15E4F" w:rsidP="00A15E4F">
            <w:pPr>
              <w:pStyle w:val="2Question"/>
              <w:spacing w:after="0"/>
              <w:rPr>
                <w:rFonts w:asciiTheme="minorHAnsi" w:hAnsiTheme="minorHAnsi"/>
                <w:sz w:val="20"/>
              </w:rPr>
            </w:pPr>
            <w:r w:rsidRPr="00AF2B25">
              <w:rPr>
                <w:rFonts w:asciiTheme="minorHAnsi" w:hAnsiTheme="minorHAnsi"/>
                <w:sz w:val="20"/>
              </w:rPr>
              <w:t>IF NECESSARY: IF “R” PROVIDES A RANGE OR “R” DOES NOT KNOW, ASK THEM TO APPROXIMATE</w:t>
            </w:r>
          </w:p>
          <w:p w14:paraId="49C7FCE0" w14:textId="77777777" w:rsidR="00A15E4F" w:rsidRPr="00AF2B25" w:rsidRDefault="00A15E4F" w:rsidP="00A15E4F">
            <w:pPr>
              <w:pStyle w:val="2Question"/>
              <w:spacing w:before="60" w:after="60"/>
              <w:rPr>
                <w:rFonts w:asciiTheme="minorHAnsi" w:hAnsiTheme="minorHAnsi"/>
                <w:i/>
                <w:sz w:val="20"/>
              </w:rPr>
            </w:pPr>
            <w:r w:rsidRPr="00AF2B25">
              <w:rPr>
                <w:rFonts w:asciiTheme="minorHAnsi" w:hAnsiTheme="minorHAnsi"/>
                <w:b/>
                <w:sz w:val="20"/>
              </w:rPr>
              <w:t xml:space="preserve">  </w:t>
            </w:r>
            <w:r w:rsidRPr="00AF2B25">
              <w:rPr>
                <w:rFonts w:asciiTheme="minorHAnsi" w:hAnsiTheme="minorHAnsi"/>
                <w:i/>
                <w:sz w:val="20"/>
              </w:rPr>
              <w:t>[RECORD AGE IN YEARS]</w:t>
            </w:r>
          </w:p>
        </w:tc>
      </w:tr>
      <w:tr w:rsidR="00A15E4F" w:rsidRPr="00543B98" w14:paraId="24B974AB"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7D33468" w14:textId="77777777" w:rsidR="00A15E4F" w:rsidRPr="00543B98" w:rsidRDefault="00A15E4F" w:rsidP="001B7759">
            <w:pPr>
              <w:tabs>
                <w:tab w:val="left" w:pos="-1440"/>
              </w:tabs>
              <w:spacing w:after="0"/>
              <w:rPr>
                <w:bCs/>
                <w:sz w:val="20"/>
                <w:szCs w:val="20"/>
              </w:rPr>
            </w:pPr>
          </w:p>
        </w:tc>
        <w:tc>
          <w:tcPr>
            <w:tcW w:w="900" w:type="dxa"/>
            <w:gridSpan w:val="2"/>
          </w:tcPr>
          <w:p w14:paraId="7C8E6740" w14:textId="77777777" w:rsidR="00A15E4F" w:rsidRPr="00543B98" w:rsidRDefault="00A15E4F" w:rsidP="001B7759">
            <w:pPr>
              <w:tabs>
                <w:tab w:val="left" w:pos="-1440"/>
              </w:tabs>
              <w:spacing w:after="0"/>
              <w:rPr>
                <w:bCs/>
                <w:sz w:val="20"/>
                <w:szCs w:val="20"/>
              </w:rPr>
            </w:pPr>
            <w:r w:rsidRPr="00543B98">
              <w:rPr>
                <w:bCs/>
                <w:sz w:val="20"/>
                <w:szCs w:val="20"/>
              </w:rPr>
              <w:t>_ _ _</w:t>
            </w:r>
          </w:p>
        </w:tc>
        <w:tc>
          <w:tcPr>
            <w:tcW w:w="3707" w:type="dxa"/>
          </w:tcPr>
          <w:p w14:paraId="7E1BEA9F" w14:textId="12949F0D" w:rsidR="00A15E4F" w:rsidRPr="00543B98" w:rsidRDefault="00A15E4F" w:rsidP="001B7759">
            <w:pPr>
              <w:tabs>
                <w:tab w:val="left" w:pos="-1440"/>
              </w:tabs>
              <w:spacing w:after="0"/>
              <w:rPr>
                <w:bCs/>
                <w:sz w:val="20"/>
                <w:szCs w:val="20"/>
              </w:rPr>
            </w:pPr>
            <w:r w:rsidRPr="00543B98">
              <w:rPr>
                <w:bCs/>
                <w:sz w:val="20"/>
                <w:szCs w:val="20"/>
              </w:rPr>
              <w:t xml:space="preserve">[RANGE 0-110 YEARS] </w:t>
            </w:r>
            <w:r w:rsidR="008A1E86" w:rsidRPr="00543B98">
              <w:rPr>
                <w:bCs/>
                <w:sz w:val="20"/>
                <w:szCs w:val="20"/>
              </w:rPr>
              <w:t>…. {SKIP TP E8</w:t>
            </w:r>
            <w:r w:rsidRPr="00543B98">
              <w:rPr>
                <w:bCs/>
                <w:sz w:val="20"/>
                <w:szCs w:val="20"/>
              </w:rPr>
              <w:t>9}</w:t>
            </w:r>
          </w:p>
        </w:tc>
        <w:tc>
          <w:tcPr>
            <w:tcW w:w="3943" w:type="dxa"/>
            <w:gridSpan w:val="2"/>
          </w:tcPr>
          <w:p w14:paraId="1004D704" w14:textId="77777777" w:rsidR="00A15E4F" w:rsidRPr="00543B98" w:rsidRDefault="00A15E4F" w:rsidP="001B7759">
            <w:pPr>
              <w:tabs>
                <w:tab w:val="left" w:pos="-1440"/>
              </w:tabs>
              <w:spacing w:after="0"/>
              <w:rPr>
                <w:bCs/>
                <w:sz w:val="20"/>
                <w:szCs w:val="20"/>
              </w:rPr>
            </w:pPr>
          </w:p>
        </w:tc>
      </w:tr>
      <w:tr w:rsidR="00A15E4F" w:rsidRPr="00543B98" w14:paraId="3A5FE2D7"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9BD9125" w14:textId="77777777" w:rsidR="00A15E4F" w:rsidRPr="00543B98" w:rsidRDefault="00A15E4F" w:rsidP="001B7759">
            <w:pPr>
              <w:tabs>
                <w:tab w:val="left" w:pos="-1440"/>
              </w:tabs>
              <w:spacing w:after="0"/>
              <w:rPr>
                <w:bCs/>
                <w:sz w:val="20"/>
                <w:szCs w:val="20"/>
              </w:rPr>
            </w:pPr>
          </w:p>
        </w:tc>
        <w:tc>
          <w:tcPr>
            <w:tcW w:w="540" w:type="dxa"/>
          </w:tcPr>
          <w:p w14:paraId="78762E27"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360" w:type="dxa"/>
          </w:tcPr>
          <w:p w14:paraId="68D575CB" w14:textId="77777777" w:rsidR="00A15E4F" w:rsidRPr="00543B98" w:rsidRDefault="00A15E4F" w:rsidP="001B7759">
            <w:pPr>
              <w:tabs>
                <w:tab w:val="left" w:pos="-1440"/>
              </w:tabs>
              <w:spacing w:after="0"/>
              <w:rPr>
                <w:bCs/>
                <w:sz w:val="20"/>
                <w:szCs w:val="20"/>
              </w:rPr>
            </w:pPr>
          </w:p>
        </w:tc>
        <w:tc>
          <w:tcPr>
            <w:tcW w:w="3790" w:type="dxa"/>
            <w:gridSpan w:val="2"/>
          </w:tcPr>
          <w:p w14:paraId="6014CEAD"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3860" w:type="dxa"/>
          </w:tcPr>
          <w:p w14:paraId="1949AC33" w14:textId="77777777" w:rsidR="00A15E4F" w:rsidRPr="00543B98" w:rsidRDefault="00A15E4F" w:rsidP="001B7759">
            <w:pPr>
              <w:tabs>
                <w:tab w:val="left" w:pos="-1440"/>
              </w:tabs>
              <w:spacing w:after="0"/>
              <w:rPr>
                <w:bCs/>
                <w:sz w:val="20"/>
                <w:szCs w:val="20"/>
              </w:rPr>
            </w:pPr>
          </w:p>
        </w:tc>
      </w:tr>
      <w:tr w:rsidR="00A15E4F" w:rsidRPr="00543B98" w14:paraId="5E012AED"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B8E226F" w14:textId="77777777" w:rsidR="00A15E4F" w:rsidRPr="00543B98" w:rsidRDefault="00A15E4F" w:rsidP="001B7759">
            <w:pPr>
              <w:tabs>
                <w:tab w:val="left" w:pos="-1440"/>
              </w:tabs>
              <w:spacing w:after="0"/>
              <w:rPr>
                <w:bCs/>
                <w:sz w:val="20"/>
                <w:szCs w:val="20"/>
              </w:rPr>
            </w:pPr>
          </w:p>
        </w:tc>
        <w:tc>
          <w:tcPr>
            <w:tcW w:w="540" w:type="dxa"/>
          </w:tcPr>
          <w:p w14:paraId="66CBA502"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360" w:type="dxa"/>
          </w:tcPr>
          <w:p w14:paraId="2D862FC5" w14:textId="77777777" w:rsidR="00A15E4F" w:rsidRPr="00543B98" w:rsidRDefault="00A15E4F" w:rsidP="001B7759">
            <w:pPr>
              <w:tabs>
                <w:tab w:val="left" w:pos="-1440"/>
              </w:tabs>
              <w:spacing w:after="0"/>
              <w:rPr>
                <w:bCs/>
                <w:sz w:val="20"/>
                <w:szCs w:val="20"/>
              </w:rPr>
            </w:pPr>
          </w:p>
        </w:tc>
        <w:tc>
          <w:tcPr>
            <w:tcW w:w="3790" w:type="dxa"/>
            <w:gridSpan w:val="2"/>
          </w:tcPr>
          <w:p w14:paraId="0FE35D94"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3860" w:type="dxa"/>
          </w:tcPr>
          <w:p w14:paraId="2089B568" w14:textId="77777777" w:rsidR="00A15E4F" w:rsidRPr="00543B98" w:rsidRDefault="00A15E4F" w:rsidP="001B7759">
            <w:pPr>
              <w:tabs>
                <w:tab w:val="left" w:pos="-1440"/>
              </w:tabs>
              <w:spacing w:after="0"/>
              <w:rPr>
                <w:bCs/>
                <w:sz w:val="20"/>
                <w:szCs w:val="20"/>
              </w:rPr>
            </w:pPr>
          </w:p>
        </w:tc>
      </w:tr>
      <w:tr w:rsidR="00A15E4F" w:rsidRPr="00543B98" w14:paraId="41303C3D"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DD89F43" w14:textId="77777777" w:rsidR="00A15E4F" w:rsidRPr="00543B98" w:rsidRDefault="00A15E4F" w:rsidP="001B7759">
            <w:pPr>
              <w:tabs>
                <w:tab w:val="left" w:pos="-1440"/>
              </w:tabs>
              <w:spacing w:after="0"/>
              <w:rPr>
                <w:bCs/>
                <w:sz w:val="20"/>
                <w:szCs w:val="20"/>
              </w:rPr>
            </w:pPr>
          </w:p>
        </w:tc>
        <w:tc>
          <w:tcPr>
            <w:tcW w:w="540" w:type="dxa"/>
          </w:tcPr>
          <w:p w14:paraId="2A62AD06"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360" w:type="dxa"/>
          </w:tcPr>
          <w:p w14:paraId="2694975F" w14:textId="77777777" w:rsidR="00A15E4F" w:rsidRPr="00543B98" w:rsidRDefault="00A15E4F" w:rsidP="001B7759">
            <w:pPr>
              <w:tabs>
                <w:tab w:val="left" w:pos="-1440"/>
              </w:tabs>
              <w:spacing w:after="0"/>
              <w:rPr>
                <w:bCs/>
                <w:sz w:val="20"/>
                <w:szCs w:val="20"/>
              </w:rPr>
            </w:pPr>
          </w:p>
        </w:tc>
        <w:tc>
          <w:tcPr>
            <w:tcW w:w="3790" w:type="dxa"/>
            <w:gridSpan w:val="2"/>
          </w:tcPr>
          <w:p w14:paraId="2D7FE956"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3860" w:type="dxa"/>
          </w:tcPr>
          <w:p w14:paraId="1F274935" w14:textId="77777777" w:rsidR="00A15E4F" w:rsidRPr="00543B98" w:rsidRDefault="00A15E4F" w:rsidP="001B7759">
            <w:pPr>
              <w:tabs>
                <w:tab w:val="left" w:pos="-1440"/>
              </w:tabs>
              <w:spacing w:after="0"/>
              <w:rPr>
                <w:bCs/>
                <w:sz w:val="20"/>
                <w:szCs w:val="20"/>
              </w:rPr>
            </w:pPr>
          </w:p>
        </w:tc>
      </w:tr>
    </w:tbl>
    <w:p w14:paraId="7283BCA9" w14:textId="77777777" w:rsidR="00A15E4F" w:rsidRPr="00543B98" w:rsidRDefault="00A15E4F"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15E4F" w:rsidRPr="00543B98" w14:paraId="3B806982" w14:textId="77777777" w:rsidTr="00AF2B25">
        <w:tc>
          <w:tcPr>
            <w:tcW w:w="651" w:type="dxa"/>
            <w:shd w:val="clear" w:color="auto" w:fill="F2F2F2" w:themeFill="background1" w:themeFillShade="F2"/>
            <w:vAlign w:val="center"/>
          </w:tcPr>
          <w:p w14:paraId="42E98AB1" w14:textId="77777777" w:rsidR="00A15E4F" w:rsidRPr="00543B98" w:rsidRDefault="00A15E4F"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47A8657" w14:textId="77777777" w:rsidR="00A15E4F" w:rsidRPr="00543B98" w:rsidRDefault="006C13A0" w:rsidP="00AF2B25">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IF E8</w:t>
            </w:r>
            <w:r w:rsidR="00A15E4F" w:rsidRPr="00543B98">
              <w:rPr>
                <w:rFonts w:cs="Times New Roman"/>
                <w:b/>
                <w:sz w:val="18"/>
                <w:szCs w:val="18"/>
              </w:rPr>
              <w:t xml:space="preserve">8a </w:t>
            </w:r>
            <w:r w:rsidR="00A15E4F" w:rsidRPr="00543B98">
              <w:rPr>
                <w:rFonts w:cs="Times New Roman"/>
                <w:b/>
                <w:sz w:val="18"/>
                <w:szCs w:val="18"/>
                <w:u w:val="single"/>
              </w:rPr>
              <w:t>N</w:t>
            </w:r>
            <w:r w:rsidRPr="00543B98">
              <w:rPr>
                <w:rFonts w:cs="Times New Roman"/>
                <w:b/>
                <w:sz w:val="18"/>
                <w:szCs w:val="18"/>
                <w:u w:val="single"/>
              </w:rPr>
              <w:t>E</w:t>
            </w:r>
            <w:r w:rsidR="008A1E86" w:rsidRPr="00543B98">
              <w:rPr>
                <w:rFonts w:cs="Times New Roman"/>
                <w:b/>
                <w:sz w:val="18"/>
                <w:szCs w:val="18"/>
              </w:rPr>
              <w:t xml:space="preserve"> DK</w:t>
            </w:r>
            <w:r w:rsidRPr="00543B98">
              <w:rPr>
                <w:rFonts w:cs="Times New Roman"/>
                <w:b/>
                <w:sz w:val="18"/>
                <w:szCs w:val="18"/>
              </w:rPr>
              <w:t>/</w:t>
            </w:r>
            <w:r w:rsidR="008A1E86" w:rsidRPr="00543B98">
              <w:rPr>
                <w:rFonts w:cs="Times New Roman"/>
                <w:b/>
                <w:sz w:val="18"/>
                <w:szCs w:val="18"/>
              </w:rPr>
              <w:t>REF, SKIP TO E89; CODE E8</w:t>
            </w:r>
            <w:r w:rsidR="00A15E4F" w:rsidRPr="00543B98">
              <w:rPr>
                <w:rFonts w:cs="Times New Roman"/>
                <w:b/>
                <w:sz w:val="18"/>
                <w:szCs w:val="18"/>
              </w:rPr>
              <w:t xml:space="preserve">8b AS </w:t>
            </w:r>
            <w:r w:rsidR="00471F0D" w:rsidRPr="00543B98">
              <w:rPr>
                <w:rFonts w:cs="Times New Roman"/>
                <w:b/>
                <w:sz w:val="18"/>
                <w:szCs w:val="18"/>
              </w:rPr>
              <w:t>LEGIT SKIP</w:t>
            </w:r>
            <w:r w:rsidR="00A15E4F" w:rsidRPr="00543B98">
              <w:rPr>
                <w:rFonts w:cs="Times New Roman"/>
                <w:b/>
                <w:sz w:val="18"/>
                <w:szCs w:val="18"/>
              </w:rPr>
              <w:t>.</w:t>
            </w:r>
          </w:p>
        </w:tc>
      </w:tr>
    </w:tbl>
    <w:p w14:paraId="485C7904" w14:textId="77777777" w:rsidR="00A15E4F" w:rsidRPr="00543B98" w:rsidRDefault="00A15E4F"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15E4F" w:rsidRPr="00543B98" w14:paraId="392F8318" w14:textId="77777777" w:rsidTr="00A15E4F">
        <w:tc>
          <w:tcPr>
            <w:tcW w:w="805" w:type="dxa"/>
            <w:tcBorders>
              <w:top w:val="nil"/>
              <w:left w:val="nil"/>
              <w:bottom w:val="nil"/>
              <w:right w:val="nil"/>
            </w:tcBorders>
            <w:shd w:val="clear" w:color="auto" w:fill="auto"/>
          </w:tcPr>
          <w:p w14:paraId="1E9B71A9" w14:textId="77777777" w:rsidR="00A15E4F" w:rsidRPr="00543B98" w:rsidRDefault="008A1E86" w:rsidP="00A15E4F">
            <w:pPr>
              <w:tabs>
                <w:tab w:val="left" w:pos="-1440"/>
              </w:tabs>
              <w:rPr>
                <w:bCs/>
                <w:sz w:val="20"/>
                <w:szCs w:val="20"/>
              </w:rPr>
            </w:pPr>
            <w:r w:rsidRPr="00543B98">
              <w:rPr>
                <w:bCs/>
                <w:sz w:val="20"/>
                <w:szCs w:val="20"/>
              </w:rPr>
              <w:t>E8</w:t>
            </w:r>
            <w:r w:rsidR="00A15E4F" w:rsidRPr="00543B98">
              <w:rPr>
                <w:bCs/>
                <w:sz w:val="20"/>
                <w:szCs w:val="20"/>
              </w:rPr>
              <w:t>8b</w:t>
            </w:r>
          </w:p>
        </w:tc>
        <w:tc>
          <w:tcPr>
            <w:tcW w:w="8555" w:type="dxa"/>
            <w:gridSpan w:val="4"/>
            <w:tcBorders>
              <w:top w:val="nil"/>
              <w:left w:val="nil"/>
              <w:bottom w:val="nil"/>
              <w:right w:val="nil"/>
            </w:tcBorders>
            <w:shd w:val="clear" w:color="auto" w:fill="auto"/>
          </w:tcPr>
          <w:p w14:paraId="4C6426C0" w14:textId="77777777" w:rsidR="00A15E4F" w:rsidRPr="00AF2B25" w:rsidRDefault="00A15E4F" w:rsidP="00085D33">
            <w:pPr>
              <w:pStyle w:val="2Question"/>
              <w:spacing w:after="0"/>
              <w:rPr>
                <w:rFonts w:asciiTheme="minorHAnsi" w:hAnsiTheme="minorHAnsi"/>
                <w:i/>
                <w:sz w:val="20"/>
              </w:rPr>
            </w:pPr>
            <w:r w:rsidRPr="00AF2B25">
              <w:rPr>
                <w:rFonts w:asciiTheme="minorHAnsi" w:hAnsiTheme="minorHAnsi"/>
                <w:b/>
                <w:sz w:val="20"/>
              </w:rPr>
              <w:t xml:space="preserve">Was this person less than 5 years older than you or 5 or more years older than you the first time </w:t>
            </w:r>
            <w:r w:rsidR="00085D33" w:rsidRPr="00AF2B25">
              <w:rPr>
                <w:rFonts w:asciiTheme="minorHAnsi" w:hAnsiTheme="minorHAnsi"/>
                <w:b/>
                <w:sz w:val="20"/>
              </w:rPr>
              <w:t xml:space="preserve">{FILL: he/she} </w:t>
            </w:r>
            <w:r w:rsidRPr="00AF2B25">
              <w:rPr>
                <w:rFonts w:asciiTheme="minorHAnsi" w:hAnsiTheme="minorHAnsi"/>
                <w:b/>
                <w:sz w:val="20"/>
              </w:rPr>
              <w:t xml:space="preserve"> did any of these things to you?</w:t>
            </w:r>
          </w:p>
        </w:tc>
      </w:tr>
      <w:tr w:rsidR="00A15E4F" w:rsidRPr="00543B98" w14:paraId="0A35D866" w14:textId="77777777" w:rsidTr="00A15E4F">
        <w:tc>
          <w:tcPr>
            <w:tcW w:w="805" w:type="dxa"/>
            <w:shd w:val="clear" w:color="auto" w:fill="auto"/>
          </w:tcPr>
          <w:p w14:paraId="6EC50669"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1793CA0E"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1BBB41BF"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9D5FAE0" w14:textId="77777777" w:rsidR="00A15E4F" w:rsidRPr="00543B98" w:rsidRDefault="00A15E4F"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21064FF3" w14:textId="77777777" w:rsidR="00A15E4F" w:rsidRPr="00543B98" w:rsidRDefault="00A15E4F" w:rsidP="001B7759">
            <w:pPr>
              <w:tabs>
                <w:tab w:val="left" w:pos="-1440"/>
              </w:tabs>
              <w:spacing w:after="0"/>
              <w:rPr>
                <w:bCs/>
                <w:sz w:val="20"/>
                <w:szCs w:val="20"/>
              </w:rPr>
            </w:pPr>
          </w:p>
        </w:tc>
      </w:tr>
      <w:tr w:rsidR="00A15E4F" w:rsidRPr="00543B98" w14:paraId="2F3DAAB8" w14:textId="77777777" w:rsidTr="00A15E4F">
        <w:tc>
          <w:tcPr>
            <w:tcW w:w="805" w:type="dxa"/>
            <w:shd w:val="clear" w:color="auto" w:fill="auto"/>
          </w:tcPr>
          <w:p w14:paraId="4EBB8098"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0A412243"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7FCC0C0C"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51F732E7" w14:textId="77777777" w:rsidR="00A15E4F" w:rsidRPr="00543B98" w:rsidRDefault="00A15E4F"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3689C37" w14:textId="77777777" w:rsidR="00A15E4F" w:rsidRPr="00543B98" w:rsidRDefault="00A15E4F" w:rsidP="001B7759">
            <w:pPr>
              <w:tabs>
                <w:tab w:val="left" w:pos="-1440"/>
              </w:tabs>
              <w:spacing w:after="0"/>
              <w:rPr>
                <w:bCs/>
                <w:sz w:val="20"/>
                <w:szCs w:val="20"/>
              </w:rPr>
            </w:pPr>
          </w:p>
        </w:tc>
      </w:tr>
      <w:tr w:rsidR="00A15E4F" w:rsidRPr="00543B98" w14:paraId="70CA3E40" w14:textId="77777777" w:rsidTr="00A15E4F">
        <w:tc>
          <w:tcPr>
            <w:tcW w:w="805" w:type="dxa"/>
            <w:shd w:val="clear" w:color="auto" w:fill="auto"/>
          </w:tcPr>
          <w:p w14:paraId="6BCB2C48"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6C6EC562" w14:textId="77777777" w:rsidR="00A15E4F" w:rsidRPr="00543B98" w:rsidRDefault="00A15E4F"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70972AEC"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72569658" w14:textId="77777777" w:rsidR="00A15E4F" w:rsidRPr="00543B98" w:rsidRDefault="00A15E4F"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7ED29C7C" w14:textId="77777777" w:rsidR="00A15E4F" w:rsidRPr="00543B98" w:rsidRDefault="00A15E4F" w:rsidP="001B7759">
            <w:pPr>
              <w:tabs>
                <w:tab w:val="left" w:pos="-1440"/>
              </w:tabs>
              <w:spacing w:after="0"/>
              <w:rPr>
                <w:bCs/>
                <w:sz w:val="20"/>
                <w:szCs w:val="20"/>
              </w:rPr>
            </w:pPr>
          </w:p>
        </w:tc>
      </w:tr>
      <w:tr w:rsidR="00A15E4F" w:rsidRPr="00543B98" w14:paraId="7EA07B97" w14:textId="77777777" w:rsidTr="00A15E4F">
        <w:tc>
          <w:tcPr>
            <w:tcW w:w="805" w:type="dxa"/>
          </w:tcPr>
          <w:p w14:paraId="19C30B2C" w14:textId="77777777" w:rsidR="00A15E4F" w:rsidRPr="00543B98" w:rsidRDefault="00A15E4F" w:rsidP="001B7759">
            <w:pPr>
              <w:tabs>
                <w:tab w:val="left" w:pos="-1440"/>
              </w:tabs>
              <w:spacing w:after="0"/>
              <w:rPr>
                <w:bCs/>
                <w:sz w:val="20"/>
                <w:szCs w:val="20"/>
              </w:rPr>
            </w:pPr>
          </w:p>
        </w:tc>
        <w:tc>
          <w:tcPr>
            <w:tcW w:w="630" w:type="dxa"/>
          </w:tcPr>
          <w:p w14:paraId="6A905C71" w14:textId="77777777" w:rsidR="00A15E4F" w:rsidRPr="00543B98" w:rsidRDefault="00A15E4F" w:rsidP="001B7759">
            <w:pPr>
              <w:tabs>
                <w:tab w:val="left" w:pos="-1440"/>
              </w:tabs>
              <w:spacing w:after="0"/>
              <w:jc w:val="right"/>
              <w:rPr>
                <w:bCs/>
                <w:sz w:val="20"/>
                <w:szCs w:val="20"/>
              </w:rPr>
            </w:pPr>
            <w:r w:rsidRPr="00543B98">
              <w:rPr>
                <w:bCs/>
                <w:sz w:val="20"/>
                <w:szCs w:val="20"/>
              </w:rPr>
              <w:t>-2</w:t>
            </w:r>
          </w:p>
        </w:tc>
        <w:tc>
          <w:tcPr>
            <w:tcW w:w="270" w:type="dxa"/>
          </w:tcPr>
          <w:p w14:paraId="3F374380" w14:textId="77777777" w:rsidR="00A15E4F" w:rsidRPr="00543B98" w:rsidRDefault="00A15E4F" w:rsidP="001B7759">
            <w:pPr>
              <w:tabs>
                <w:tab w:val="left" w:pos="-1440"/>
              </w:tabs>
              <w:spacing w:after="0"/>
              <w:rPr>
                <w:bCs/>
                <w:sz w:val="20"/>
                <w:szCs w:val="20"/>
              </w:rPr>
            </w:pPr>
          </w:p>
        </w:tc>
        <w:tc>
          <w:tcPr>
            <w:tcW w:w="3430" w:type="dxa"/>
          </w:tcPr>
          <w:p w14:paraId="46256748" w14:textId="77777777" w:rsidR="00A15E4F" w:rsidRPr="00543B98" w:rsidRDefault="00A15E4F" w:rsidP="001B7759">
            <w:pPr>
              <w:tabs>
                <w:tab w:val="left" w:pos="-1440"/>
              </w:tabs>
              <w:spacing w:after="0"/>
              <w:rPr>
                <w:bCs/>
                <w:sz w:val="20"/>
                <w:szCs w:val="20"/>
              </w:rPr>
            </w:pPr>
            <w:r w:rsidRPr="00543B98">
              <w:rPr>
                <w:bCs/>
                <w:sz w:val="20"/>
                <w:szCs w:val="20"/>
              </w:rPr>
              <w:t>REFUSED</w:t>
            </w:r>
          </w:p>
        </w:tc>
        <w:tc>
          <w:tcPr>
            <w:tcW w:w="4225" w:type="dxa"/>
          </w:tcPr>
          <w:p w14:paraId="23F81092" w14:textId="77777777" w:rsidR="00A15E4F" w:rsidRPr="00543B98" w:rsidRDefault="00A15E4F" w:rsidP="001B7759">
            <w:pPr>
              <w:tabs>
                <w:tab w:val="left" w:pos="-1440"/>
              </w:tabs>
              <w:spacing w:after="0"/>
              <w:rPr>
                <w:bCs/>
                <w:sz w:val="20"/>
                <w:szCs w:val="20"/>
              </w:rPr>
            </w:pPr>
          </w:p>
        </w:tc>
      </w:tr>
      <w:tr w:rsidR="00A15E4F" w:rsidRPr="00543B98" w14:paraId="5787B18A" w14:textId="77777777" w:rsidTr="00A15E4F">
        <w:tc>
          <w:tcPr>
            <w:tcW w:w="805" w:type="dxa"/>
            <w:shd w:val="clear" w:color="auto" w:fill="auto"/>
          </w:tcPr>
          <w:p w14:paraId="6DB245CA" w14:textId="77777777" w:rsidR="00A15E4F" w:rsidRPr="00543B98" w:rsidRDefault="00A15E4F" w:rsidP="001B7759">
            <w:pPr>
              <w:tabs>
                <w:tab w:val="left" w:pos="-1440"/>
              </w:tabs>
              <w:spacing w:after="0"/>
              <w:rPr>
                <w:bCs/>
                <w:sz w:val="20"/>
                <w:szCs w:val="20"/>
              </w:rPr>
            </w:pPr>
          </w:p>
        </w:tc>
        <w:tc>
          <w:tcPr>
            <w:tcW w:w="630" w:type="dxa"/>
            <w:shd w:val="clear" w:color="auto" w:fill="auto"/>
          </w:tcPr>
          <w:p w14:paraId="6B2C52FC" w14:textId="77777777" w:rsidR="00A15E4F" w:rsidRPr="00543B98" w:rsidRDefault="00A15E4F"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1E789073" w14:textId="77777777" w:rsidR="00A15E4F" w:rsidRPr="00543B98" w:rsidRDefault="00A15E4F" w:rsidP="001B7759">
            <w:pPr>
              <w:tabs>
                <w:tab w:val="left" w:pos="-1440"/>
              </w:tabs>
              <w:spacing w:after="0"/>
              <w:rPr>
                <w:bCs/>
                <w:sz w:val="20"/>
                <w:szCs w:val="20"/>
              </w:rPr>
            </w:pPr>
          </w:p>
        </w:tc>
        <w:tc>
          <w:tcPr>
            <w:tcW w:w="3430" w:type="dxa"/>
            <w:shd w:val="clear" w:color="auto" w:fill="auto"/>
          </w:tcPr>
          <w:p w14:paraId="124A4BD8" w14:textId="77777777" w:rsidR="00A15E4F"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474C5C8F" w14:textId="77777777" w:rsidR="00A15E4F" w:rsidRPr="00543B98" w:rsidRDefault="00A15E4F" w:rsidP="001B7759">
            <w:pPr>
              <w:tabs>
                <w:tab w:val="left" w:pos="-1440"/>
              </w:tabs>
              <w:spacing w:after="0"/>
              <w:rPr>
                <w:bCs/>
                <w:sz w:val="20"/>
                <w:szCs w:val="20"/>
              </w:rPr>
            </w:pPr>
          </w:p>
        </w:tc>
      </w:tr>
    </w:tbl>
    <w:p w14:paraId="0BB2E1F0" w14:textId="77777777" w:rsidR="00A15E4F" w:rsidRPr="00AF2B25" w:rsidRDefault="00A15E4F" w:rsidP="001B7759">
      <w:pPr>
        <w:spacing w:after="0"/>
        <w:rPr>
          <w:b/>
          <w:sz w:val="20"/>
          <w:szCs w:val="20"/>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D5ED0" w:rsidRPr="00543B98" w14:paraId="0F55E7D3" w14:textId="77777777" w:rsidTr="00AF2B25">
        <w:tc>
          <w:tcPr>
            <w:tcW w:w="805" w:type="dxa"/>
            <w:tcBorders>
              <w:top w:val="nil"/>
              <w:left w:val="nil"/>
              <w:bottom w:val="nil"/>
              <w:right w:val="nil"/>
            </w:tcBorders>
          </w:tcPr>
          <w:p w14:paraId="68926FC1" w14:textId="77777777" w:rsidR="005D5ED0" w:rsidRPr="00543B98" w:rsidRDefault="008A1E86" w:rsidP="005D5ED0">
            <w:pPr>
              <w:tabs>
                <w:tab w:val="left" w:pos="-1440"/>
              </w:tabs>
              <w:rPr>
                <w:bCs/>
                <w:sz w:val="20"/>
                <w:szCs w:val="20"/>
              </w:rPr>
            </w:pPr>
            <w:r w:rsidRPr="00543B98">
              <w:rPr>
                <w:bCs/>
                <w:sz w:val="20"/>
                <w:szCs w:val="20"/>
              </w:rPr>
              <w:t>E89</w:t>
            </w:r>
          </w:p>
        </w:tc>
        <w:tc>
          <w:tcPr>
            <w:tcW w:w="8545" w:type="dxa"/>
            <w:gridSpan w:val="4"/>
            <w:tcBorders>
              <w:top w:val="nil"/>
              <w:left w:val="nil"/>
              <w:bottom w:val="nil"/>
              <w:right w:val="nil"/>
            </w:tcBorders>
          </w:tcPr>
          <w:p w14:paraId="54D62876" w14:textId="6AA67722" w:rsidR="005D5ED0" w:rsidRPr="00543B98" w:rsidRDefault="005D5ED0" w:rsidP="001B7759">
            <w:pPr>
              <w:tabs>
                <w:tab w:val="left" w:pos="-1440"/>
              </w:tabs>
              <w:spacing w:after="0"/>
              <w:rPr>
                <w:b/>
                <w:bCs/>
                <w:sz w:val="20"/>
                <w:szCs w:val="20"/>
              </w:rPr>
            </w:pPr>
            <w:r w:rsidRPr="00543B98">
              <w:rPr>
                <w:b/>
                <w:sz w:val="20"/>
                <w:szCs w:val="20"/>
              </w:rPr>
              <w:t>Thinking about the {</w:t>
            </w:r>
            <w:r w:rsidRPr="00543B98">
              <w:rPr>
                <w:sz w:val="20"/>
                <w:szCs w:val="20"/>
              </w:rPr>
              <w:t>FILL:</w:t>
            </w:r>
            <w:r w:rsidRPr="00543B98">
              <w:rPr>
                <w:b/>
                <w:sz w:val="20"/>
                <w:szCs w:val="20"/>
              </w:rPr>
              <w:t xml:space="preserve"> “person” </w:t>
            </w:r>
            <w:r w:rsidR="00204041" w:rsidRPr="00543B98">
              <w:rPr>
                <w:sz w:val="20"/>
                <w:szCs w:val="20"/>
              </w:rPr>
              <w:t xml:space="preserve">(ONE BEHAVIOR, ONE PERSON) </w:t>
            </w:r>
            <w:r w:rsidRPr="00543B98">
              <w:rPr>
                <w:b/>
                <w:sz w:val="20"/>
                <w:szCs w:val="20"/>
              </w:rPr>
              <w:t xml:space="preserve">/ “people”} who </w:t>
            </w:r>
            <w:r w:rsidRPr="00543B98">
              <w:rPr>
                <w:sz w:val="20"/>
                <w:szCs w:val="20"/>
              </w:rPr>
              <w:t xml:space="preserve">{FILL: </w:t>
            </w:r>
            <w:r w:rsidR="008A1E86" w:rsidRPr="00543B98">
              <w:rPr>
                <w:b/>
                <w:sz w:val="20"/>
                <w:szCs w:val="20"/>
              </w:rPr>
              <w:t>LIST OF MTP BEHAVIORS ENDORSED E67 – E69</w:t>
            </w:r>
            <w:r w:rsidR="00204041" w:rsidRPr="00543B98">
              <w:rPr>
                <w:b/>
                <w:sz w:val="20"/>
                <w:szCs w:val="20"/>
              </w:rPr>
              <w:t xml:space="preserve"> </w:t>
            </w:r>
            <w:r w:rsidR="00204041" w:rsidRPr="00543B98">
              <w:rPr>
                <w:sz w:val="20"/>
                <w:szCs w:val="20"/>
              </w:rPr>
              <w:t>(MALES)</w:t>
            </w:r>
            <w:r w:rsidRPr="00543B98">
              <w:rPr>
                <w:sz w:val="20"/>
                <w:szCs w:val="20"/>
              </w:rPr>
              <w:t xml:space="preserve"> – USE THE MTP BEHAVIORS (APPENDIX II); SEPARATE THE LAST TWO BEHAVIORS WITH THE WORD </w:t>
            </w:r>
            <w:r w:rsidRPr="00543B98">
              <w:rPr>
                <w:b/>
                <w:sz w:val="20"/>
                <w:szCs w:val="20"/>
              </w:rPr>
              <w:t>“or”</w:t>
            </w:r>
            <w:r w:rsidRPr="00543B98">
              <w:rPr>
                <w:sz w:val="20"/>
                <w:szCs w:val="20"/>
              </w:rPr>
              <w:t xml:space="preserve">} </w:t>
            </w:r>
            <w:r w:rsidRPr="00543B98">
              <w:rPr>
                <w:b/>
                <w:sz w:val="20"/>
                <w:szCs w:val="20"/>
              </w:rPr>
              <w:t>using physical force or threats of violence,</w:t>
            </w:r>
            <w:r w:rsidRPr="00543B98">
              <w:rPr>
                <w:sz w:val="20"/>
                <w:szCs w:val="20"/>
              </w:rPr>
              <w:t xml:space="preserve"> </w:t>
            </w:r>
            <w:r w:rsidRPr="00543B98">
              <w:rPr>
                <w:b/>
                <w:sz w:val="20"/>
                <w:szCs w:val="20"/>
              </w:rPr>
              <w:t xml:space="preserve">how many </w:t>
            </w:r>
            <w:r w:rsidR="00F410EC" w:rsidRPr="00543B98">
              <w:rPr>
                <w:b/>
                <w:sz w:val="20"/>
                <w:szCs w:val="20"/>
              </w:rPr>
              <w:t xml:space="preserve">people </w:t>
            </w: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 That is since {</w:t>
            </w:r>
            <w:r w:rsidRPr="00543B98">
              <w:rPr>
                <w:sz w:val="20"/>
                <w:szCs w:val="20"/>
              </w:rPr>
              <w:t>FILL:</w:t>
            </w:r>
            <w:r w:rsidRPr="00543B98">
              <w:rPr>
                <w:b/>
                <w:sz w:val="20"/>
                <w:szCs w:val="20"/>
              </w:rPr>
              <w:t xml:space="preserve"> DATE 12 MONTHS AGO}?</w:t>
            </w:r>
            <w:r w:rsidRPr="00543B98">
              <w:rPr>
                <w:b/>
                <w:bCs/>
                <w:sz w:val="20"/>
                <w:szCs w:val="20"/>
              </w:rPr>
              <w:t xml:space="preserve">  </w:t>
            </w:r>
          </w:p>
          <w:p w14:paraId="36DB1F8B" w14:textId="77777777" w:rsidR="005D5ED0" w:rsidRPr="00543B98" w:rsidRDefault="005D5ED0" w:rsidP="005D5ED0">
            <w:pPr>
              <w:tabs>
                <w:tab w:val="left" w:pos="-1440"/>
              </w:tabs>
              <w:spacing w:before="60" w:after="60"/>
              <w:rPr>
                <w:b/>
                <w:bCs/>
                <w:sz w:val="20"/>
                <w:szCs w:val="20"/>
              </w:rPr>
            </w:pPr>
            <w:r w:rsidRPr="00543B98">
              <w:rPr>
                <w:i/>
                <w:sz w:val="20"/>
                <w:szCs w:val="20"/>
              </w:rPr>
              <w:t xml:space="preserve">  [A VALUE OF 5 = 5 OR MORE PEOPLE]</w:t>
            </w:r>
          </w:p>
        </w:tc>
      </w:tr>
      <w:tr w:rsidR="005D5ED0" w:rsidRPr="00543B98" w14:paraId="7D6D2C48"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DAB3256" w14:textId="77777777" w:rsidR="005D5ED0" w:rsidRPr="00543B98" w:rsidRDefault="005D5ED0" w:rsidP="001B7759">
            <w:pPr>
              <w:spacing w:after="0" w:line="276" w:lineRule="auto"/>
              <w:rPr>
                <w:bCs/>
                <w:sz w:val="20"/>
                <w:szCs w:val="20"/>
              </w:rPr>
            </w:pPr>
          </w:p>
        </w:tc>
        <w:tc>
          <w:tcPr>
            <w:tcW w:w="630" w:type="dxa"/>
          </w:tcPr>
          <w:p w14:paraId="5BB6FF48" w14:textId="77777777" w:rsidR="005D5ED0" w:rsidRPr="00543B98" w:rsidRDefault="005D5ED0" w:rsidP="001B7759">
            <w:pPr>
              <w:tabs>
                <w:tab w:val="left" w:pos="-1440"/>
              </w:tabs>
              <w:spacing w:after="0"/>
              <w:jc w:val="right"/>
              <w:rPr>
                <w:bCs/>
                <w:sz w:val="20"/>
                <w:szCs w:val="20"/>
              </w:rPr>
            </w:pPr>
            <w:r w:rsidRPr="00543B98">
              <w:rPr>
                <w:bCs/>
                <w:sz w:val="20"/>
                <w:szCs w:val="20"/>
              </w:rPr>
              <w:t>_</w:t>
            </w:r>
          </w:p>
        </w:tc>
        <w:tc>
          <w:tcPr>
            <w:tcW w:w="270" w:type="dxa"/>
          </w:tcPr>
          <w:p w14:paraId="166C58AE" w14:textId="77777777" w:rsidR="005D5ED0" w:rsidRPr="00543B98" w:rsidRDefault="005D5ED0" w:rsidP="001B7759">
            <w:pPr>
              <w:tabs>
                <w:tab w:val="left" w:pos="-1440"/>
              </w:tabs>
              <w:spacing w:after="0"/>
              <w:rPr>
                <w:bCs/>
                <w:sz w:val="20"/>
                <w:szCs w:val="20"/>
              </w:rPr>
            </w:pPr>
          </w:p>
        </w:tc>
        <w:tc>
          <w:tcPr>
            <w:tcW w:w="7645" w:type="dxa"/>
            <w:gridSpan w:val="2"/>
          </w:tcPr>
          <w:p w14:paraId="5592D7C9" w14:textId="77777777" w:rsidR="005D5ED0" w:rsidRPr="00543B98" w:rsidRDefault="008A1E86" w:rsidP="001B7759">
            <w:pPr>
              <w:tabs>
                <w:tab w:val="left" w:pos="-1440"/>
              </w:tabs>
              <w:spacing w:after="0"/>
              <w:rPr>
                <w:bCs/>
                <w:sz w:val="20"/>
                <w:szCs w:val="20"/>
              </w:rPr>
            </w:pPr>
            <w:r w:rsidRPr="00543B98">
              <w:rPr>
                <w:bCs/>
                <w:sz w:val="20"/>
                <w:szCs w:val="20"/>
              </w:rPr>
              <w:t>[RANGE: 0</w:t>
            </w:r>
            <w:r w:rsidR="005D5ED0" w:rsidRPr="00543B98">
              <w:rPr>
                <w:bCs/>
                <w:sz w:val="20"/>
                <w:szCs w:val="20"/>
              </w:rPr>
              <w:t xml:space="preserve"> – 5]</w:t>
            </w:r>
          </w:p>
        </w:tc>
      </w:tr>
      <w:tr w:rsidR="005D5ED0" w:rsidRPr="00543B98" w14:paraId="69556B15"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048C66F" w14:textId="77777777" w:rsidR="005D5ED0" w:rsidRPr="00543B98" w:rsidRDefault="005D5ED0" w:rsidP="001B7759">
            <w:pPr>
              <w:tabs>
                <w:tab w:val="left" w:pos="-1440"/>
              </w:tabs>
              <w:spacing w:after="0"/>
              <w:rPr>
                <w:bCs/>
                <w:sz w:val="20"/>
                <w:szCs w:val="20"/>
              </w:rPr>
            </w:pPr>
          </w:p>
        </w:tc>
        <w:tc>
          <w:tcPr>
            <w:tcW w:w="630" w:type="dxa"/>
          </w:tcPr>
          <w:p w14:paraId="62F168F6" w14:textId="77777777" w:rsidR="005D5ED0" w:rsidRPr="00543B98" w:rsidRDefault="008A1E86" w:rsidP="001B7759">
            <w:pPr>
              <w:tabs>
                <w:tab w:val="left" w:pos="-1440"/>
              </w:tabs>
              <w:spacing w:after="0"/>
              <w:jc w:val="right"/>
              <w:rPr>
                <w:bCs/>
                <w:sz w:val="20"/>
                <w:szCs w:val="20"/>
              </w:rPr>
            </w:pPr>
            <w:r w:rsidRPr="00543B98">
              <w:rPr>
                <w:bCs/>
                <w:sz w:val="20"/>
                <w:szCs w:val="20"/>
              </w:rPr>
              <w:t>-1</w:t>
            </w:r>
          </w:p>
        </w:tc>
        <w:tc>
          <w:tcPr>
            <w:tcW w:w="270" w:type="dxa"/>
          </w:tcPr>
          <w:p w14:paraId="6254A0FF" w14:textId="77777777" w:rsidR="005D5ED0" w:rsidRPr="00543B98" w:rsidRDefault="005D5ED0" w:rsidP="001B7759">
            <w:pPr>
              <w:tabs>
                <w:tab w:val="left" w:pos="-1440"/>
              </w:tabs>
              <w:spacing w:after="0"/>
              <w:rPr>
                <w:bCs/>
                <w:sz w:val="20"/>
                <w:szCs w:val="20"/>
              </w:rPr>
            </w:pPr>
          </w:p>
        </w:tc>
        <w:tc>
          <w:tcPr>
            <w:tcW w:w="3160" w:type="dxa"/>
          </w:tcPr>
          <w:p w14:paraId="63B14B99" w14:textId="77777777" w:rsidR="005D5ED0" w:rsidRPr="00543B98" w:rsidRDefault="005D5ED0" w:rsidP="001B7759">
            <w:pPr>
              <w:tabs>
                <w:tab w:val="left" w:pos="-1440"/>
              </w:tabs>
              <w:spacing w:after="0"/>
              <w:rPr>
                <w:bCs/>
                <w:sz w:val="20"/>
                <w:szCs w:val="20"/>
              </w:rPr>
            </w:pPr>
            <w:r w:rsidRPr="00543B98">
              <w:rPr>
                <w:bCs/>
                <w:sz w:val="20"/>
                <w:szCs w:val="20"/>
              </w:rPr>
              <w:t>DON’T KNOW ...……………............</w:t>
            </w:r>
          </w:p>
        </w:tc>
        <w:tc>
          <w:tcPr>
            <w:tcW w:w="4485" w:type="dxa"/>
          </w:tcPr>
          <w:p w14:paraId="23AE1B2E" w14:textId="77777777" w:rsidR="005D5ED0" w:rsidRPr="00543B98" w:rsidRDefault="005D5ED0" w:rsidP="001B7759">
            <w:pPr>
              <w:tabs>
                <w:tab w:val="left" w:pos="-1440"/>
              </w:tabs>
              <w:spacing w:after="0"/>
              <w:rPr>
                <w:bCs/>
                <w:sz w:val="20"/>
                <w:szCs w:val="20"/>
              </w:rPr>
            </w:pPr>
            <w:r w:rsidRPr="00543B98">
              <w:rPr>
                <w:bCs/>
                <w:sz w:val="20"/>
                <w:szCs w:val="20"/>
              </w:rPr>
              <w:t xml:space="preserve">{SKIP TO </w:t>
            </w:r>
            <w:r w:rsidR="006A3A04" w:rsidRPr="00543B98">
              <w:rPr>
                <w:bCs/>
                <w:sz w:val="20"/>
                <w:szCs w:val="20"/>
              </w:rPr>
              <w:t>(</w:t>
            </w:r>
            <w:r w:rsidR="00B8033A" w:rsidRPr="00543B98">
              <w:rPr>
                <w:bCs/>
                <w:sz w:val="20"/>
                <w:szCs w:val="20"/>
              </w:rPr>
              <w:t>F_INTRO</w:t>
            </w:r>
            <w:r w:rsidR="006A3A04" w:rsidRPr="00543B98">
              <w:rPr>
                <w:bCs/>
                <w:sz w:val="20"/>
                <w:szCs w:val="20"/>
              </w:rPr>
              <w:t>)</w:t>
            </w:r>
            <w:r w:rsidRPr="00543B98">
              <w:rPr>
                <w:bCs/>
                <w:sz w:val="20"/>
                <w:szCs w:val="20"/>
              </w:rPr>
              <w:t>}</w:t>
            </w:r>
          </w:p>
        </w:tc>
      </w:tr>
      <w:tr w:rsidR="005D5ED0" w:rsidRPr="00543B98" w14:paraId="352823F7"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CF9E763" w14:textId="77777777" w:rsidR="005D5ED0" w:rsidRPr="00543B98" w:rsidRDefault="005D5ED0" w:rsidP="001B7759">
            <w:pPr>
              <w:tabs>
                <w:tab w:val="left" w:pos="-1440"/>
              </w:tabs>
              <w:spacing w:after="0"/>
              <w:rPr>
                <w:bCs/>
                <w:sz w:val="20"/>
                <w:szCs w:val="20"/>
              </w:rPr>
            </w:pPr>
          </w:p>
        </w:tc>
        <w:tc>
          <w:tcPr>
            <w:tcW w:w="630" w:type="dxa"/>
          </w:tcPr>
          <w:p w14:paraId="6A2E83E0" w14:textId="77777777" w:rsidR="005D5ED0" w:rsidRPr="00543B98" w:rsidRDefault="008A1E86" w:rsidP="001B7759">
            <w:pPr>
              <w:tabs>
                <w:tab w:val="left" w:pos="-1440"/>
              </w:tabs>
              <w:spacing w:after="0"/>
              <w:jc w:val="right"/>
              <w:rPr>
                <w:bCs/>
                <w:sz w:val="20"/>
                <w:szCs w:val="20"/>
              </w:rPr>
            </w:pPr>
            <w:r w:rsidRPr="00543B98">
              <w:rPr>
                <w:bCs/>
                <w:sz w:val="20"/>
                <w:szCs w:val="20"/>
              </w:rPr>
              <w:t>-2</w:t>
            </w:r>
          </w:p>
        </w:tc>
        <w:tc>
          <w:tcPr>
            <w:tcW w:w="270" w:type="dxa"/>
          </w:tcPr>
          <w:p w14:paraId="15860A16" w14:textId="77777777" w:rsidR="005D5ED0" w:rsidRPr="00543B98" w:rsidRDefault="005D5ED0" w:rsidP="001B7759">
            <w:pPr>
              <w:tabs>
                <w:tab w:val="left" w:pos="-1440"/>
              </w:tabs>
              <w:spacing w:after="0"/>
              <w:rPr>
                <w:bCs/>
                <w:sz w:val="20"/>
                <w:szCs w:val="20"/>
              </w:rPr>
            </w:pPr>
          </w:p>
        </w:tc>
        <w:tc>
          <w:tcPr>
            <w:tcW w:w="3160" w:type="dxa"/>
          </w:tcPr>
          <w:p w14:paraId="523D9C13" w14:textId="77777777" w:rsidR="005D5ED0" w:rsidRPr="00543B98" w:rsidRDefault="005D5ED0" w:rsidP="001B7759">
            <w:pPr>
              <w:tabs>
                <w:tab w:val="left" w:pos="-1440"/>
              </w:tabs>
              <w:spacing w:after="0"/>
              <w:rPr>
                <w:bCs/>
                <w:sz w:val="20"/>
                <w:szCs w:val="20"/>
              </w:rPr>
            </w:pPr>
            <w:r w:rsidRPr="00543B98">
              <w:rPr>
                <w:bCs/>
                <w:sz w:val="20"/>
                <w:szCs w:val="20"/>
              </w:rPr>
              <w:t>REFUSED ………………………………….</w:t>
            </w:r>
          </w:p>
        </w:tc>
        <w:tc>
          <w:tcPr>
            <w:tcW w:w="4485" w:type="dxa"/>
          </w:tcPr>
          <w:p w14:paraId="20995394" w14:textId="77777777" w:rsidR="005D5ED0" w:rsidRPr="00543B98" w:rsidRDefault="005D5ED0" w:rsidP="001B7759">
            <w:pPr>
              <w:tabs>
                <w:tab w:val="left" w:pos="-1440"/>
              </w:tabs>
              <w:spacing w:after="0"/>
              <w:rPr>
                <w:bCs/>
                <w:sz w:val="20"/>
                <w:szCs w:val="20"/>
              </w:rPr>
            </w:pPr>
            <w:r w:rsidRPr="00543B98">
              <w:rPr>
                <w:bCs/>
                <w:sz w:val="20"/>
                <w:szCs w:val="20"/>
              </w:rPr>
              <w:t xml:space="preserve">{SKIP TO </w:t>
            </w:r>
            <w:r w:rsidR="006A3A04" w:rsidRPr="00543B98">
              <w:rPr>
                <w:bCs/>
                <w:sz w:val="20"/>
                <w:szCs w:val="20"/>
              </w:rPr>
              <w:t>(</w:t>
            </w:r>
            <w:r w:rsidR="00B8033A" w:rsidRPr="00543B98">
              <w:rPr>
                <w:bCs/>
                <w:sz w:val="20"/>
                <w:szCs w:val="20"/>
              </w:rPr>
              <w:t>F_INTRO</w:t>
            </w:r>
            <w:r w:rsidR="006A3A04" w:rsidRPr="00543B98">
              <w:rPr>
                <w:bCs/>
                <w:sz w:val="20"/>
                <w:szCs w:val="20"/>
              </w:rPr>
              <w:t>)</w:t>
            </w:r>
            <w:r w:rsidRPr="00543B98">
              <w:rPr>
                <w:bCs/>
                <w:sz w:val="20"/>
                <w:szCs w:val="20"/>
              </w:rPr>
              <w:t>}</w:t>
            </w:r>
          </w:p>
        </w:tc>
      </w:tr>
      <w:tr w:rsidR="008A1E86" w:rsidRPr="00543B98" w14:paraId="77A1EF72" w14:textId="77777777" w:rsidTr="00AF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FF89458" w14:textId="77777777" w:rsidR="008A1E86" w:rsidRPr="00543B98" w:rsidRDefault="008A1E86" w:rsidP="001B7759">
            <w:pPr>
              <w:tabs>
                <w:tab w:val="left" w:pos="-1440"/>
              </w:tabs>
              <w:spacing w:after="0"/>
              <w:rPr>
                <w:bCs/>
                <w:sz w:val="20"/>
                <w:szCs w:val="20"/>
              </w:rPr>
            </w:pPr>
          </w:p>
        </w:tc>
        <w:tc>
          <w:tcPr>
            <w:tcW w:w="630" w:type="dxa"/>
          </w:tcPr>
          <w:p w14:paraId="5E5FD719" w14:textId="77777777" w:rsidR="008A1E86" w:rsidRPr="00543B98" w:rsidRDefault="008A1E86" w:rsidP="001B7759">
            <w:pPr>
              <w:tabs>
                <w:tab w:val="left" w:pos="-1440"/>
              </w:tabs>
              <w:spacing w:after="0"/>
              <w:jc w:val="right"/>
              <w:rPr>
                <w:bCs/>
                <w:sz w:val="20"/>
                <w:szCs w:val="20"/>
              </w:rPr>
            </w:pPr>
            <w:r w:rsidRPr="00543B98">
              <w:rPr>
                <w:bCs/>
                <w:sz w:val="20"/>
                <w:szCs w:val="20"/>
              </w:rPr>
              <w:t>-3</w:t>
            </w:r>
          </w:p>
        </w:tc>
        <w:tc>
          <w:tcPr>
            <w:tcW w:w="270" w:type="dxa"/>
          </w:tcPr>
          <w:p w14:paraId="1DCBBFD6" w14:textId="77777777" w:rsidR="008A1E86" w:rsidRPr="00543B98" w:rsidRDefault="008A1E86" w:rsidP="001B7759">
            <w:pPr>
              <w:tabs>
                <w:tab w:val="left" w:pos="-1440"/>
              </w:tabs>
              <w:spacing w:after="0"/>
              <w:rPr>
                <w:bCs/>
                <w:sz w:val="20"/>
                <w:szCs w:val="20"/>
              </w:rPr>
            </w:pPr>
          </w:p>
        </w:tc>
        <w:tc>
          <w:tcPr>
            <w:tcW w:w="3160" w:type="dxa"/>
          </w:tcPr>
          <w:p w14:paraId="2C8B41D8" w14:textId="77777777" w:rsidR="008A1E86" w:rsidRPr="00543B98" w:rsidRDefault="00471F0D" w:rsidP="001B7759">
            <w:pPr>
              <w:tabs>
                <w:tab w:val="left" w:pos="-1440"/>
              </w:tabs>
              <w:spacing w:after="0"/>
              <w:rPr>
                <w:bCs/>
                <w:sz w:val="20"/>
                <w:szCs w:val="20"/>
              </w:rPr>
            </w:pPr>
            <w:r w:rsidRPr="00543B98">
              <w:rPr>
                <w:bCs/>
                <w:sz w:val="20"/>
                <w:szCs w:val="20"/>
              </w:rPr>
              <w:t>LEGIT SKIP</w:t>
            </w:r>
          </w:p>
        </w:tc>
        <w:tc>
          <w:tcPr>
            <w:tcW w:w="4485" w:type="dxa"/>
          </w:tcPr>
          <w:p w14:paraId="7569D1C9" w14:textId="77777777" w:rsidR="008A1E86" w:rsidRPr="00543B98" w:rsidRDefault="008A1E86" w:rsidP="001B7759">
            <w:pPr>
              <w:tabs>
                <w:tab w:val="left" w:pos="-1440"/>
              </w:tabs>
              <w:spacing w:after="0"/>
              <w:rPr>
                <w:bCs/>
                <w:sz w:val="20"/>
                <w:szCs w:val="20"/>
              </w:rPr>
            </w:pPr>
          </w:p>
        </w:tc>
      </w:tr>
    </w:tbl>
    <w:p w14:paraId="1A6BEA1E" w14:textId="77777777" w:rsidR="005D5ED0" w:rsidRPr="00AF2B25" w:rsidRDefault="005D5ED0"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543B98" w14:paraId="57A1ED46" w14:textId="77777777" w:rsidTr="00AF2B25">
        <w:trPr>
          <w:trHeight w:val="519"/>
        </w:trPr>
        <w:tc>
          <w:tcPr>
            <w:tcW w:w="651" w:type="dxa"/>
            <w:shd w:val="clear" w:color="auto" w:fill="F2F2F2" w:themeFill="background1" w:themeFillShade="F2"/>
          </w:tcPr>
          <w:p w14:paraId="3901448F" w14:textId="77777777" w:rsidR="008A1E86" w:rsidRPr="00543B98" w:rsidRDefault="008A1E86"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00AFFC9E" w14:textId="77777777" w:rsidR="008A1E86" w:rsidRPr="00543B98" w:rsidRDefault="008A1E86" w:rsidP="001B7759">
            <w:pPr>
              <w:spacing w:after="0"/>
              <w:rPr>
                <w:b/>
                <w:sz w:val="18"/>
                <w:szCs w:val="18"/>
              </w:rPr>
            </w:pPr>
            <w:r w:rsidRPr="00543B98">
              <w:rPr>
                <w:b/>
                <w:sz w:val="18"/>
                <w:szCs w:val="18"/>
              </w:rPr>
              <w:t xml:space="preserve">IF E89 IS CODED AS NONE, DK OR REF, SKIP TO </w:t>
            </w:r>
            <w:r w:rsidR="00CF0DFD" w:rsidRPr="00543B98">
              <w:rPr>
                <w:b/>
                <w:sz w:val="18"/>
                <w:szCs w:val="18"/>
              </w:rPr>
              <w:t>(</w:t>
            </w:r>
            <w:r w:rsidRPr="00543B98">
              <w:rPr>
                <w:b/>
                <w:sz w:val="18"/>
                <w:szCs w:val="18"/>
              </w:rPr>
              <w:t>F_INTRO</w:t>
            </w:r>
            <w:r w:rsidR="00CF0DFD" w:rsidRPr="00543B98">
              <w:rPr>
                <w:b/>
                <w:sz w:val="18"/>
                <w:szCs w:val="18"/>
              </w:rPr>
              <w:t>)</w:t>
            </w:r>
            <w:r w:rsidRPr="00543B98">
              <w:rPr>
                <w:b/>
                <w:sz w:val="18"/>
                <w:szCs w:val="18"/>
              </w:rPr>
              <w:t>; CODE</w:t>
            </w:r>
            <w:r w:rsidR="009240F2" w:rsidRPr="00543B98">
              <w:rPr>
                <w:b/>
                <w:sz w:val="18"/>
                <w:szCs w:val="18"/>
              </w:rPr>
              <w:t xml:space="preserve"> E90a,</w:t>
            </w:r>
            <w:r w:rsidRPr="00543B98">
              <w:rPr>
                <w:b/>
                <w:sz w:val="18"/>
                <w:szCs w:val="18"/>
              </w:rPr>
              <w:t xml:space="preserve"> E90_01-E90_05, E91 AS </w:t>
            </w:r>
            <w:r w:rsidR="00471F0D" w:rsidRPr="00543B98">
              <w:rPr>
                <w:b/>
                <w:sz w:val="18"/>
                <w:szCs w:val="18"/>
              </w:rPr>
              <w:t>LEGIT SKIP</w:t>
            </w:r>
            <w:r w:rsidRPr="00543B98">
              <w:rPr>
                <w:b/>
                <w:sz w:val="18"/>
                <w:szCs w:val="18"/>
              </w:rPr>
              <w:t>.</w:t>
            </w:r>
          </w:p>
          <w:p w14:paraId="7A7AE4A1" w14:textId="095DBC95" w:rsidR="008A1E86" w:rsidRPr="00543B98" w:rsidRDefault="008A1E86" w:rsidP="001D50B8">
            <w:pPr>
              <w:spacing w:after="20"/>
              <w:rPr>
                <w:b/>
                <w:sz w:val="18"/>
                <w:szCs w:val="18"/>
              </w:rPr>
            </w:pPr>
            <w:r w:rsidRPr="00543B98">
              <w:rPr>
                <w:b/>
                <w:sz w:val="18"/>
                <w:szCs w:val="18"/>
                <w:u w:val="single"/>
              </w:rPr>
              <w:t>CHECK</w:t>
            </w:r>
            <w:r w:rsidRPr="00543B98">
              <w:rPr>
                <w:b/>
                <w:sz w:val="18"/>
                <w:szCs w:val="18"/>
              </w:rPr>
              <w:t xml:space="preserve">:  E89 MUST BE </w:t>
            </w:r>
            <w:r w:rsidRPr="00543B98">
              <w:rPr>
                <w:b/>
                <w:sz w:val="18"/>
                <w:szCs w:val="18"/>
                <w:u w:val="single"/>
              </w:rPr>
              <w:t>&lt;</w:t>
            </w:r>
            <w:r w:rsidRPr="00543B98">
              <w:rPr>
                <w:b/>
                <w:sz w:val="18"/>
                <w:szCs w:val="18"/>
              </w:rPr>
              <w:t xml:space="preserve"> THE NUMBER OF NON-UNIQUE RELATIONSIPS LISTED IN E8</w:t>
            </w:r>
            <w:r w:rsidR="001D50B8" w:rsidRPr="00543B98">
              <w:rPr>
                <w:b/>
                <w:sz w:val="18"/>
                <w:szCs w:val="18"/>
              </w:rPr>
              <w:t>2</w:t>
            </w:r>
            <w:r w:rsidRPr="00543B98">
              <w:rPr>
                <w:b/>
                <w:sz w:val="18"/>
                <w:szCs w:val="18"/>
              </w:rPr>
              <w:t>_01 – E8</w:t>
            </w:r>
            <w:r w:rsidR="001D50B8" w:rsidRPr="00543B98">
              <w:rPr>
                <w:b/>
                <w:sz w:val="18"/>
                <w:szCs w:val="18"/>
              </w:rPr>
              <w:t>2</w:t>
            </w:r>
            <w:r w:rsidRPr="00543B98">
              <w:rPr>
                <w:b/>
                <w:sz w:val="18"/>
                <w:szCs w:val="18"/>
              </w:rPr>
              <w:t>_10.</w:t>
            </w:r>
          </w:p>
        </w:tc>
      </w:tr>
    </w:tbl>
    <w:p w14:paraId="7A187450" w14:textId="77777777" w:rsidR="008A1E86" w:rsidRPr="00543B98" w:rsidRDefault="008A1E86"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543B98" w14:paraId="39A79753" w14:textId="77777777" w:rsidTr="00AF2B25">
        <w:tc>
          <w:tcPr>
            <w:tcW w:w="651" w:type="dxa"/>
            <w:shd w:val="clear" w:color="auto" w:fill="F2F2F2" w:themeFill="background1" w:themeFillShade="F2"/>
          </w:tcPr>
          <w:p w14:paraId="173311C2" w14:textId="77777777" w:rsidR="008A1E86" w:rsidRPr="00543B98" w:rsidRDefault="008A1E86"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D3CFA26" w14:textId="5CA369E4" w:rsidR="008A1E86" w:rsidRPr="00543B98" w:rsidRDefault="008A1E86" w:rsidP="000F3936">
            <w:pPr>
              <w:spacing w:after="120"/>
              <w:rPr>
                <w:b/>
                <w:sz w:val="18"/>
                <w:szCs w:val="18"/>
              </w:rPr>
            </w:pPr>
            <w:r w:rsidRPr="00543B98">
              <w:rPr>
                <w:b/>
                <w:sz w:val="18"/>
                <w:szCs w:val="18"/>
              </w:rPr>
              <w:t>IF ONE RELATIONSHIP EVER (E8</w:t>
            </w:r>
            <w:r w:rsidR="001D50B8" w:rsidRPr="00543B98">
              <w:rPr>
                <w:b/>
                <w:sz w:val="18"/>
                <w:szCs w:val="18"/>
              </w:rPr>
              <w:t>2</w:t>
            </w:r>
            <w:r w:rsidRPr="00543B98">
              <w:rPr>
                <w:b/>
                <w:sz w:val="18"/>
                <w:szCs w:val="18"/>
              </w:rPr>
              <w:t>_01 ANSWERED, E8</w:t>
            </w:r>
            <w:r w:rsidR="001D50B8" w:rsidRPr="00543B98">
              <w:rPr>
                <w:b/>
                <w:sz w:val="18"/>
                <w:szCs w:val="18"/>
              </w:rPr>
              <w:t>2</w:t>
            </w:r>
            <w:r w:rsidRPr="00543B98">
              <w:rPr>
                <w:b/>
                <w:sz w:val="18"/>
                <w:szCs w:val="18"/>
              </w:rPr>
              <w:t>_02 = 996) AND RELATIONSHIP IS A FAMILY MEMBER, (E8</w:t>
            </w:r>
            <w:r w:rsidR="001D50B8" w:rsidRPr="00543B98">
              <w:rPr>
                <w:b/>
                <w:sz w:val="18"/>
                <w:szCs w:val="18"/>
              </w:rPr>
              <w:t>2</w:t>
            </w:r>
            <w:r w:rsidRPr="00543B98">
              <w:rPr>
                <w:b/>
                <w:sz w:val="18"/>
                <w:szCs w:val="18"/>
              </w:rPr>
              <w:t xml:space="preserve">_01 = 201 - 239, 251 - 289) CODE E90_01 WITH VALUE FROM E81_01, AND SKIP TO E91; CODE </w:t>
            </w:r>
            <w:r w:rsidR="009240F2" w:rsidRPr="00543B98">
              <w:rPr>
                <w:b/>
                <w:sz w:val="18"/>
                <w:szCs w:val="18"/>
              </w:rPr>
              <w:t xml:space="preserve">E90a, </w:t>
            </w:r>
            <w:r w:rsidRPr="00543B98">
              <w:rPr>
                <w:b/>
                <w:sz w:val="18"/>
                <w:szCs w:val="18"/>
              </w:rPr>
              <w:t xml:space="preserve">E90_02-E90_05 AS </w:t>
            </w:r>
            <w:r w:rsidR="00471F0D" w:rsidRPr="00543B98">
              <w:rPr>
                <w:b/>
                <w:sz w:val="18"/>
                <w:szCs w:val="18"/>
              </w:rPr>
              <w:t>LEGIT SKIP</w:t>
            </w:r>
            <w:r w:rsidRPr="00543B98">
              <w:rPr>
                <w:b/>
                <w:sz w:val="18"/>
                <w:szCs w:val="18"/>
              </w:rPr>
              <w:t>.</w:t>
            </w:r>
          </w:p>
          <w:p w14:paraId="47553FE6" w14:textId="303A790D" w:rsidR="009240F2" w:rsidRPr="00543B98" w:rsidRDefault="008A1E86" w:rsidP="008A1E86">
            <w:pPr>
              <w:spacing w:after="0"/>
              <w:rPr>
                <w:b/>
                <w:sz w:val="18"/>
                <w:szCs w:val="18"/>
              </w:rPr>
            </w:pPr>
            <w:r w:rsidRPr="00543B98">
              <w:rPr>
                <w:b/>
                <w:sz w:val="18"/>
                <w:szCs w:val="18"/>
              </w:rPr>
              <w:t xml:space="preserve">IF ONE RELATIONSHIP EVER (E81_01 ANSWERED, E81_02= 996) AND </w:t>
            </w:r>
            <w:r w:rsidR="006A3A04" w:rsidRPr="00543B98">
              <w:rPr>
                <w:b/>
                <w:sz w:val="18"/>
                <w:szCs w:val="18"/>
              </w:rPr>
              <w:t xml:space="preserve">NOT A FAMILY MEMBER, AND </w:t>
            </w:r>
            <w:r w:rsidRPr="00543B98">
              <w:rPr>
                <w:b/>
                <w:sz w:val="18"/>
                <w:szCs w:val="18"/>
              </w:rPr>
              <w:t>ONE RELATIONSHIP PAST 12 MONTHS (</w:t>
            </w:r>
            <w:r w:rsidR="00E508A4">
              <w:rPr>
                <w:b/>
                <w:sz w:val="18"/>
                <w:szCs w:val="18"/>
              </w:rPr>
              <w:t>E</w:t>
            </w:r>
            <w:r w:rsidRPr="00543B98">
              <w:rPr>
                <w:b/>
                <w:sz w:val="18"/>
                <w:szCs w:val="18"/>
              </w:rPr>
              <w:t xml:space="preserve">89=1), </w:t>
            </w:r>
            <w:r w:rsidR="009240F2" w:rsidRPr="00543B98">
              <w:rPr>
                <w:b/>
                <w:sz w:val="18"/>
                <w:szCs w:val="18"/>
              </w:rPr>
              <w:t>READ E90a (</w:t>
            </w:r>
            <w:r w:rsidRPr="00543B98">
              <w:rPr>
                <w:b/>
                <w:sz w:val="18"/>
                <w:szCs w:val="18"/>
              </w:rPr>
              <w:t>TEXT TO CONFIRM RELATIONSHIP HAS NOT CHANGED</w:t>
            </w:r>
            <w:r w:rsidR="009240F2" w:rsidRPr="00543B98">
              <w:rPr>
                <w:b/>
                <w:sz w:val="18"/>
                <w:szCs w:val="18"/>
              </w:rPr>
              <w:t>)</w:t>
            </w:r>
            <w:r w:rsidRPr="00543B98">
              <w:rPr>
                <w:b/>
                <w:sz w:val="18"/>
                <w:szCs w:val="18"/>
              </w:rPr>
              <w:t xml:space="preserve">.  </w:t>
            </w:r>
          </w:p>
          <w:p w14:paraId="2C8127F5" w14:textId="4E42A5FD" w:rsidR="008A1E86" w:rsidRDefault="008A1E86" w:rsidP="00AF2B25">
            <w:pPr>
              <w:spacing w:before="120" w:after="0"/>
              <w:rPr>
                <w:b/>
                <w:sz w:val="18"/>
                <w:szCs w:val="18"/>
              </w:rPr>
            </w:pPr>
            <w:r w:rsidRPr="00543B98">
              <w:rPr>
                <w:b/>
                <w:sz w:val="18"/>
                <w:szCs w:val="18"/>
              </w:rPr>
              <w:t xml:space="preserve">IF E89 &gt; 1 </w:t>
            </w:r>
            <w:r w:rsidR="009D341C" w:rsidRPr="00543B98">
              <w:rPr>
                <w:b/>
                <w:sz w:val="18"/>
                <w:szCs w:val="18"/>
              </w:rPr>
              <w:t>(MORE THAN 1 PERSON PAST 12</w:t>
            </w:r>
            <w:r w:rsidR="00E508A4">
              <w:rPr>
                <w:b/>
                <w:sz w:val="18"/>
                <w:szCs w:val="18"/>
              </w:rPr>
              <w:t xml:space="preserve"> </w:t>
            </w:r>
            <w:r w:rsidR="009D341C" w:rsidRPr="00543B98">
              <w:rPr>
                <w:b/>
                <w:sz w:val="18"/>
                <w:szCs w:val="18"/>
              </w:rPr>
              <w:t xml:space="preserve">MONTHS), </w:t>
            </w:r>
            <w:r w:rsidR="009240F2" w:rsidRPr="00543B98">
              <w:rPr>
                <w:b/>
                <w:sz w:val="18"/>
                <w:szCs w:val="18"/>
              </w:rPr>
              <w:t>GO TO (E90)</w:t>
            </w:r>
            <w:r w:rsidRPr="00543B98">
              <w:rPr>
                <w:b/>
                <w:sz w:val="18"/>
                <w:szCs w:val="18"/>
              </w:rPr>
              <w:t xml:space="preserve">. </w:t>
            </w:r>
          </w:p>
          <w:p w14:paraId="7E2C07E2" w14:textId="6FDA1A7D" w:rsidR="00F817E2" w:rsidRPr="00543B98" w:rsidRDefault="00F817E2" w:rsidP="00F817E2">
            <w:pPr>
              <w:spacing w:after="0"/>
              <w:rPr>
                <w:b/>
                <w:sz w:val="18"/>
                <w:szCs w:val="18"/>
              </w:rPr>
            </w:pPr>
            <w:r>
              <w:rPr>
                <w:b/>
                <w:sz w:val="18"/>
                <w:szCs w:val="18"/>
              </w:rPr>
              <w:t>IF MORE THAN ONE RELATIONSHIP EVER (E82_02 &lt; 996) AND E89 = 1, GO TO (E90)</w:t>
            </w:r>
          </w:p>
          <w:p w14:paraId="71E6ADD4" w14:textId="77777777" w:rsidR="008A1E86" w:rsidRPr="00543B98" w:rsidRDefault="008A1E86" w:rsidP="001B7759">
            <w:pPr>
              <w:spacing w:before="120" w:after="0"/>
              <w:rPr>
                <w:b/>
                <w:sz w:val="18"/>
                <w:szCs w:val="18"/>
              </w:rPr>
            </w:pPr>
            <w:r w:rsidRPr="00543B98">
              <w:rPr>
                <w:b/>
                <w:sz w:val="18"/>
                <w:szCs w:val="18"/>
              </w:rPr>
              <w:t xml:space="preserve">PAST 12 MONTH RELTIONSHIPS ARE NOT RESTRICTED TO THOSE PREVIOUSLY MENTIONED. </w:t>
            </w:r>
          </w:p>
        </w:tc>
      </w:tr>
    </w:tbl>
    <w:p w14:paraId="6D6527FC" w14:textId="77777777" w:rsidR="008A1E86" w:rsidRPr="00AF2B25" w:rsidRDefault="008A1E86" w:rsidP="008A1E86">
      <w:pPr>
        <w:pStyle w:val="2Question"/>
        <w:spacing w:after="0"/>
        <w:rPr>
          <w:rFonts w:asciiTheme="minorHAnsi" w:hAnsiTheme="minorHAnsi"/>
          <w:b/>
          <w:sz w:val="20"/>
        </w:rPr>
      </w:pPr>
      <w:r w:rsidRPr="00AF2B25">
        <w:rPr>
          <w:rFonts w:asciiTheme="minorHAnsi" w:hAnsiTheme="minorHAnsi"/>
          <w:b/>
          <w:sz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8A1E86" w:rsidRPr="00543B98" w14:paraId="01E622FC"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5CBBF0C5" w14:textId="77777777" w:rsidR="008A1E86" w:rsidRPr="00543B98" w:rsidRDefault="008A1E86" w:rsidP="001B7759">
            <w:pPr>
              <w:spacing w:after="0"/>
              <w:rPr>
                <w:b/>
                <w:sz w:val="20"/>
                <w:szCs w:val="20"/>
              </w:rPr>
            </w:pPr>
            <w:r w:rsidRPr="00543B98">
              <w:rPr>
                <w:b/>
                <w:sz w:val="20"/>
                <w:szCs w:val="20"/>
              </w:rPr>
              <w:t>Note:</w:t>
            </w:r>
          </w:p>
          <w:p w14:paraId="3110AA15" w14:textId="77777777" w:rsidR="008A1E86" w:rsidRPr="00543B98" w:rsidRDefault="008A1E86" w:rsidP="001B7759">
            <w:pPr>
              <w:spacing w:after="0"/>
              <w:jc w:val="center"/>
              <w:rPr>
                <w:b/>
                <w:sz w:val="20"/>
                <w:szCs w:val="20"/>
              </w:rPr>
            </w:pPr>
            <w:r w:rsidRPr="00543B98">
              <w:rPr>
                <w:b/>
                <w:bCs/>
                <w:sz w:val="20"/>
                <w:szCs w:val="20"/>
              </w:rPr>
              <w:t>↓</w:t>
            </w:r>
          </w:p>
        </w:tc>
        <w:tc>
          <w:tcPr>
            <w:tcW w:w="8689" w:type="dxa"/>
            <w:tcBorders>
              <w:left w:val="single" w:sz="4" w:space="0" w:color="auto"/>
            </w:tcBorders>
            <w:shd w:val="clear" w:color="auto" w:fill="DAEEF3" w:themeFill="accent5" w:themeFillTint="33"/>
          </w:tcPr>
          <w:p w14:paraId="6759AC69" w14:textId="77777777" w:rsidR="008A1E86" w:rsidRPr="00AF2B25" w:rsidRDefault="008A1E86" w:rsidP="008A1E86">
            <w:pPr>
              <w:pStyle w:val="2Question"/>
              <w:spacing w:after="0"/>
              <w:rPr>
                <w:rFonts w:asciiTheme="minorHAnsi" w:hAnsiTheme="minorHAnsi"/>
                <w:b/>
                <w:sz w:val="20"/>
              </w:rPr>
            </w:pPr>
            <w:r w:rsidRPr="00AF2B25">
              <w:rPr>
                <w:rFonts w:asciiTheme="minorHAnsi" w:hAnsiTheme="minorHAnsi"/>
                <w:b/>
                <w:sz w:val="20"/>
              </w:rPr>
              <w:t xml:space="preserve">Code Relationships in the “E90_” items below.  </w:t>
            </w:r>
          </w:p>
          <w:p w14:paraId="6460D0D0" w14:textId="77777777" w:rsidR="008A1E86" w:rsidRPr="00AF2B25" w:rsidRDefault="009240F2" w:rsidP="00A708ED">
            <w:pPr>
              <w:pStyle w:val="2Question"/>
              <w:spacing w:before="120" w:after="0"/>
              <w:rPr>
                <w:rFonts w:asciiTheme="minorHAnsi" w:hAnsiTheme="minorHAnsi"/>
                <w:b/>
                <w:sz w:val="20"/>
              </w:rPr>
            </w:pPr>
            <w:r w:rsidRPr="00543B98">
              <w:rPr>
                <w:rFonts w:asciiTheme="minorHAnsi" w:hAnsiTheme="minorHAnsi"/>
                <w:b/>
                <w:bCs/>
                <w:sz w:val="20"/>
                <w:szCs w:val="20"/>
              </w:rPr>
              <w:t>R</w:t>
            </w:r>
            <w:r w:rsidR="008A1E86" w:rsidRPr="00543B98">
              <w:rPr>
                <w:rFonts w:asciiTheme="minorHAnsi" w:hAnsiTheme="minorHAnsi"/>
                <w:b/>
                <w:bCs/>
                <w:sz w:val="20"/>
                <w:szCs w:val="20"/>
              </w:rPr>
              <w:t>efer</w:t>
            </w:r>
            <w:r w:rsidR="008A1E86" w:rsidRPr="00AF2B25">
              <w:rPr>
                <w:rFonts w:asciiTheme="minorHAnsi" w:hAnsiTheme="minorHAnsi"/>
                <w:b/>
                <w:sz w:val="20"/>
              </w:rPr>
              <w:t xml:space="preserve"> to the Relationship/Sex template (Appendix II) for relationship codes. </w:t>
            </w:r>
          </w:p>
          <w:p w14:paraId="7137B9F7" w14:textId="10B038DF" w:rsidR="008A1E86" w:rsidRPr="00543B98" w:rsidRDefault="008A1E86" w:rsidP="00E508A4">
            <w:pPr>
              <w:pStyle w:val="2Question"/>
              <w:spacing w:after="40"/>
              <w:rPr>
                <w:b/>
                <w:sz w:val="20"/>
                <w:szCs w:val="20"/>
              </w:rPr>
            </w:pPr>
            <w:r w:rsidRPr="00AF2B25">
              <w:rPr>
                <w:rFonts w:asciiTheme="minorHAnsi" w:hAnsiTheme="minorHAnsi"/>
                <w:b/>
                <w:sz w:val="20"/>
              </w:rPr>
              <w:t xml:space="preserve">Note that relationships can change over time, therefore, past 12 month relationships are not restricted to those previously mentioned.   In addition, a relationship type can be mentioned more than once. </w:t>
            </w:r>
            <w:r w:rsidRPr="00AF2B25">
              <w:rPr>
                <w:rFonts w:asciiTheme="minorHAnsi" w:hAnsiTheme="minorHAnsi"/>
                <w:sz w:val="20"/>
              </w:rPr>
              <w:t xml:space="preserve">  </w:t>
            </w:r>
          </w:p>
        </w:tc>
      </w:tr>
    </w:tbl>
    <w:p w14:paraId="74D8C089" w14:textId="77777777" w:rsidR="008A1E86" w:rsidRPr="00AF2B25" w:rsidRDefault="008A1E86" w:rsidP="005D5ED0">
      <w:pPr>
        <w:pStyle w:val="2Question"/>
        <w:spacing w:after="0"/>
        <w:rPr>
          <w:rFonts w:asciiTheme="minorHAnsi" w:hAnsiTheme="minorHAnsi"/>
          <w:b/>
          <w:bCs/>
          <w:sz w:val="20"/>
          <w:szCs w:val="20"/>
        </w:rPr>
      </w:pPr>
    </w:p>
    <w:p w14:paraId="3A5F414E" w14:textId="391D227A" w:rsidR="009240F2" w:rsidRPr="00543B98" w:rsidRDefault="009240F2" w:rsidP="009240F2">
      <w:pPr>
        <w:spacing w:before="120" w:after="0"/>
        <w:rPr>
          <w:i/>
          <w:sz w:val="20"/>
          <w:szCs w:val="20"/>
        </w:rPr>
      </w:pPr>
      <w:r w:rsidRPr="00543B98">
        <w:rPr>
          <w:i/>
          <w:sz w:val="20"/>
          <w:szCs w:val="20"/>
        </w:rPr>
        <w:t>[IF E8</w:t>
      </w:r>
      <w:r w:rsidR="001D50B8" w:rsidRPr="00543B98">
        <w:rPr>
          <w:i/>
          <w:sz w:val="20"/>
          <w:szCs w:val="20"/>
        </w:rPr>
        <w:t>2</w:t>
      </w:r>
      <w:r w:rsidRPr="00543B98">
        <w:rPr>
          <w:i/>
          <w:sz w:val="20"/>
          <w:szCs w:val="20"/>
        </w:rPr>
        <w:t>_01 ANSWERED AND E8</w:t>
      </w:r>
      <w:r w:rsidR="001D50B8" w:rsidRPr="00543B98">
        <w:rPr>
          <w:i/>
          <w:sz w:val="20"/>
          <w:szCs w:val="20"/>
        </w:rPr>
        <w:t>2</w:t>
      </w:r>
      <w:r w:rsidRPr="00543B98">
        <w:rPr>
          <w:i/>
          <w:sz w:val="20"/>
          <w:szCs w:val="20"/>
        </w:rPr>
        <w:t>_01 NOT 200-239, 250-</w:t>
      </w:r>
      <w:r w:rsidR="00F8644A">
        <w:rPr>
          <w:i/>
          <w:sz w:val="20"/>
          <w:szCs w:val="20"/>
        </w:rPr>
        <w:t>289</w:t>
      </w:r>
      <w:r w:rsidRPr="00543B98">
        <w:rPr>
          <w:i/>
          <w:sz w:val="20"/>
          <w:szCs w:val="20"/>
        </w:rPr>
        <w:t xml:space="preserve"> AND E8</w:t>
      </w:r>
      <w:r w:rsidR="001D50B8" w:rsidRPr="00543B98">
        <w:rPr>
          <w:i/>
          <w:sz w:val="20"/>
          <w:szCs w:val="20"/>
        </w:rPr>
        <w:t>2</w:t>
      </w:r>
      <w:r w:rsidRPr="00543B98">
        <w:rPr>
          <w:i/>
          <w:sz w:val="20"/>
          <w:szCs w:val="20"/>
        </w:rPr>
        <w:t xml:space="preserve"> _02= 996, READ …] </w:t>
      </w:r>
    </w:p>
    <w:tbl>
      <w:tblPr>
        <w:tblW w:w="0" w:type="auto"/>
        <w:tblLook w:val="04A0" w:firstRow="1" w:lastRow="0" w:firstColumn="1" w:lastColumn="0" w:noHBand="0" w:noVBand="1"/>
      </w:tblPr>
      <w:tblGrid>
        <w:gridCol w:w="805"/>
        <w:gridCol w:w="630"/>
        <w:gridCol w:w="270"/>
        <w:gridCol w:w="2165"/>
        <w:gridCol w:w="5480"/>
      </w:tblGrid>
      <w:tr w:rsidR="009B2FD6" w:rsidRPr="00543B98" w14:paraId="6ACFD0BD" w14:textId="77777777" w:rsidTr="002167FF">
        <w:tc>
          <w:tcPr>
            <w:tcW w:w="805" w:type="dxa"/>
          </w:tcPr>
          <w:p w14:paraId="73592FB7" w14:textId="77777777" w:rsidR="009B2FD6" w:rsidRPr="00543B98" w:rsidRDefault="009B2FD6" w:rsidP="009B2FD6">
            <w:pPr>
              <w:spacing w:after="60"/>
              <w:rPr>
                <w:rFonts w:cs="Times New Roman"/>
                <w:sz w:val="20"/>
                <w:szCs w:val="20"/>
              </w:rPr>
            </w:pPr>
            <w:r w:rsidRPr="00543B98">
              <w:rPr>
                <w:rFonts w:cs="Times New Roman"/>
                <w:sz w:val="20"/>
                <w:szCs w:val="20"/>
              </w:rPr>
              <w:t>E90a</w:t>
            </w:r>
          </w:p>
        </w:tc>
        <w:tc>
          <w:tcPr>
            <w:tcW w:w="8545" w:type="dxa"/>
            <w:gridSpan w:val="4"/>
          </w:tcPr>
          <w:p w14:paraId="3F886C47" w14:textId="3EF03B83" w:rsidR="009B2FD6" w:rsidRPr="00543B98" w:rsidRDefault="009B2FD6" w:rsidP="002167FF">
            <w:pPr>
              <w:spacing w:after="0"/>
              <w:rPr>
                <w:b/>
                <w:sz w:val="20"/>
                <w:szCs w:val="20"/>
              </w:rPr>
            </w:pPr>
            <w:r w:rsidRPr="00543B98">
              <w:rPr>
                <w:b/>
                <w:sz w:val="20"/>
                <w:szCs w:val="20"/>
              </w:rPr>
              <w:t xml:space="preserve">I just want to confirm that this person was still </w:t>
            </w:r>
            <w:r w:rsidR="00DF4FAB" w:rsidRPr="00543B98">
              <w:rPr>
                <w:b/>
                <w:sz w:val="20"/>
                <w:szCs w:val="20"/>
              </w:rPr>
              <w:t>{</w:t>
            </w:r>
            <w:r w:rsidR="00DF4FAB" w:rsidRPr="00543B98">
              <w:rPr>
                <w:sz w:val="20"/>
                <w:szCs w:val="20"/>
              </w:rPr>
              <w:t>FILL:</w:t>
            </w:r>
            <w:r w:rsidR="00DF4FAB" w:rsidRPr="00543B98">
              <w:rPr>
                <w:b/>
                <w:sz w:val="20"/>
                <w:szCs w:val="20"/>
              </w:rPr>
              <w:t xml:space="preserve"> </w:t>
            </w:r>
            <w:r w:rsidR="00DF4FAB">
              <w:rPr>
                <w:b/>
                <w:sz w:val="20"/>
                <w:szCs w:val="20"/>
              </w:rPr>
              <w:t xml:space="preserve">(REALTIONSHIP CODES 107, 157, 501, 502, 503, 551, 552, 553 / </w:t>
            </w:r>
            <w:r w:rsidR="00DF4FAB" w:rsidRPr="00543B98">
              <w:rPr>
                <w:b/>
                <w:sz w:val="20"/>
                <w:szCs w:val="20"/>
              </w:rPr>
              <w:t xml:space="preserve">“a” </w:t>
            </w:r>
            <w:r w:rsidR="00DF4FAB" w:rsidRPr="00543B98">
              <w:rPr>
                <w:sz w:val="20"/>
                <w:szCs w:val="20"/>
              </w:rPr>
              <w:t xml:space="preserve">(RELATIONSHIP CODES </w:t>
            </w:r>
            <w:r w:rsidR="00DF4FAB">
              <w:rPr>
                <w:sz w:val="20"/>
                <w:szCs w:val="20"/>
              </w:rPr>
              <w:t xml:space="preserve"> </w:t>
            </w:r>
            <w:r w:rsidR="00A83A3D">
              <w:rPr>
                <w:sz w:val="20"/>
                <w:szCs w:val="20"/>
              </w:rPr>
              <w:t xml:space="preserve">105, </w:t>
            </w:r>
            <w:r w:rsidR="00DF4FAB">
              <w:rPr>
                <w:sz w:val="20"/>
                <w:szCs w:val="20"/>
              </w:rPr>
              <w:t xml:space="preserve">155, </w:t>
            </w:r>
            <w:r w:rsidR="00DF4FAB" w:rsidRPr="00543B98">
              <w:rPr>
                <w:sz w:val="20"/>
                <w:szCs w:val="20"/>
              </w:rPr>
              <w:t>406,</w:t>
            </w:r>
            <w:r w:rsidR="00DF4FAB">
              <w:rPr>
                <w:sz w:val="20"/>
                <w:szCs w:val="20"/>
              </w:rPr>
              <w:t xml:space="preserve"> </w:t>
            </w:r>
            <w:r w:rsidR="00DF4FAB" w:rsidRPr="00543B98">
              <w:rPr>
                <w:sz w:val="20"/>
                <w:szCs w:val="20"/>
              </w:rPr>
              <w:t>407,</w:t>
            </w:r>
            <w:r w:rsidR="00DF4FAB">
              <w:rPr>
                <w:sz w:val="20"/>
                <w:szCs w:val="20"/>
              </w:rPr>
              <w:t xml:space="preserve"> 456, 457, 504, 505, 506, 554, 555, 556</w:t>
            </w:r>
            <w:r w:rsidR="00DF4FAB" w:rsidRPr="00543B98">
              <w:rPr>
                <w:sz w:val="20"/>
                <w:szCs w:val="20"/>
              </w:rPr>
              <w:t xml:space="preserve">)/ </w:t>
            </w:r>
            <w:r w:rsidRPr="00543B98">
              <w:rPr>
                <w:sz w:val="20"/>
                <w:szCs w:val="20"/>
              </w:rPr>
              <w:t xml:space="preserve"> </w:t>
            </w:r>
            <w:r w:rsidRPr="00543B98">
              <w:rPr>
                <w:b/>
                <w:sz w:val="20"/>
                <w:szCs w:val="20"/>
              </w:rPr>
              <w:t>“your”</w:t>
            </w:r>
            <w:r w:rsidRPr="00543B98">
              <w:rPr>
                <w:sz w:val="20"/>
                <w:szCs w:val="20"/>
              </w:rPr>
              <w:t xml:space="preserve"> </w:t>
            </w:r>
            <w:r w:rsidRPr="00543B98">
              <w:rPr>
                <w:b/>
                <w:sz w:val="20"/>
                <w:szCs w:val="20"/>
              </w:rPr>
              <w:t xml:space="preserve">RELATIONSHIP E80_01} when {FILL: he/she} did these things to you in the past 12 months.  Is this correct?  </w:t>
            </w:r>
          </w:p>
          <w:p w14:paraId="6FAEAFBD" w14:textId="7497D82E" w:rsidR="009B2FD6" w:rsidRPr="00543B98" w:rsidRDefault="009B2FD6" w:rsidP="002167FF">
            <w:pPr>
              <w:spacing w:after="0"/>
              <w:rPr>
                <w:sz w:val="20"/>
                <w:szCs w:val="20"/>
              </w:rPr>
            </w:pPr>
            <w:r w:rsidRPr="00543B98">
              <w:rPr>
                <w:b/>
                <w:sz w:val="20"/>
                <w:szCs w:val="20"/>
              </w:rPr>
              <w:t xml:space="preserve">     </w:t>
            </w:r>
            <w:r w:rsidRPr="00543B98">
              <w:rPr>
                <w:sz w:val="20"/>
                <w:szCs w:val="20"/>
              </w:rPr>
              <w:t xml:space="preserve">{IF YES, CODE RELATIONSHIP IN E90_01 AND SKIP TO E91; CODE E90_02 – E90_05 AS </w:t>
            </w:r>
            <w:r w:rsidR="009F0F20">
              <w:rPr>
                <w:sz w:val="20"/>
                <w:szCs w:val="20"/>
              </w:rPr>
              <w:t>LEGIT</w:t>
            </w:r>
          </w:p>
          <w:p w14:paraId="1B98DE99" w14:textId="77777777" w:rsidR="009B2FD6" w:rsidRPr="00543B98" w:rsidRDefault="009B2FD6" w:rsidP="002167FF">
            <w:pPr>
              <w:spacing w:after="0"/>
              <w:rPr>
                <w:sz w:val="20"/>
                <w:szCs w:val="20"/>
              </w:rPr>
            </w:pPr>
            <w:r w:rsidRPr="00543B98">
              <w:rPr>
                <w:sz w:val="20"/>
                <w:szCs w:val="20"/>
              </w:rPr>
              <w:t xml:space="preserve">      SKIP}</w:t>
            </w:r>
          </w:p>
          <w:p w14:paraId="52A04DA7" w14:textId="77777777" w:rsidR="009B2FD6" w:rsidRPr="00543B98" w:rsidRDefault="009B2FD6" w:rsidP="002167FF">
            <w:pPr>
              <w:spacing w:after="60"/>
              <w:rPr>
                <w:rFonts w:cs="Times New Roman"/>
                <w:b/>
                <w:strike/>
                <w:sz w:val="20"/>
                <w:szCs w:val="20"/>
              </w:rPr>
            </w:pPr>
          </w:p>
        </w:tc>
      </w:tr>
      <w:tr w:rsidR="009B2FD6" w:rsidRPr="00543B98" w14:paraId="5987EB63" w14:textId="77777777" w:rsidTr="002167FF">
        <w:trPr>
          <w:trHeight w:val="243"/>
        </w:trPr>
        <w:tc>
          <w:tcPr>
            <w:tcW w:w="805" w:type="dxa"/>
          </w:tcPr>
          <w:p w14:paraId="4187D108" w14:textId="77777777" w:rsidR="009B2FD6" w:rsidRPr="00543B98" w:rsidRDefault="009B2FD6" w:rsidP="002167FF">
            <w:pPr>
              <w:tabs>
                <w:tab w:val="left" w:pos="-1440"/>
              </w:tabs>
              <w:spacing w:after="0"/>
              <w:rPr>
                <w:rFonts w:cs="Times New Roman"/>
                <w:bCs/>
                <w:strike/>
                <w:sz w:val="20"/>
                <w:szCs w:val="20"/>
              </w:rPr>
            </w:pPr>
          </w:p>
        </w:tc>
        <w:tc>
          <w:tcPr>
            <w:tcW w:w="630" w:type="dxa"/>
          </w:tcPr>
          <w:p w14:paraId="126AE8D1"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A72434A" w14:textId="77777777" w:rsidR="009B2FD6" w:rsidRPr="00543B98" w:rsidRDefault="009B2FD6" w:rsidP="002167FF">
            <w:pPr>
              <w:tabs>
                <w:tab w:val="left" w:pos="-1440"/>
              </w:tabs>
              <w:spacing w:after="0"/>
              <w:rPr>
                <w:rFonts w:cs="Times New Roman"/>
                <w:bCs/>
                <w:sz w:val="20"/>
                <w:szCs w:val="20"/>
              </w:rPr>
            </w:pPr>
          </w:p>
        </w:tc>
        <w:tc>
          <w:tcPr>
            <w:tcW w:w="2165" w:type="dxa"/>
          </w:tcPr>
          <w:p w14:paraId="7C8C2B8C"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YES …………………………….</w:t>
            </w:r>
          </w:p>
        </w:tc>
        <w:tc>
          <w:tcPr>
            <w:tcW w:w="5480" w:type="dxa"/>
          </w:tcPr>
          <w:p w14:paraId="286F8682"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{SKIP TO E91}</w:t>
            </w:r>
          </w:p>
        </w:tc>
      </w:tr>
      <w:tr w:rsidR="009B2FD6" w:rsidRPr="00543B98" w14:paraId="22D0F419" w14:textId="77777777" w:rsidTr="002167FF">
        <w:tc>
          <w:tcPr>
            <w:tcW w:w="805" w:type="dxa"/>
          </w:tcPr>
          <w:p w14:paraId="4E5E1DB7" w14:textId="77777777" w:rsidR="009B2FD6" w:rsidRPr="00543B98" w:rsidRDefault="009B2FD6" w:rsidP="002167FF">
            <w:pPr>
              <w:tabs>
                <w:tab w:val="left" w:pos="-1440"/>
              </w:tabs>
              <w:spacing w:after="0"/>
              <w:rPr>
                <w:rFonts w:cs="Times New Roman"/>
                <w:bCs/>
                <w:strike/>
                <w:sz w:val="20"/>
                <w:szCs w:val="20"/>
              </w:rPr>
            </w:pPr>
          </w:p>
        </w:tc>
        <w:tc>
          <w:tcPr>
            <w:tcW w:w="630" w:type="dxa"/>
          </w:tcPr>
          <w:p w14:paraId="0BA6CCC7"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90A92DC" w14:textId="77777777" w:rsidR="009B2FD6" w:rsidRPr="00543B98" w:rsidRDefault="009B2FD6" w:rsidP="002167FF">
            <w:pPr>
              <w:tabs>
                <w:tab w:val="left" w:pos="-1440"/>
              </w:tabs>
              <w:spacing w:after="0"/>
              <w:rPr>
                <w:rFonts w:cs="Times New Roman"/>
                <w:bCs/>
                <w:sz w:val="20"/>
                <w:szCs w:val="20"/>
              </w:rPr>
            </w:pPr>
          </w:p>
        </w:tc>
        <w:tc>
          <w:tcPr>
            <w:tcW w:w="2165" w:type="dxa"/>
          </w:tcPr>
          <w:p w14:paraId="45B0CDF9"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2ADAB14F"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{GO TO E90_01}</w:t>
            </w:r>
          </w:p>
        </w:tc>
      </w:tr>
      <w:tr w:rsidR="009B2FD6" w:rsidRPr="00543B98" w14:paraId="7CB75742" w14:textId="77777777" w:rsidTr="002167FF">
        <w:tc>
          <w:tcPr>
            <w:tcW w:w="805" w:type="dxa"/>
          </w:tcPr>
          <w:p w14:paraId="4531391A" w14:textId="77777777" w:rsidR="009B2FD6" w:rsidRPr="00543B98" w:rsidRDefault="009B2FD6" w:rsidP="002167FF">
            <w:pPr>
              <w:tabs>
                <w:tab w:val="left" w:pos="-1440"/>
              </w:tabs>
              <w:spacing w:after="0"/>
              <w:rPr>
                <w:rFonts w:cs="Times New Roman"/>
                <w:bCs/>
                <w:strike/>
                <w:sz w:val="20"/>
                <w:szCs w:val="20"/>
              </w:rPr>
            </w:pPr>
          </w:p>
        </w:tc>
        <w:tc>
          <w:tcPr>
            <w:tcW w:w="630" w:type="dxa"/>
          </w:tcPr>
          <w:p w14:paraId="0C686201"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1B8485C0" w14:textId="77777777" w:rsidR="009B2FD6" w:rsidRPr="00543B98" w:rsidRDefault="009B2FD6" w:rsidP="002167FF">
            <w:pPr>
              <w:tabs>
                <w:tab w:val="left" w:pos="-1440"/>
              </w:tabs>
              <w:spacing w:after="0"/>
              <w:rPr>
                <w:rFonts w:cs="Times New Roman"/>
                <w:bCs/>
                <w:sz w:val="20"/>
                <w:szCs w:val="20"/>
              </w:rPr>
            </w:pPr>
          </w:p>
        </w:tc>
        <w:tc>
          <w:tcPr>
            <w:tcW w:w="2165" w:type="dxa"/>
          </w:tcPr>
          <w:p w14:paraId="460BD1DE"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4E7F178D"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{SKIP TO E91}</w:t>
            </w:r>
          </w:p>
        </w:tc>
      </w:tr>
      <w:tr w:rsidR="009B2FD6" w:rsidRPr="00543B98" w14:paraId="04852105" w14:textId="77777777" w:rsidTr="002167FF">
        <w:tc>
          <w:tcPr>
            <w:tcW w:w="805" w:type="dxa"/>
          </w:tcPr>
          <w:p w14:paraId="209B736B" w14:textId="77777777" w:rsidR="009B2FD6" w:rsidRPr="00543B98" w:rsidRDefault="009B2FD6" w:rsidP="002167FF">
            <w:pPr>
              <w:tabs>
                <w:tab w:val="left" w:pos="-1440"/>
              </w:tabs>
              <w:spacing w:after="0"/>
              <w:rPr>
                <w:rFonts w:cs="Times New Roman"/>
                <w:bCs/>
                <w:strike/>
                <w:sz w:val="20"/>
                <w:szCs w:val="20"/>
              </w:rPr>
            </w:pPr>
          </w:p>
        </w:tc>
        <w:tc>
          <w:tcPr>
            <w:tcW w:w="630" w:type="dxa"/>
          </w:tcPr>
          <w:p w14:paraId="06A78DD7"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4F92CE5" w14:textId="77777777" w:rsidR="009B2FD6" w:rsidRPr="00543B98" w:rsidRDefault="009B2FD6" w:rsidP="002167FF">
            <w:pPr>
              <w:tabs>
                <w:tab w:val="left" w:pos="-1440"/>
              </w:tabs>
              <w:spacing w:after="0"/>
              <w:rPr>
                <w:rFonts w:cs="Times New Roman"/>
                <w:bCs/>
                <w:sz w:val="20"/>
                <w:szCs w:val="20"/>
              </w:rPr>
            </w:pPr>
          </w:p>
        </w:tc>
        <w:tc>
          <w:tcPr>
            <w:tcW w:w="2165" w:type="dxa"/>
          </w:tcPr>
          <w:p w14:paraId="463C4B72" w14:textId="77777777" w:rsidR="009B2FD6" w:rsidRPr="00543B98" w:rsidRDefault="009B2FD6" w:rsidP="002167FF">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122730BB" w14:textId="77777777" w:rsidR="009B2FD6" w:rsidRPr="00543B98" w:rsidRDefault="009B2FD6" w:rsidP="009B2FD6">
            <w:pPr>
              <w:tabs>
                <w:tab w:val="left" w:pos="-1440"/>
              </w:tabs>
              <w:spacing w:after="0"/>
              <w:rPr>
                <w:rFonts w:cs="Times New Roman"/>
                <w:bCs/>
                <w:sz w:val="20"/>
                <w:szCs w:val="20"/>
              </w:rPr>
            </w:pPr>
            <w:r w:rsidRPr="00543B98">
              <w:rPr>
                <w:rFonts w:cs="Times New Roman"/>
                <w:bCs/>
                <w:sz w:val="20"/>
                <w:szCs w:val="20"/>
              </w:rPr>
              <w:t>{SKIP TO E91}</w:t>
            </w:r>
          </w:p>
        </w:tc>
      </w:tr>
      <w:tr w:rsidR="009B2FD6" w:rsidRPr="00543B98" w14:paraId="63634EA2" w14:textId="77777777" w:rsidTr="002167FF">
        <w:tc>
          <w:tcPr>
            <w:tcW w:w="805" w:type="dxa"/>
          </w:tcPr>
          <w:p w14:paraId="0250814E" w14:textId="77777777" w:rsidR="009B2FD6" w:rsidRPr="00543B98" w:rsidRDefault="009B2FD6" w:rsidP="002167FF">
            <w:pPr>
              <w:tabs>
                <w:tab w:val="left" w:pos="-1440"/>
              </w:tabs>
              <w:spacing w:after="0"/>
              <w:rPr>
                <w:rFonts w:cs="Times New Roman"/>
                <w:bCs/>
                <w:strike/>
                <w:sz w:val="20"/>
                <w:szCs w:val="20"/>
              </w:rPr>
            </w:pPr>
          </w:p>
        </w:tc>
        <w:tc>
          <w:tcPr>
            <w:tcW w:w="630" w:type="dxa"/>
          </w:tcPr>
          <w:p w14:paraId="657D418F" w14:textId="77777777" w:rsidR="009B2FD6" w:rsidRPr="00543B98" w:rsidRDefault="009B2FD6" w:rsidP="002167FF">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1148FBF2" w14:textId="77777777" w:rsidR="009B2FD6" w:rsidRPr="00543B98" w:rsidRDefault="009B2FD6" w:rsidP="002167FF">
            <w:pPr>
              <w:tabs>
                <w:tab w:val="left" w:pos="-1440"/>
              </w:tabs>
              <w:spacing w:after="0"/>
              <w:rPr>
                <w:rFonts w:cs="Times New Roman"/>
                <w:bCs/>
                <w:sz w:val="20"/>
                <w:szCs w:val="20"/>
              </w:rPr>
            </w:pPr>
          </w:p>
        </w:tc>
        <w:tc>
          <w:tcPr>
            <w:tcW w:w="2165" w:type="dxa"/>
          </w:tcPr>
          <w:p w14:paraId="37F63A19" w14:textId="77777777" w:rsidR="009B2FD6" w:rsidRPr="00543B98" w:rsidRDefault="00471F0D" w:rsidP="002167FF">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7C1F99FC" w14:textId="77777777" w:rsidR="009B2FD6" w:rsidRPr="00543B98" w:rsidRDefault="009B2FD6" w:rsidP="009B2FD6">
            <w:pPr>
              <w:tabs>
                <w:tab w:val="left" w:pos="-1440"/>
              </w:tabs>
              <w:spacing w:after="0"/>
              <w:rPr>
                <w:rFonts w:cs="Times New Roman"/>
                <w:bCs/>
                <w:strike/>
                <w:sz w:val="20"/>
                <w:szCs w:val="20"/>
              </w:rPr>
            </w:pPr>
            <w:r w:rsidRPr="00543B98">
              <w:rPr>
                <w:rFonts w:cs="Times New Roman"/>
                <w:bCs/>
                <w:sz w:val="20"/>
                <w:szCs w:val="20"/>
              </w:rPr>
              <w:t>{SKIP TO E91}</w:t>
            </w:r>
          </w:p>
        </w:tc>
      </w:tr>
    </w:tbl>
    <w:p w14:paraId="73CC80E1" w14:textId="77777777" w:rsidR="009D341C" w:rsidRPr="00543B98" w:rsidRDefault="009D341C" w:rsidP="009D341C">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543B98" w14:paraId="16A1AA2B" w14:textId="77777777" w:rsidTr="002167FF">
        <w:trPr>
          <w:trHeight w:val="492"/>
        </w:trPr>
        <w:tc>
          <w:tcPr>
            <w:tcW w:w="651" w:type="dxa"/>
            <w:shd w:val="clear" w:color="auto" w:fill="F2F2F2" w:themeFill="background1" w:themeFillShade="F2"/>
          </w:tcPr>
          <w:p w14:paraId="07792463" w14:textId="77777777" w:rsidR="009D341C" w:rsidRPr="00543B98" w:rsidRDefault="009D341C"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D75AC20" w14:textId="7DAE12A5" w:rsidR="00471F0D" w:rsidRPr="00543B98" w:rsidRDefault="009D341C" w:rsidP="002167FF">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E90a IS CODED AS 1, -1, -2, FILL </w:t>
            </w:r>
            <w:r w:rsidR="00351920">
              <w:rPr>
                <w:rFonts w:cs="Times New Roman"/>
                <w:b/>
                <w:sz w:val="18"/>
                <w:szCs w:val="18"/>
              </w:rPr>
              <w:t>E</w:t>
            </w:r>
            <w:r w:rsidRPr="00543B98">
              <w:rPr>
                <w:rFonts w:cs="Times New Roman"/>
                <w:b/>
                <w:sz w:val="18"/>
                <w:szCs w:val="18"/>
              </w:rPr>
              <w:t xml:space="preserve">90_01 WITH RELATIONSHIP FILL FROM E90a AND SKIP TO E91;  </w:t>
            </w:r>
          </w:p>
          <w:p w14:paraId="36593060" w14:textId="77777777" w:rsidR="009D341C" w:rsidRPr="00543B98" w:rsidRDefault="009D341C" w:rsidP="00471F0D">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CODE E90_02</w:t>
            </w:r>
            <w:r w:rsidR="00471F0D" w:rsidRPr="00543B98">
              <w:rPr>
                <w:rFonts w:cs="Times New Roman"/>
                <w:b/>
                <w:sz w:val="18"/>
                <w:szCs w:val="18"/>
              </w:rPr>
              <w:t xml:space="preserve"> </w:t>
            </w:r>
            <w:r w:rsidRPr="00543B98">
              <w:rPr>
                <w:rFonts w:cs="Times New Roman"/>
                <w:b/>
                <w:sz w:val="18"/>
                <w:szCs w:val="18"/>
              </w:rPr>
              <w:t xml:space="preserve">– E90_05 AS </w:t>
            </w:r>
            <w:r w:rsidR="00471F0D" w:rsidRPr="00543B98">
              <w:rPr>
                <w:rFonts w:cs="Times New Roman"/>
                <w:b/>
                <w:sz w:val="18"/>
                <w:szCs w:val="18"/>
              </w:rPr>
              <w:t>LEGIT SKIP</w:t>
            </w:r>
            <w:r w:rsidRPr="00543B98">
              <w:rPr>
                <w:rFonts w:cs="Times New Roman"/>
                <w:b/>
                <w:sz w:val="18"/>
                <w:szCs w:val="18"/>
              </w:rPr>
              <w:t>.</w:t>
            </w:r>
          </w:p>
        </w:tc>
      </w:tr>
    </w:tbl>
    <w:p w14:paraId="5309FE8C" w14:textId="77777777" w:rsidR="009240F2" w:rsidRPr="00AF2B25" w:rsidRDefault="009240F2" w:rsidP="005D5ED0">
      <w:pPr>
        <w:pStyle w:val="2Question"/>
        <w:spacing w:after="0"/>
        <w:rPr>
          <w:rFonts w:asciiTheme="minorHAnsi" w:hAnsiTheme="minorHAnsi"/>
          <w:b/>
          <w:bCs/>
          <w:sz w:val="20"/>
          <w:szCs w:val="20"/>
        </w:rPr>
      </w:pPr>
    </w:p>
    <w:p w14:paraId="41773346" w14:textId="77777777" w:rsidR="002167FF" w:rsidRDefault="002167FF" w:rsidP="005D5ED0">
      <w:pPr>
        <w:pStyle w:val="2Question"/>
        <w:spacing w:after="0"/>
        <w:rPr>
          <w:rFonts w:asciiTheme="minorHAnsi" w:hAnsiTheme="minorHAnsi"/>
          <w:b/>
          <w:sz w:val="20"/>
        </w:rPr>
      </w:pPr>
    </w:p>
    <w:p w14:paraId="4BEADA08" w14:textId="77777777" w:rsidR="005D5ED0" w:rsidRPr="00AF2B25" w:rsidRDefault="000F3936" w:rsidP="005D5ED0">
      <w:pPr>
        <w:pStyle w:val="2Question"/>
        <w:spacing w:after="0"/>
        <w:rPr>
          <w:rFonts w:asciiTheme="minorHAnsi" w:hAnsiTheme="minorHAnsi"/>
          <w:b/>
          <w:sz w:val="20"/>
        </w:rPr>
      </w:pPr>
      <w:r w:rsidRPr="00AF2B25">
        <w:rPr>
          <w:rFonts w:asciiTheme="minorHAnsi" w:hAnsiTheme="minorHAnsi"/>
          <w:b/>
          <w:sz w:val="20"/>
        </w:rPr>
        <w:t>(</w:t>
      </w:r>
      <w:r w:rsidR="0048635C" w:rsidRPr="00AF2B25">
        <w:rPr>
          <w:rFonts w:asciiTheme="minorHAnsi" w:hAnsiTheme="minorHAnsi"/>
          <w:b/>
          <w:sz w:val="20"/>
        </w:rPr>
        <w:t>E90</w:t>
      </w:r>
      <w:r w:rsidR="005D5ED0" w:rsidRPr="00AF2B25">
        <w:rPr>
          <w:rFonts w:asciiTheme="minorHAnsi" w:hAnsiTheme="minorHAnsi"/>
          <w:b/>
          <w:sz w:val="20"/>
        </w:rPr>
        <w:t>)</w:t>
      </w:r>
    </w:p>
    <w:p w14:paraId="0BBB468B" w14:textId="77777777" w:rsidR="005D5ED0" w:rsidRPr="00AF2B25" w:rsidRDefault="005D5ED0" w:rsidP="005D5ED0">
      <w:pPr>
        <w:pStyle w:val="2Question"/>
        <w:spacing w:after="0"/>
        <w:rPr>
          <w:rFonts w:asciiTheme="minorHAnsi" w:hAnsiTheme="minorHAnsi"/>
          <w:b/>
          <w:sz w:val="20"/>
        </w:rPr>
      </w:pPr>
      <w:r w:rsidRPr="00AF2B2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543B98" w14:paraId="22E2BD86"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A8DE99C" w14:textId="77777777" w:rsidR="005D5ED0" w:rsidRPr="00543B98" w:rsidRDefault="005D5ED0" w:rsidP="001B7759">
            <w:pPr>
              <w:spacing w:after="0"/>
              <w:rPr>
                <w:b/>
                <w:sz w:val="20"/>
                <w:szCs w:val="20"/>
              </w:rPr>
            </w:pPr>
            <w:r w:rsidRPr="00543B98">
              <w:rPr>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2147D878" w14:textId="77777777" w:rsidR="005D5ED0" w:rsidRPr="00543B98" w:rsidRDefault="005D5ED0" w:rsidP="001B7759">
            <w:pPr>
              <w:spacing w:after="0"/>
              <w:rPr>
                <w:b/>
                <w:sz w:val="20"/>
                <w:szCs w:val="20"/>
              </w:rPr>
            </w:pPr>
            <w:r w:rsidRPr="00543B98">
              <w:rPr>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5C48426B" w14:textId="77777777" w:rsidR="005D5ED0" w:rsidRPr="00543B98" w:rsidRDefault="005D5ED0" w:rsidP="001B7759">
            <w:pPr>
              <w:spacing w:after="0"/>
              <w:rPr>
                <w:b/>
                <w:sz w:val="20"/>
                <w:szCs w:val="20"/>
              </w:rPr>
            </w:pPr>
            <w:r w:rsidRPr="00543B98">
              <w:rPr>
                <w:b/>
                <w:sz w:val="20"/>
                <w:szCs w:val="20"/>
              </w:rPr>
              <w:t>RELATIONSHIP</w:t>
            </w:r>
          </w:p>
          <w:p w14:paraId="5B28E001" w14:textId="77777777" w:rsidR="005D5ED0" w:rsidRPr="00543B98" w:rsidRDefault="005D5ED0" w:rsidP="001B7759">
            <w:pPr>
              <w:spacing w:after="0"/>
              <w:rPr>
                <w:b/>
                <w:sz w:val="20"/>
                <w:szCs w:val="20"/>
              </w:rPr>
            </w:pPr>
            <w:r w:rsidRPr="00543B98">
              <w:rPr>
                <w:b/>
                <w:sz w:val="20"/>
                <w:szCs w:val="20"/>
              </w:rPr>
              <w:t>[RANGE: 100-1</w:t>
            </w:r>
            <w:r w:rsidR="00555FB0" w:rsidRPr="00543B98">
              <w:rPr>
                <w:b/>
                <w:sz w:val="20"/>
                <w:szCs w:val="20"/>
              </w:rPr>
              <w:t>-2</w:t>
            </w:r>
            <w:r w:rsidRPr="00543B98">
              <w:rPr>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A267E19" w14:textId="77777777" w:rsidR="005D5ED0" w:rsidRPr="00543B98" w:rsidRDefault="005D5ED0" w:rsidP="001B7759">
            <w:pPr>
              <w:spacing w:after="0"/>
              <w:rPr>
                <w:b/>
                <w:sz w:val="20"/>
                <w:szCs w:val="20"/>
              </w:rPr>
            </w:pPr>
            <w:r w:rsidRPr="00543B98">
              <w:rPr>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1C068F6" w14:textId="77777777" w:rsidR="005D5ED0" w:rsidRPr="00543B98" w:rsidRDefault="005D5ED0" w:rsidP="001B7759">
            <w:pPr>
              <w:spacing w:after="0"/>
              <w:rPr>
                <w:b/>
                <w:sz w:val="20"/>
                <w:szCs w:val="20"/>
              </w:rPr>
            </w:pPr>
            <w:r w:rsidRPr="00543B98">
              <w:rPr>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78414" w14:textId="77777777" w:rsidR="005D5ED0" w:rsidRPr="00543B98" w:rsidRDefault="0048635C" w:rsidP="001B7759">
            <w:pPr>
              <w:spacing w:after="0"/>
              <w:rPr>
                <w:b/>
                <w:sz w:val="20"/>
                <w:szCs w:val="20"/>
              </w:rPr>
            </w:pPr>
            <w:r w:rsidRPr="00543B98">
              <w:rPr>
                <w:b/>
                <w:sz w:val="20"/>
                <w:szCs w:val="20"/>
              </w:rPr>
              <w:t>LEGIT SKIP</w:t>
            </w:r>
          </w:p>
        </w:tc>
      </w:tr>
      <w:tr w:rsidR="005D5ED0" w:rsidRPr="00543B98" w14:paraId="167DB85B"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23781DD" w14:textId="37FEDF69" w:rsidR="005D5ED0" w:rsidRPr="00543B98" w:rsidRDefault="009C73EB" w:rsidP="00AF2B25">
            <w:pPr>
              <w:tabs>
                <w:tab w:val="left" w:pos="2988"/>
              </w:tabs>
              <w:spacing w:before="120" w:after="0"/>
              <w:rPr>
                <w:i/>
                <w:sz w:val="20"/>
                <w:szCs w:val="20"/>
              </w:rPr>
            </w:pPr>
            <w:r w:rsidRPr="00543B98">
              <w:rPr>
                <w:i/>
                <w:sz w:val="20"/>
                <w:szCs w:val="20"/>
              </w:rPr>
              <w:tab/>
            </w:r>
          </w:p>
        </w:tc>
      </w:tr>
      <w:tr w:rsidR="005D5ED0" w:rsidRPr="00543B98" w14:paraId="608EFFF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162FF5" w14:textId="7A53012C" w:rsidR="005D5ED0" w:rsidRPr="00543B98" w:rsidRDefault="005D5ED0" w:rsidP="001B7759">
            <w:pPr>
              <w:spacing w:after="0"/>
              <w:rPr>
                <w:bCs/>
                <w:sz w:val="20"/>
                <w:szCs w:val="20"/>
              </w:rPr>
            </w:pPr>
            <w:r w:rsidRPr="00543B98">
              <w:rPr>
                <w:b/>
                <w:bCs/>
                <w:sz w:val="20"/>
                <w:szCs w:val="20"/>
              </w:rPr>
              <w:t xml:space="preserve">How did you know the </w:t>
            </w:r>
            <w:r w:rsidR="00A057FC">
              <w:rPr>
                <w:b/>
                <w:bCs/>
                <w:sz w:val="20"/>
                <w:szCs w:val="20"/>
              </w:rPr>
              <w:t xml:space="preserve">“person” </w:t>
            </w:r>
            <w:r w:rsidR="00A057FC" w:rsidRPr="00F817E2">
              <w:rPr>
                <w:bCs/>
                <w:sz w:val="20"/>
                <w:szCs w:val="20"/>
              </w:rPr>
              <w:t>(E89=1)</w:t>
            </w:r>
            <w:r w:rsidR="00A057FC">
              <w:rPr>
                <w:b/>
                <w:bCs/>
                <w:sz w:val="20"/>
                <w:szCs w:val="20"/>
              </w:rPr>
              <w:t xml:space="preserve"> / “</w:t>
            </w:r>
            <w:r w:rsidRPr="00543B98">
              <w:rPr>
                <w:b/>
                <w:bCs/>
                <w:sz w:val="20"/>
                <w:szCs w:val="20"/>
              </w:rPr>
              <w:t>people</w:t>
            </w:r>
            <w:r w:rsidR="00A057FC">
              <w:rPr>
                <w:b/>
                <w:bCs/>
                <w:sz w:val="20"/>
                <w:szCs w:val="20"/>
              </w:rPr>
              <w:t>”</w:t>
            </w:r>
            <w:r w:rsidRPr="00543B98">
              <w:rPr>
                <w:b/>
                <w:bCs/>
                <w:sz w:val="20"/>
                <w:szCs w:val="20"/>
              </w:rPr>
              <w:t xml:space="preserve"> who did </w:t>
            </w:r>
            <w:r w:rsidR="00F8644A">
              <w:rPr>
                <w:b/>
                <w:bCs/>
                <w:sz w:val="20"/>
                <w:szCs w:val="20"/>
              </w:rPr>
              <w:t>“</w:t>
            </w:r>
            <w:r w:rsidRPr="00543B98">
              <w:rPr>
                <w:b/>
                <w:bCs/>
                <w:sz w:val="20"/>
                <w:szCs w:val="20"/>
              </w:rPr>
              <w:t>this”</w:t>
            </w:r>
            <w:r w:rsidRPr="00543B98">
              <w:rPr>
                <w:bCs/>
                <w:sz w:val="20"/>
                <w:szCs w:val="20"/>
              </w:rPr>
              <w:t xml:space="preserve"> (ONE BEHAVIOR) </w:t>
            </w:r>
            <w:r w:rsidRPr="00543B98">
              <w:rPr>
                <w:b/>
                <w:bCs/>
                <w:sz w:val="20"/>
                <w:szCs w:val="20"/>
              </w:rPr>
              <w:t xml:space="preserve">/”these things” to you in the past 12 months? </w:t>
            </w:r>
            <w:r w:rsidR="0048635C" w:rsidRPr="00543B98">
              <w:rPr>
                <w:bCs/>
                <w:sz w:val="20"/>
                <w:szCs w:val="20"/>
              </w:rPr>
              <w:t>[DO NOT READ E90</w:t>
            </w:r>
            <w:r w:rsidRPr="00543B98">
              <w:rPr>
                <w:bCs/>
                <w:sz w:val="20"/>
                <w:szCs w:val="20"/>
              </w:rPr>
              <w:t>_01-</w:t>
            </w:r>
            <w:r w:rsidR="0048635C" w:rsidRPr="00543B98">
              <w:rPr>
                <w:bCs/>
                <w:sz w:val="20"/>
                <w:szCs w:val="20"/>
              </w:rPr>
              <w:t>E90</w:t>
            </w:r>
            <w:r w:rsidRPr="00543B98">
              <w:rPr>
                <w:bCs/>
                <w:sz w:val="20"/>
                <w:szCs w:val="20"/>
              </w:rPr>
              <w:t>_05, JUST CODE THOSE MENTIONED.  ORDER IS NOT IMPORTANT]</w:t>
            </w:r>
          </w:p>
          <w:p w14:paraId="1E3AACFD" w14:textId="77777777" w:rsidR="002A67E7" w:rsidRPr="00543B98" w:rsidRDefault="002A67E7" w:rsidP="001B7759">
            <w:pPr>
              <w:spacing w:before="120" w:after="0"/>
              <w:rPr>
                <w:rFonts w:cs="Times New Roman"/>
                <w:sz w:val="20"/>
                <w:szCs w:val="20"/>
              </w:rPr>
            </w:pPr>
            <w:r w:rsidRPr="00543B98">
              <w:rPr>
                <w:rFonts w:cs="Times New Roman"/>
                <w:sz w:val="20"/>
                <w:szCs w:val="20"/>
              </w:rPr>
              <w:t xml:space="preserve">IF NECESSARY: </w:t>
            </w:r>
            <w:r w:rsidRPr="00543B98">
              <w:rPr>
                <w:rFonts w:cs="Times New Roman"/>
                <w:b/>
                <w:sz w:val="20"/>
                <w:szCs w:val="20"/>
              </w:rPr>
              <w:t>Was this person male or female?</w:t>
            </w:r>
          </w:p>
          <w:p w14:paraId="4C0B1770" w14:textId="77777777" w:rsidR="002A67E7" w:rsidRPr="00543B98" w:rsidRDefault="002A67E7" w:rsidP="001B7759">
            <w:pPr>
              <w:spacing w:after="0"/>
              <w:rPr>
                <w:sz w:val="20"/>
                <w:szCs w:val="20"/>
              </w:rPr>
            </w:pPr>
          </w:p>
        </w:tc>
      </w:tr>
      <w:tr w:rsidR="005D5ED0" w:rsidRPr="00543B98" w14:paraId="756FCCC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8FFD172" w14:textId="77777777" w:rsidR="005D5ED0" w:rsidRPr="00543B98" w:rsidRDefault="0048635C" w:rsidP="0048635C">
            <w:pPr>
              <w:spacing w:before="120" w:after="120"/>
              <w:rPr>
                <w:sz w:val="20"/>
                <w:szCs w:val="20"/>
              </w:rPr>
            </w:pPr>
            <w:r w:rsidRPr="00543B98">
              <w:rPr>
                <w:sz w:val="20"/>
                <w:szCs w:val="20"/>
              </w:rPr>
              <w:t>E90</w:t>
            </w:r>
            <w:r w:rsidR="005D5ED0" w:rsidRPr="00543B98">
              <w:rPr>
                <w:sz w:val="20"/>
                <w:szCs w:val="20"/>
              </w:rPr>
              <w:t>_01</w:t>
            </w:r>
          </w:p>
        </w:tc>
        <w:tc>
          <w:tcPr>
            <w:tcW w:w="4093" w:type="dxa"/>
            <w:tcBorders>
              <w:top w:val="nil"/>
              <w:bottom w:val="nil"/>
            </w:tcBorders>
          </w:tcPr>
          <w:p w14:paraId="3912ED43" w14:textId="77777777" w:rsidR="005D5ED0" w:rsidRPr="00543B98" w:rsidRDefault="005D5ED0" w:rsidP="005D5ED0">
            <w:pPr>
              <w:spacing w:before="120" w:after="120"/>
              <w:rPr>
                <w:sz w:val="20"/>
                <w:szCs w:val="20"/>
              </w:rPr>
            </w:pPr>
            <w:r w:rsidRPr="00543B98">
              <w:rPr>
                <w:b/>
                <w:sz w:val="20"/>
                <w:szCs w:val="20"/>
              </w:rPr>
              <w:t xml:space="preserve">PAST 12 MONTH RELATIONSHIP 1 </w:t>
            </w:r>
          </w:p>
        </w:tc>
        <w:tc>
          <w:tcPr>
            <w:tcW w:w="1877" w:type="dxa"/>
            <w:tcBorders>
              <w:top w:val="nil"/>
              <w:bottom w:val="nil"/>
            </w:tcBorders>
            <w:vAlign w:val="center"/>
          </w:tcPr>
          <w:p w14:paraId="2624FDEE" w14:textId="77777777" w:rsidR="005D5ED0" w:rsidRPr="00543B98" w:rsidRDefault="005D5ED0" w:rsidP="005D5ED0">
            <w:pPr>
              <w:jc w:val="center"/>
              <w:rPr>
                <w:sz w:val="20"/>
                <w:szCs w:val="20"/>
              </w:rPr>
            </w:pPr>
            <w:r w:rsidRPr="00543B98">
              <w:rPr>
                <w:sz w:val="20"/>
                <w:szCs w:val="20"/>
              </w:rPr>
              <w:t>_ _ _</w:t>
            </w:r>
          </w:p>
        </w:tc>
        <w:tc>
          <w:tcPr>
            <w:tcW w:w="605" w:type="dxa"/>
            <w:tcBorders>
              <w:top w:val="nil"/>
              <w:bottom w:val="nil"/>
            </w:tcBorders>
            <w:vAlign w:val="center"/>
          </w:tcPr>
          <w:p w14:paraId="742E5E16" w14:textId="77777777" w:rsidR="005D5ED0" w:rsidRPr="00543B98" w:rsidRDefault="00555FB0" w:rsidP="005D5ED0">
            <w:pPr>
              <w:jc w:val="center"/>
              <w:rPr>
                <w:sz w:val="20"/>
                <w:szCs w:val="20"/>
              </w:rPr>
            </w:pPr>
            <w:r w:rsidRPr="00543B98">
              <w:rPr>
                <w:sz w:val="20"/>
                <w:szCs w:val="20"/>
              </w:rPr>
              <w:t>-1</w:t>
            </w:r>
          </w:p>
        </w:tc>
        <w:tc>
          <w:tcPr>
            <w:tcW w:w="636" w:type="dxa"/>
            <w:tcBorders>
              <w:top w:val="nil"/>
              <w:bottom w:val="nil"/>
            </w:tcBorders>
            <w:vAlign w:val="center"/>
          </w:tcPr>
          <w:p w14:paraId="31DC6EE6" w14:textId="77777777" w:rsidR="005D5ED0" w:rsidRPr="00543B98" w:rsidRDefault="0005412D" w:rsidP="005D5ED0">
            <w:pPr>
              <w:jc w:val="center"/>
              <w:rPr>
                <w:sz w:val="20"/>
                <w:szCs w:val="20"/>
              </w:rPr>
            </w:pPr>
            <w:r w:rsidRPr="00543B98">
              <w:rPr>
                <w:sz w:val="20"/>
                <w:szCs w:val="20"/>
              </w:rPr>
              <w:t>-2</w:t>
            </w:r>
          </w:p>
        </w:tc>
        <w:tc>
          <w:tcPr>
            <w:tcW w:w="984" w:type="dxa"/>
            <w:tcBorders>
              <w:top w:val="nil"/>
              <w:bottom w:val="nil"/>
            </w:tcBorders>
            <w:vAlign w:val="center"/>
          </w:tcPr>
          <w:p w14:paraId="70973F99" w14:textId="77777777" w:rsidR="005D5ED0" w:rsidRPr="00543B98" w:rsidRDefault="00265DC7" w:rsidP="005D5ED0">
            <w:pPr>
              <w:jc w:val="center"/>
              <w:rPr>
                <w:sz w:val="20"/>
                <w:szCs w:val="20"/>
              </w:rPr>
            </w:pPr>
            <w:r w:rsidRPr="00543B98">
              <w:rPr>
                <w:sz w:val="20"/>
                <w:szCs w:val="20"/>
              </w:rPr>
              <w:t>-3</w:t>
            </w:r>
          </w:p>
        </w:tc>
      </w:tr>
      <w:tr w:rsidR="005D5ED0" w:rsidRPr="00543B98" w14:paraId="4DF3EB97" w14:textId="77777777" w:rsidTr="005D5ED0">
        <w:tc>
          <w:tcPr>
            <w:tcW w:w="1165" w:type="dxa"/>
            <w:tcBorders>
              <w:top w:val="nil"/>
              <w:left w:val="single" w:sz="4" w:space="0" w:color="auto"/>
              <w:bottom w:val="nil"/>
              <w:right w:val="nil"/>
            </w:tcBorders>
          </w:tcPr>
          <w:p w14:paraId="5D1127B2"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_02</w:t>
            </w:r>
          </w:p>
        </w:tc>
        <w:tc>
          <w:tcPr>
            <w:tcW w:w="4093" w:type="dxa"/>
            <w:tcBorders>
              <w:top w:val="nil"/>
              <w:left w:val="nil"/>
              <w:bottom w:val="nil"/>
              <w:right w:val="nil"/>
            </w:tcBorders>
          </w:tcPr>
          <w:p w14:paraId="762CB34C" w14:textId="77777777" w:rsidR="005D5ED0" w:rsidRPr="00543B98" w:rsidRDefault="005D5ED0" w:rsidP="005D5ED0">
            <w:pPr>
              <w:spacing w:after="120"/>
              <w:rPr>
                <w:sz w:val="20"/>
                <w:szCs w:val="20"/>
              </w:rPr>
            </w:pPr>
            <w:r w:rsidRPr="00543B98">
              <w:rPr>
                <w:b/>
                <w:sz w:val="20"/>
                <w:szCs w:val="20"/>
              </w:rPr>
              <w:t>PAST 12 MONTH RELATIONSHIP 2</w:t>
            </w:r>
          </w:p>
        </w:tc>
        <w:tc>
          <w:tcPr>
            <w:tcW w:w="1877" w:type="dxa"/>
            <w:tcBorders>
              <w:top w:val="nil"/>
              <w:left w:val="nil"/>
              <w:bottom w:val="nil"/>
              <w:right w:val="nil"/>
            </w:tcBorders>
          </w:tcPr>
          <w:p w14:paraId="2BE7706F"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68D115AF"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3839BFBA"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1A7D24A7" w14:textId="77777777" w:rsidR="005D5ED0" w:rsidRPr="00543B98" w:rsidRDefault="00265DC7" w:rsidP="005D5ED0">
            <w:pPr>
              <w:jc w:val="center"/>
              <w:rPr>
                <w:sz w:val="20"/>
                <w:szCs w:val="20"/>
              </w:rPr>
            </w:pPr>
            <w:r w:rsidRPr="00543B98">
              <w:rPr>
                <w:sz w:val="20"/>
                <w:szCs w:val="20"/>
              </w:rPr>
              <w:t>-3</w:t>
            </w:r>
          </w:p>
        </w:tc>
      </w:tr>
      <w:tr w:rsidR="005D5ED0" w:rsidRPr="00543B98" w14:paraId="361DF839" w14:textId="77777777" w:rsidTr="005D5ED0">
        <w:tc>
          <w:tcPr>
            <w:tcW w:w="1165" w:type="dxa"/>
            <w:tcBorders>
              <w:top w:val="nil"/>
              <w:left w:val="single" w:sz="4" w:space="0" w:color="auto"/>
              <w:bottom w:val="nil"/>
              <w:right w:val="nil"/>
            </w:tcBorders>
          </w:tcPr>
          <w:p w14:paraId="21A1E04A"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_03</w:t>
            </w:r>
          </w:p>
        </w:tc>
        <w:tc>
          <w:tcPr>
            <w:tcW w:w="4093" w:type="dxa"/>
            <w:tcBorders>
              <w:top w:val="nil"/>
              <w:left w:val="nil"/>
              <w:bottom w:val="nil"/>
              <w:right w:val="nil"/>
            </w:tcBorders>
          </w:tcPr>
          <w:p w14:paraId="5A2647F4" w14:textId="77777777" w:rsidR="005D5ED0" w:rsidRPr="00543B98" w:rsidRDefault="005D5ED0" w:rsidP="005D5ED0">
            <w:pPr>
              <w:spacing w:after="120"/>
              <w:rPr>
                <w:b/>
                <w:sz w:val="20"/>
                <w:szCs w:val="20"/>
              </w:rPr>
            </w:pPr>
            <w:r w:rsidRPr="00543B98">
              <w:rPr>
                <w:b/>
                <w:sz w:val="20"/>
                <w:szCs w:val="20"/>
              </w:rPr>
              <w:t>PAST 12 MONTH RELATIONSHIP 3</w:t>
            </w:r>
          </w:p>
        </w:tc>
        <w:tc>
          <w:tcPr>
            <w:tcW w:w="1877" w:type="dxa"/>
            <w:tcBorders>
              <w:top w:val="nil"/>
              <w:left w:val="nil"/>
              <w:bottom w:val="nil"/>
              <w:right w:val="nil"/>
            </w:tcBorders>
          </w:tcPr>
          <w:p w14:paraId="09A34A03"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585B1DEB"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3A97AF7E"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6834368F" w14:textId="77777777" w:rsidR="005D5ED0" w:rsidRPr="00543B98" w:rsidRDefault="00265DC7" w:rsidP="005D5ED0">
            <w:pPr>
              <w:jc w:val="center"/>
              <w:rPr>
                <w:sz w:val="20"/>
                <w:szCs w:val="20"/>
              </w:rPr>
            </w:pPr>
            <w:r w:rsidRPr="00543B98">
              <w:rPr>
                <w:sz w:val="20"/>
                <w:szCs w:val="20"/>
              </w:rPr>
              <w:t>-3</w:t>
            </w:r>
          </w:p>
        </w:tc>
      </w:tr>
      <w:tr w:rsidR="005D5ED0" w:rsidRPr="00543B98" w14:paraId="645D8822" w14:textId="77777777" w:rsidTr="005D5ED0">
        <w:tc>
          <w:tcPr>
            <w:tcW w:w="1165" w:type="dxa"/>
            <w:tcBorders>
              <w:top w:val="nil"/>
              <w:left w:val="single" w:sz="4" w:space="0" w:color="auto"/>
              <w:bottom w:val="nil"/>
              <w:right w:val="nil"/>
            </w:tcBorders>
          </w:tcPr>
          <w:p w14:paraId="36C8683E"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_04</w:t>
            </w:r>
          </w:p>
        </w:tc>
        <w:tc>
          <w:tcPr>
            <w:tcW w:w="4093" w:type="dxa"/>
            <w:tcBorders>
              <w:top w:val="nil"/>
              <w:left w:val="nil"/>
              <w:bottom w:val="nil"/>
              <w:right w:val="nil"/>
            </w:tcBorders>
          </w:tcPr>
          <w:p w14:paraId="4153DB94" w14:textId="77777777" w:rsidR="005D5ED0" w:rsidRPr="00543B98" w:rsidRDefault="005D5ED0" w:rsidP="005D5ED0">
            <w:pPr>
              <w:spacing w:after="120"/>
              <w:rPr>
                <w:b/>
                <w:sz w:val="20"/>
                <w:szCs w:val="20"/>
              </w:rPr>
            </w:pPr>
            <w:r w:rsidRPr="00543B98">
              <w:rPr>
                <w:b/>
                <w:sz w:val="20"/>
                <w:szCs w:val="20"/>
              </w:rPr>
              <w:t>PAST 12 MONTH RELATIONSHIP 4</w:t>
            </w:r>
          </w:p>
        </w:tc>
        <w:tc>
          <w:tcPr>
            <w:tcW w:w="1877" w:type="dxa"/>
            <w:tcBorders>
              <w:top w:val="nil"/>
              <w:left w:val="nil"/>
              <w:bottom w:val="nil"/>
              <w:right w:val="nil"/>
            </w:tcBorders>
          </w:tcPr>
          <w:p w14:paraId="491B9A6D"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nil"/>
              <w:right w:val="nil"/>
            </w:tcBorders>
          </w:tcPr>
          <w:p w14:paraId="43002363"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nil"/>
              <w:right w:val="nil"/>
            </w:tcBorders>
          </w:tcPr>
          <w:p w14:paraId="775A53FE"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nil"/>
              <w:right w:val="single" w:sz="4" w:space="0" w:color="auto"/>
            </w:tcBorders>
          </w:tcPr>
          <w:p w14:paraId="5F553EF8" w14:textId="77777777" w:rsidR="005D5ED0" w:rsidRPr="00543B98" w:rsidRDefault="00265DC7" w:rsidP="005D5ED0">
            <w:pPr>
              <w:jc w:val="center"/>
              <w:rPr>
                <w:sz w:val="20"/>
                <w:szCs w:val="20"/>
              </w:rPr>
            </w:pPr>
            <w:r w:rsidRPr="00543B98">
              <w:rPr>
                <w:sz w:val="20"/>
                <w:szCs w:val="20"/>
              </w:rPr>
              <w:t>-3</w:t>
            </w:r>
          </w:p>
        </w:tc>
      </w:tr>
      <w:tr w:rsidR="005D5ED0" w:rsidRPr="00543B98" w14:paraId="20689A52" w14:textId="77777777" w:rsidTr="005D5ED0">
        <w:tc>
          <w:tcPr>
            <w:tcW w:w="1165" w:type="dxa"/>
            <w:tcBorders>
              <w:top w:val="nil"/>
              <w:left w:val="single" w:sz="4" w:space="0" w:color="auto"/>
              <w:bottom w:val="single" w:sz="4" w:space="0" w:color="auto"/>
              <w:right w:val="nil"/>
            </w:tcBorders>
          </w:tcPr>
          <w:p w14:paraId="733C6A99" w14:textId="77777777" w:rsidR="005D5ED0" w:rsidRPr="00543B98" w:rsidRDefault="0048635C" w:rsidP="005D5ED0">
            <w:pPr>
              <w:spacing w:after="120"/>
              <w:rPr>
                <w:sz w:val="20"/>
                <w:szCs w:val="20"/>
              </w:rPr>
            </w:pPr>
            <w:r w:rsidRPr="00543B98">
              <w:rPr>
                <w:sz w:val="20"/>
                <w:szCs w:val="20"/>
              </w:rPr>
              <w:t>E90</w:t>
            </w:r>
            <w:r w:rsidR="005D5ED0" w:rsidRPr="00543B98">
              <w:rPr>
                <w:sz w:val="20"/>
                <w:szCs w:val="20"/>
              </w:rPr>
              <w:t>_05</w:t>
            </w:r>
          </w:p>
        </w:tc>
        <w:tc>
          <w:tcPr>
            <w:tcW w:w="4093" w:type="dxa"/>
            <w:tcBorders>
              <w:top w:val="nil"/>
              <w:left w:val="nil"/>
              <w:bottom w:val="single" w:sz="4" w:space="0" w:color="auto"/>
              <w:right w:val="nil"/>
            </w:tcBorders>
          </w:tcPr>
          <w:p w14:paraId="6FD25F26" w14:textId="77777777" w:rsidR="005D5ED0" w:rsidRPr="00543B98" w:rsidRDefault="005D5ED0" w:rsidP="005D5ED0">
            <w:pPr>
              <w:spacing w:after="120"/>
              <w:rPr>
                <w:sz w:val="20"/>
                <w:szCs w:val="20"/>
              </w:rPr>
            </w:pPr>
            <w:r w:rsidRPr="00543B98">
              <w:rPr>
                <w:b/>
                <w:sz w:val="20"/>
                <w:szCs w:val="20"/>
              </w:rPr>
              <w:t>PAST 12 MONTH RELATIONSHIP 5</w:t>
            </w:r>
          </w:p>
        </w:tc>
        <w:tc>
          <w:tcPr>
            <w:tcW w:w="1877" w:type="dxa"/>
            <w:tcBorders>
              <w:top w:val="nil"/>
              <w:left w:val="nil"/>
              <w:bottom w:val="single" w:sz="4" w:space="0" w:color="auto"/>
              <w:right w:val="nil"/>
            </w:tcBorders>
          </w:tcPr>
          <w:p w14:paraId="74992079" w14:textId="77777777" w:rsidR="005D5ED0" w:rsidRPr="00543B98" w:rsidRDefault="005D5ED0" w:rsidP="005D5ED0">
            <w:pPr>
              <w:jc w:val="center"/>
              <w:rPr>
                <w:sz w:val="20"/>
                <w:szCs w:val="20"/>
              </w:rPr>
            </w:pPr>
            <w:r w:rsidRPr="00543B98">
              <w:rPr>
                <w:sz w:val="20"/>
                <w:szCs w:val="20"/>
              </w:rPr>
              <w:t>_ _ _</w:t>
            </w:r>
          </w:p>
        </w:tc>
        <w:tc>
          <w:tcPr>
            <w:tcW w:w="605" w:type="dxa"/>
            <w:tcBorders>
              <w:top w:val="nil"/>
              <w:left w:val="nil"/>
              <w:bottom w:val="single" w:sz="4" w:space="0" w:color="auto"/>
              <w:right w:val="nil"/>
            </w:tcBorders>
          </w:tcPr>
          <w:p w14:paraId="317FC2E9" w14:textId="77777777" w:rsidR="005D5ED0" w:rsidRPr="00543B98" w:rsidRDefault="00555FB0" w:rsidP="005D5ED0">
            <w:pPr>
              <w:jc w:val="center"/>
              <w:rPr>
                <w:sz w:val="20"/>
                <w:szCs w:val="20"/>
              </w:rPr>
            </w:pPr>
            <w:r w:rsidRPr="00543B98">
              <w:rPr>
                <w:sz w:val="20"/>
                <w:szCs w:val="20"/>
              </w:rPr>
              <w:t>-1</w:t>
            </w:r>
          </w:p>
        </w:tc>
        <w:tc>
          <w:tcPr>
            <w:tcW w:w="636" w:type="dxa"/>
            <w:tcBorders>
              <w:top w:val="nil"/>
              <w:left w:val="nil"/>
              <w:bottom w:val="single" w:sz="4" w:space="0" w:color="auto"/>
              <w:right w:val="nil"/>
            </w:tcBorders>
          </w:tcPr>
          <w:p w14:paraId="0D652F5A" w14:textId="77777777" w:rsidR="005D5ED0" w:rsidRPr="00543B98" w:rsidRDefault="0005412D" w:rsidP="005D5ED0">
            <w:pPr>
              <w:jc w:val="center"/>
              <w:rPr>
                <w:sz w:val="20"/>
                <w:szCs w:val="20"/>
              </w:rPr>
            </w:pPr>
            <w:r w:rsidRPr="00543B98">
              <w:rPr>
                <w:sz w:val="20"/>
                <w:szCs w:val="20"/>
              </w:rPr>
              <w:t>-2</w:t>
            </w:r>
          </w:p>
        </w:tc>
        <w:tc>
          <w:tcPr>
            <w:tcW w:w="984" w:type="dxa"/>
            <w:tcBorders>
              <w:top w:val="nil"/>
              <w:left w:val="nil"/>
              <w:bottom w:val="single" w:sz="4" w:space="0" w:color="auto"/>
              <w:right w:val="single" w:sz="4" w:space="0" w:color="auto"/>
            </w:tcBorders>
          </w:tcPr>
          <w:p w14:paraId="7DD646D7" w14:textId="77777777" w:rsidR="005D5ED0" w:rsidRPr="00543B98" w:rsidRDefault="00265DC7" w:rsidP="005D5ED0">
            <w:pPr>
              <w:jc w:val="center"/>
              <w:rPr>
                <w:sz w:val="20"/>
                <w:szCs w:val="20"/>
              </w:rPr>
            </w:pPr>
            <w:r w:rsidRPr="00543B98">
              <w:rPr>
                <w:sz w:val="20"/>
                <w:szCs w:val="20"/>
              </w:rPr>
              <w:t>-3</w:t>
            </w:r>
          </w:p>
        </w:tc>
      </w:tr>
    </w:tbl>
    <w:p w14:paraId="67F50B23" w14:textId="77777777" w:rsidR="00967163" w:rsidRPr="00543B98" w:rsidRDefault="00967163" w:rsidP="001B7759">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543B98" w14:paraId="13A4A028" w14:textId="77777777" w:rsidTr="002167FF">
        <w:trPr>
          <w:trHeight w:val="375"/>
        </w:trPr>
        <w:tc>
          <w:tcPr>
            <w:tcW w:w="651" w:type="dxa"/>
            <w:shd w:val="clear" w:color="auto" w:fill="F2F2F2" w:themeFill="background1" w:themeFillShade="F2"/>
          </w:tcPr>
          <w:p w14:paraId="3EB92544" w14:textId="77777777" w:rsidR="00967163" w:rsidRPr="00543B98" w:rsidRDefault="00967163" w:rsidP="002167FF">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FD77C97" w14:textId="5D60F1AA" w:rsidR="00967163" w:rsidRPr="00543B98" w:rsidRDefault="00967163" w:rsidP="002167FF">
            <w:pPr>
              <w:spacing w:after="0"/>
              <w:rPr>
                <w:b/>
                <w:sz w:val="18"/>
                <w:szCs w:val="18"/>
              </w:rPr>
            </w:pPr>
            <w:r w:rsidRPr="00543B98">
              <w:rPr>
                <w:b/>
                <w:sz w:val="18"/>
                <w:szCs w:val="18"/>
              </w:rPr>
              <w:t xml:space="preserve">SHOW ONLY THE E90_## THAT ARE </w:t>
            </w:r>
            <w:r w:rsidRPr="00543B98">
              <w:rPr>
                <w:b/>
                <w:sz w:val="18"/>
                <w:szCs w:val="18"/>
                <w:u w:val="single"/>
              </w:rPr>
              <w:t>&lt;</w:t>
            </w:r>
            <w:r w:rsidRPr="00543B98">
              <w:rPr>
                <w:b/>
                <w:sz w:val="18"/>
                <w:szCs w:val="18"/>
              </w:rPr>
              <w:t xml:space="preserve"> E89. REMAINDER SHOULD BE CODED AS </w:t>
            </w:r>
            <w:r w:rsidR="00471F0D" w:rsidRPr="00543B98">
              <w:rPr>
                <w:b/>
                <w:sz w:val="18"/>
                <w:szCs w:val="18"/>
              </w:rPr>
              <w:t>LEGIT SKIP.</w:t>
            </w:r>
          </w:p>
          <w:p w14:paraId="68D3935B" w14:textId="77777777" w:rsidR="00967163" w:rsidRPr="00543B98" w:rsidRDefault="00967163" w:rsidP="002167FF">
            <w:pPr>
              <w:spacing w:after="0"/>
              <w:rPr>
                <w:i/>
                <w:sz w:val="18"/>
                <w:szCs w:val="18"/>
              </w:rPr>
            </w:pPr>
            <w:r w:rsidRPr="00543B98">
              <w:rPr>
                <w:i/>
                <w:sz w:val="18"/>
                <w:szCs w:val="18"/>
              </w:rPr>
              <w:t xml:space="preserve">  EXAMPLE: IF E90 = 3, THEN E90_01, 90_02  AND E90_03 MUST BE ANSWERED, AND E90_04 – E90_05 MUST BE    </w:t>
            </w:r>
          </w:p>
          <w:p w14:paraId="17C8F67C" w14:textId="77777777" w:rsidR="00967163" w:rsidRPr="00543B98" w:rsidRDefault="00967163" w:rsidP="002167FF">
            <w:pPr>
              <w:spacing w:after="0"/>
              <w:rPr>
                <w:rFonts w:cs="Times New Roman"/>
                <w:b/>
                <w:sz w:val="18"/>
                <w:szCs w:val="18"/>
              </w:rPr>
            </w:pPr>
            <w:r w:rsidRPr="00543B98">
              <w:rPr>
                <w:i/>
                <w:sz w:val="18"/>
                <w:szCs w:val="18"/>
              </w:rPr>
              <w:t xml:space="preserve">                     CODED </w:t>
            </w:r>
            <w:r w:rsidR="00471F0D" w:rsidRPr="00543B98">
              <w:rPr>
                <w:i/>
                <w:sz w:val="18"/>
                <w:szCs w:val="18"/>
              </w:rPr>
              <w:t>LEGIT SKIP.</w:t>
            </w:r>
          </w:p>
        </w:tc>
      </w:tr>
    </w:tbl>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543B98" w14:paraId="5918A9BB" w14:textId="77777777" w:rsidTr="00AF2B25">
        <w:tc>
          <w:tcPr>
            <w:tcW w:w="651" w:type="dxa"/>
            <w:shd w:val="clear" w:color="auto" w:fill="F2F2F2" w:themeFill="background1" w:themeFillShade="F2"/>
          </w:tcPr>
          <w:p w14:paraId="0FA51162" w14:textId="77777777" w:rsidR="005D5ED0" w:rsidRPr="00543B98" w:rsidRDefault="005D5ED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4A988AFB" w14:textId="77777777" w:rsidR="005D5ED0" w:rsidRPr="00543B98" w:rsidRDefault="005D5ED0" w:rsidP="001B7759">
            <w:pPr>
              <w:spacing w:after="0"/>
              <w:rPr>
                <w:b/>
                <w:sz w:val="18"/>
                <w:szCs w:val="18"/>
              </w:rPr>
            </w:pPr>
            <w:r w:rsidRPr="00543B98">
              <w:rPr>
                <w:b/>
                <w:sz w:val="18"/>
                <w:szCs w:val="18"/>
              </w:rPr>
              <w:t xml:space="preserve">QUESTION </w:t>
            </w:r>
            <w:r w:rsidR="0048635C" w:rsidRPr="00543B98">
              <w:rPr>
                <w:b/>
                <w:sz w:val="18"/>
                <w:szCs w:val="18"/>
              </w:rPr>
              <w:t>E91</w:t>
            </w:r>
            <w:r w:rsidRPr="00543B98">
              <w:rPr>
                <w:b/>
                <w:sz w:val="18"/>
                <w:szCs w:val="18"/>
              </w:rPr>
              <w:t xml:space="preserve"> IS ASKED AS OPEN-ENDED, HOWEVER THE CLOSED FORM DISPLAY OPTIONS SHOULD BE PRESENTED ON THE SCREEN.  THE INTERVIEWER WILL CLASSIFY THE OPEN-ENDED RESPONSE INTO ONE OF THE AVAILABLE CLOSED FORM CATEGORIES.</w:t>
            </w:r>
          </w:p>
        </w:tc>
      </w:tr>
    </w:tbl>
    <w:p w14:paraId="22345004" w14:textId="77777777" w:rsidR="005D5ED0" w:rsidRPr="00543B98" w:rsidRDefault="005D5ED0" w:rsidP="001B7759">
      <w:pPr>
        <w:spacing w:after="0"/>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543B98" w14:paraId="4AB6451A" w14:textId="77777777" w:rsidTr="00AF2B25">
        <w:trPr>
          <w:trHeight w:val="2016"/>
        </w:trPr>
        <w:tc>
          <w:tcPr>
            <w:tcW w:w="899" w:type="dxa"/>
            <w:gridSpan w:val="3"/>
            <w:tcBorders>
              <w:top w:val="nil"/>
              <w:left w:val="nil"/>
              <w:bottom w:val="nil"/>
              <w:right w:val="nil"/>
            </w:tcBorders>
          </w:tcPr>
          <w:p w14:paraId="4BEE5E34" w14:textId="77777777" w:rsidR="005D5ED0" w:rsidRPr="00AF2B25" w:rsidRDefault="0048635C" w:rsidP="001B7759">
            <w:pPr>
              <w:spacing w:after="0"/>
            </w:pPr>
            <w:r w:rsidRPr="00AF2B25">
              <w:t>E91</w:t>
            </w:r>
          </w:p>
        </w:tc>
        <w:tc>
          <w:tcPr>
            <w:tcW w:w="8466" w:type="dxa"/>
            <w:gridSpan w:val="4"/>
            <w:tcBorders>
              <w:top w:val="nil"/>
              <w:left w:val="nil"/>
              <w:bottom w:val="nil"/>
              <w:right w:val="nil"/>
            </w:tcBorders>
          </w:tcPr>
          <w:p w14:paraId="12A0C5F0" w14:textId="77777777" w:rsidR="005D5ED0" w:rsidRPr="00543B98" w:rsidRDefault="005D5ED0" w:rsidP="001B7759">
            <w:pPr>
              <w:spacing w:after="0"/>
              <w:ind w:left="1440" w:hanging="1440"/>
              <w:rPr>
                <w:b/>
              </w:rPr>
            </w:pPr>
            <w:r w:rsidRPr="00543B98">
              <w:rPr>
                <w:b/>
              </w:rPr>
              <w:t>Approximately how many times in total did {</w:t>
            </w:r>
            <w:r w:rsidRPr="00543B98">
              <w:rPr>
                <w:sz w:val="20"/>
                <w:szCs w:val="20"/>
              </w:rPr>
              <w:t>FILL:</w:t>
            </w:r>
            <w:r w:rsidRPr="00543B98">
              <w:rPr>
                <w:b/>
              </w:rPr>
              <w:t xml:space="preserve"> “this” </w:t>
            </w:r>
            <w:r w:rsidRPr="00543B98">
              <w:rPr>
                <w:sz w:val="20"/>
                <w:szCs w:val="20"/>
              </w:rPr>
              <w:t>(ONE BEHAVIOR)</w:t>
            </w:r>
            <w:r w:rsidRPr="00543B98">
              <w:rPr>
                <w:b/>
              </w:rPr>
              <w:t xml:space="preserve"> / “these things”}  </w:t>
            </w:r>
          </w:p>
          <w:p w14:paraId="3CD641E2" w14:textId="77777777" w:rsidR="005D5ED0" w:rsidRPr="00543B98" w:rsidRDefault="005D5ED0" w:rsidP="001B7759">
            <w:pPr>
              <w:spacing w:after="0"/>
              <w:ind w:left="1440" w:hanging="1440"/>
              <w:rPr>
                <w:b/>
              </w:rPr>
            </w:pPr>
            <w:r w:rsidRPr="00543B98">
              <w:rPr>
                <w:b/>
              </w:rPr>
              <w:t xml:space="preserve">happen to you in the past 12 months, that is since </w:t>
            </w:r>
            <w:r w:rsidRPr="00543B98">
              <w:t>{</w:t>
            </w:r>
            <w:r w:rsidRPr="00543B98">
              <w:rPr>
                <w:sz w:val="20"/>
                <w:szCs w:val="20"/>
              </w:rPr>
              <w:t xml:space="preserve">FILL: </w:t>
            </w:r>
            <w:r w:rsidRPr="00543B98">
              <w:rPr>
                <w:b/>
                <w:sz w:val="20"/>
                <w:szCs w:val="20"/>
              </w:rPr>
              <w:t>DATE 12 MONTHS AGO</w:t>
            </w:r>
            <w:r w:rsidRPr="00543B98">
              <w:t>}</w:t>
            </w:r>
            <w:r w:rsidRPr="00543B98">
              <w:rPr>
                <w:b/>
              </w:rPr>
              <w:t xml:space="preserve">? </w:t>
            </w:r>
          </w:p>
          <w:p w14:paraId="02AA4FB3" w14:textId="77777777" w:rsidR="005D5ED0" w:rsidRPr="00543B98" w:rsidRDefault="005D5ED0" w:rsidP="001B7759">
            <w:pPr>
              <w:spacing w:after="0"/>
              <w:ind w:left="1440" w:hanging="1440"/>
              <w:rPr>
                <w:sz w:val="20"/>
                <w:szCs w:val="20"/>
              </w:rPr>
            </w:pPr>
            <w:r w:rsidRPr="00543B98">
              <w:rPr>
                <w:sz w:val="20"/>
                <w:szCs w:val="20"/>
              </w:rPr>
              <w:t>IF NECESSARY:</w:t>
            </w:r>
            <w:r w:rsidRPr="00543B98">
              <w:rPr>
                <w:b/>
              </w:rPr>
              <w:t xml:space="preserve"> “I just need an approximate answer”;  </w:t>
            </w:r>
            <w:r w:rsidRPr="00543B98">
              <w:rPr>
                <w:sz w:val="20"/>
                <w:szCs w:val="20"/>
              </w:rPr>
              <w:t>IF “R” GIVES A RESPONSE THAT SPANS</w:t>
            </w:r>
          </w:p>
          <w:p w14:paraId="5AC03C46" w14:textId="77777777" w:rsidR="005D5ED0" w:rsidRPr="00543B98" w:rsidRDefault="005D5ED0" w:rsidP="001B7759">
            <w:pPr>
              <w:spacing w:after="0"/>
              <w:ind w:left="1440" w:hanging="1440"/>
              <w:rPr>
                <w:sz w:val="20"/>
                <w:szCs w:val="20"/>
              </w:rPr>
            </w:pPr>
            <w:r w:rsidRPr="00543B98">
              <w:rPr>
                <w:sz w:val="20"/>
                <w:szCs w:val="20"/>
              </w:rPr>
              <w:t xml:space="preserve">CATEGORIES: </w:t>
            </w:r>
            <w:r w:rsidRPr="00543B98">
              <w:rPr>
                <w:b/>
              </w:rPr>
              <w:t xml:space="preserve"> “Would you say …” </w:t>
            </w:r>
            <w:r w:rsidRPr="00543B98">
              <w:rPr>
                <w:b/>
                <w:sz w:val="20"/>
                <w:szCs w:val="20"/>
              </w:rPr>
              <w:t>READ AFFECTED RESPONSE OPTIONS BELOW</w:t>
            </w:r>
            <w:r w:rsidRPr="00543B98">
              <w:rPr>
                <w:sz w:val="20"/>
                <w:szCs w:val="20"/>
              </w:rPr>
              <w:t>; IF “R” DOES NOT</w:t>
            </w:r>
          </w:p>
          <w:p w14:paraId="1BD536C1" w14:textId="77777777" w:rsidR="005D5ED0" w:rsidRPr="00543B98" w:rsidRDefault="005D5ED0" w:rsidP="001B7759">
            <w:pPr>
              <w:spacing w:after="0"/>
              <w:ind w:left="1440" w:hanging="1440"/>
              <w:rPr>
                <w:b/>
              </w:rPr>
            </w:pPr>
            <w:r w:rsidRPr="00543B98">
              <w:rPr>
                <w:sz w:val="20"/>
                <w:szCs w:val="20"/>
              </w:rPr>
              <w:t xml:space="preserve">KNOW: </w:t>
            </w:r>
            <w:r w:rsidRPr="00543B98">
              <w:rPr>
                <w:b/>
              </w:rPr>
              <w:t xml:space="preserve">“Would you say …” </w:t>
            </w:r>
            <w:r w:rsidRPr="00543B98">
              <w:rPr>
                <w:b/>
                <w:sz w:val="20"/>
                <w:szCs w:val="20"/>
              </w:rPr>
              <w:t>READ RESPONSE OPTIONS 1-5 BELOW.</w:t>
            </w:r>
            <w:r w:rsidRPr="00543B98">
              <w:rPr>
                <w:b/>
              </w:rPr>
              <w:t xml:space="preserve"> </w:t>
            </w:r>
          </w:p>
          <w:p w14:paraId="5DA2551D" w14:textId="77777777" w:rsidR="005D5ED0" w:rsidRPr="00543B98" w:rsidRDefault="005D5ED0" w:rsidP="001B7759">
            <w:pPr>
              <w:spacing w:after="0"/>
              <w:ind w:left="1440" w:hanging="1440"/>
              <w:rPr>
                <w:b/>
              </w:rPr>
            </w:pPr>
            <w:r w:rsidRPr="00543B98">
              <w:rPr>
                <w:sz w:val="20"/>
                <w:szCs w:val="20"/>
              </w:rPr>
              <w:t>IF NECESSARY:</w:t>
            </w:r>
            <w:r w:rsidRPr="00543B98">
              <w:t xml:space="preserve"> </w:t>
            </w:r>
            <w:r w:rsidRPr="00543B98">
              <w:rPr>
                <w:b/>
              </w:rPr>
              <w:t xml:space="preserve">“In total” refers to your combined experiences across all of the people who </w:t>
            </w:r>
          </w:p>
          <w:p w14:paraId="37A832EB" w14:textId="77777777" w:rsidR="005D5ED0" w:rsidRPr="00543B98" w:rsidRDefault="005D5ED0" w:rsidP="001B7759">
            <w:pPr>
              <w:spacing w:after="0"/>
              <w:ind w:left="1440" w:hanging="1440"/>
            </w:pPr>
            <w:r w:rsidRPr="00543B98">
              <w:rPr>
                <w:b/>
              </w:rPr>
              <w:t>did {</w:t>
            </w:r>
            <w:r w:rsidRPr="00543B98">
              <w:rPr>
                <w:sz w:val="20"/>
                <w:szCs w:val="20"/>
              </w:rPr>
              <w:t>FILL:</w:t>
            </w:r>
            <w:r w:rsidRPr="00543B98">
              <w:rPr>
                <w:b/>
              </w:rPr>
              <w:t xml:space="preserve"> “this” </w:t>
            </w:r>
            <w:r w:rsidRPr="00543B98">
              <w:rPr>
                <w:sz w:val="20"/>
                <w:szCs w:val="20"/>
              </w:rPr>
              <w:t>(ONE BEHAVIOR)</w:t>
            </w:r>
            <w:r w:rsidRPr="00543B98">
              <w:rPr>
                <w:b/>
              </w:rPr>
              <w:t xml:space="preserve"> / “these things”} to you in the past 12 months.</w:t>
            </w:r>
          </w:p>
        </w:tc>
      </w:tr>
      <w:tr w:rsidR="005D5ED0" w:rsidRPr="00543B98" w14:paraId="497BC50F"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D85C738" w14:textId="77777777" w:rsidR="005D5ED0" w:rsidRPr="00543B98" w:rsidRDefault="005D5ED0" w:rsidP="001B7759">
            <w:pPr>
              <w:tabs>
                <w:tab w:val="left" w:pos="-1440"/>
              </w:tabs>
              <w:spacing w:after="0"/>
              <w:rPr>
                <w:bCs/>
              </w:rPr>
            </w:pPr>
          </w:p>
        </w:tc>
        <w:tc>
          <w:tcPr>
            <w:tcW w:w="630" w:type="dxa"/>
            <w:gridSpan w:val="2"/>
          </w:tcPr>
          <w:p w14:paraId="203881D8" w14:textId="77777777" w:rsidR="005D5ED0" w:rsidRPr="00543B98" w:rsidRDefault="005D5ED0" w:rsidP="001B7759">
            <w:pPr>
              <w:tabs>
                <w:tab w:val="left" w:pos="-1440"/>
              </w:tabs>
              <w:spacing w:after="0"/>
              <w:jc w:val="right"/>
              <w:rPr>
                <w:bCs/>
              </w:rPr>
            </w:pPr>
            <w:r w:rsidRPr="00543B98">
              <w:rPr>
                <w:bCs/>
              </w:rPr>
              <w:t>1</w:t>
            </w:r>
          </w:p>
        </w:tc>
        <w:tc>
          <w:tcPr>
            <w:tcW w:w="270" w:type="dxa"/>
          </w:tcPr>
          <w:p w14:paraId="32D9EE6C" w14:textId="77777777" w:rsidR="005D5ED0" w:rsidRPr="00543B98" w:rsidRDefault="005D5ED0" w:rsidP="001B7759">
            <w:pPr>
              <w:tabs>
                <w:tab w:val="left" w:pos="-1440"/>
              </w:tabs>
              <w:spacing w:after="0"/>
              <w:rPr>
                <w:bCs/>
              </w:rPr>
            </w:pPr>
          </w:p>
        </w:tc>
        <w:tc>
          <w:tcPr>
            <w:tcW w:w="3605" w:type="dxa"/>
          </w:tcPr>
          <w:p w14:paraId="6D9C6C7D" w14:textId="77777777" w:rsidR="005D5ED0" w:rsidRPr="00543B98" w:rsidRDefault="005D5ED0" w:rsidP="001B7759">
            <w:pPr>
              <w:tabs>
                <w:tab w:val="left" w:pos="-1440"/>
              </w:tabs>
              <w:spacing w:after="0"/>
              <w:rPr>
                <w:bCs/>
              </w:rPr>
            </w:pPr>
            <w:r w:rsidRPr="00543B98">
              <w:rPr>
                <w:bCs/>
              </w:rPr>
              <w:t>ONE TIME</w:t>
            </w:r>
          </w:p>
        </w:tc>
        <w:tc>
          <w:tcPr>
            <w:tcW w:w="4045" w:type="dxa"/>
          </w:tcPr>
          <w:p w14:paraId="24FAEDA6" w14:textId="77777777" w:rsidR="005D5ED0" w:rsidRPr="00543B98" w:rsidRDefault="005D5ED0" w:rsidP="001B7759">
            <w:pPr>
              <w:tabs>
                <w:tab w:val="left" w:pos="-1440"/>
              </w:tabs>
              <w:spacing w:after="0"/>
              <w:rPr>
                <w:bCs/>
              </w:rPr>
            </w:pPr>
          </w:p>
        </w:tc>
      </w:tr>
      <w:tr w:rsidR="005D5ED0" w:rsidRPr="00543B98" w14:paraId="3F7499D3"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C439C6E" w14:textId="77777777" w:rsidR="005D5ED0" w:rsidRPr="00543B98" w:rsidRDefault="005D5ED0" w:rsidP="001B7759">
            <w:pPr>
              <w:tabs>
                <w:tab w:val="left" w:pos="-1440"/>
              </w:tabs>
              <w:spacing w:after="0"/>
              <w:rPr>
                <w:bCs/>
              </w:rPr>
            </w:pPr>
          </w:p>
        </w:tc>
        <w:tc>
          <w:tcPr>
            <w:tcW w:w="630" w:type="dxa"/>
            <w:gridSpan w:val="2"/>
          </w:tcPr>
          <w:p w14:paraId="38D4E27B" w14:textId="77777777" w:rsidR="005D5ED0" w:rsidRPr="00543B98" w:rsidRDefault="005D5ED0" w:rsidP="001B7759">
            <w:pPr>
              <w:tabs>
                <w:tab w:val="left" w:pos="-1440"/>
              </w:tabs>
              <w:spacing w:after="0"/>
              <w:jc w:val="right"/>
              <w:rPr>
                <w:bCs/>
              </w:rPr>
            </w:pPr>
            <w:r w:rsidRPr="00543B98">
              <w:rPr>
                <w:bCs/>
              </w:rPr>
              <w:t>2</w:t>
            </w:r>
          </w:p>
        </w:tc>
        <w:tc>
          <w:tcPr>
            <w:tcW w:w="270" w:type="dxa"/>
          </w:tcPr>
          <w:p w14:paraId="5A015D34" w14:textId="77777777" w:rsidR="005D5ED0" w:rsidRPr="00543B98" w:rsidRDefault="005D5ED0" w:rsidP="001B7759">
            <w:pPr>
              <w:tabs>
                <w:tab w:val="left" w:pos="-1440"/>
              </w:tabs>
              <w:spacing w:after="0"/>
              <w:rPr>
                <w:bCs/>
              </w:rPr>
            </w:pPr>
          </w:p>
        </w:tc>
        <w:tc>
          <w:tcPr>
            <w:tcW w:w="3605" w:type="dxa"/>
          </w:tcPr>
          <w:p w14:paraId="0161698A" w14:textId="77777777" w:rsidR="005D5ED0" w:rsidRPr="00543B98" w:rsidRDefault="005D5ED0" w:rsidP="001B7759">
            <w:pPr>
              <w:tabs>
                <w:tab w:val="left" w:pos="-1440"/>
              </w:tabs>
              <w:spacing w:after="0"/>
              <w:rPr>
                <w:bCs/>
              </w:rPr>
            </w:pPr>
            <w:r w:rsidRPr="00543B98">
              <w:rPr>
                <w:bCs/>
              </w:rPr>
              <w:t>TWO TO FIVE TIMES</w:t>
            </w:r>
          </w:p>
        </w:tc>
        <w:tc>
          <w:tcPr>
            <w:tcW w:w="4045" w:type="dxa"/>
          </w:tcPr>
          <w:p w14:paraId="111A77DA" w14:textId="77777777" w:rsidR="005D5ED0" w:rsidRPr="00543B98" w:rsidRDefault="005D5ED0" w:rsidP="001B7759">
            <w:pPr>
              <w:tabs>
                <w:tab w:val="left" w:pos="-1440"/>
              </w:tabs>
              <w:spacing w:after="0"/>
              <w:rPr>
                <w:bCs/>
              </w:rPr>
            </w:pPr>
          </w:p>
        </w:tc>
      </w:tr>
      <w:tr w:rsidR="005D5ED0" w:rsidRPr="00543B98" w14:paraId="64309D36"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73DF865" w14:textId="77777777" w:rsidR="005D5ED0" w:rsidRPr="00543B98" w:rsidRDefault="005D5ED0" w:rsidP="001B7759">
            <w:pPr>
              <w:tabs>
                <w:tab w:val="left" w:pos="-1440"/>
              </w:tabs>
              <w:spacing w:after="0"/>
              <w:rPr>
                <w:bCs/>
              </w:rPr>
            </w:pPr>
          </w:p>
        </w:tc>
        <w:tc>
          <w:tcPr>
            <w:tcW w:w="630" w:type="dxa"/>
            <w:gridSpan w:val="2"/>
          </w:tcPr>
          <w:p w14:paraId="1F6F40D1" w14:textId="77777777" w:rsidR="005D5ED0" w:rsidRPr="00543B98" w:rsidRDefault="005D5ED0" w:rsidP="001B7759">
            <w:pPr>
              <w:tabs>
                <w:tab w:val="left" w:pos="-1440"/>
              </w:tabs>
              <w:spacing w:after="0"/>
              <w:jc w:val="right"/>
              <w:rPr>
                <w:bCs/>
              </w:rPr>
            </w:pPr>
            <w:r w:rsidRPr="00543B98">
              <w:rPr>
                <w:bCs/>
              </w:rPr>
              <w:t>3</w:t>
            </w:r>
          </w:p>
        </w:tc>
        <w:tc>
          <w:tcPr>
            <w:tcW w:w="270" w:type="dxa"/>
          </w:tcPr>
          <w:p w14:paraId="0A164ACD" w14:textId="77777777" w:rsidR="005D5ED0" w:rsidRPr="00543B98" w:rsidRDefault="005D5ED0" w:rsidP="001B7759">
            <w:pPr>
              <w:tabs>
                <w:tab w:val="left" w:pos="-1440"/>
              </w:tabs>
              <w:spacing w:after="0"/>
              <w:rPr>
                <w:bCs/>
              </w:rPr>
            </w:pPr>
          </w:p>
        </w:tc>
        <w:tc>
          <w:tcPr>
            <w:tcW w:w="3605" w:type="dxa"/>
          </w:tcPr>
          <w:p w14:paraId="144048C8" w14:textId="77777777" w:rsidR="005D5ED0" w:rsidRPr="00543B98" w:rsidRDefault="005D5ED0" w:rsidP="001B7759">
            <w:pPr>
              <w:tabs>
                <w:tab w:val="left" w:pos="-1440"/>
              </w:tabs>
              <w:spacing w:after="0"/>
              <w:rPr>
                <w:bCs/>
              </w:rPr>
            </w:pPr>
            <w:r w:rsidRPr="00543B98">
              <w:rPr>
                <w:bCs/>
              </w:rPr>
              <w:t>SIX TO TEN TIMES</w:t>
            </w:r>
          </w:p>
        </w:tc>
        <w:tc>
          <w:tcPr>
            <w:tcW w:w="4045" w:type="dxa"/>
          </w:tcPr>
          <w:p w14:paraId="0134DDE0" w14:textId="77777777" w:rsidR="005D5ED0" w:rsidRPr="00543B98" w:rsidRDefault="005D5ED0" w:rsidP="001B7759">
            <w:pPr>
              <w:tabs>
                <w:tab w:val="left" w:pos="-1440"/>
              </w:tabs>
              <w:spacing w:after="0"/>
              <w:rPr>
                <w:bCs/>
              </w:rPr>
            </w:pPr>
          </w:p>
        </w:tc>
      </w:tr>
      <w:tr w:rsidR="005D5ED0" w:rsidRPr="00543B98" w14:paraId="57D2B0A8"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80BFB5B" w14:textId="77777777" w:rsidR="005D5ED0" w:rsidRPr="00543B98" w:rsidRDefault="005D5ED0" w:rsidP="001B7759">
            <w:pPr>
              <w:tabs>
                <w:tab w:val="left" w:pos="-1440"/>
              </w:tabs>
              <w:spacing w:after="0"/>
              <w:rPr>
                <w:bCs/>
              </w:rPr>
            </w:pPr>
          </w:p>
        </w:tc>
        <w:tc>
          <w:tcPr>
            <w:tcW w:w="630" w:type="dxa"/>
            <w:gridSpan w:val="2"/>
          </w:tcPr>
          <w:p w14:paraId="3EB6B617" w14:textId="77777777" w:rsidR="005D5ED0" w:rsidRPr="00543B98" w:rsidRDefault="005D5ED0" w:rsidP="001B7759">
            <w:pPr>
              <w:tabs>
                <w:tab w:val="left" w:pos="-1440"/>
              </w:tabs>
              <w:spacing w:after="0"/>
              <w:jc w:val="right"/>
              <w:rPr>
                <w:bCs/>
              </w:rPr>
            </w:pPr>
            <w:r w:rsidRPr="00543B98">
              <w:rPr>
                <w:bCs/>
              </w:rPr>
              <w:t>4</w:t>
            </w:r>
          </w:p>
        </w:tc>
        <w:tc>
          <w:tcPr>
            <w:tcW w:w="270" w:type="dxa"/>
          </w:tcPr>
          <w:p w14:paraId="027456A4" w14:textId="77777777" w:rsidR="005D5ED0" w:rsidRPr="00543B98" w:rsidRDefault="005D5ED0" w:rsidP="001B7759">
            <w:pPr>
              <w:tabs>
                <w:tab w:val="left" w:pos="-1440"/>
              </w:tabs>
              <w:spacing w:after="0"/>
              <w:rPr>
                <w:bCs/>
              </w:rPr>
            </w:pPr>
          </w:p>
        </w:tc>
        <w:tc>
          <w:tcPr>
            <w:tcW w:w="3605" w:type="dxa"/>
          </w:tcPr>
          <w:p w14:paraId="442C9397" w14:textId="77777777" w:rsidR="005D5ED0" w:rsidRPr="00543B98" w:rsidRDefault="005D5ED0" w:rsidP="001B7759">
            <w:pPr>
              <w:tabs>
                <w:tab w:val="left" w:pos="-1440"/>
              </w:tabs>
              <w:spacing w:after="0"/>
              <w:rPr>
                <w:bCs/>
              </w:rPr>
            </w:pPr>
            <w:r w:rsidRPr="00543B98">
              <w:rPr>
                <w:bCs/>
              </w:rPr>
              <w:t>ELEVEN TO TWENTY TIMES</w:t>
            </w:r>
          </w:p>
        </w:tc>
        <w:tc>
          <w:tcPr>
            <w:tcW w:w="4045" w:type="dxa"/>
          </w:tcPr>
          <w:p w14:paraId="7D26E2AB" w14:textId="77777777" w:rsidR="005D5ED0" w:rsidRPr="00543B98" w:rsidRDefault="005D5ED0" w:rsidP="001B7759">
            <w:pPr>
              <w:tabs>
                <w:tab w:val="left" w:pos="-1440"/>
              </w:tabs>
              <w:spacing w:after="0"/>
              <w:rPr>
                <w:bCs/>
              </w:rPr>
            </w:pPr>
          </w:p>
        </w:tc>
      </w:tr>
      <w:tr w:rsidR="005D5ED0" w:rsidRPr="00543B98" w14:paraId="6187C621"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8D004A8" w14:textId="77777777" w:rsidR="005D5ED0" w:rsidRPr="00543B98" w:rsidRDefault="005D5ED0" w:rsidP="001B7759">
            <w:pPr>
              <w:tabs>
                <w:tab w:val="left" w:pos="-1440"/>
              </w:tabs>
              <w:spacing w:after="0"/>
              <w:rPr>
                <w:bCs/>
              </w:rPr>
            </w:pPr>
          </w:p>
        </w:tc>
        <w:tc>
          <w:tcPr>
            <w:tcW w:w="630" w:type="dxa"/>
            <w:gridSpan w:val="2"/>
          </w:tcPr>
          <w:p w14:paraId="6F4F82E3" w14:textId="77777777" w:rsidR="005D5ED0" w:rsidRPr="00543B98" w:rsidRDefault="005D5ED0" w:rsidP="001B7759">
            <w:pPr>
              <w:tabs>
                <w:tab w:val="left" w:pos="-1440"/>
              </w:tabs>
              <w:spacing w:after="0"/>
              <w:jc w:val="right"/>
              <w:rPr>
                <w:bCs/>
              </w:rPr>
            </w:pPr>
            <w:r w:rsidRPr="00543B98">
              <w:rPr>
                <w:bCs/>
              </w:rPr>
              <w:t>5</w:t>
            </w:r>
          </w:p>
        </w:tc>
        <w:tc>
          <w:tcPr>
            <w:tcW w:w="270" w:type="dxa"/>
          </w:tcPr>
          <w:p w14:paraId="585D20D8" w14:textId="77777777" w:rsidR="005D5ED0" w:rsidRPr="00543B98" w:rsidRDefault="005D5ED0" w:rsidP="001B7759">
            <w:pPr>
              <w:tabs>
                <w:tab w:val="left" w:pos="-1440"/>
              </w:tabs>
              <w:spacing w:after="0"/>
              <w:rPr>
                <w:bCs/>
              </w:rPr>
            </w:pPr>
          </w:p>
        </w:tc>
        <w:tc>
          <w:tcPr>
            <w:tcW w:w="3605" w:type="dxa"/>
          </w:tcPr>
          <w:p w14:paraId="07C1EB58" w14:textId="77777777" w:rsidR="005D5ED0" w:rsidRPr="00543B98" w:rsidRDefault="005D5ED0" w:rsidP="001B7759">
            <w:pPr>
              <w:tabs>
                <w:tab w:val="left" w:pos="-1440"/>
              </w:tabs>
              <w:spacing w:after="0"/>
              <w:rPr>
                <w:bCs/>
              </w:rPr>
            </w:pPr>
            <w:r w:rsidRPr="00543B98">
              <w:rPr>
                <w:bCs/>
              </w:rPr>
              <w:t>MORE THAN TWENTY TIMES</w:t>
            </w:r>
          </w:p>
        </w:tc>
        <w:tc>
          <w:tcPr>
            <w:tcW w:w="4045" w:type="dxa"/>
          </w:tcPr>
          <w:p w14:paraId="356E3F86" w14:textId="77777777" w:rsidR="005D5ED0" w:rsidRPr="00543B98" w:rsidRDefault="005D5ED0" w:rsidP="001B7759">
            <w:pPr>
              <w:tabs>
                <w:tab w:val="left" w:pos="-1440"/>
              </w:tabs>
              <w:spacing w:after="0"/>
              <w:rPr>
                <w:bCs/>
              </w:rPr>
            </w:pPr>
          </w:p>
        </w:tc>
      </w:tr>
      <w:tr w:rsidR="005D5ED0" w:rsidRPr="00543B98" w14:paraId="4E1976C1"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0C8C0A6" w14:textId="77777777" w:rsidR="005D5ED0" w:rsidRPr="00543B98" w:rsidRDefault="005D5ED0" w:rsidP="001B7759">
            <w:pPr>
              <w:tabs>
                <w:tab w:val="left" w:pos="-1440"/>
              </w:tabs>
              <w:spacing w:after="0"/>
              <w:rPr>
                <w:bCs/>
              </w:rPr>
            </w:pPr>
          </w:p>
        </w:tc>
        <w:tc>
          <w:tcPr>
            <w:tcW w:w="630" w:type="dxa"/>
            <w:gridSpan w:val="2"/>
          </w:tcPr>
          <w:p w14:paraId="20935FEC" w14:textId="77777777" w:rsidR="005D5ED0" w:rsidRPr="00543B98" w:rsidRDefault="001B42CE" w:rsidP="001B7759">
            <w:pPr>
              <w:tabs>
                <w:tab w:val="left" w:pos="-1440"/>
              </w:tabs>
              <w:spacing w:after="0"/>
              <w:jc w:val="right"/>
              <w:rPr>
                <w:bCs/>
              </w:rPr>
            </w:pPr>
            <w:r w:rsidRPr="00543B98">
              <w:rPr>
                <w:bCs/>
              </w:rPr>
              <w:t>-1</w:t>
            </w:r>
          </w:p>
        </w:tc>
        <w:tc>
          <w:tcPr>
            <w:tcW w:w="270" w:type="dxa"/>
          </w:tcPr>
          <w:p w14:paraId="50D39C60" w14:textId="77777777" w:rsidR="005D5ED0" w:rsidRPr="00543B98" w:rsidRDefault="005D5ED0" w:rsidP="001B7759">
            <w:pPr>
              <w:tabs>
                <w:tab w:val="left" w:pos="-1440"/>
              </w:tabs>
              <w:spacing w:after="0"/>
              <w:rPr>
                <w:bCs/>
              </w:rPr>
            </w:pPr>
          </w:p>
        </w:tc>
        <w:tc>
          <w:tcPr>
            <w:tcW w:w="3605" w:type="dxa"/>
          </w:tcPr>
          <w:p w14:paraId="6122FF31" w14:textId="77777777" w:rsidR="005D5ED0" w:rsidRPr="00543B98" w:rsidRDefault="005D5ED0" w:rsidP="001B7759">
            <w:pPr>
              <w:tabs>
                <w:tab w:val="left" w:pos="-1440"/>
              </w:tabs>
              <w:spacing w:after="0"/>
              <w:rPr>
                <w:bCs/>
              </w:rPr>
            </w:pPr>
            <w:r w:rsidRPr="00543B98">
              <w:rPr>
                <w:bCs/>
              </w:rPr>
              <w:t>DON’T KNOW</w:t>
            </w:r>
          </w:p>
        </w:tc>
        <w:tc>
          <w:tcPr>
            <w:tcW w:w="4045" w:type="dxa"/>
          </w:tcPr>
          <w:p w14:paraId="16A4DF5B" w14:textId="77777777" w:rsidR="005D5ED0" w:rsidRPr="00543B98" w:rsidRDefault="005D5ED0" w:rsidP="001B7759">
            <w:pPr>
              <w:tabs>
                <w:tab w:val="left" w:pos="-1440"/>
              </w:tabs>
              <w:spacing w:after="0"/>
              <w:rPr>
                <w:bCs/>
              </w:rPr>
            </w:pPr>
          </w:p>
        </w:tc>
      </w:tr>
      <w:tr w:rsidR="005D5ED0" w:rsidRPr="00543B98" w14:paraId="16D5D2DE"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1EDBC01" w14:textId="77777777" w:rsidR="005D5ED0" w:rsidRPr="00543B98" w:rsidRDefault="005D5ED0" w:rsidP="001B7759">
            <w:pPr>
              <w:tabs>
                <w:tab w:val="left" w:pos="-1440"/>
              </w:tabs>
              <w:spacing w:after="0"/>
              <w:rPr>
                <w:bCs/>
              </w:rPr>
            </w:pPr>
          </w:p>
        </w:tc>
        <w:tc>
          <w:tcPr>
            <w:tcW w:w="630" w:type="dxa"/>
            <w:gridSpan w:val="2"/>
          </w:tcPr>
          <w:p w14:paraId="58524FCC" w14:textId="77777777" w:rsidR="005D5ED0" w:rsidRPr="00543B98" w:rsidRDefault="001B42CE" w:rsidP="001B7759">
            <w:pPr>
              <w:tabs>
                <w:tab w:val="left" w:pos="-1440"/>
              </w:tabs>
              <w:spacing w:after="0"/>
              <w:jc w:val="right"/>
              <w:rPr>
                <w:bCs/>
              </w:rPr>
            </w:pPr>
            <w:r w:rsidRPr="00543B98">
              <w:rPr>
                <w:bCs/>
              </w:rPr>
              <w:t>-2</w:t>
            </w:r>
          </w:p>
        </w:tc>
        <w:tc>
          <w:tcPr>
            <w:tcW w:w="270" w:type="dxa"/>
          </w:tcPr>
          <w:p w14:paraId="68CC325A" w14:textId="77777777" w:rsidR="005D5ED0" w:rsidRPr="00543B98" w:rsidRDefault="005D5ED0" w:rsidP="001B7759">
            <w:pPr>
              <w:tabs>
                <w:tab w:val="left" w:pos="-1440"/>
              </w:tabs>
              <w:spacing w:after="0"/>
              <w:rPr>
                <w:bCs/>
              </w:rPr>
            </w:pPr>
          </w:p>
        </w:tc>
        <w:tc>
          <w:tcPr>
            <w:tcW w:w="3605" w:type="dxa"/>
          </w:tcPr>
          <w:p w14:paraId="7CB4A073" w14:textId="77777777" w:rsidR="005D5ED0" w:rsidRPr="00543B98" w:rsidRDefault="005D5ED0" w:rsidP="001B7759">
            <w:pPr>
              <w:tabs>
                <w:tab w:val="left" w:pos="-1440"/>
              </w:tabs>
              <w:spacing w:after="0"/>
              <w:rPr>
                <w:bCs/>
              </w:rPr>
            </w:pPr>
            <w:r w:rsidRPr="00543B98">
              <w:rPr>
                <w:bCs/>
              </w:rPr>
              <w:t xml:space="preserve">REFUSED </w:t>
            </w:r>
          </w:p>
        </w:tc>
        <w:tc>
          <w:tcPr>
            <w:tcW w:w="4045" w:type="dxa"/>
          </w:tcPr>
          <w:p w14:paraId="387C6259" w14:textId="77777777" w:rsidR="005D5ED0" w:rsidRPr="00543B98" w:rsidRDefault="005D5ED0" w:rsidP="001B7759">
            <w:pPr>
              <w:tabs>
                <w:tab w:val="left" w:pos="-1440"/>
              </w:tabs>
              <w:spacing w:after="0"/>
              <w:rPr>
                <w:bCs/>
              </w:rPr>
            </w:pPr>
          </w:p>
        </w:tc>
      </w:tr>
      <w:tr w:rsidR="001B42CE" w:rsidRPr="00543B98" w14:paraId="463E1BFC" w14:textId="77777777" w:rsidTr="00AF2B2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073CA8" w14:textId="77777777" w:rsidR="001B42CE" w:rsidRPr="00543B98" w:rsidRDefault="001B42CE" w:rsidP="001B7759">
            <w:pPr>
              <w:tabs>
                <w:tab w:val="left" w:pos="-1440"/>
              </w:tabs>
              <w:spacing w:after="0"/>
              <w:rPr>
                <w:bCs/>
              </w:rPr>
            </w:pPr>
          </w:p>
        </w:tc>
        <w:tc>
          <w:tcPr>
            <w:tcW w:w="630" w:type="dxa"/>
            <w:gridSpan w:val="2"/>
          </w:tcPr>
          <w:p w14:paraId="44AEC0BD" w14:textId="77777777" w:rsidR="001B42CE" w:rsidRPr="00543B98" w:rsidRDefault="001B42CE" w:rsidP="001B7759">
            <w:pPr>
              <w:tabs>
                <w:tab w:val="left" w:pos="-1440"/>
              </w:tabs>
              <w:spacing w:after="0"/>
              <w:jc w:val="right"/>
              <w:rPr>
                <w:bCs/>
              </w:rPr>
            </w:pPr>
            <w:r w:rsidRPr="00543B98">
              <w:rPr>
                <w:bCs/>
              </w:rPr>
              <w:t>-3</w:t>
            </w:r>
          </w:p>
        </w:tc>
        <w:tc>
          <w:tcPr>
            <w:tcW w:w="270" w:type="dxa"/>
          </w:tcPr>
          <w:p w14:paraId="7F24E5FA" w14:textId="77777777" w:rsidR="001B42CE" w:rsidRPr="00543B98" w:rsidRDefault="001B42CE" w:rsidP="001B7759">
            <w:pPr>
              <w:tabs>
                <w:tab w:val="left" w:pos="-1440"/>
              </w:tabs>
              <w:spacing w:after="0"/>
              <w:rPr>
                <w:bCs/>
              </w:rPr>
            </w:pPr>
          </w:p>
        </w:tc>
        <w:tc>
          <w:tcPr>
            <w:tcW w:w="3605" w:type="dxa"/>
          </w:tcPr>
          <w:p w14:paraId="4597A76C" w14:textId="77777777" w:rsidR="001B42CE" w:rsidRPr="00543B98" w:rsidRDefault="00471F0D" w:rsidP="001B7759">
            <w:pPr>
              <w:tabs>
                <w:tab w:val="left" w:pos="-1440"/>
              </w:tabs>
              <w:spacing w:after="0"/>
              <w:rPr>
                <w:bCs/>
              </w:rPr>
            </w:pPr>
            <w:r w:rsidRPr="00543B98">
              <w:rPr>
                <w:bCs/>
              </w:rPr>
              <w:t>LEGIT SKIP</w:t>
            </w:r>
          </w:p>
          <w:p w14:paraId="65FEC0F6" w14:textId="77777777" w:rsidR="005669FA" w:rsidRPr="00543B98" w:rsidRDefault="005669FA" w:rsidP="001B7759">
            <w:pPr>
              <w:tabs>
                <w:tab w:val="left" w:pos="-1440"/>
              </w:tabs>
              <w:spacing w:after="0"/>
              <w:rPr>
                <w:bCs/>
              </w:rPr>
            </w:pPr>
          </w:p>
        </w:tc>
        <w:tc>
          <w:tcPr>
            <w:tcW w:w="4045" w:type="dxa"/>
          </w:tcPr>
          <w:p w14:paraId="793D7854" w14:textId="77777777" w:rsidR="001B42CE" w:rsidRPr="00543B98" w:rsidRDefault="001B42CE" w:rsidP="001B7759">
            <w:pPr>
              <w:tabs>
                <w:tab w:val="left" w:pos="-1440"/>
              </w:tabs>
              <w:spacing w:after="0"/>
              <w:rPr>
                <w:bCs/>
              </w:rPr>
            </w:pPr>
          </w:p>
        </w:tc>
      </w:tr>
    </w:tbl>
    <w:p w14:paraId="27AC8A8D" w14:textId="77777777" w:rsidR="00AF0E25" w:rsidRPr="00543B98" w:rsidRDefault="00AF0E25" w:rsidP="001B7759">
      <w:pPr>
        <w:tabs>
          <w:tab w:val="left" w:pos="-1440"/>
        </w:tabs>
        <w:spacing w:after="0"/>
        <w:rPr>
          <w:bCs/>
          <w:sz w:val="20"/>
          <w:szCs w:val="20"/>
        </w:rPr>
      </w:pPr>
      <w:r w:rsidRPr="00543B98">
        <w:rPr>
          <w:bCs/>
          <w:sz w:val="20"/>
          <w:szCs w:val="20"/>
        </w:rPr>
        <w:t>(E_INTRO</w:t>
      </w:r>
      <w:r w:rsidR="005669FA" w:rsidRPr="00543B98">
        <w:rPr>
          <w:bCs/>
          <w:sz w:val="20"/>
          <w:szCs w:val="20"/>
        </w:rPr>
        <w:t>4</w:t>
      </w:r>
      <w:r w:rsidRPr="00543B98">
        <w:rPr>
          <w:bCs/>
          <w:sz w:val="20"/>
          <w:szCs w:val="20"/>
        </w:rPr>
        <w:t>)</w:t>
      </w:r>
    </w:p>
    <w:p w14:paraId="214BFC65" w14:textId="6BF52D19" w:rsidR="00DC7905" w:rsidRPr="00AF2B25" w:rsidRDefault="00AF0E25" w:rsidP="00AF0E25">
      <w:pPr>
        <w:rPr>
          <w:b/>
          <w:bCs/>
          <w:sz w:val="20"/>
          <w:szCs w:val="20"/>
        </w:rPr>
      </w:pPr>
      <w:r w:rsidRPr="00543B98">
        <w:rPr>
          <w:b/>
          <w:bCs/>
          <w:sz w:val="20"/>
          <w:szCs w:val="20"/>
        </w:rPr>
        <w:t>I have a few follow-up questions about the times</w:t>
      </w:r>
      <w:r w:rsidR="00896FC7">
        <w:rPr>
          <w:b/>
          <w:bCs/>
          <w:sz w:val="20"/>
          <w:szCs w:val="20"/>
        </w:rPr>
        <w:t xml:space="preserve"> in your life</w:t>
      </w:r>
      <w:r w:rsidRPr="00543B98">
        <w:rPr>
          <w:b/>
          <w:bCs/>
          <w:sz w:val="20"/>
          <w:szCs w:val="20"/>
        </w:rPr>
        <w:t xml:space="preserve"> {</w:t>
      </w:r>
      <w:r w:rsidRPr="00543B98">
        <w:rPr>
          <w:bCs/>
          <w:sz w:val="20"/>
          <w:szCs w:val="20"/>
        </w:rPr>
        <w:t>FILL:</w:t>
      </w:r>
      <w:r w:rsidRPr="00543B98">
        <w:rPr>
          <w:b/>
          <w:bCs/>
          <w:sz w:val="20"/>
          <w:szCs w:val="20"/>
        </w:rPr>
        <w:t xml:space="preserve"> “this person” </w:t>
      </w:r>
      <w:r w:rsidRPr="00543B98">
        <w:rPr>
          <w:bCs/>
          <w:sz w:val="20"/>
          <w:szCs w:val="20"/>
        </w:rPr>
        <w:t>(ONE BEHAVIOR, ONE PERSON)</w:t>
      </w:r>
      <w:r w:rsidRPr="00543B98">
        <w:rPr>
          <w:b/>
          <w:bCs/>
          <w:sz w:val="20"/>
          <w:szCs w:val="20"/>
        </w:rPr>
        <w:t xml:space="preserve"> / “anyone”} </w:t>
      </w:r>
      <w:r w:rsidR="00896FC7">
        <w:rPr>
          <w:b/>
          <w:bCs/>
          <w:sz w:val="20"/>
          <w:szCs w:val="20"/>
        </w:rPr>
        <w:t xml:space="preserve">ever </w:t>
      </w:r>
      <w:r w:rsidRPr="00543B98">
        <w:rPr>
          <w:b/>
          <w:bCs/>
          <w:sz w:val="20"/>
          <w:szCs w:val="20"/>
        </w:rPr>
        <w:t>{</w:t>
      </w:r>
      <w:r w:rsidRPr="00543B98">
        <w:rPr>
          <w:bCs/>
          <w:sz w:val="20"/>
          <w:szCs w:val="20"/>
        </w:rPr>
        <w:t>FILL:</w:t>
      </w:r>
      <w:r w:rsidRPr="00543B98">
        <w:rPr>
          <w:b/>
          <w:bCs/>
          <w:sz w:val="20"/>
          <w:szCs w:val="20"/>
        </w:rPr>
        <w:t xml:space="preserve"> “made you” </w:t>
      </w:r>
      <w:r w:rsidRPr="00543B98">
        <w:rPr>
          <w:bCs/>
          <w:sz w:val="20"/>
          <w:szCs w:val="20"/>
        </w:rPr>
        <w:t>(</w:t>
      </w:r>
      <w:r w:rsidR="005669FA" w:rsidRPr="00543B98">
        <w:rPr>
          <w:bCs/>
          <w:sz w:val="20"/>
          <w:szCs w:val="20"/>
        </w:rPr>
        <w:t>E33 – E44</w:t>
      </w:r>
      <w:r w:rsidRPr="00543B98">
        <w:rPr>
          <w:bCs/>
          <w:sz w:val="20"/>
          <w:szCs w:val="20"/>
        </w:rPr>
        <w:t>)</w:t>
      </w:r>
      <w:r w:rsidRPr="00543B98">
        <w:rPr>
          <w:b/>
          <w:bCs/>
          <w:sz w:val="20"/>
          <w:szCs w:val="20"/>
        </w:rPr>
        <w:t xml:space="preserve"> } have sex using physical force or threats of violence, {</w:t>
      </w:r>
      <w:r w:rsidRPr="00543B98">
        <w:rPr>
          <w:bCs/>
          <w:sz w:val="20"/>
          <w:szCs w:val="20"/>
        </w:rPr>
        <w:t>FILL:</w:t>
      </w:r>
      <w:r w:rsidRPr="00543B98">
        <w:rPr>
          <w:b/>
          <w:bCs/>
          <w:sz w:val="20"/>
          <w:szCs w:val="20"/>
        </w:rPr>
        <w:t xml:space="preserve"> “tried to make you” </w:t>
      </w:r>
      <w:r w:rsidRPr="00543B98">
        <w:rPr>
          <w:bCs/>
          <w:sz w:val="20"/>
          <w:szCs w:val="20"/>
        </w:rPr>
        <w:t>(</w:t>
      </w:r>
      <w:r w:rsidR="005669FA" w:rsidRPr="00543B98">
        <w:rPr>
          <w:bCs/>
          <w:sz w:val="20"/>
          <w:szCs w:val="20"/>
        </w:rPr>
        <w:t>E65 – E71</w:t>
      </w:r>
      <w:r w:rsidRPr="00543B98">
        <w:rPr>
          <w:bCs/>
          <w:sz w:val="20"/>
          <w:szCs w:val="20"/>
        </w:rPr>
        <w:t>)</w:t>
      </w:r>
      <w:r w:rsidRPr="00543B98">
        <w:rPr>
          <w:b/>
          <w:bCs/>
          <w:sz w:val="20"/>
          <w:szCs w:val="20"/>
        </w:rPr>
        <w:t>} have sex using physical force or threats of violence;  {</w:t>
      </w:r>
      <w:r w:rsidRPr="00543B98">
        <w:rPr>
          <w:bCs/>
          <w:sz w:val="20"/>
          <w:szCs w:val="20"/>
        </w:rPr>
        <w:t xml:space="preserve">FILL: </w:t>
      </w:r>
      <w:r w:rsidRPr="00543B98">
        <w:rPr>
          <w:b/>
          <w:bCs/>
          <w:sz w:val="20"/>
          <w:szCs w:val="20"/>
        </w:rPr>
        <w:t xml:space="preserve">made you have unwanted sex when you were unable to consent or refuse because you were too drunk, high, drugged, or passed out from alcohol or drugs” </w:t>
      </w:r>
      <w:r w:rsidRPr="00543B98">
        <w:rPr>
          <w:bCs/>
          <w:sz w:val="20"/>
          <w:szCs w:val="20"/>
        </w:rPr>
        <w:t>(</w:t>
      </w:r>
      <w:r w:rsidR="005669FA" w:rsidRPr="00543B98">
        <w:rPr>
          <w:bCs/>
          <w:sz w:val="20"/>
          <w:szCs w:val="20"/>
        </w:rPr>
        <w:t>E01 – E12</w:t>
      </w:r>
      <w:r w:rsidRPr="00543B98">
        <w:rPr>
          <w:bCs/>
          <w:sz w:val="20"/>
          <w:szCs w:val="20"/>
        </w:rPr>
        <w:t>)</w:t>
      </w:r>
      <w:r w:rsidRPr="00543B98">
        <w:rPr>
          <w:b/>
          <w:bCs/>
          <w:sz w:val="20"/>
          <w:szCs w:val="20"/>
        </w:rPr>
        <w:t xml:space="preserve">} </w:t>
      </w:r>
      <w:r w:rsidRPr="00543B98">
        <w:rPr>
          <w:bCs/>
          <w:sz w:val="20"/>
          <w:szCs w:val="20"/>
        </w:rPr>
        <w:t xml:space="preserve">– SEPARATE THE LAST TWO PHRASES WITH THE WORD </w:t>
      </w:r>
      <w:r w:rsidRPr="00543B98">
        <w:rPr>
          <w:b/>
          <w:bCs/>
          <w:sz w:val="20"/>
          <w:szCs w:val="20"/>
        </w:rPr>
        <w:t>“or”.</w:t>
      </w:r>
    </w:p>
    <w:tbl>
      <w:tblPr>
        <w:tblStyle w:val="TableGrid"/>
        <w:tblW w:w="0" w:type="auto"/>
        <w:tblLook w:val="04A0" w:firstRow="1" w:lastRow="0" w:firstColumn="1" w:lastColumn="0" w:noHBand="0" w:noVBand="1"/>
      </w:tblPr>
      <w:tblGrid>
        <w:gridCol w:w="1202"/>
        <w:gridCol w:w="4882"/>
        <w:gridCol w:w="694"/>
        <w:gridCol w:w="612"/>
        <w:gridCol w:w="608"/>
        <w:gridCol w:w="674"/>
        <w:gridCol w:w="678"/>
      </w:tblGrid>
      <w:tr w:rsidR="00134929" w:rsidRPr="00543B98" w14:paraId="6C2D6E8A" w14:textId="77777777" w:rsidTr="000D1087">
        <w:trPr>
          <w:trHeight w:val="323"/>
        </w:trPr>
        <w:tc>
          <w:tcPr>
            <w:tcW w:w="1283" w:type="dxa"/>
            <w:tcBorders>
              <w:bottom w:val="single" w:sz="4" w:space="0" w:color="auto"/>
              <w:right w:val="nil"/>
            </w:tcBorders>
            <w:shd w:val="clear" w:color="auto" w:fill="D9D9D9" w:themeFill="background1" w:themeFillShade="D9"/>
            <w:vAlign w:val="center"/>
          </w:tcPr>
          <w:p w14:paraId="7B1E78DE" w14:textId="77777777" w:rsidR="00AF0E25" w:rsidRPr="00543B98" w:rsidRDefault="00AF0E25" w:rsidP="001B7759">
            <w:pPr>
              <w:spacing w:after="0"/>
              <w:rPr>
                <w:b/>
                <w:sz w:val="20"/>
                <w:szCs w:val="20"/>
              </w:rPr>
            </w:pPr>
            <w:r w:rsidRPr="00543B98">
              <w:rPr>
                <w:b/>
                <w:sz w:val="20"/>
                <w:szCs w:val="20"/>
              </w:rPr>
              <w:t>ITEM</w:t>
            </w:r>
          </w:p>
        </w:tc>
        <w:tc>
          <w:tcPr>
            <w:tcW w:w="5310" w:type="dxa"/>
            <w:tcBorders>
              <w:left w:val="nil"/>
              <w:bottom w:val="single" w:sz="4" w:space="0" w:color="auto"/>
              <w:right w:val="nil"/>
            </w:tcBorders>
            <w:shd w:val="clear" w:color="auto" w:fill="D9D9D9" w:themeFill="background1" w:themeFillShade="D9"/>
            <w:vAlign w:val="center"/>
          </w:tcPr>
          <w:p w14:paraId="5B0FD61B" w14:textId="77777777" w:rsidR="00AF0E25" w:rsidRPr="00543B98" w:rsidRDefault="00AF0E25" w:rsidP="001B7759">
            <w:pPr>
              <w:spacing w:after="0"/>
              <w:rPr>
                <w:b/>
                <w:sz w:val="20"/>
                <w:szCs w:val="20"/>
              </w:rPr>
            </w:pPr>
            <w:r w:rsidRPr="00543B98">
              <w:rPr>
                <w:b/>
                <w:sz w:val="20"/>
                <w:szCs w:val="20"/>
              </w:rPr>
              <w:t>QUESTION</w:t>
            </w:r>
          </w:p>
        </w:tc>
        <w:tc>
          <w:tcPr>
            <w:tcW w:w="720" w:type="dxa"/>
            <w:tcBorders>
              <w:left w:val="nil"/>
              <w:bottom w:val="single" w:sz="4" w:space="0" w:color="auto"/>
              <w:right w:val="nil"/>
            </w:tcBorders>
            <w:shd w:val="clear" w:color="auto" w:fill="D9D9D9" w:themeFill="background1" w:themeFillShade="D9"/>
            <w:vAlign w:val="center"/>
          </w:tcPr>
          <w:p w14:paraId="0995B496" w14:textId="77777777" w:rsidR="00AF0E25" w:rsidRPr="00543B98" w:rsidRDefault="00AF0E25" w:rsidP="001B7759">
            <w:pPr>
              <w:spacing w:after="0"/>
              <w:jc w:val="center"/>
              <w:rPr>
                <w:b/>
                <w:sz w:val="20"/>
                <w:szCs w:val="20"/>
              </w:rPr>
            </w:pPr>
            <w:r w:rsidRPr="00543B98">
              <w:rPr>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4F3D8BC0" w14:textId="77777777" w:rsidR="00AF0E25" w:rsidRPr="00543B98" w:rsidRDefault="00AF0E25" w:rsidP="001B7759">
            <w:pPr>
              <w:spacing w:after="0"/>
              <w:jc w:val="center"/>
              <w:rPr>
                <w:b/>
                <w:sz w:val="20"/>
                <w:szCs w:val="20"/>
              </w:rPr>
            </w:pPr>
            <w:r w:rsidRPr="00543B98">
              <w:rPr>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07271381" w14:textId="77777777" w:rsidR="00AF0E25" w:rsidRPr="00543B98" w:rsidRDefault="00AF0E25" w:rsidP="001B7759">
            <w:pPr>
              <w:spacing w:after="0"/>
              <w:jc w:val="center"/>
              <w:rPr>
                <w:b/>
                <w:sz w:val="20"/>
                <w:szCs w:val="20"/>
              </w:rPr>
            </w:pPr>
            <w:r w:rsidRPr="00543B98">
              <w:rPr>
                <w:b/>
                <w:sz w:val="20"/>
                <w:szCs w:val="20"/>
              </w:rPr>
              <w:t>DK</w:t>
            </w:r>
          </w:p>
        </w:tc>
        <w:tc>
          <w:tcPr>
            <w:tcW w:w="696" w:type="dxa"/>
            <w:tcBorders>
              <w:left w:val="nil"/>
              <w:bottom w:val="single" w:sz="4" w:space="0" w:color="auto"/>
              <w:right w:val="nil"/>
            </w:tcBorders>
            <w:shd w:val="clear" w:color="auto" w:fill="D9D9D9" w:themeFill="background1" w:themeFillShade="D9"/>
            <w:vAlign w:val="center"/>
          </w:tcPr>
          <w:p w14:paraId="0123EBAC" w14:textId="77777777" w:rsidR="00AF0E25" w:rsidRPr="00543B98" w:rsidRDefault="00AF0E25" w:rsidP="001B7759">
            <w:pPr>
              <w:spacing w:after="0"/>
              <w:jc w:val="center"/>
              <w:rPr>
                <w:b/>
                <w:sz w:val="20"/>
                <w:szCs w:val="20"/>
              </w:rPr>
            </w:pPr>
            <w:r w:rsidRPr="00543B98">
              <w:rPr>
                <w:b/>
                <w:sz w:val="20"/>
                <w:szCs w:val="20"/>
              </w:rPr>
              <w:t>REF</w:t>
            </w:r>
          </w:p>
        </w:tc>
        <w:tc>
          <w:tcPr>
            <w:tcW w:w="625" w:type="dxa"/>
            <w:tcBorders>
              <w:left w:val="nil"/>
              <w:bottom w:val="single" w:sz="4" w:space="0" w:color="auto"/>
            </w:tcBorders>
            <w:shd w:val="clear" w:color="auto" w:fill="D9D9D9" w:themeFill="background1" w:themeFillShade="D9"/>
            <w:vAlign w:val="center"/>
          </w:tcPr>
          <w:p w14:paraId="5A14D49D" w14:textId="77777777" w:rsidR="00AF0E25" w:rsidRPr="00543B98" w:rsidRDefault="005669FA" w:rsidP="001B7759">
            <w:pPr>
              <w:spacing w:after="0"/>
              <w:jc w:val="center"/>
              <w:rPr>
                <w:b/>
                <w:sz w:val="20"/>
                <w:szCs w:val="20"/>
              </w:rPr>
            </w:pPr>
            <w:r w:rsidRPr="00543B98">
              <w:rPr>
                <w:b/>
                <w:sz w:val="20"/>
                <w:szCs w:val="20"/>
              </w:rPr>
              <w:t>LEGIT SKIP</w:t>
            </w:r>
          </w:p>
        </w:tc>
      </w:tr>
      <w:tr w:rsidR="005669FA" w:rsidRPr="00543B98" w14:paraId="26040932" w14:textId="77777777" w:rsidTr="00AF2B25">
        <w:tblPrEx>
          <w:tblBorders>
            <w:insideV w:val="none" w:sz="0" w:space="0" w:color="auto"/>
          </w:tblBorders>
        </w:tblPrEx>
        <w:tc>
          <w:tcPr>
            <w:tcW w:w="1283" w:type="dxa"/>
            <w:tcBorders>
              <w:bottom w:val="nil"/>
            </w:tcBorders>
            <w:shd w:val="clear" w:color="auto" w:fill="auto"/>
          </w:tcPr>
          <w:p w14:paraId="25F691D4" w14:textId="77777777" w:rsidR="00AF0E25" w:rsidRPr="00543B98" w:rsidRDefault="005669FA" w:rsidP="000D1087">
            <w:pPr>
              <w:spacing w:before="60" w:after="60"/>
              <w:rPr>
                <w:sz w:val="20"/>
                <w:szCs w:val="20"/>
              </w:rPr>
            </w:pPr>
            <w:r w:rsidRPr="00543B98">
              <w:rPr>
                <w:sz w:val="20"/>
                <w:szCs w:val="20"/>
              </w:rPr>
              <w:t>E92</w:t>
            </w:r>
          </w:p>
        </w:tc>
        <w:tc>
          <w:tcPr>
            <w:tcW w:w="5310" w:type="dxa"/>
            <w:tcBorders>
              <w:bottom w:val="nil"/>
            </w:tcBorders>
            <w:shd w:val="clear" w:color="auto" w:fill="auto"/>
          </w:tcPr>
          <w:p w14:paraId="7F4548DB" w14:textId="4191DBF9" w:rsidR="00AF0E25" w:rsidRPr="00543B98" w:rsidRDefault="00AF0E25" w:rsidP="0040059E">
            <w:pPr>
              <w:spacing w:before="60" w:after="120"/>
              <w:rPr>
                <w:sz w:val="20"/>
                <w:szCs w:val="20"/>
              </w:rPr>
            </w:pPr>
            <w:r w:rsidRPr="00543B98">
              <w:rPr>
                <w:b/>
                <w:bCs/>
                <w:sz w:val="20"/>
                <w:szCs w:val="20"/>
              </w:rPr>
              <w:t>Thinking about these experiences in your entire lifetime, w</w:t>
            </w:r>
            <w:r w:rsidRPr="00543B98">
              <w:rPr>
                <w:b/>
                <w:sz w:val="20"/>
                <w:szCs w:val="20"/>
              </w:rPr>
              <w:t xml:space="preserve">ere you ever physically injured when </w:t>
            </w:r>
            <w:r w:rsidR="004C12BA" w:rsidRPr="00543B98">
              <w:rPr>
                <w:b/>
                <w:bCs/>
                <w:sz w:val="20"/>
                <w:szCs w:val="20"/>
              </w:rPr>
              <w:t>{</w:t>
            </w:r>
            <w:r w:rsidR="004C12BA" w:rsidRPr="00543B98">
              <w:rPr>
                <w:sz w:val="20"/>
                <w:szCs w:val="20"/>
              </w:rPr>
              <w:t>FILL:</w:t>
            </w:r>
            <w:r w:rsidR="004C12BA" w:rsidRPr="00543B98">
              <w:rPr>
                <w:b/>
                <w:bCs/>
                <w:sz w:val="20"/>
                <w:szCs w:val="20"/>
              </w:rPr>
              <w:t xml:space="preserve"> “this” </w:t>
            </w:r>
            <w:r w:rsidR="004C12BA" w:rsidRPr="00543B98">
              <w:rPr>
                <w:sz w:val="20"/>
                <w:szCs w:val="20"/>
              </w:rPr>
              <w:t>(IF JUST ONE BEHAVIOR ENDORESED FROM E01-E12, E33-44</w:t>
            </w:r>
            <w:r w:rsidR="00351920">
              <w:rPr>
                <w:sz w:val="20"/>
                <w:szCs w:val="20"/>
              </w:rPr>
              <w:t>b</w:t>
            </w:r>
            <w:r w:rsidR="004C12BA" w:rsidRPr="00543B98">
              <w:rPr>
                <w:sz w:val="20"/>
                <w:szCs w:val="20"/>
              </w:rPr>
              <w:t>, E65-71</w:t>
            </w:r>
            <w:r w:rsidR="004C12BA" w:rsidRPr="00543B98">
              <w:rPr>
                <w:b/>
                <w:bCs/>
                <w:sz w:val="20"/>
                <w:szCs w:val="20"/>
              </w:rPr>
              <w:t xml:space="preserve"> / “any of these things”} </w:t>
            </w:r>
            <w:r w:rsidRPr="00543B98">
              <w:rPr>
                <w:b/>
                <w:sz w:val="20"/>
                <w:szCs w:val="20"/>
              </w:rPr>
              <w:t xml:space="preserve"> happened?</w:t>
            </w:r>
            <w:r w:rsidRPr="00543B98" w:rsidDel="00F87C57">
              <w:rPr>
                <w:sz w:val="20"/>
                <w:szCs w:val="20"/>
              </w:rPr>
              <w:t xml:space="preserve">  </w:t>
            </w:r>
            <w:r w:rsidRPr="00543B98">
              <w:rPr>
                <w:b/>
                <w:sz w:val="20"/>
                <w:szCs w:val="20"/>
              </w:rPr>
              <w:t xml:space="preserve"> For example, did you have bruises, {</w:t>
            </w:r>
            <w:r w:rsidRPr="00543B98">
              <w:rPr>
                <w:sz w:val="20"/>
                <w:szCs w:val="20"/>
              </w:rPr>
              <w:t>FILL:</w:t>
            </w:r>
            <w:r w:rsidRPr="00543B98">
              <w:rPr>
                <w:b/>
                <w:sz w:val="20"/>
                <w:szCs w:val="20"/>
              </w:rPr>
              <w:t xml:space="preserve"> “vaginal” or </w:t>
            </w:r>
            <w:r w:rsidRPr="00543B98">
              <w:rPr>
                <w:bCs/>
                <w:sz w:val="20"/>
                <w:szCs w:val="20"/>
              </w:rPr>
              <w:t>(FEMALES)</w:t>
            </w:r>
            <w:r w:rsidRPr="00543B98">
              <w:rPr>
                <w:b/>
                <w:bCs/>
                <w:sz w:val="20"/>
                <w:szCs w:val="20"/>
              </w:rPr>
              <w:t>}</w:t>
            </w:r>
            <w:r w:rsidRPr="00543B98">
              <w:rPr>
                <w:b/>
                <w:sz w:val="20"/>
                <w:szCs w:val="20"/>
              </w:rPr>
              <w:t xml:space="preserve"> anal tears, or other internal or external injuries?</w:t>
            </w:r>
            <w:r w:rsidRPr="00543B98">
              <w:rPr>
                <w:sz w:val="20"/>
                <w:szCs w:val="20"/>
              </w:rPr>
              <w:t xml:space="preserve"> </w:t>
            </w:r>
          </w:p>
        </w:tc>
        <w:tc>
          <w:tcPr>
            <w:tcW w:w="720" w:type="dxa"/>
            <w:tcBorders>
              <w:bottom w:val="nil"/>
            </w:tcBorders>
            <w:shd w:val="clear" w:color="auto" w:fill="auto"/>
          </w:tcPr>
          <w:p w14:paraId="2008E768" w14:textId="77777777" w:rsidR="00AF0E25" w:rsidRPr="00543B98" w:rsidRDefault="00AF0E25" w:rsidP="000D1087">
            <w:pPr>
              <w:spacing w:before="60" w:after="60"/>
              <w:jc w:val="center"/>
              <w:rPr>
                <w:sz w:val="20"/>
                <w:szCs w:val="20"/>
              </w:rPr>
            </w:pPr>
            <w:r w:rsidRPr="00543B98">
              <w:rPr>
                <w:sz w:val="20"/>
                <w:szCs w:val="20"/>
              </w:rPr>
              <w:t>1</w:t>
            </w:r>
          </w:p>
        </w:tc>
        <w:tc>
          <w:tcPr>
            <w:tcW w:w="630" w:type="dxa"/>
            <w:tcBorders>
              <w:bottom w:val="nil"/>
            </w:tcBorders>
            <w:shd w:val="clear" w:color="auto" w:fill="auto"/>
          </w:tcPr>
          <w:p w14:paraId="10A23F59" w14:textId="77777777" w:rsidR="00AF0E25" w:rsidRPr="00543B98" w:rsidRDefault="00AF0E25" w:rsidP="000D1087">
            <w:pPr>
              <w:spacing w:before="60" w:after="60"/>
              <w:jc w:val="center"/>
              <w:rPr>
                <w:sz w:val="20"/>
                <w:szCs w:val="20"/>
              </w:rPr>
            </w:pPr>
            <w:r w:rsidRPr="00543B98">
              <w:rPr>
                <w:sz w:val="20"/>
                <w:szCs w:val="20"/>
              </w:rPr>
              <w:t>2</w:t>
            </w:r>
          </w:p>
        </w:tc>
        <w:tc>
          <w:tcPr>
            <w:tcW w:w="630" w:type="dxa"/>
            <w:tcBorders>
              <w:bottom w:val="nil"/>
            </w:tcBorders>
            <w:shd w:val="clear" w:color="auto" w:fill="auto"/>
          </w:tcPr>
          <w:p w14:paraId="3B650682" w14:textId="77777777" w:rsidR="00AF0E25" w:rsidRPr="00543B98" w:rsidRDefault="005669FA" w:rsidP="000D1087">
            <w:pPr>
              <w:spacing w:before="60" w:after="60"/>
              <w:jc w:val="center"/>
              <w:rPr>
                <w:sz w:val="20"/>
                <w:szCs w:val="20"/>
              </w:rPr>
            </w:pPr>
            <w:r w:rsidRPr="00543B98">
              <w:rPr>
                <w:sz w:val="20"/>
                <w:szCs w:val="20"/>
              </w:rPr>
              <w:t>-1</w:t>
            </w:r>
          </w:p>
        </w:tc>
        <w:tc>
          <w:tcPr>
            <w:tcW w:w="696" w:type="dxa"/>
            <w:tcBorders>
              <w:bottom w:val="nil"/>
            </w:tcBorders>
            <w:shd w:val="clear" w:color="auto" w:fill="auto"/>
          </w:tcPr>
          <w:p w14:paraId="2DB78684" w14:textId="77777777" w:rsidR="00AF0E25" w:rsidRPr="00543B98" w:rsidRDefault="005669FA" w:rsidP="000D1087">
            <w:pPr>
              <w:spacing w:before="60" w:after="60"/>
              <w:jc w:val="center"/>
              <w:rPr>
                <w:sz w:val="20"/>
                <w:szCs w:val="20"/>
              </w:rPr>
            </w:pPr>
            <w:r w:rsidRPr="00543B98">
              <w:rPr>
                <w:sz w:val="20"/>
                <w:szCs w:val="20"/>
              </w:rPr>
              <w:t>-2</w:t>
            </w:r>
          </w:p>
        </w:tc>
        <w:tc>
          <w:tcPr>
            <w:tcW w:w="625" w:type="dxa"/>
            <w:tcBorders>
              <w:bottom w:val="nil"/>
            </w:tcBorders>
            <w:shd w:val="clear" w:color="auto" w:fill="auto"/>
          </w:tcPr>
          <w:p w14:paraId="74B02EE5" w14:textId="77777777" w:rsidR="00AF0E25" w:rsidRPr="00543B98" w:rsidRDefault="005669FA" w:rsidP="000D1087">
            <w:pPr>
              <w:spacing w:before="60" w:after="60"/>
              <w:jc w:val="center"/>
              <w:rPr>
                <w:sz w:val="20"/>
                <w:szCs w:val="20"/>
              </w:rPr>
            </w:pPr>
            <w:r w:rsidRPr="00543B98">
              <w:rPr>
                <w:sz w:val="20"/>
                <w:szCs w:val="20"/>
              </w:rPr>
              <w:t>-3</w:t>
            </w:r>
          </w:p>
        </w:tc>
      </w:tr>
      <w:tr w:rsidR="005669FA" w:rsidRPr="00543B98" w14:paraId="1DE65134" w14:textId="77777777" w:rsidTr="00AF2B25">
        <w:tblPrEx>
          <w:tblBorders>
            <w:insideV w:val="none" w:sz="0" w:space="0" w:color="auto"/>
          </w:tblBorders>
        </w:tblPrEx>
        <w:tc>
          <w:tcPr>
            <w:tcW w:w="6593" w:type="dxa"/>
            <w:gridSpan w:val="2"/>
            <w:tcBorders>
              <w:top w:val="nil"/>
              <w:bottom w:val="nil"/>
            </w:tcBorders>
            <w:shd w:val="clear" w:color="auto" w:fill="auto"/>
            <w:vAlign w:val="bottom"/>
          </w:tcPr>
          <w:p w14:paraId="03E17C57" w14:textId="77777777" w:rsidR="00AF0E25" w:rsidRPr="00543B98" w:rsidRDefault="00AF0E25" w:rsidP="001B7759">
            <w:pPr>
              <w:spacing w:before="60" w:after="0"/>
              <w:rPr>
                <w:i/>
                <w:sz w:val="20"/>
                <w:szCs w:val="20"/>
              </w:rPr>
            </w:pPr>
            <w:r w:rsidRPr="00543B98">
              <w:rPr>
                <w:i/>
                <w:sz w:val="20"/>
                <w:szCs w:val="20"/>
              </w:rPr>
              <w:t xml:space="preserve">[IF ANY OF </w:t>
            </w:r>
            <w:r w:rsidR="005669FA" w:rsidRPr="00543B98">
              <w:rPr>
                <w:i/>
                <w:sz w:val="20"/>
                <w:szCs w:val="20"/>
              </w:rPr>
              <w:t>E01 – E12</w:t>
            </w:r>
            <w:r w:rsidRPr="00543B98">
              <w:rPr>
                <w:i/>
                <w:sz w:val="20"/>
                <w:szCs w:val="20"/>
              </w:rPr>
              <w:t xml:space="preserve">, </w:t>
            </w:r>
            <w:r w:rsidR="005669FA" w:rsidRPr="00543B98">
              <w:rPr>
                <w:i/>
                <w:sz w:val="20"/>
                <w:szCs w:val="20"/>
              </w:rPr>
              <w:t>E33 – E44</w:t>
            </w:r>
            <w:r w:rsidRPr="00543B98">
              <w:rPr>
                <w:i/>
                <w:sz w:val="20"/>
                <w:szCs w:val="20"/>
              </w:rPr>
              <w:t xml:space="preserve"> ENDORSED, ASK …]</w:t>
            </w:r>
          </w:p>
        </w:tc>
        <w:tc>
          <w:tcPr>
            <w:tcW w:w="720" w:type="dxa"/>
            <w:tcBorders>
              <w:top w:val="nil"/>
              <w:bottom w:val="nil"/>
            </w:tcBorders>
            <w:shd w:val="clear" w:color="auto" w:fill="auto"/>
          </w:tcPr>
          <w:p w14:paraId="7C6BB96B" w14:textId="77777777" w:rsidR="00AF0E25" w:rsidRPr="00543B98" w:rsidRDefault="00AF0E25" w:rsidP="000D1087">
            <w:pPr>
              <w:spacing w:before="60" w:after="60"/>
              <w:jc w:val="center"/>
              <w:rPr>
                <w:sz w:val="20"/>
                <w:szCs w:val="20"/>
              </w:rPr>
            </w:pPr>
          </w:p>
        </w:tc>
        <w:tc>
          <w:tcPr>
            <w:tcW w:w="630" w:type="dxa"/>
            <w:tcBorders>
              <w:top w:val="nil"/>
              <w:bottom w:val="nil"/>
            </w:tcBorders>
            <w:shd w:val="clear" w:color="auto" w:fill="auto"/>
          </w:tcPr>
          <w:p w14:paraId="4BB53754" w14:textId="77777777" w:rsidR="00AF0E25" w:rsidRPr="00543B98" w:rsidRDefault="00AF0E25" w:rsidP="000D1087">
            <w:pPr>
              <w:spacing w:before="60" w:after="60"/>
              <w:jc w:val="center"/>
              <w:rPr>
                <w:sz w:val="20"/>
                <w:szCs w:val="20"/>
              </w:rPr>
            </w:pPr>
          </w:p>
        </w:tc>
        <w:tc>
          <w:tcPr>
            <w:tcW w:w="630" w:type="dxa"/>
            <w:tcBorders>
              <w:top w:val="nil"/>
              <w:bottom w:val="nil"/>
            </w:tcBorders>
            <w:shd w:val="clear" w:color="auto" w:fill="auto"/>
          </w:tcPr>
          <w:p w14:paraId="02187C4B" w14:textId="77777777" w:rsidR="00AF0E25" w:rsidRPr="00543B98" w:rsidRDefault="00AF0E25" w:rsidP="000D1087">
            <w:pPr>
              <w:spacing w:before="60" w:after="60"/>
              <w:jc w:val="center"/>
              <w:rPr>
                <w:sz w:val="20"/>
                <w:szCs w:val="20"/>
              </w:rPr>
            </w:pPr>
          </w:p>
        </w:tc>
        <w:tc>
          <w:tcPr>
            <w:tcW w:w="696" w:type="dxa"/>
            <w:tcBorders>
              <w:top w:val="nil"/>
              <w:bottom w:val="nil"/>
            </w:tcBorders>
            <w:shd w:val="clear" w:color="auto" w:fill="auto"/>
          </w:tcPr>
          <w:p w14:paraId="0064F682" w14:textId="77777777" w:rsidR="00AF0E25" w:rsidRPr="00543B98" w:rsidRDefault="00AF0E25" w:rsidP="000D1087">
            <w:pPr>
              <w:spacing w:before="60" w:after="60"/>
              <w:jc w:val="center"/>
              <w:rPr>
                <w:sz w:val="20"/>
                <w:szCs w:val="20"/>
              </w:rPr>
            </w:pPr>
          </w:p>
        </w:tc>
        <w:tc>
          <w:tcPr>
            <w:tcW w:w="625" w:type="dxa"/>
            <w:tcBorders>
              <w:top w:val="nil"/>
              <w:bottom w:val="nil"/>
            </w:tcBorders>
            <w:shd w:val="clear" w:color="auto" w:fill="auto"/>
          </w:tcPr>
          <w:p w14:paraId="3C51819E" w14:textId="77777777" w:rsidR="00AF0E25" w:rsidRPr="00543B98" w:rsidRDefault="00AF0E25" w:rsidP="000D1087">
            <w:pPr>
              <w:spacing w:before="60" w:after="60"/>
              <w:jc w:val="center"/>
              <w:rPr>
                <w:sz w:val="20"/>
                <w:szCs w:val="20"/>
              </w:rPr>
            </w:pPr>
          </w:p>
        </w:tc>
      </w:tr>
      <w:tr w:rsidR="005669FA" w:rsidRPr="00543B98" w14:paraId="7789B090" w14:textId="77777777" w:rsidTr="00AF2B25">
        <w:tblPrEx>
          <w:tblBorders>
            <w:insideV w:val="none" w:sz="0" w:space="0" w:color="auto"/>
          </w:tblBorders>
        </w:tblPrEx>
        <w:tc>
          <w:tcPr>
            <w:tcW w:w="1283" w:type="dxa"/>
            <w:tcBorders>
              <w:top w:val="nil"/>
              <w:bottom w:val="nil"/>
            </w:tcBorders>
            <w:shd w:val="clear" w:color="auto" w:fill="auto"/>
          </w:tcPr>
          <w:p w14:paraId="27C5F40F" w14:textId="77777777" w:rsidR="00AF0E25" w:rsidRPr="00543B98" w:rsidRDefault="005669FA" w:rsidP="000D1087">
            <w:pPr>
              <w:spacing w:before="60" w:after="60"/>
              <w:rPr>
                <w:sz w:val="20"/>
                <w:szCs w:val="20"/>
              </w:rPr>
            </w:pPr>
            <w:r w:rsidRPr="00543B98">
              <w:rPr>
                <w:sz w:val="20"/>
                <w:szCs w:val="20"/>
              </w:rPr>
              <w:t>E93</w:t>
            </w:r>
          </w:p>
        </w:tc>
        <w:tc>
          <w:tcPr>
            <w:tcW w:w="5310" w:type="dxa"/>
            <w:tcBorders>
              <w:top w:val="nil"/>
              <w:bottom w:val="nil"/>
            </w:tcBorders>
            <w:shd w:val="clear" w:color="auto" w:fill="auto"/>
          </w:tcPr>
          <w:p w14:paraId="7030B7D1" w14:textId="4774EEAD" w:rsidR="00AF0E25" w:rsidRPr="00543B98" w:rsidRDefault="00AF0E25" w:rsidP="004C12BA">
            <w:pPr>
              <w:spacing w:before="60" w:after="120"/>
              <w:rPr>
                <w:b/>
                <w:bCs/>
                <w:sz w:val="20"/>
                <w:szCs w:val="20"/>
              </w:rPr>
            </w:pPr>
            <w:r w:rsidRPr="00543B98">
              <w:rPr>
                <w:b/>
                <w:sz w:val="20"/>
                <w:szCs w:val="20"/>
              </w:rPr>
              <w:t>Did you ever get an STD or other infection when</w:t>
            </w:r>
            <w:r w:rsidR="004C12BA" w:rsidRPr="00AF2B25">
              <w:rPr>
                <w:b/>
                <w:sz w:val="20"/>
              </w:rPr>
              <w:t xml:space="preserve"> </w:t>
            </w:r>
            <w:r w:rsidR="004C12BA" w:rsidRPr="00543B98">
              <w:rPr>
                <w:b/>
                <w:bCs/>
                <w:sz w:val="20"/>
                <w:szCs w:val="20"/>
              </w:rPr>
              <w:t>{</w:t>
            </w:r>
            <w:r w:rsidR="004C12BA" w:rsidRPr="00543B98">
              <w:rPr>
                <w:sz w:val="20"/>
                <w:szCs w:val="20"/>
              </w:rPr>
              <w:t>FILL:</w:t>
            </w:r>
            <w:r w:rsidR="004C12BA" w:rsidRPr="00543B98">
              <w:rPr>
                <w:b/>
                <w:bCs/>
                <w:sz w:val="20"/>
                <w:szCs w:val="20"/>
              </w:rPr>
              <w:t xml:space="preserve"> “this” </w:t>
            </w:r>
            <w:r w:rsidR="004C12BA" w:rsidRPr="00543B98">
              <w:rPr>
                <w:sz w:val="20"/>
                <w:szCs w:val="20"/>
              </w:rPr>
              <w:t>(IF JUST ONE BEHAVIOR ENDORESED FROM E01-E12, E33-44, E65-71</w:t>
            </w:r>
            <w:r w:rsidR="004C12BA" w:rsidRPr="00543B98">
              <w:rPr>
                <w:b/>
                <w:bCs/>
                <w:sz w:val="20"/>
                <w:szCs w:val="20"/>
              </w:rPr>
              <w:t xml:space="preserve"> / “any of these things</w:t>
            </w:r>
            <w:r w:rsidRPr="00543B98">
              <w:rPr>
                <w:b/>
                <w:sz w:val="20"/>
                <w:szCs w:val="20"/>
              </w:rPr>
              <w:t xml:space="preserve"> happened? </w:t>
            </w:r>
            <w:r w:rsidRPr="00543B98" w:rsidDel="00F9474B">
              <w:rPr>
                <w:b/>
                <w:sz w:val="20"/>
                <w:szCs w:val="20"/>
              </w:rPr>
              <w:t xml:space="preserve">  </w:t>
            </w:r>
            <w:r w:rsidRPr="00543B98">
              <w:rPr>
                <w:b/>
                <w:sz w:val="20"/>
                <w:szCs w:val="20"/>
              </w:rPr>
              <w:t xml:space="preserve">For example, did you get Chlamydia, Gonorrhea, HIV, or some other STD? </w:t>
            </w:r>
          </w:p>
        </w:tc>
        <w:tc>
          <w:tcPr>
            <w:tcW w:w="720" w:type="dxa"/>
            <w:tcBorders>
              <w:top w:val="nil"/>
              <w:bottom w:val="nil"/>
            </w:tcBorders>
            <w:shd w:val="clear" w:color="auto" w:fill="auto"/>
          </w:tcPr>
          <w:p w14:paraId="1808BB00" w14:textId="77777777" w:rsidR="00AF0E25" w:rsidRPr="00543B98" w:rsidRDefault="00AF0E25" w:rsidP="000D1087">
            <w:pPr>
              <w:spacing w:before="60" w:after="60"/>
              <w:jc w:val="center"/>
              <w:rPr>
                <w:sz w:val="20"/>
                <w:szCs w:val="20"/>
              </w:rPr>
            </w:pPr>
            <w:r w:rsidRPr="00543B98">
              <w:rPr>
                <w:sz w:val="20"/>
                <w:szCs w:val="20"/>
              </w:rPr>
              <w:t>1</w:t>
            </w:r>
          </w:p>
        </w:tc>
        <w:tc>
          <w:tcPr>
            <w:tcW w:w="630" w:type="dxa"/>
            <w:tcBorders>
              <w:top w:val="nil"/>
              <w:bottom w:val="nil"/>
            </w:tcBorders>
            <w:shd w:val="clear" w:color="auto" w:fill="auto"/>
          </w:tcPr>
          <w:p w14:paraId="21FA9C09" w14:textId="77777777" w:rsidR="00AF0E25" w:rsidRPr="00543B98" w:rsidRDefault="00AF0E25" w:rsidP="000D1087">
            <w:pPr>
              <w:spacing w:before="60" w:after="60"/>
              <w:jc w:val="center"/>
              <w:rPr>
                <w:sz w:val="20"/>
                <w:szCs w:val="20"/>
              </w:rPr>
            </w:pPr>
            <w:r w:rsidRPr="00543B98">
              <w:rPr>
                <w:sz w:val="20"/>
                <w:szCs w:val="20"/>
              </w:rPr>
              <w:t>2</w:t>
            </w:r>
          </w:p>
        </w:tc>
        <w:tc>
          <w:tcPr>
            <w:tcW w:w="630" w:type="dxa"/>
            <w:tcBorders>
              <w:top w:val="nil"/>
              <w:bottom w:val="nil"/>
            </w:tcBorders>
            <w:shd w:val="clear" w:color="auto" w:fill="auto"/>
          </w:tcPr>
          <w:p w14:paraId="2640BF1E" w14:textId="77777777" w:rsidR="00AF0E25" w:rsidRPr="00543B98" w:rsidRDefault="005669FA" w:rsidP="000D1087">
            <w:pPr>
              <w:spacing w:before="60" w:after="60"/>
              <w:jc w:val="center"/>
              <w:rPr>
                <w:sz w:val="20"/>
                <w:szCs w:val="20"/>
              </w:rPr>
            </w:pPr>
            <w:r w:rsidRPr="00543B98">
              <w:rPr>
                <w:sz w:val="20"/>
                <w:szCs w:val="20"/>
              </w:rPr>
              <w:t>-1</w:t>
            </w:r>
          </w:p>
        </w:tc>
        <w:tc>
          <w:tcPr>
            <w:tcW w:w="696" w:type="dxa"/>
            <w:tcBorders>
              <w:top w:val="nil"/>
              <w:bottom w:val="nil"/>
            </w:tcBorders>
            <w:shd w:val="clear" w:color="auto" w:fill="auto"/>
          </w:tcPr>
          <w:p w14:paraId="1CF09E11" w14:textId="77777777" w:rsidR="00AF0E25" w:rsidRPr="00543B98" w:rsidRDefault="005669FA" w:rsidP="000D1087">
            <w:pPr>
              <w:spacing w:before="60" w:after="60"/>
              <w:jc w:val="center"/>
              <w:rPr>
                <w:sz w:val="20"/>
                <w:szCs w:val="20"/>
              </w:rPr>
            </w:pPr>
            <w:r w:rsidRPr="00543B98">
              <w:rPr>
                <w:sz w:val="20"/>
                <w:szCs w:val="20"/>
              </w:rPr>
              <w:t>-2</w:t>
            </w:r>
          </w:p>
        </w:tc>
        <w:tc>
          <w:tcPr>
            <w:tcW w:w="625" w:type="dxa"/>
            <w:tcBorders>
              <w:top w:val="nil"/>
              <w:bottom w:val="nil"/>
            </w:tcBorders>
            <w:shd w:val="clear" w:color="auto" w:fill="auto"/>
          </w:tcPr>
          <w:p w14:paraId="55ECC68B" w14:textId="77777777" w:rsidR="00AF0E25" w:rsidRPr="00543B98" w:rsidRDefault="005669FA" w:rsidP="000D1087">
            <w:pPr>
              <w:spacing w:before="60" w:after="60"/>
              <w:jc w:val="center"/>
              <w:rPr>
                <w:sz w:val="20"/>
                <w:szCs w:val="20"/>
              </w:rPr>
            </w:pPr>
            <w:r w:rsidRPr="00543B98">
              <w:rPr>
                <w:sz w:val="20"/>
                <w:szCs w:val="20"/>
              </w:rPr>
              <w:t>-3</w:t>
            </w:r>
          </w:p>
        </w:tc>
      </w:tr>
      <w:tr w:rsidR="005669FA" w:rsidRPr="00543B98" w14:paraId="41A1C311" w14:textId="77777777" w:rsidTr="00AF2B25">
        <w:tblPrEx>
          <w:tblBorders>
            <w:insideV w:val="none" w:sz="0" w:space="0" w:color="auto"/>
          </w:tblBorders>
        </w:tblPrEx>
        <w:tc>
          <w:tcPr>
            <w:tcW w:w="6593" w:type="dxa"/>
            <w:gridSpan w:val="2"/>
            <w:tcBorders>
              <w:top w:val="nil"/>
              <w:bottom w:val="nil"/>
            </w:tcBorders>
            <w:shd w:val="clear" w:color="auto" w:fill="auto"/>
            <w:vAlign w:val="bottom"/>
          </w:tcPr>
          <w:p w14:paraId="78477DFE" w14:textId="77777777" w:rsidR="00AF0E25" w:rsidRPr="00543B98" w:rsidRDefault="005669FA" w:rsidP="001B7759">
            <w:pPr>
              <w:spacing w:before="60" w:after="0"/>
              <w:rPr>
                <w:bCs/>
                <w:i/>
                <w:sz w:val="20"/>
                <w:szCs w:val="20"/>
              </w:rPr>
            </w:pPr>
            <w:r w:rsidRPr="00543B98">
              <w:rPr>
                <w:bCs/>
                <w:i/>
                <w:sz w:val="20"/>
                <w:szCs w:val="20"/>
              </w:rPr>
              <w:t>[IF FEMALE AND EITHER E03 OR E35</w:t>
            </w:r>
            <w:r w:rsidR="00AF0E25" w:rsidRPr="00543B98">
              <w:rPr>
                <w:bCs/>
                <w:i/>
                <w:sz w:val="20"/>
                <w:szCs w:val="20"/>
              </w:rPr>
              <w:t xml:space="preserve"> ENDORSED, ASK …]</w:t>
            </w:r>
          </w:p>
        </w:tc>
        <w:tc>
          <w:tcPr>
            <w:tcW w:w="720" w:type="dxa"/>
            <w:tcBorders>
              <w:top w:val="nil"/>
              <w:bottom w:val="nil"/>
            </w:tcBorders>
            <w:shd w:val="clear" w:color="auto" w:fill="auto"/>
          </w:tcPr>
          <w:p w14:paraId="69B978E0" w14:textId="77777777" w:rsidR="00AF0E25" w:rsidRPr="00543B98" w:rsidRDefault="00AF0E25" w:rsidP="000D1087">
            <w:pPr>
              <w:spacing w:before="60"/>
              <w:jc w:val="center"/>
              <w:rPr>
                <w:i/>
                <w:sz w:val="20"/>
                <w:szCs w:val="20"/>
              </w:rPr>
            </w:pPr>
          </w:p>
        </w:tc>
        <w:tc>
          <w:tcPr>
            <w:tcW w:w="630" w:type="dxa"/>
            <w:tcBorders>
              <w:top w:val="nil"/>
              <w:bottom w:val="nil"/>
            </w:tcBorders>
            <w:shd w:val="clear" w:color="auto" w:fill="auto"/>
          </w:tcPr>
          <w:p w14:paraId="0B5F101B" w14:textId="77777777" w:rsidR="00AF0E25" w:rsidRPr="00543B98" w:rsidRDefault="00AF0E25" w:rsidP="000D1087">
            <w:pPr>
              <w:spacing w:before="60"/>
              <w:jc w:val="center"/>
              <w:rPr>
                <w:i/>
                <w:sz w:val="20"/>
                <w:szCs w:val="20"/>
              </w:rPr>
            </w:pPr>
          </w:p>
        </w:tc>
        <w:tc>
          <w:tcPr>
            <w:tcW w:w="630" w:type="dxa"/>
            <w:tcBorders>
              <w:top w:val="nil"/>
              <w:bottom w:val="nil"/>
            </w:tcBorders>
            <w:shd w:val="clear" w:color="auto" w:fill="auto"/>
          </w:tcPr>
          <w:p w14:paraId="58F99068" w14:textId="77777777" w:rsidR="00AF0E25" w:rsidRPr="00543B98" w:rsidRDefault="00AF0E25" w:rsidP="000D1087">
            <w:pPr>
              <w:spacing w:before="60"/>
              <w:jc w:val="center"/>
              <w:rPr>
                <w:i/>
                <w:sz w:val="20"/>
                <w:szCs w:val="20"/>
              </w:rPr>
            </w:pPr>
          </w:p>
        </w:tc>
        <w:tc>
          <w:tcPr>
            <w:tcW w:w="696" w:type="dxa"/>
            <w:tcBorders>
              <w:top w:val="nil"/>
              <w:bottom w:val="nil"/>
            </w:tcBorders>
            <w:shd w:val="clear" w:color="auto" w:fill="auto"/>
          </w:tcPr>
          <w:p w14:paraId="7925D340" w14:textId="77777777" w:rsidR="00AF0E25" w:rsidRPr="00543B98" w:rsidRDefault="00AF0E25" w:rsidP="000D1087">
            <w:pPr>
              <w:spacing w:before="60"/>
              <w:jc w:val="center"/>
              <w:rPr>
                <w:i/>
                <w:sz w:val="20"/>
                <w:szCs w:val="20"/>
              </w:rPr>
            </w:pPr>
          </w:p>
        </w:tc>
        <w:tc>
          <w:tcPr>
            <w:tcW w:w="625" w:type="dxa"/>
            <w:tcBorders>
              <w:top w:val="nil"/>
              <w:bottom w:val="nil"/>
            </w:tcBorders>
            <w:shd w:val="clear" w:color="auto" w:fill="auto"/>
          </w:tcPr>
          <w:p w14:paraId="3B26268D" w14:textId="77777777" w:rsidR="00AF0E25" w:rsidRPr="00543B98" w:rsidRDefault="00AF0E25" w:rsidP="000D1087">
            <w:pPr>
              <w:spacing w:before="60"/>
              <w:jc w:val="center"/>
              <w:rPr>
                <w:i/>
                <w:sz w:val="20"/>
                <w:szCs w:val="20"/>
              </w:rPr>
            </w:pPr>
          </w:p>
        </w:tc>
      </w:tr>
      <w:tr w:rsidR="005669FA" w:rsidRPr="00543B98" w14:paraId="3863EA4F" w14:textId="77777777" w:rsidTr="00AF2B25">
        <w:tblPrEx>
          <w:tblBorders>
            <w:insideV w:val="none" w:sz="0" w:space="0" w:color="auto"/>
          </w:tblBorders>
        </w:tblPrEx>
        <w:tc>
          <w:tcPr>
            <w:tcW w:w="1283" w:type="dxa"/>
            <w:tcBorders>
              <w:top w:val="nil"/>
              <w:bottom w:val="single" w:sz="4" w:space="0" w:color="auto"/>
            </w:tcBorders>
            <w:shd w:val="clear" w:color="auto" w:fill="auto"/>
          </w:tcPr>
          <w:p w14:paraId="75C546D4" w14:textId="77777777" w:rsidR="00AF0E25" w:rsidRPr="00543B98" w:rsidRDefault="005669FA" w:rsidP="000D1087">
            <w:pPr>
              <w:spacing w:after="60"/>
              <w:rPr>
                <w:sz w:val="20"/>
                <w:szCs w:val="20"/>
              </w:rPr>
            </w:pPr>
            <w:r w:rsidRPr="00543B98">
              <w:rPr>
                <w:sz w:val="20"/>
                <w:szCs w:val="20"/>
              </w:rPr>
              <w:t>E94</w:t>
            </w:r>
          </w:p>
        </w:tc>
        <w:tc>
          <w:tcPr>
            <w:tcW w:w="5310" w:type="dxa"/>
            <w:tcBorders>
              <w:top w:val="nil"/>
              <w:bottom w:val="single" w:sz="4" w:space="0" w:color="auto"/>
            </w:tcBorders>
            <w:shd w:val="clear" w:color="auto" w:fill="auto"/>
          </w:tcPr>
          <w:p w14:paraId="2C3B232F" w14:textId="5BDC0EB3" w:rsidR="00AF0E25" w:rsidRPr="00543B98" w:rsidRDefault="00AF0E25" w:rsidP="00351920">
            <w:pPr>
              <w:spacing w:after="120"/>
              <w:rPr>
                <w:b/>
                <w:bCs/>
                <w:sz w:val="20"/>
                <w:szCs w:val="20"/>
              </w:rPr>
            </w:pPr>
            <w:r w:rsidRPr="00543B98">
              <w:rPr>
                <w:b/>
                <w:bCs/>
                <w:sz w:val="20"/>
                <w:szCs w:val="20"/>
              </w:rPr>
              <w:t>Did you ever get pregnant when</w:t>
            </w:r>
            <w:r w:rsidRPr="00543B98">
              <w:rPr>
                <w:b/>
                <w:sz w:val="20"/>
                <w:szCs w:val="20"/>
              </w:rPr>
              <w:t xml:space="preserve"> </w:t>
            </w:r>
            <w:r w:rsidR="004C12BA" w:rsidRPr="00543B98">
              <w:rPr>
                <w:b/>
                <w:bCs/>
                <w:sz w:val="20"/>
                <w:szCs w:val="20"/>
              </w:rPr>
              <w:t>{</w:t>
            </w:r>
            <w:r w:rsidR="004C12BA" w:rsidRPr="00543B98">
              <w:rPr>
                <w:sz w:val="20"/>
                <w:szCs w:val="20"/>
              </w:rPr>
              <w:t>FILL:</w:t>
            </w:r>
            <w:r w:rsidR="004C12BA" w:rsidRPr="00543B98">
              <w:rPr>
                <w:b/>
                <w:bCs/>
                <w:sz w:val="20"/>
                <w:szCs w:val="20"/>
              </w:rPr>
              <w:t xml:space="preserve"> “this” </w:t>
            </w:r>
            <w:r w:rsidR="004C12BA" w:rsidRPr="00543B98">
              <w:rPr>
                <w:sz w:val="20"/>
                <w:szCs w:val="20"/>
              </w:rPr>
              <w:t xml:space="preserve">(IF JUST ONE </w:t>
            </w:r>
            <w:r w:rsidR="00351920">
              <w:rPr>
                <w:sz w:val="20"/>
                <w:szCs w:val="20"/>
              </w:rPr>
              <w:t xml:space="preserve">OF E03 OR E35 </w:t>
            </w:r>
            <w:r w:rsidR="004C12BA" w:rsidRPr="00543B98">
              <w:rPr>
                <w:sz w:val="20"/>
                <w:szCs w:val="20"/>
              </w:rPr>
              <w:t>ENDORESED</w:t>
            </w:r>
            <w:r w:rsidR="004C12BA" w:rsidRPr="00543B98">
              <w:rPr>
                <w:b/>
                <w:bCs/>
                <w:sz w:val="20"/>
                <w:szCs w:val="20"/>
              </w:rPr>
              <w:t>/ “any of these things”} </w:t>
            </w:r>
            <w:r w:rsidRPr="00543B98">
              <w:rPr>
                <w:b/>
                <w:sz w:val="20"/>
                <w:szCs w:val="20"/>
              </w:rPr>
              <w:t>happened?</w:t>
            </w:r>
          </w:p>
        </w:tc>
        <w:tc>
          <w:tcPr>
            <w:tcW w:w="720" w:type="dxa"/>
            <w:tcBorders>
              <w:top w:val="nil"/>
              <w:bottom w:val="single" w:sz="4" w:space="0" w:color="auto"/>
            </w:tcBorders>
            <w:shd w:val="clear" w:color="auto" w:fill="auto"/>
          </w:tcPr>
          <w:p w14:paraId="73C198C3" w14:textId="77777777" w:rsidR="00AF0E25" w:rsidRPr="00543B98" w:rsidRDefault="00AF0E25" w:rsidP="000D1087">
            <w:pPr>
              <w:spacing w:after="60"/>
              <w:jc w:val="center"/>
              <w:rPr>
                <w:sz w:val="20"/>
                <w:szCs w:val="20"/>
              </w:rPr>
            </w:pPr>
            <w:r w:rsidRPr="00543B98">
              <w:rPr>
                <w:sz w:val="20"/>
                <w:szCs w:val="20"/>
              </w:rPr>
              <w:t>1</w:t>
            </w:r>
          </w:p>
        </w:tc>
        <w:tc>
          <w:tcPr>
            <w:tcW w:w="630" w:type="dxa"/>
            <w:tcBorders>
              <w:top w:val="nil"/>
              <w:bottom w:val="single" w:sz="4" w:space="0" w:color="auto"/>
            </w:tcBorders>
            <w:shd w:val="clear" w:color="auto" w:fill="auto"/>
          </w:tcPr>
          <w:p w14:paraId="650E771C" w14:textId="77777777" w:rsidR="00AF0E25" w:rsidRPr="00543B98" w:rsidRDefault="00AF0E25" w:rsidP="000D1087">
            <w:pPr>
              <w:spacing w:after="60"/>
              <w:jc w:val="center"/>
              <w:rPr>
                <w:sz w:val="20"/>
                <w:szCs w:val="20"/>
              </w:rPr>
            </w:pPr>
            <w:r w:rsidRPr="00543B98">
              <w:rPr>
                <w:sz w:val="20"/>
                <w:szCs w:val="20"/>
              </w:rPr>
              <w:t>2</w:t>
            </w:r>
          </w:p>
        </w:tc>
        <w:tc>
          <w:tcPr>
            <w:tcW w:w="630" w:type="dxa"/>
            <w:tcBorders>
              <w:top w:val="nil"/>
              <w:bottom w:val="single" w:sz="4" w:space="0" w:color="auto"/>
            </w:tcBorders>
            <w:shd w:val="clear" w:color="auto" w:fill="auto"/>
          </w:tcPr>
          <w:p w14:paraId="76FC5A31" w14:textId="77777777" w:rsidR="00AF0E25" w:rsidRPr="00543B98" w:rsidRDefault="005669FA" w:rsidP="000D1087">
            <w:pPr>
              <w:spacing w:after="60"/>
              <w:jc w:val="center"/>
              <w:rPr>
                <w:sz w:val="20"/>
                <w:szCs w:val="20"/>
              </w:rPr>
            </w:pPr>
            <w:r w:rsidRPr="00543B98">
              <w:rPr>
                <w:sz w:val="20"/>
                <w:szCs w:val="20"/>
              </w:rPr>
              <w:t>-1</w:t>
            </w:r>
          </w:p>
        </w:tc>
        <w:tc>
          <w:tcPr>
            <w:tcW w:w="696" w:type="dxa"/>
            <w:tcBorders>
              <w:top w:val="nil"/>
              <w:bottom w:val="single" w:sz="4" w:space="0" w:color="auto"/>
            </w:tcBorders>
            <w:shd w:val="clear" w:color="auto" w:fill="auto"/>
          </w:tcPr>
          <w:p w14:paraId="4A1CEEA7" w14:textId="77777777" w:rsidR="00AF0E25" w:rsidRPr="00543B98" w:rsidRDefault="005669FA" w:rsidP="000D1087">
            <w:pPr>
              <w:spacing w:after="60"/>
              <w:jc w:val="center"/>
              <w:rPr>
                <w:sz w:val="20"/>
                <w:szCs w:val="20"/>
              </w:rPr>
            </w:pPr>
            <w:r w:rsidRPr="00543B98">
              <w:rPr>
                <w:sz w:val="20"/>
                <w:szCs w:val="20"/>
              </w:rPr>
              <w:t>-2</w:t>
            </w:r>
          </w:p>
        </w:tc>
        <w:tc>
          <w:tcPr>
            <w:tcW w:w="625" w:type="dxa"/>
            <w:tcBorders>
              <w:top w:val="nil"/>
              <w:bottom w:val="single" w:sz="4" w:space="0" w:color="auto"/>
            </w:tcBorders>
            <w:shd w:val="clear" w:color="auto" w:fill="auto"/>
          </w:tcPr>
          <w:p w14:paraId="52FC6963" w14:textId="77777777" w:rsidR="00AF0E25" w:rsidRPr="00543B98" w:rsidRDefault="005669FA" w:rsidP="005669FA">
            <w:pPr>
              <w:spacing w:after="60"/>
              <w:jc w:val="center"/>
              <w:rPr>
                <w:sz w:val="20"/>
                <w:szCs w:val="20"/>
              </w:rPr>
            </w:pPr>
            <w:r w:rsidRPr="00543B98">
              <w:rPr>
                <w:sz w:val="20"/>
                <w:szCs w:val="20"/>
              </w:rPr>
              <w:t>-3</w:t>
            </w:r>
          </w:p>
        </w:tc>
      </w:tr>
    </w:tbl>
    <w:p w14:paraId="6C20AF64" w14:textId="77777777" w:rsidR="00AF0E25" w:rsidRPr="00543B98" w:rsidRDefault="00AF0E25" w:rsidP="001B7759">
      <w:pPr>
        <w:spacing w:after="0"/>
        <w:rPr>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F0E25" w:rsidRPr="00543B98" w14:paraId="7EB841DC" w14:textId="77777777" w:rsidTr="00AF2B25">
        <w:tc>
          <w:tcPr>
            <w:tcW w:w="651" w:type="dxa"/>
            <w:shd w:val="clear" w:color="auto" w:fill="F2F2F2" w:themeFill="background1" w:themeFillShade="F2"/>
          </w:tcPr>
          <w:p w14:paraId="3CF56F3D" w14:textId="77777777" w:rsidR="00AF0E25" w:rsidRPr="00543B98" w:rsidRDefault="00AF0E25"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2EB93DD2" w14:textId="77777777" w:rsidR="00AF0E25" w:rsidRPr="00543B98" w:rsidRDefault="00AF0E25" w:rsidP="001B7759">
            <w:pPr>
              <w:spacing w:after="0"/>
              <w:rPr>
                <w:rFonts w:cs="Courier New"/>
                <w:b/>
                <w:sz w:val="18"/>
                <w:szCs w:val="18"/>
              </w:rPr>
            </w:pPr>
            <w:r w:rsidRPr="00543B98">
              <w:rPr>
                <w:rFonts w:cs="Courier New"/>
                <w:b/>
                <w:sz w:val="18"/>
                <w:szCs w:val="18"/>
              </w:rPr>
              <w:t xml:space="preserve">IF MALE OR, IF FEMALE AND NEITHER </w:t>
            </w:r>
            <w:r w:rsidR="008410AF" w:rsidRPr="00543B98">
              <w:rPr>
                <w:rFonts w:cs="Courier New"/>
                <w:b/>
                <w:sz w:val="18"/>
                <w:szCs w:val="18"/>
              </w:rPr>
              <w:t>E03</w:t>
            </w:r>
            <w:r w:rsidRPr="00543B98">
              <w:rPr>
                <w:rFonts w:cs="Courier New"/>
                <w:b/>
                <w:sz w:val="18"/>
                <w:szCs w:val="18"/>
              </w:rPr>
              <w:t xml:space="preserve"> </w:t>
            </w:r>
            <w:r w:rsidR="005669FA" w:rsidRPr="00543B98">
              <w:rPr>
                <w:rFonts w:cs="Courier New"/>
                <w:b/>
                <w:sz w:val="18"/>
                <w:szCs w:val="18"/>
              </w:rPr>
              <w:t xml:space="preserve">NOR </w:t>
            </w:r>
            <w:r w:rsidR="008410AF" w:rsidRPr="00543B98">
              <w:rPr>
                <w:rFonts w:cs="Courier New"/>
                <w:b/>
                <w:sz w:val="18"/>
                <w:szCs w:val="18"/>
              </w:rPr>
              <w:t>E35</w:t>
            </w:r>
            <w:r w:rsidR="005669FA" w:rsidRPr="00543B98">
              <w:rPr>
                <w:rFonts w:cs="Courier New"/>
                <w:b/>
                <w:sz w:val="18"/>
                <w:szCs w:val="18"/>
              </w:rPr>
              <w:t xml:space="preserve"> ARE ENDORSED, SKIP TO E95; CODE E94 AS </w:t>
            </w:r>
            <w:r w:rsidR="00471F0D" w:rsidRPr="00543B98">
              <w:rPr>
                <w:rFonts w:cs="Courier New"/>
                <w:b/>
                <w:sz w:val="18"/>
                <w:szCs w:val="18"/>
              </w:rPr>
              <w:t>LEGIT SKIP</w:t>
            </w:r>
            <w:r w:rsidR="005669FA" w:rsidRPr="00543B98">
              <w:rPr>
                <w:rFonts w:cs="Courier New"/>
                <w:b/>
                <w:sz w:val="18"/>
                <w:szCs w:val="18"/>
              </w:rPr>
              <w:t>.</w:t>
            </w:r>
          </w:p>
          <w:p w14:paraId="13855FC8" w14:textId="1FEB9D44" w:rsidR="00AF0E25" w:rsidRPr="00543B98" w:rsidRDefault="00AF0E25" w:rsidP="001B7759">
            <w:pPr>
              <w:spacing w:after="0"/>
              <w:rPr>
                <w:b/>
                <w:sz w:val="18"/>
                <w:szCs w:val="18"/>
              </w:rPr>
            </w:pPr>
          </w:p>
        </w:tc>
      </w:tr>
    </w:tbl>
    <w:p w14:paraId="7DC39CB0" w14:textId="77777777" w:rsidR="00AF0E25" w:rsidRPr="00543B98" w:rsidRDefault="00AF0E25" w:rsidP="001B7759">
      <w:pPr>
        <w:tabs>
          <w:tab w:val="left" w:pos="2655"/>
        </w:tabs>
        <w:spacing w:after="0"/>
        <w:rPr>
          <w:sz w:val="20"/>
          <w:szCs w:val="20"/>
        </w:rPr>
      </w:pPr>
    </w:p>
    <w:p w14:paraId="545F113C" w14:textId="77777777" w:rsidR="00AF0E25" w:rsidRPr="00543B98" w:rsidRDefault="00AF0E25" w:rsidP="00AF0E25">
      <w:pPr>
        <w:tabs>
          <w:tab w:val="left" w:pos="-1440"/>
        </w:tabs>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4"/>
        <w:gridCol w:w="5040"/>
        <w:gridCol w:w="712"/>
        <w:gridCol w:w="795"/>
        <w:gridCol w:w="622"/>
        <w:gridCol w:w="699"/>
        <w:gridCol w:w="678"/>
      </w:tblGrid>
      <w:tr w:rsidR="00134929" w:rsidRPr="00543B98" w14:paraId="7699C800" w14:textId="77777777" w:rsidTr="005669FA">
        <w:tc>
          <w:tcPr>
            <w:tcW w:w="806" w:type="dxa"/>
            <w:tcBorders>
              <w:bottom w:val="single" w:sz="4" w:space="0" w:color="auto"/>
            </w:tcBorders>
            <w:shd w:val="clear" w:color="auto" w:fill="D9D9D9" w:themeFill="background1" w:themeFillShade="D9"/>
            <w:vAlign w:val="center"/>
          </w:tcPr>
          <w:p w14:paraId="5E250A07" w14:textId="77777777" w:rsidR="00AF0E25" w:rsidRPr="00543B98" w:rsidRDefault="00AF0E25" w:rsidP="005669FA">
            <w:pPr>
              <w:spacing w:before="40" w:after="40"/>
              <w:rPr>
                <w:rFonts w:cs="Times New Roman"/>
                <w:b/>
                <w:sz w:val="20"/>
                <w:szCs w:val="20"/>
              </w:rPr>
            </w:pPr>
            <w:r w:rsidRPr="00543B98">
              <w:rPr>
                <w:rFonts w:cs="Times New Roman"/>
                <w:b/>
                <w:sz w:val="20"/>
                <w:szCs w:val="20"/>
              </w:rPr>
              <w:t>ITEM</w:t>
            </w:r>
          </w:p>
        </w:tc>
        <w:tc>
          <w:tcPr>
            <w:tcW w:w="5088" w:type="dxa"/>
            <w:tcBorders>
              <w:bottom w:val="single" w:sz="4" w:space="0" w:color="auto"/>
            </w:tcBorders>
            <w:shd w:val="clear" w:color="auto" w:fill="D9D9D9" w:themeFill="background1" w:themeFillShade="D9"/>
            <w:vAlign w:val="center"/>
          </w:tcPr>
          <w:p w14:paraId="4DFEA993" w14:textId="77777777" w:rsidR="00AF0E25" w:rsidRPr="00543B98" w:rsidRDefault="00AF0E25" w:rsidP="005669FA">
            <w:pPr>
              <w:spacing w:before="40" w:after="40"/>
              <w:rPr>
                <w:rFonts w:cs="Times New Roman"/>
                <w:b/>
                <w:sz w:val="20"/>
                <w:szCs w:val="20"/>
              </w:rPr>
            </w:pPr>
            <w:r w:rsidRPr="00543B98">
              <w:rPr>
                <w:rFonts w:cs="Times New Roman"/>
                <w:b/>
                <w:sz w:val="20"/>
                <w:szCs w:val="20"/>
              </w:rPr>
              <w:t>QUESTION</w:t>
            </w:r>
          </w:p>
        </w:tc>
        <w:tc>
          <w:tcPr>
            <w:tcW w:w="715" w:type="dxa"/>
            <w:tcBorders>
              <w:bottom w:val="single" w:sz="4" w:space="0" w:color="auto"/>
            </w:tcBorders>
            <w:shd w:val="clear" w:color="auto" w:fill="D9D9D9" w:themeFill="background1" w:themeFillShade="D9"/>
            <w:vAlign w:val="center"/>
          </w:tcPr>
          <w:p w14:paraId="3DBC4FFC"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YES</w:t>
            </w:r>
          </w:p>
        </w:tc>
        <w:tc>
          <w:tcPr>
            <w:tcW w:w="799" w:type="dxa"/>
            <w:tcBorders>
              <w:bottom w:val="single" w:sz="4" w:space="0" w:color="auto"/>
            </w:tcBorders>
            <w:shd w:val="clear" w:color="auto" w:fill="D9D9D9" w:themeFill="background1" w:themeFillShade="D9"/>
            <w:vAlign w:val="center"/>
          </w:tcPr>
          <w:p w14:paraId="7C553961"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NO</w:t>
            </w:r>
          </w:p>
        </w:tc>
        <w:tc>
          <w:tcPr>
            <w:tcW w:w="624" w:type="dxa"/>
            <w:tcBorders>
              <w:bottom w:val="single" w:sz="4" w:space="0" w:color="auto"/>
            </w:tcBorders>
            <w:shd w:val="clear" w:color="auto" w:fill="D9D9D9" w:themeFill="background1" w:themeFillShade="D9"/>
            <w:vAlign w:val="center"/>
          </w:tcPr>
          <w:p w14:paraId="6C873F56"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DK</w:t>
            </w:r>
          </w:p>
        </w:tc>
        <w:tc>
          <w:tcPr>
            <w:tcW w:w="701" w:type="dxa"/>
            <w:tcBorders>
              <w:bottom w:val="single" w:sz="4" w:space="0" w:color="auto"/>
            </w:tcBorders>
            <w:shd w:val="clear" w:color="auto" w:fill="D9D9D9" w:themeFill="background1" w:themeFillShade="D9"/>
            <w:vAlign w:val="center"/>
          </w:tcPr>
          <w:p w14:paraId="1B95C540" w14:textId="77777777" w:rsidR="00AF0E25" w:rsidRPr="00543B98" w:rsidRDefault="00AF0E25" w:rsidP="005669FA">
            <w:pPr>
              <w:spacing w:before="40" w:after="40"/>
              <w:jc w:val="center"/>
              <w:rPr>
                <w:rFonts w:cs="Times New Roman"/>
                <w:b/>
                <w:sz w:val="20"/>
                <w:szCs w:val="20"/>
              </w:rPr>
            </w:pPr>
            <w:r w:rsidRPr="00543B98">
              <w:rPr>
                <w:rFonts w:cs="Times New Roman"/>
                <w:b/>
                <w:sz w:val="20"/>
                <w:szCs w:val="20"/>
              </w:rPr>
              <w:t>REF</w:t>
            </w:r>
          </w:p>
        </w:tc>
        <w:tc>
          <w:tcPr>
            <w:tcW w:w="617" w:type="dxa"/>
            <w:tcBorders>
              <w:bottom w:val="single" w:sz="4" w:space="0" w:color="auto"/>
            </w:tcBorders>
            <w:shd w:val="clear" w:color="auto" w:fill="D9D9D9" w:themeFill="background1" w:themeFillShade="D9"/>
            <w:vAlign w:val="center"/>
          </w:tcPr>
          <w:p w14:paraId="5BBCD73B" w14:textId="77777777" w:rsidR="00AF0E25" w:rsidRPr="00543B98" w:rsidRDefault="005669FA" w:rsidP="005669FA">
            <w:pPr>
              <w:spacing w:before="40" w:after="40"/>
              <w:rPr>
                <w:rFonts w:cs="Times New Roman"/>
                <w:b/>
                <w:sz w:val="20"/>
                <w:szCs w:val="20"/>
              </w:rPr>
            </w:pPr>
            <w:r w:rsidRPr="00543B98">
              <w:rPr>
                <w:rFonts w:cs="Times New Roman"/>
                <w:b/>
                <w:sz w:val="20"/>
                <w:szCs w:val="20"/>
              </w:rPr>
              <w:t>LEGIT SKIP</w:t>
            </w:r>
          </w:p>
        </w:tc>
      </w:tr>
      <w:tr w:rsidR="005669FA" w:rsidRPr="00543B98" w14:paraId="55DAE220" w14:textId="77777777" w:rsidTr="00AF2B25">
        <w:tc>
          <w:tcPr>
            <w:tcW w:w="806" w:type="dxa"/>
            <w:tcBorders>
              <w:bottom w:val="nil"/>
            </w:tcBorders>
          </w:tcPr>
          <w:p w14:paraId="049A927A" w14:textId="77777777" w:rsidR="00AF0E25" w:rsidRPr="00543B98" w:rsidRDefault="00AF0E25" w:rsidP="001B7759">
            <w:pPr>
              <w:spacing w:before="60" w:after="0"/>
              <w:rPr>
                <w:rFonts w:cs="Times New Roman"/>
                <w:sz w:val="20"/>
                <w:szCs w:val="20"/>
              </w:rPr>
            </w:pPr>
            <w:r w:rsidRPr="00543B98">
              <w:rPr>
                <w:rFonts w:cs="Times New Roman"/>
                <w:sz w:val="20"/>
                <w:szCs w:val="20"/>
              </w:rPr>
              <w:t>E</w:t>
            </w:r>
            <w:r w:rsidR="005669FA" w:rsidRPr="00543B98">
              <w:rPr>
                <w:rFonts w:cs="Times New Roman"/>
                <w:sz w:val="20"/>
                <w:szCs w:val="20"/>
              </w:rPr>
              <w:t>95</w:t>
            </w:r>
          </w:p>
        </w:tc>
        <w:tc>
          <w:tcPr>
            <w:tcW w:w="5088" w:type="dxa"/>
            <w:tcBorders>
              <w:bottom w:val="nil"/>
            </w:tcBorders>
          </w:tcPr>
          <w:p w14:paraId="38F20A25" w14:textId="2CFCEA7C" w:rsidR="00AF0E25" w:rsidRPr="00543B98" w:rsidRDefault="00FD29BB" w:rsidP="001B7759">
            <w:pPr>
              <w:tabs>
                <w:tab w:val="left" w:pos="-1440"/>
              </w:tabs>
              <w:spacing w:before="60" w:after="0"/>
              <w:rPr>
                <w:rFonts w:cs="Times New Roman"/>
                <w:sz w:val="20"/>
                <w:szCs w:val="20"/>
              </w:rPr>
            </w:pPr>
            <w:r>
              <w:rPr>
                <w:rFonts w:cs="Times New Roman"/>
                <w:b/>
                <w:sz w:val="20"/>
                <w:szCs w:val="20"/>
              </w:rPr>
              <w:t>W</w:t>
            </w:r>
            <w:r w:rsidR="00AF0E25" w:rsidRPr="00543B98">
              <w:rPr>
                <w:rFonts w:cs="Times New Roman"/>
                <w:b/>
                <w:sz w:val="20"/>
                <w:szCs w:val="20"/>
              </w:rPr>
              <w:t xml:space="preserve">ere you ever concerned for your safety? </w:t>
            </w:r>
            <w:r w:rsidR="00AF0E25" w:rsidRPr="00543B98">
              <w:rPr>
                <w:rFonts w:cs="Times New Roman"/>
                <w:sz w:val="20"/>
                <w:szCs w:val="20"/>
              </w:rPr>
              <w:t xml:space="preserve"> </w:t>
            </w:r>
          </w:p>
        </w:tc>
        <w:tc>
          <w:tcPr>
            <w:tcW w:w="715" w:type="dxa"/>
            <w:tcBorders>
              <w:bottom w:val="nil"/>
            </w:tcBorders>
          </w:tcPr>
          <w:p w14:paraId="387BED48" w14:textId="77777777" w:rsidR="00AF0E25" w:rsidRPr="00543B98" w:rsidRDefault="00AF0E25" w:rsidP="001B7759">
            <w:pPr>
              <w:spacing w:before="60" w:after="0"/>
              <w:jc w:val="center"/>
              <w:rPr>
                <w:rFonts w:cs="Times New Roman"/>
                <w:sz w:val="20"/>
                <w:szCs w:val="20"/>
              </w:rPr>
            </w:pPr>
            <w:r w:rsidRPr="00543B98">
              <w:rPr>
                <w:rFonts w:cs="Times New Roman"/>
                <w:sz w:val="20"/>
                <w:szCs w:val="20"/>
              </w:rPr>
              <w:t>1</w:t>
            </w:r>
          </w:p>
        </w:tc>
        <w:tc>
          <w:tcPr>
            <w:tcW w:w="799" w:type="dxa"/>
            <w:tcBorders>
              <w:bottom w:val="nil"/>
            </w:tcBorders>
          </w:tcPr>
          <w:p w14:paraId="054AB3B5" w14:textId="77777777" w:rsidR="00AF0E25" w:rsidRPr="00543B98" w:rsidRDefault="00AF0E25" w:rsidP="001B7759">
            <w:pPr>
              <w:spacing w:before="60" w:after="0"/>
              <w:jc w:val="center"/>
              <w:rPr>
                <w:rFonts w:cs="Times New Roman"/>
                <w:sz w:val="20"/>
                <w:szCs w:val="20"/>
              </w:rPr>
            </w:pPr>
            <w:r w:rsidRPr="00543B98">
              <w:rPr>
                <w:rFonts w:cs="Times New Roman"/>
                <w:sz w:val="20"/>
                <w:szCs w:val="20"/>
              </w:rPr>
              <w:t>2</w:t>
            </w:r>
          </w:p>
        </w:tc>
        <w:tc>
          <w:tcPr>
            <w:tcW w:w="624" w:type="dxa"/>
            <w:tcBorders>
              <w:bottom w:val="nil"/>
            </w:tcBorders>
          </w:tcPr>
          <w:p w14:paraId="1DDCE459" w14:textId="77777777" w:rsidR="00AF0E25" w:rsidRPr="00543B98" w:rsidRDefault="005669FA" w:rsidP="001B7759">
            <w:pPr>
              <w:spacing w:before="60" w:after="0"/>
              <w:jc w:val="center"/>
              <w:rPr>
                <w:rFonts w:cs="Times New Roman"/>
                <w:sz w:val="20"/>
                <w:szCs w:val="20"/>
              </w:rPr>
            </w:pPr>
            <w:r w:rsidRPr="00543B98">
              <w:rPr>
                <w:rFonts w:cs="Times New Roman"/>
                <w:sz w:val="20"/>
                <w:szCs w:val="20"/>
              </w:rPr>
              <w:t>-1</w:t>
            </w:r>
          </w:p>
        </w:tc>
        <w:tc>
          <w:tcPr>
            <w:tcW w:w="701" w:type="dxa"/>
            <w:tcBorders>
              <w:bottom w:val="nil"/>
            </w:tcBorders>
          </w:tcPr>
          <w:p w14:paraId="3E30E9A6" w14:textId="77777777" w:rsidR="00AF0E25" w:rsidRPr="00543B98" w:rsidRDefault="005669FA" w:rsidP="001B7759">
            <w:pPr>
              <w:spacing w:before="60" w:after="0"/>
              <w:jc w:val="center"/>
              <w:rPr>
                <w:rFonts w:cs="Times New Roman"/>
                <w:sz w:val="20"/>
                <w:szCs w:val="20"/>
              </w:rPr>
            </w:pPr>
            <w:r w:rsidRPr="00543B98">
              <w:rPr>
                <w:rFonts w:cs="Times New Roman"/>
                <w:sz w:val="20"/>
                <w:szCs w:val="20"/>
              </w:rPr>
              <w:t>-2</w:t>
            </w:r>
          </w:p>
        </w:tc>
        <w:tc>
          <w:tcPr>
            <w:tcW w:w="617" w:type="dxa"/>
            <w:tcBorders>
              <w:bottom w:val="nil"/>
            </w:tcBorders>
          </w:tcPr>
          <w:p w14:paraId="75804B6F" w14:textId="77777777" w:rsidR="00AF0E25" w:rsidRPr="00543B98" w:rsidRDefault="005669FA" w:rsidP="001B7759">
            <w:pPr>
              <w:spacing w:before="60" w:after="0"/>
              <w:jc w:val="center"/>
              <w:rPr>
                <w:rFonts w:cs="Times New Roman"/>
                <w:sz w:val="20"/>
                <w:szCs w:val="20"/>
              </w:rPr>
            </w:pPr>
            <w:r w:rsidRPr="00543B98">
              <w:rPr>
                <w:rFonts w:cs="Times New Roman"/>
                <w:sz w:val="20"/>
                <w:szCs w:val="20"/>
              </w:rPr>
              <w:t>-3</w:t>
            </w:r>
          </w:p>
        </w:tc>
      </w:tr>
      <w:tr w:rsidR="005669FA" w:rsidRPr="00543B98" w14:paraId="08BBB8FB" w14:textId="77777777" w:rsidTr="000D1087">
        <w:tc>
          <w:tcPr>
            <w:tcW w:w="806" w:type="dxa"/>
            <w:tcBorders>
              <w:top w:val="nil"/>
              <w:bottom w:val="single" w:sz="4" w:space="0" w:color="auto"/>
            </w:tcBorders>
          </w:tcPr>
          <w:p w14:paraId="4921C8C1" w14:textId="77777777" w:rsidR="00AF0E25" w:rsidRPr="00543B98" w:rsidRDefault="00AF0E25" w:rsidP="001B7759">
            <w:pPr>
              <w:spacing w:before="120" w:after="0"/>
              <w:rPr>
                <w:rFonts w:cs="Times New Roman"/>
                <w:sz w:val="20"/>
                <w:szCs w:val="20"/>
              </w:rPr>
            </w:pPr>
            <w:r w:rsidRPr="00543B98">
              <w:rPr>
                <w:rFonts w:cs="Times New Roman"/>
                <w:sz w:val="20"/>
                <w:szCs w:val="20"/>
              </w:rPr>
              <w:t>E</w:t>
            </w:r>
            <w:r w:rsidR="005669FA" w:rsidRPr="00543B98">
              <w:rPr>
                <w:rFonts w:cs="Times New Roman"/>
                <w:sz w:val="20"/>
                <w:szCs w:val="20"/>
              </w:rPr>
              <w:t>96</w:t>
            </w:r>
          </w:p>
        </w:tc>
        <w:tc>
          <w:tcPr>
            <w:tcW w:w="5088" w:type="dxa"/>
            <w:tcBorders>
              <w:top w:val="nil"/>
              <w:bottom w:val="single" w:sz="4" w:space="0" w:color="auto"/>
            </w:tcBorders>
          </w:tcPr>
          <w:p w14:paraId="301F79DE" w14:textId="10D25191" w:rsidR="00AF0E25" w:rsidRPr="00543B98" w:rsidRDefault="00AF0E25" w:rsidP="001B7759">
            <w:pPr>
              <w:spacing w:before="120" w:after="0"/>
              <w:rPr>
                <w:rFonts w:cs="Times New Roman"/>
                <w:b/>
                <w:bCs/>
                <w:sz w:val="20"/>
                <w:szCs w:val="20"/>
              </w:rPr>
            </w:pPr>
            <w:r w:rsidRPr="00543B98">
              <w:rPr>
                <w:rFonts w:cs="Times New Roman"/>
                <w:b/>
                <w:sz w:val="20"/>
                <w:szCs w:val="20"/>
              </w:rPr>
              <w:t xml:space="preserve">Were you ever fearful for yourself </w:t>
            </w:r>
            <w:r w:rsidRPr="00543B98">
              <w:rPr>
                <w:rFonts w:cs="Times New Roman"/>
                <w:b/>
                <w:bCs/>
                <w:sz w:val="20"/>
                <w:szCs w:val="20"/>
              </w:rPr>
              <w:t>or someone</w:t>
            </w:r>
            <w:r w:rsidR="00965752">
              <w:rPr>
                <w:rFonts w:cs="Times New Roman"/>
                <w:b/>
                <w:bCs/>
                <w:sz w:val="20"/>
                <w:szCs w:val="20"/>
              </w:rPr>
              <w:t xml:space="preserve"> </w:t>
            </w:r>
          </w:p>
          <w:p w14:paraId="429306C0" w14:textId="77777777" w:rsidR="00AF0E25" w:rsidRPr="00543B98" w:rsidRDefault="00AF0E25" w:rsidP="000D1087">
            <w:pPr>
              <w:spacing w:after="120"/>
              <w:ind w:left="720" w:hanging="720"/>
              <w:rPr>
                <w:rFonts w:cs="Times New Roman"/>
                <w:sz w:val="20"/>
                <w:szCs w:val="20"/>
              </w:rPr>
            </w:pPr>
            <w:r w:rsidRPr="00543B98">
              <w:rPr>
                <w:rFonts w:cs="Times New Roman"/>
                <w:b/>
                <w:bCs/>
                <w:sz w:val="20"/>
                <w:szCs w:val="20"/>
              </w:rPr>
              <w:t>close</w:t>
            </w:r>
            <w:r w:rsidRPr="00AF2B25">
              <w:rPr>
                <w:rFonts w:cs="Times New Roman"/>
                <w:noProof/>
                <w:sz w:val="20"/>
                <w:szCs w:val="20"/>
              </w:rPr>
              <mc:AlternateContent>
                <mc:Choice Requires="wps">
                  <w:drawing>
                    <wp:anchor distT="0" distB="0" distL="114300" distR="114300" simplePos="0" relativeHeight="251663360" behindDoc="0" locked="0" layoutInCell="1" allowOverlap="1" wp14:anchorId="6643125D" wp14:editId="3624775E">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145C64"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543B98">
              <w:rPr>
                <w:rFonts w:cs="Times New Roman"/>
                <w:b/>
                <w:bCs/>
                <w:sz w:val="20"/>
                <w:szCs w:val="20"/>
              </w:rPr>
              <w:t xml:space="preserve"> to you</w:t>
            </w:r>
            <w:r w:rsidRPr="00543B98">
              <w:rPr>
                <w:rFonts w:cs="Times New Roman"/>
                <w:b/>
                <w:sz w:val="20"/>
                <w:szCs w:val="20"/>
              </w:rPr>
              <w:t>?</w:t>
            </w:r>
          </w:p>
        </w:tc>
        <w:tc>
          <w:tcPr>
            <w:tcW w:w="715" w:type="dxa"/>
            <w:tcBorders>
              <w:top w:val="nil"/>
              <w:bottom w:val="single" w:sz="4" w:space="0" w:color="auto"/>
            </w:tcBorders>
          </w:tcPr>
          <w:p w14:paraId="1D76CA12" w14:textId="77777777" w:rsidR="00AF0E25" w:rsidRPr="00543B98" w:rsidRDefault="00AF0E25"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bottom w:val="single" w:sz="4" w:space="0" w:color="auto"/>
            </w:tcBorders>
          </w:tcPr>
          <w:p w14:paraId="7132D19A" w14:textId="77777777" w:rsidR="00AF0E25" w:rsidRPr="00543B98" w:rsidRDefault="00AF0E25"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bottom w:val="single" w:sz="4" w:space="0" w:color="auto"/>
            </w:tcBorders>
          </w:tcPr>
          <w:p w14:paraId="45A00292" w14:textId="77777777" w:rsidR="00AF0E25" w:rsidRPr="00543B98" w:rsidRDefault="005669FA"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bottom w:val="single" w:sz="4" w:space="0" w:color="auto"/>
            </w:tcBorders>
          </w:tcPr>
          <w:p w14:paraId="268F7E2C" w14:textId="77777777" w:rsidR="00AF0E25" w:rsidRPr="00543B98" w:rsidRDefault="005669FA" w:rsidP="001B7759">
            <w:pPr>
              <w:spacing w:before="120" w:after="0"/>
              <w:jc w:val="center"/>
              <w:rPr>
                <w:rFonts w:cs="Times New Roman"/>
                <w:sz w:val="20"/>
                <w:szCs w:val="20"/>
              </w:rPr>
            </w:pPr>
            <w:r w:rsidRPr="00543B98">
              <w:rPr>
                <w:rFonts w:cs="Times New Roman"/>
                <w:sz w:val="20"/>
                <w:szCs w:val="20"/>
              </w:rPr>
              <w:t>-2</w:t>
            </w:r>
          </w:p>
        </w:tc>
        <w:tc>
          <w:tcPr>
            <w:tcW w:w="617" w:type="dxa"/>
            <w:tcBorders>
              <w:top w:val="nil"/>
              <w:bottom w:val="single" w:sz="4" w:space="0" w:color="auto"/>
            </w:tcBorders>
          </w:tcPr>
          <w:p w14:paraId="69E81D5F" w14:textId="77777777" w:rsidR="00AF0E25" w:rsidRPr="00543B98" w:rsidRDefault="005669FA" w:rsidP="001B7759">
            <w:pPr>
              <w:spacing w:before="120" w:after="0"/>
              <w:jc w:val="center"/>
              <w:rPr>
                <w:rFonts w:cs="Times New Roman"/>
                <w:sz w:val="20"/>
                <w:szCs w:val="20"/>
              </w:rPr>
            </w:pPr>
            <w:r w:rsidRPr="00543B98">
              <w:rPr>
                <w:rFonts w:cs="Times New Roman"/>
                <w:sz w:val="20"/>
                <w:szCs w:val="20"/>
              </w:rPr>
              <w:t>-3</w:t>
            </w:r>
          </w:p>
        </w:tc>
      </w:tr>
    </w:tbl>
    <w:p w14:paraId="24B42524" w14:textId="77777777" w:rsidR="00337C87" w:rsidRPr="005250A4" w:rsidRDefault="00337C87" w:rsidP="00570562">
      <w:pPr>
        <w:spacing w:after="0" w:line="240" w:lineRule="auto"/>
        <w:rPr>
          <w:rFonts w:eastAsia="Times New Roman" w:cs="Times New Roman"/>
          <w:sz w:val="20"/>
          <w:szCs w:val="20"/>
        </w:rPr>
      </w:pPr>
    </w:p>
    <w:p w14:paraId="2E019325" w14:textId="77777777" w:rsidR="00337C87" w:rsidRPr="005250A4" w:rsidRDefault="00337C87" w:rsidP="00570562">
      <w:pPr>
        <w:spacing w:after="0" w:line="240" w:lineRule="auto"/>
        <w:rPr>
          <w:rFonts w:eastAsia="Times New Roman" w:cs="Times New Roman"/>
          <w:sz w:val="20"/>
          <w:szCs w:val="20"/>
        </w:rPr>
      </w:pPr>
    </w:p>
    <w:p w14:paraId="3F710D0C" w14:textId="77777777" w:rsidR="00FB251F" w:rsidRDefault="00FB251F" w:rsidP="00570562">
      <w:pPr>
        <w:spacing w:after="0" w:line="240" w:lineRule="auto"/>
        <w:rPr>
          <w:rFonts w:eastAsia="Times New Roman" w:cs="Times New Roman"/>
          <w:sz w:val="20"/>
          <w:szCs w:val="20"/>
        </w:rPr>
        <w:sectPr w:rsidR="00FB251F" w:rsidSect="00761183">
          <w:headerReference w:type="default" r:id="rId35"/>
          <w:pgSz w:w="12240" w:h="15840" w:code="1"/>
          <w:pgMar w:top="1440" w:right="1440" w:bottom="1440" w:left="1440" w:header="720" w:footer="720" w:gutter="0"/>
          <w:cols w:space="720"/>
          <w:docGrid w:linePitch="360"/>
        </w:sectPr>
      </w:pPr>
    </w:p>
    <w:p w14:paraId="2659BE37" w14:textId="02A638E8" w:rsidR="00337C87" w:rsidRPr="00543B98" w:rsidRDefault="00337C87" w:rsidP="001B7759">
      <w:pPr>
        <w:spacing w:after="0"/>
        <w:rPr>
          <w:sz w:val="20"/>
          <w:szCs w:val="20"/>
        </w:rPr>
      </w:pPr>
      <w:r w:rsidRPr="00543B98">
        <w:rPr>
          <w:sz w:val="20"/>
          <w:szCs w:val="20"/>
        </w:rPr>
        <w:t>CHK1</w:t>
      </w:r>
    </w:p>
    <w:p w14:paraId="5BE2FCDA" w14:textId="77777777" w:rsidR="00337C87" w:rsidRPr="00543B98" w:rsidRDefault="00337C87" w:rsidP="001B7759">
      <w:pPr>
        <w:spacing w:after="0"/>
        <w:rPr>
          <w:sz w:val="20"/>
          <w:szCs w:val="20"/>
        </w:rPr>
      </w:pPr>
      <w:r w:rsidRPr="00543B98">
        <w:rPr>
          <w:sz w:val="20"/>
          <w:szCs w:val="20"/>
        </w:rPr>
        <w:t>{If R</w:t>
      </w:r>
      <w:r w:rsidRPr="00AF2B25">
        <w:rPr>
          <w:b/>
          <w:bCs/>
          <w:sz w:val="20"/>
          <w:szCs w:val="20"/>
        </w:rPr>
        <w:t xml:space="preserve"> </w:t>
      </w:r>
      <w:r w:rsidRPr="00543B98">
        <w:rPr>
          <w:sz w:val="20"/>
          <w:szCs w:val="20"/>
        </w:rPr>
        <w:t>endorses 1 or more behaviors in Sexual Violence -Section D or E}</w:t>
      </w:r>
    </w:p>
    <w:p w14:paraId="2E0B0BDE" w14:textId="77777777" w:rsidR="00337C87" w:rsidRPr="00543B98" w:rsidRDefault="00337C87" w:rsidP="001B7759">
      <w:pPr>
        <w:spacing w:after="0"/>
        <w:rPr>
          <w:b/>
          <w:bCs/>
          <w:sz w:val="20"/>
          <w:szCs w:val="20"/>
        </w:rPr>
      </w:pPr>
    </w:p>
    <w:p w14:paraId="78D300DD" w14:textId="77777777" w:rsidR="00337C87" w:rsidRPr="00543B98" w:rsidRDefault="00337C87" w:rsidP="001B7759">
      <w:pPr>
        <w:spacing w:after="0"/>
        <w:rPr>
          <w:b/>
          <w:bCs/>
          <w:sz w:val="20"/>
          <w:szCs w:val="20"/>
        </w:rPr>
      </w:pPr>
      <w:r w:rsidRPr="00543B98">
        <w:rPr>
          <w:b/>
          <w:bCs/>
          <w:sz w:val="20"/>
          <w:szCs w:val="20"/>
        </w:rPr>
        <w:t>I’d like to check in with you to make sure you’re feeling alright and would like to continue the interview.  Shall we continue?</w:t>
      </w:r>
    </w:p>
    <w:p w14:paraId="51D5077C" w14:textId="77777777" w:rsidR="00337C87" w:rsidRPr="00543B98" w:rsidRDefault="00337C87" w:rsidP="001B7759">
      <w:pPr>
        <w:spacing w:after="0"/>
        <w:rPr>
          <w:b/>
          <w:bCs/>
          <w:sz w:val="20"/>
          <w:szCs w:val="20"/>
        </w:rPr>
      </w:pPr>
    </w:p>
    <w:p w14:paraId="748CFAC8" w14:textId="77777777" w:rsidR="00337C87" w:rsidRPr="00543B98" w:rsidRDefault="00337C87" w:rsidP="00AF2B25">
      <w:pPr>
        <w:numPr>
          <w:ilvl w:val="0"/>
          <w:numId w:val="51"/>
        </w:numPr>
        <w:spacing w:after="0" w:line="240" w:lineRule="auto"/>
        <w:ind w:left="0" w:firstLine="90"/>
        <w:rPr>
          <w:sz w:val="20"/>
          <w:szCs w:val="20"/>
        </w:rPr>
      </w:pPr>
      <w:r w:rsidRPr="00543B98">
        <w:rPr>
          <w:sz w:val="20"/>
          <w:szCs w:val="20"/>
        </w:rPr>
        <w:t>YES {go to F_INTRO}</w:t>
      </w:r>
    </w:p>
    <w:p w14:paraId="5F7DC995" w14:textId="77777777" w:rsidR="00337C87" w:rsidRPr="00543B98" w:rsidRDefault="00337C87" w:rsidP="00AF2B25">
      <w:pPr>
        <w:numPr>
          <w:ilvl w:val="0"/>
          <w:numId w:val="51"/>
        </w:numPr>
        <w:spacing w:after="0" w:line="240" w:lineRule="auto"/>
        <w:ind w:left="0" w:firstLine="90"/>
        <w:rPr>
          <w:sz w:val="20"/>
          <w:szCs w:val="20"/>
        </w:rPr>
      </w:pPr>
      <w:r w:rsidRPr="00543B98">
        <w:rPr>
          <w:sz w:val="20"/>
          <w:szCs w:val="20"/>
        </w:rPr>
        <w:t>NO {BREAKOFF AND CODE AS DISTRESS}</w:t>
      </w:r>
    </w:p>
    <w:p w14:paraId="77AB4DF0" w14:textId="77777777" w:rsidR="00337C87" w:rsidRPr="00543B98" w:rsidRDefault="00337C87" w:rsidP="001B7759">
      <w:pPr>
        <w:spacing w:after="0"/>
        <w:ind w:firstLine="90"/>
        <w:rPr>
          <w:sz w:val="20"/>
          <w:szCs w:val="20"/>
        </w:rPr>
      </w:pPr>
      <w:r w:rsidRPr="00543B98">
        <w:rPr>
          <w:sz w:val="20"/>
          <w:szCs w:val="20"/>
        </w:rPr>
        <w:t>-1</w:t>
      </w:r>
      <w:r w:rsidRPr="00543B98">
        <w:rPr>
          <w:sz w:val="20"/>
          <w:szCs w:val="20"/>
        </w:rPr>
        <w:tab/>
        <w:t>DON’T KNOW {BREAKOFF AND CODE AS DISTRESS}</w:t>
      </w:r>
    </w:p>
    <w:p w14:paraId="01D9F736" w14:textId="77777777" w:rsidR="00337C87" w:rsidRPr="00543B98" w:rsidRDefault="00337C87" w:rsidP="001B7759">
      <w:pPr>
        <w:spacing w:after="0"/>
        <w:ind w:firstLine="90"/>
        <w:rPr>
          <w:sz w:val="20"/>
          <w:szCs w:val="20"/>
        </w:rPr>
      </w:pPr>
      <w:r w:rsidRPr="00543B98">
        <w:rPr>
          <w:sz w:val="20"/>
          <w:szCs w:val="20"/>
        </w:rPr>
        <w:t>-2</w:t>
      </w:r>
      <w:r w:rsidRPr="00543B98">
        <w:rPr>
          <w:sz w:val="20"/>
          <w:szCs w:val="20"/>
        </w:rPr>
        <w:tab/>
        <w:t>REFUSED {BREAKOFF AND CODE AS DISTRESS}</w:t>
      </w:r>
    </w:p>
    <w:p w14:paraId="21ED9262" w14:textId="77777777" w:rsidR="00337C87" w:rsidRPr="005250A4" w:rsidRDefault="00337C87" w:rsidP="001B7759">
      <w:pPr>
        <w:spacing w:after="0" w:line="240" w:lineRule="auto"/>
        <w:rPr>
          <w:rFonts w:eastAsia="Times New Roman" w:cs="Times New Roman"/>
          <w:sz w:val="20"/>
          <w:szCs w:val="20"/>
        </w:rPr>
      </w:pPr>
    </w:p>
    <w:p w14:paraId="7E567AC9" w14:textId="77777777" w:rsidR="00337C87" w:rsidRPr="005250A4" w:rsidRDefault="00337C87" w:rsidP="00570562">
      <w:pPr>
        <w:spacing w:after="0" w:line="240" w:lineRule="auto"/>
        <w:rPr>
          <w:rFonts w:eastAsia="Times New Roman" w:cs="Times New Roman"/>
          <w:sz w:val="20"/>
          <w:szCs w:val="20"/>
        </w:rPr>
      </w:pPr>
    </w:p>
    <w:p w14:paraId="56B1739E" w14:textId="77777777" w:rsidR="00570562" w:rsidRPr="005250A4" w:rsidRDefault="00595550" w:rsidP="001B7759">
      <w:pPr>
        <w:spacing w:after="0" w:line="240" w:lineRule="auto"/>
        <w:rPr>
          <w:rFonts w:eastAsia="Times New Roman" w:cs="Times New Roman"/>
          <w:sz w:val="20"/>
          <w:szCs w:val="20"/>
        </w:rPr>
      </w:pPr>
      <w:r w:rsidRPr="005250A4">
        <w:rPr>
          <w:rFonts w:eastAsia="Times New Roman" w:cs="Times New Roman"/>
          <w:sz w:val="20"/>
          <w:szCs w:val="20"/>
        </w:rPr>
        <w:t>(F</w:t>
      </w:r>
      <w:r w:rsidR="00570562" w:rsidRPr="005250A4">
        <w:rPr>
          <w:rFonts w:eastAsia="Times New Roman" w:cs="Times New Roman"/>
          <w:sz w:val="20"/>
          <w:szCs w:val="20"/>
        </w:rPr>
        <w:t>_INTRO)</w:t>
      </w:r>
    </w:p>
    <w:p w14:paraId="70AD6550" w14:textId="054D5A52" w:rsidR="00570562" w:rsidRPr="005250A4" w:rsidRDefault="00570562" w:rsidP="001B7759">
      <w:pPr>
        <w:spacing w:after="0" w:line="240" w:lineRule="auto"/>
        <w:rPr>
          <w:rFonts w:eastAsia="Times New Roman" w:cs="Times New Roman"/>
          <w:b/>
          <w:sz w:val="20"/>
          <w:szCs w:val="20"/>
        </w:rPr>
      </w:pPr>
      <w:r w:rsidRPr="005250A4">
        <w:rPr>
          <w:rFonts w:eastAsia="Times New Roman" w:cs="Times New Roman"/>
          <w:b/>
          <w:bCs/>
          <w:sz w:val="20"/>
          <w:szCs w:val="20"/>
        </w:rPr>
        <w:t>The next questions ask about experiences you may have had</w:t>
      </w:r>
      <w:r w:rsidR="004261A0" w:rsidRPr="005250A4">
        <w:rPr>
          <w:rFonts w:eastAsia="Times New Roman" w:cs="Times New Roman"/>
          <w:b/>
          <w:bCs/>
          <w:sz w:val="20"/>
          <w:szCs w:val="20"/>
        </w:rPr>
        <w:t xml:space="preserve"> in your life</w:t>
      </w:r>
      <w:r w:rsidRPr="005250A4">
        <w:rPr>
          <w:rFonts w:eastAsia="Times New Roman" w:cs="Times New Roman"/>
          <w:b/>
          <w:bCs/>
          <w:sz w:val="20"/>
          <w:szCs w:val="20"/>
        </w:rPr>
        <w:t xml:space="preserve"> with your </w:t>
      </w:r>
      <w:r w:rsidRPr="005250A4">
        <w:rPr>
          <w:rFonts w:eastAsia="Times New Roman" w:cs="Times New Roman"/>
          <w:b/>
          <w:sz w:val="20"/>
          <w:szCs w:val="20"/>
        </w:rPr>
        <w:t>romantic or sexual partners.</w:t>
      </w:r>
      <w:r w:rsidRPr="005250A4">
        <w:rPr>
          <w:rFonts w:eastAsia="Times New Roman" w:cs="Times New Roman"/>
          <w:sz w:val="20"/>
          <w:szCs w:val="20"/>
        </w:rPr>
        <w:t xml:space="preserve">  </w:t>
      </w:r>
      <w:r w:rsidRPr="005250A4">
        <w:rPr>
          <w:rFonts w:eastAsia="Times New Roman" w:cs="Times New Roman"/>
          <w:b/>
          <w:sz w:val="20"/>
          <w:szCs w:val="20"/>
        </w:rPr>
        <w:t xml:space="preserve">When I ask about your romantic or sexual partners, I want you to think about </w:t>
      </w:r>
      <w:r w:rsidR="009D5C19" w:rsidRPr="005250A4">
        <w:rPr>
          <w:rFonts w:eastAsia="Times New Roman" w:cs="Times New Roman"/>
          <w:b/>
          <w:sz w:val="20"/>
          <w:szCs w:val="20"/>
        </w:rPr>
        <w:t xml:space="preserve">people </w:t>
      </w:r>
      <w:r w:rsidRPr="005250A4">
        <w:rPr>
          <w:rFonts w:eastAsia="Times New Roman" w:cs="Times New Roman"/>
          <w:b/>
          <w:sz w:val="20"/>
          <w:szCs w:val="20"/>
        </w:rPr>
        <w:t xml:space="preserve"> you have been involved with romantically or sexually, which might include spouses, boyfriends, girlfriends, people you have dated, people you were seeing, or people you hooked up with. </w:t>
      </w:r>
    </w:p>
    <w:p w14:paraId="4714A400" w14:textId="77777777" w:rsidR="008446EF" w:rsidRPr="005250A4" w:rsidRDefault="008446EF" w:rsidP="001B7759">
      <w:pPr>
        <w:spacing w:after="0" w:line="240" w:lineRule="auto"/>
        <w:rPr>
          <w:rFonts w:eastAsia="Times New Roman" w:cs="Times New Roman"/>
          <w:b/>
          <w:sz w:val="20"/>
          <w:szCs w:val="20"/>
        </w:rPr>
      </w:pPr>
    </w:p>
    <w:p w14:paraId="7DE46A3D" w14:textId="038EB08B" w:rsidR="008446EF" w:rsidRPr="005250A4" w:rsidRDefault="008446EF" w:rsidP="00570562">
      <w:pPr>
        <w:spacing w:after="0" w:line="240" w:lineRule="auto"/>
        <w:rPr>
          <w:rFonts w:eastAsia="Times New Roman" w:cs="Times New Roman"/>
          <w:b/>
          <w:sz w:val="20"/>
          <w:szCs w:val="20"/>
        </w:rPr>
      </w:pPr>
      <w:r w:rsidRPr="005250A4">
        <w:rPr>
          <w:rFonts w:eastAsia="Times New Roman" w:cs="Times New Roman"/>
          <w:b/>
          <w:sz w:val="20"/>
          <w:szCs w:val="20"/>
        </w:rPr>
        <w:t>INTERVIEWER: IF R ASKS IF THEY SHOULD INCLUDE, OR IF R INDICATES INCLUDING PHYSICAL VIOLENCE</w:t>
      </w:r>
      <w:r w:rsidR="00171FC8" w:rsidRPr="005250A4">
        <w:rPr>
          <w:rFonts w:eastAsia="Times New Roman" w:cs="Times New Roman"/>
          <w:b/>
          <w:sz w:val="20"/>
          <w:szCs w:val="20"/>
        </w:rPr>
        <w:t xml:space="preserve">, TELL R PHYSICAL VIOLENCE DOES NOT COUNT HERE. </w:t>
      </w:r>
    </w:p>
    <w:p w14:paraId="3ECCA8FC" w14:textId="77777777" w:rsidR="00A323FA" w:rsidRPr="00543B98" w:rsidRDefault="00A323FA" w:rsidP="000A716A">
      <w:pPr>
        <w:pStyle w:val="2Question"/>
        <w:spacing w:after="0"/>
        <w:rPr>
          <w:rFonts w:asciiTheme="minorHAnsi" w:hAnsiTheme="minorHAnsi"/>
          <w:b/>
          <w:sz w:val="20"/>
          <w:szCs w:val="20"/>
        </w:rPr>
      </w:pPr>
    </w:p>
    <w:p w14:paraId="4C7BAB14" w14:textId="77777777" w:rsidR="00A323FA" w:rsidRPr="005250A4" w:rsidRDefault="00A323FA" w:rsidP="001B7759">
      <w:pPr>
        <w:spacing w:after="0" w:line="240" w:lineRule="auto"/>
        <w:rPr>
          <w:rFonts w:eastAsia="Times New Roman"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80"/>
        <w:gridCol w:w="3835"/>
        <w:gridCol w:w="1261"/>
        <w:gridCol w:w="229"/>
        <w:gridCol w:w="743"/>
        <w:gridCol w:w="162"/>
        <w:gridCol w:w="508"/>
        <w:gridCol w:w="70"/>
        <w:gridCol w:w="657"/>
        <w:gridCol w:w="50"/>
        <w:gridCol w:w="565"/>
      </w:tblGrid>
      <w:tr w:rsidR="00134929" w:rsidRPr="00543B98" w14:paraId="4D10F24B" w14:textId="77777777" w:rsidTr="00570562">
        <w:tc>
          <w:tcPr>
            <w:tcW w:w="1280" w:type="dxa"/>
            <w:tcBorders>
              <w:bottom w:val="single" w:sz="4" w:space="0" w:color="auto"/>
            </w:tcBorders>
            <w:shd w:val="clear" w:color="auto" w:fill="D9D9D9" w:themeFill="background1" w:themeFillShade="D9"/>
            <w:vAlign w:val="center"/>
          </w:tcPr>
          <w:p w14:paraId="3F5F0ECF" w14:textId="77777777" w:rsidR="00570562" w:rsidRPr="00543B98" w:rsidRDefault="00570562" w:rsidP="001B7759">
            <w:pPr>
              <w:spacing w:after="0"/>
              <w:rPr>
                <w:rFonts w:cs="Times New Roman"/>
                <w:b/>
                <w:sz w:val="20"/>
                <w:szCs w:val="20"/>
              </w:rPr>
            </w:pPr>
            <w:r w:rsidRPr="00543B98">
              <w:rPr>
                <w:rFonts w:cs="Times New Roman"/>
                <w:b/>
                <w:sz w:val="20"/>
                <w:szCs w:val="20"/>
              </w:rPr>
              <w:t>ITEM</w:t>
            </w:r>
          </w:p>
        </w:tc>
        <w:tc>
          <w:tcPr>
            <w:tcW w:w="3835" w:type="dxa"/>
            <w:tcBorders>
              <w:bottom w:val="single" w:sz="4" w:space="0" w:color="auto"/>
            </w:tcBorders>
            <w:shd w:val="clear" w:color="auto" w:fill="D9D9D9" w:themeFill="background1" w:themeFillShade="D9"/>
            <w:vAlign w:val="center"/>
          </w:tcPr>
          <w:p w14:paraId="3CC7EE4C" w14:textId="77777777" w:rsidR="00570562" w:rsidRPr="00543B98" w:rsidRDefault="00570562" w:rsidP="001B7759">
            <w:pPr>
              <w:spacing w:after="0"/>
              <w:rPr>
                <w:rFonts w:cs="Times New Roman"/>
                <w:b/>
                <w:sz w:val="20"/>
                <w:szCs w:val="20"/>
              </w:rPr>
            </w:pPr>
            <w:r w:rsidRPr="00543B98">
              <w:rPr>
                <w:rFonts w:cs="Times New Roman"/>
                <w:b/>
                <w:sz w:val="20"/>
                <w:szCs w:val="20"/>
              </w:rPr>
              <w:t>QUESTION</w:t>
            </w:r>
          </w:p>
        </w:tc>
        <w:tc>
          <w:tcPr>
            <w:tcW w:w="1490" w:type="dxa"/>
            <w:gridSpan w:val="2"/>
            <w:tcBorders>
              <w:bottom w:val="single" w:sz="4" w:space="0" w:color="auto"/>
            </w:tcBorders>
            <w:shd w:val="clear" w:color="auto" w:fill="D9D9D9" w:themeFill="background1" w:themeFillShade="D9"/>
            <w:vAlign w:val="center"/>
          </w:tcPr>
          <w:p w14:paraId="5D0D9DF1" w14:textId="77777777" w:rsidR="00570562" w:rsidRPr="00543B98" w:rsidRDefault="00570562" w:rsidP="001B7759">
            <w:pPr>
              <w:spacing w:after="0"/>
              <w:jc w:val="center"/>
              <w:rPr>
                <w:rFonts w:cs="Times New Roman"/>
                <w:b/>
                <w:sz w:val="20"/>
                <w:szCs w:val="20"/>
              </w:rPr>
            </w:pPr>
            <w:r w:rsidRPr="00543B98">
              <w:rPr>
                <w:rFonts w:cs="Times New Roman"/>
                <w:b/>
                <w:sz w:val="20"/>
                <w:szCs w:val="20"/>
              </w:rPr>
              <w:t>RANGE:</w:t>
            </w:r>
          </w:p>
          <w:p w14:paraId="6E711990" w14:textId="77777777" w:rsidR="00570562" w:rsidRPr="00543B98" w:rsidRDefault="00570562" w:rsidP="001B7759">
            <w:pPr>
              <w:spacing w:after="0"/>
              <w:jc w:val="center"/>
              <w:rPr>
                <w:rFonts w:cs="Times New Roman"/>
                <w:b/>
                <w:sz w:val="20"/>
                <w:szCs w:val="20"/>
              </w:rPr>
            </w:pPr>
            <w:r w:rsidRPr="00543B98">
              <w:rPr>
                <w:rFonts w:cs="Times New Roman"/>
                <w:b/>
                <w:sz w:val="20"/>
                <w:szCs w:val="20"/>
              </w:rPr>
              <w:t>[1-10]</w:t>
            </w:r>
          </w:p>
        </w:tc>
        <w:tc>
          <w:tcPr>
            <w:tcW w:w="905" w:type="dxa"/>
            <w:gridSpan w:val="2"/>
            <w:tcBorders>
              <w:bottom w:val="single" w:sz="4" w:space="0" w:color="auto"/>
            </w:tcBorders>
            <w:shd w:val="clear" w:color="auto" w:fill="D9D9D9" w:themeFill="background1" w:themeFillShade="D9"/>
            <w:vAlign w:val="center"/>
          </w:tcPr>
          <w:p w14:paraId="03EEA28D" w14:textId="77777777" w:rsidR="00570562" w:rsidRPr="00543B98" w:rsidRDefault="00570562" w:rsidP="001B7759">
            <w:pPr>
              <w:spacing w:after="0"/>
              <w:rPr>
                <w:rFonts w:cs="Times New Roman"/>
                <w:b/>
                <w:sz w:val="20"/>
                <w:szCs w:val="20"/>
              </w:rPr>
            </w:pPr>
            <w:r w:rsidRPr="00543B98">
              <w:rPr>
                <w:rFonts w:cs="Times New Roman"/>
                <w:b/>
                <w:sz w:val="20"/>
                <w:szCs w:val="20"/>
              </w:rPr>
              <w:t>NONE</w:t>
            </w:r>
          </w:p>
        </w:tc>
        <w:tc>
          <w:tcPr>
            <w:tcW w:w="578" w:type="dxa"/>
            <w:gridSpan w:val="2"/>
            <w:tcBorders>
              <w:bottom w:val="single" w:sz="4" w:space="0" w:color="auto"/>
            </w:tcBorders>
            <w:shd w:val="clear" w:color="auto" w:fill="D9D9D9" w:themeFill="background1" w:themeFillShade="D9"/>
            <w:vAlign w:val="center"/>
          </w:tcPr>
          <w:p w14:paraId="74DEAACD" w14:textId="77777777" w:rsidR="00570562" w:rsidRPr="00543B98" w:rsidRDefault="00570562" w:rsidP="001B7759">
            <w:pPr>
              <w:spacing w:after="0"/>
              <w:rPr>
                <w:rFonts w:cs="Times New Roman"/>
                <w:b/>
                <w:sz w:val="20"/>
                <w:szCs w:val="20"/>
              </w:rPr>
            </w:pPr>
            <w:r w:rsidRPr="00543B98">
              <w:rPr>
                <w:rFonts w:cs="Times New Roman"/>
                <w:b/>
                <w:sz w:val="20"/>
                <w:szCs w:val="20"/>
              </w:rPr>
              <w:t>DK</w:t>
            </w:r>
          </w:p>
        </w:tc>
        <w:tc>
          <w:tcPr>
            <w:tcW w:w="707" w:type="dxa"/>
            <w:gridSpan w:val="2"/>
            <w:tcBorders>
              <w:bottom w:val="single" w:sz="4" w:space="0" w:color="auto"/>
            </w:tcBorders>
            <w:shd w:val="clear" w:color="auto" w:fill="D9D9D9" w:themeFill="background1" w:themeFillShade="D9"/>
            <w:vAlign w:val="center"/>
          </w:tcPr>
          <w:p w14:paraId="1D4B616D" w14:textId="77777777" w:rsidR="00570562" w:rsidRPr="00543B98" w:rsidRDefault="00570562" w:rsidP="001B7759">
            <w:pPr>
              <w:spacing w:after="0"/>
              <w:rPr>
                <w:rFonts w:cs="Times New Roman"/>
                <w:b/>
                <w:sz w:val="20"/>
                <w:szCs w:val="20"/>
              </w:rPr>
            </w:pPr>
            <w:r w:rsidRPr="00543B98">
              <w:rPr>
                <w:rFonts w:cs="Times New Roman"/>
                <w:b/>
                <w:sz w:val="20"/>
                <w:szCs w:val="20"/>
              </w:rPr>
              <w:t>REF</w:t>
            </w:r>
          </w:p>
        </w:tc>
        <w:tc>
          <w:tcPr>
            <w:tcW w:w="565" w:type="dxa"/>
            <w:tcBorders>
              <w:bottom w:val="single" w:sz="4" w:space="0" w:color="auto"/>
            </w:tcBorders>
            <w:shd w:val="clear" w:color="auto" w:fill="D9D9D9" w:themeFill="background1" w:themeFillShade="D9"/>
            <w:vAlign w:val="center"/>
          </w:tcPr>
          <w:p w14:paraId="6FE55C40" w14:textId="77777777" w:rsidR="00570562" w:rsidRPr="00543B98" w:rsidRDefault="00570562" w:rsidP="001B7759">
            <w:pPr>
              <w:spacing w:after="0"/>
              <w:rPr>
                <w:rFonts w:cs="Times New Roman"/>
                <w:b/>
                <w:sz w:val="20"/>
                <w:szCs w:val="20"/>
              </w:rPr>
            </w:pPr>
          </w:p>
        </w:tc>
      </w:tr>
      <w:tr w:rsidR="00570562" w:rsidRPr="00543B98" w14:paraId="4B452C8F" w14:textId="77777777" w:rsidTr="00570562">
        <w:trPr>
          <w:trHeight w:val="395"/>
        </w:trPr>
        <w:tc>
          <w:tcPr>
            <w:tcW w:w="9360" w:type="dxa"/>
            <w:gridSpan w:val="11"/>
            <w:tcBorders>
              <w:bottom w:val="nil"/>
            </w:tcBorders>
          </w:tcPr>
          <w:p w14:paraId="1E2C0895" w14:textId="1417732E" w:rsidR="00570562" w:rsidRPr="00543B98" w:rsidRDefault="00570562" w:rsidP="001B7759">
            <w:pPr>
              <w:spacing w:before="60" w:after="0"/>
              <w:rPr>
                <w:rFonts w:cs="Times New Roman"/>
                <w:b/>
                <w:sz w:val="20"/>
                <w:szCs w:val="20"/>
              </w:rPr>
            </w:pPr>
            <w:r w:rsidRPr="00543B98">
              <w:rPr>
                <w:rFonts w:cs="Times New Roman"/>
                <w:b/>
                <w:sz w:val="20"/>
                <w:szCs w:val="20"/>
              </w:rPr>
              <w:t>How many of your current or ex-romantic</w:t>
            </w:r>
            <w:r w:rsidR="00430A32" w:rsidRPr="00543B98">
              <w:rPr>
                <w:rFonts w:cs="Times New Roman"/>
                <w:b/>
                <w:sz w:val="20"/>
                <w:szCs w:val="20"/>
              </w:rPr>
              <w:t xml:space="preserve"> or sexual</w:t>
            </w:r>
            <w:r w:rsidRPr="00543B98">
              <w:rPr>
                <w:rFonts w:cs="Times New Roman"/>
                <w:b/>
                <w:sz w:val="20"/>
                <w:szCs w:val="20"/>
              </w:rPr>
              <w:t xml:space="preserve"> partners have </w:t>
            </w:r>
            <w:r w:rsidR="004261A0" w:rsidRPr="00543B98">
              <w:rPr>
                <w:rFonts w:cs="Times New Roman"/>
                <w:b/>
                <w:sz w:val="20"/>
                <w:szCs w:val="20"/>
              </w:rPr>
              <w:t xml:space="preserve">EVER </w:t>
            </w:r>
            <w:r w:rsidRPr="00543B98">
              <w:rPr>
                <w:rFonts w:cs="Times New Roman"/>
                <w:b/>
                <w:sz w:val="20"/>
                <w:szCs w:val="20"/>
              </w:rPr>
              <w:t>...</w:t>
            </w:r>
          </w:p>
          <w:p w14:paraId="1A51EDBC" w14:textId="77777777" w:rsidR="008446EF" w:rsidRPr="00543B98" w:rsidRDefault="008446EF" w:rsidP="001B7759">
            <w:pPr>
              <w:spacing w:after="0"/>
              <w:rPr>
                <w:rFonts w:cs="Times New Roman"/>
                <w:b/>
                <w:sz w:val="20"/>
                <w:szCs w:val="20"/>
              </w:rPr>
            </w:pPr>
          </w:p>
          <w:p w14:paraId="541A0236" w14:textId="62AA6567" w:rsidR="008446EF" w:rsidRPr="00AF2B25" w:rsidRDefault="008446EF" w:rsidP="008446EF">
            <w:pPr>
              <w:pStyle w:val="2Question"/>
              <w:spacing w:after="0"/>
              <w:rPr>
                <w:rFonts w:asciiTheme="minorHAnsi" w:hAnsiTheme="minorHAnsi"/>
                <w:b/>
                <w:sz w:val="20"/>
              </w:rPr>
            </w:pPr>
            <w:r w:rsidRPr="00AF2B25">
              <w:rPr>
                <w:rFonts w:asciiTheme="minorHAnsi" w:hAnsiTheme="minorHAnsi"/>
                <w:b/>
                <w:sz w:val="20"/>
              </w:rPr>
              <w:t xml:space="preserve">INTERVIEWER: THE LEAD-IN PHRASE (“HOW MANY OF YOUR…HAVE EVER”) MUST BE READ </w:t>
            </w:r>
            <w:r w:rsidR="00001EFA" w:rsidRPr="00543B98">
              <w:rPr>
                <w:rFonts w:asciiTheme="minorHAnsi" w:hAnsiTheme="minorHAnsi"/>
                <w:b/>
                <w:sz w:val="20"/>
                <w:szCs w:val="20"/>
              </w:rPr>
              <w:t>AT LEAST TWICE</w:t>
            </w:r>
            <w:r w:rsidR="00001EFA" w:rsidRPr="00AF2B25">
              <w:rPr>
                <w:rFonts w:asciiTheme="minorHAnsi" w:hAnsiTheme="minorHAnsi"/>
                <w:b/>
                <w:sz w:val="20"/>
              </w:rPr>
              <w:t xml:space="preserve"> </w:t>
            </w:r>
            <w:r w:rsidRPr="00AF2B25">
              <w:rPr>
                <w:rFonts w:asciiTheme="minorHAnsi" w:hAnsiTheme="minorHAnsi"/>
                <w:b/>
                <w:sz w:val="20"/>
              </w:rPr>
              <w:t xml:space="preserve">IN EACH SECTION. READ AS NECESSARY FOR THE REMAINING ITEMS. </w:t>
            </w:r>
          </w:p>
          <w:p w14:paraId="04D3C54F" w14:textId="77777777" w:rsidR="008446EF" w:rsidRPr="00543B98" w:rsidRDefault="008446EF" w:rsidP="001B7759">
            <w:pPr>
              <w:spacing w:before="60" w:after="0"/>
              <w:rPr>
                <w:rFonts w:cs="Times New Roman"/>
                <w:b/>
                <w:sz w:val="20"/>
                <w:szCs w:val="20"/>
              </w:rPr>
            </w:pPr>
          </w:p>
        </w:tc>
      </w:tr>
      <w:tr w:rsidR="00570562" w:rsidRPr="00543B98" w14:paraId="0D4414D3" w14:textId="77777777" w:rsidTr="00B511A7">
        <w:trPr>
          <w:trHeight w:val="711"/>
        </w:trPr>
        <w:tc>
          <w:tcPr>
            <w:tcW w:w="1280" w:type="dxa"/>
            <w:tcBorders>
              <w:top w:val="nil"/>
              <w:bottom w:val="nil"/>
            </w:tcBorders>
          </w:tcPr>
          <w:p w14:paraId="37CB4104" w14:textId="77777777" w:rsidR="00570562" w:rsidRPr="00543B98" w:rsidRDefault="00595550" w:rsidP="001B7759">
            <w:pPr>
              <w:spacing w:before="60"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1</w:t>
            </w:r>
          </w:p>
        </w:tc>
        <w:tc>
          <w:tcPr>
            <w:tcW w:w="3835" w:type="dxa"/>
            <w:tcBorders>
              <w:top w:val="nil"/>
              <w:bottom w:val="nil"/>
            </w:tcBorders>
          </w:tcPr>
          <w:p w14:paraId="0B8A12D8" w14:textId="77777777" w:rsidR="00570562" w:rsidRPr="00543B98" w:rsidRDefault="00570562" w:rsidP="001B7759">
            <w:pPr>
              <w:spacing w:before="60" w:after="0"/>
              <w:rPr>
                <w:rFonts w:cs="Times New Roman"/>
                <w:b/>
                <w:sz w:val="20"/>
                <w:szCs w:val="20"/>
              </w:rPr>
            </w:pPr>
            <w:r w:rsidRPr="005250A4">
              <w:rPr>
                <w:rFonts w:eastAsia="Times New Roman" w:cs="Times New Roman"/>
                <w:b/>
                <w:sz w:val="20"/>
                <w:szCs w:val="20"/>
              </w:rPr>
              <w:t xml:space="preserve">… </w:t>
            </w:r>
            <w:r w:rsidRPr="005250A4">
              <w:rPr>
                <w:rFonts w:eastAsia="Times New Roman" w:cs="Times New Roman"/>
                <w:b/>
                <w:bCs/>
                <w:sz w:val="20"/>
                <w:szCs w:val="20"/>
              </w:rPr>
              <w:t>insulted, humiliated, or made fun of you in front of others?</w:t>
            </w:r>
          </w:p>
        </w:tc>
        <w:tc>
          <w:tcPr>
            <w:tcW w:w="1261" w:type="dxa"/>
            <w:tcBorders>
              <w:top w:val="nil"/>
              <w:bottom w:val="nil"/>
            </w:tcBorders>
          </w:tcPr>
          <w:p w14:paraId="4B019A85" w14:textId="77777777" w:rsidR="00570562" w:rsidRPr="00543B98" w:rsidRDefault="00570562" w:rsidP="001B7759">
            <w:pPr>
              <w:tabs>
                <w:tab w:val="center" w:pos="522"/>
              </w:tabs>
              <w:spacing w:before="60" w:after="0"/>
              <w:rPr>
                <w:rFonts w:cs="Times New Roman"/>
                <w:sz w:val="20"/>
                <w:szCs w:val="20"/>
              </w:rPr>
            </w:pPr>
            <w:r w:rsidRPr="00543B98">
              <w:rPr>
                <w:rFonts w:cs="Times New Roman"/>
                <w:sz w:val="20"/>
                <w:szCs w:val="20"/>
              </w:rPr>
              <w:tab/>
              <w:t xml:space="preserve">    _ _</w:t>
            </w:r>
          </w:p>
        </w:tc>
        <w:tc>
          <w:tcPr>
            <w:tcW w:w="972" w:type="dxa"/>
            <w:gridSpan w:val="2"/>
            <w:tcBorders>
              <w:top w:val="nil"/>
              <w:bottom w:val="nil"/>
            </w:tcBorders>
          </w:tcPr>
          <w:p w14:paraId="1791C70C" w14:textId="77777777" w:rsidR="00570562" w:rsidRPr="00543B98" w:rsidRDefault="00570562" w:rsidP="001B7759">
            <w:pPr>
              <w:spacing w:before="60" w:after="0"/>
              <w:jc w:val="center"/>
              <w:rPr>
                <w:rFonts w:cs="Times New Roman"/>
                <w:sz w:val="20"/>
                <w:szCs w:val="20"/>
              </w:rPr>
            </w:pPr>
            <w:r w:rsidRPr="00543B98">
              <w:rPr>
                <w:rFonts w:cs="Times New Roman"/>
                <w:sz w:val="20"/>
                <w:szCs w:val="20"/>
              </w:rPr>
              <w:t>0</w:t>
            </w:r>
          </w:p>
        </w:tc>
        <w:tc>
          <w:tcPr>
            <w:tcW w:w="670" w:type="dxa"/>
            <w:gridSpan w:val="2"/>
            <w:tcBorders>
              <w:top w:val="nil"/>
              <w:bottom w:val="nil"/>
            </w:tcBorders>
          </w:tcPr>
          <w:p w14:paraId="4E8DCBF5" w14:textId="77777777" w:rsidR="00570562" w:rsidRPr="00543B98" w:rsidRDefault="0041140C" w:rsidP="001B7759">
            <w:pPr>
              <w:spacing w:before="60" w:after="0"/>
              <w:jc w:val="right"/>
              <w:rPr>
                <w:rFonts w:cs="Times New Roman"/>
                <w:sz w:val="20"/>
                <w:szCs w:val="20"/>
              </w:rPr>
            </w:pPr>
            <w:r w:rsidRPr="00543B98">
              <w:rPr>
                <w:rFonts w:cs="Times New Roman"/>
                <w:sz w:val="20"/>
                <w:szCs w:val="20"/>
              </w:rPr>
              <w:t>-1</w:t>
            </w:r>
          </w:p>
        </w:tc>
        <w:tc>
          <w:tcPr>
            <w:tcW w:w="727" w:type="dxa"/>
            <w:gridSpan w:val="2"/>
            <w:tcBorders>
              <w:top w:val="nil"/>
              <w:bottom w:val="nil"/>
            </w:tcBorders>
          </w:tcPr>
          <w:p w14:paraId="30D6637A" w14:textId="77777777" w:rsidR="00570562" w:rsidRPr="00543B98" w:rsidRDefault="0041140C" w:rsidP="001B7759">
            <w:pPr>
              <w:spacing w:before="60" w:after="0"/>
              <w:jc w:val="center"/>
              <w:rPr>
                <w:rFonts w:cs="Times New Roman"/>
                <w:sz w:val="20"/>
                <w:szCs w:val="20"/>
              </w:rPr>
            </w:pPr>
            <w:r w:rsidRPr="00543B98">
              <w:rPr>
                <w:rFonts w:cs="Times New Roman"/>
                <w:sz w:val="20"/>
                <w:szCs w:val="20"/>
              </w:rPr>
              <w:t>-2</w:t>
            </w:r>
          </w:p>
        </w:tc>
        <w:tc>
          <w:tcPr>
            <w:tcW w:w="615" w:type="dxa"/>
            <w:gridSpan w:val="2"/>
            <w:tcBorders>
              <w:top w:val="nil"/>
              <w:bottom w:val="nil"/>
            </w:tcBorders>
          </w:tcPr>
          <w:p w14:paraId="2BB30142" w14:textId="77777777" w:rsidR="00570562" w:rsidRPr="00543B98" w:rsidRDefault="00570562" w:rsidP="001B7759">
            <w:pPr>
              <w:spacing w:before="60" w:after="0"/>
              <w:jc w:val="center"/>
              <w:rPr>
                <w:rFonts w:cs="Times New Roman"/>
                <w:sz w:val="20"/>
                <w:szCs w:val="20"/>
              </w:rPr>
            </w:pPr>
          </w:p>
        </w:tc>
      </w:tr>
      <w:tr w:rsidR="00570562" w:rsidRPr="00543B98" w14:paraId="1CB7BD2E" w14:textId="77777777" w:rsidTr="00B511A7">
        <w:trPr>
          <w:trHeight w:val="531"/>
        </w:trPr>
        <w:tc>
          <w:tcPr>
            <w:tcW w:w="1280" w:type="dxa"/>
            <w:tcBorders>
              <w:top w:val="nil"/>
              <w:bottom w:val="nil"/>
            </w:tcBorders>
          </w:tcPr>
          <w:p w14:paraId="07DF9FF3"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2</w:t>
            </w:r>
          </w:p>
        </w:tc>
        <w:tc>
          <w:tcPr>
            <w:tcW w:w="3835" w:type="dxa"/>
            <w:tcBorders>
              <w:top w:val="nil"/>
              <w:bottom w:val="nil"/>
            </w:tcBorders>
          </w:tcPr>
          <w:p w14:paraId="2907D0B8" w14:textId="77777777" w:rsidR="00570562" w:rsidRPr="00543B98" w:rsidRDefault="00570562" w:rsidP="001B7759">
            <w:pPr>
              <w:spacing w:after="0"/>
              <w:rPr>
                <w:rFonts w:cs="Times New Roman"/>
                <w:b/>
                <w:sz w:val="20"/>
                <w:szCs w:val="20"/>
              </w:rPr>
            </w:pPr>
            <w:r w:rsidRPr="005250A4">
              <w:rPr>
                <w:rFonts w:eastAsia="Times New Roman" w:cs="Times New Roman"/>
                <w:b/>
                <w:bCs/>
                <w:sz w:val="20"/>
                <w:szCs w:val="20"/>
              </w:rPr>
              <w:t>… kept you from having your own money?</w:t>
            </w:r>
          </w:p>
        </w:tc>
        <w:tc>
          <w:tcPr>
            <w:tcW w:w="1261" w:type="dxa"/>
            <w:tcBorders>
              <w:top w:val="nil"/>
              <w:bottom w:val="nil"/>
            </w:tcBorders>
          </w:tcPr>
          <w:p w14:paraId="2BDEF976"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2414FCCF"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54335BFA"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515C6A4C"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6166D5B3"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41212A0A"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30569EB2"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0612DD12" w14:textId="77777777" w:rsidR="00570562" w:rsidRPr="00543B98" w:rsidRDefault="00570562" w:rsidP="001B7759">
            <w:pPr>
              <w:spacing w:after="0"/>
              <w:jc w:val="center"/>
              <w:rPr>
                <w:rFonts w:cs="Times New Roman"/>
                <w:sz w:val="20"/>
                <w:szCs w:val="20"/>
              </w:rPr>
            </w:pPr>
          </w:p>
        </w:tc>
      </w:tr>
      <w:tr w:rsidR="00570562" w:rsidRPr="00543B98" w14:paraId="257073E5" w14:textId="77777777" w:rsidTr="00B511A7">
        <w:trPr>
          <w:trHeight w:val="639"/>
        </w:trPr>
        <w:tc>
          <w:tcPr>
            <w:tcW w:w="1280" w:type="dxa"/>
            <w:tcBorders>
              <w:top w:val="nil"/>
              <w:bottom w:val="nil"/>
            </w:tcBorders>
          </w:tcPr>
          <w:p w14:paraId="4FE145AF"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3</w:t>
            </w:r>
          </w:p>
        </w:tc>
        <w:tc>
          <w:tcPr>
            <w:tcW w:w="3835" w:type="dxa"/>
            <w:tcBorders>
              <w:top w:val="nil"/>
              <w:bottom w:val="nil"/>
            </w:tcBorders>
          </w:tcPr>
          <w:p w14:paraId="103B185A" w14:textId="77777777" w:rsidR="00570562" w:rsidRPr="00543B98" w:rsidRDefault="00570562" w:rsidP="001B7759">
            <w:pPr>
              <w:spacing w:after="0"/>
              <w:rPr>
                <w:rFonts w:cs="Times New Roman"/>
                <w:b/>
                <w:sz w:val="20"/>
                <w:szCs w:val="20"/>
              </w:rPr>
            </w:pPr>
            <w:r w:rsidRPr="005250A4">
              <w:rPr>
                <w:rFonts w:eastAsia="Times New Roman" w:cs="Times New Roman"/>
                <w:b/>
                <w:bCs/>
                <w:sz w:val="20"/>
                <w:szCs w:val="20"/>
              </w:rPr>
              <w:t>… tried to keep you from seeing or talking to your family or friends?</w:t>
            </w:r>
          </w:p>
        </w:tc>
        <w:tc>
          <w:tcPr>
            <w:tcW w:w="1261" w:type="dxa"/>
            <w:tcBorders>
              <w:top w:val="nil"/>
              <w:bottom w:val="nil"/>
            </w:tcBorders>
          </w:tcPr>
          <w:p w14:paraId="4621FD00"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20F3CDB5"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44275106"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335C3CD4"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74966F33"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4A34DDBB"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692B1F7B"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366395A4" w14:textId="77777777" w:rsidR="00570562" w:rsidRPr="00543B98" w:rsidRDefault="00570562" w:rsidP="001B7759">
            <w:pPr>
              <w:spacing w:after="0"/>
              <w:jc w:val="center"/>
              <w:rPr>
                <w:rFonts w:cs="Times New Roman"/>
                <w:sz w:val="20"/>
                <w:szCs w:val="20"/>
              </w:rPr>
            </w:pPr>
          </w:p>
        </w:tc>
      </w:tr>
      <w:tr w:rsidR="00570562" w:rsidRPr="00543B98" w14:paraId="402771A4" w14:textId="77777777" w:rsidTr="00B95B79">
        <w:trPr>
          <w:trHeight w:val="746"/>
        </w:trPr>
        <w:tc>
          <w:tcPr>
            <w:tcW w:w="1280" w:type="dxa"/>
            <w:tcBorders>
              <w:top w:val="nil"/>
              <w:bottom w:val="nil"/>
            </w:tcBorders>
          </w:tcPr>
          <w:p w14:paraId="661ADE53"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4</w:t>
            </w:r>
          </w:p>
        </w:tc>
        <w:tc>
          <w:tcPr>
            <w:tcW w:w="3835" w:type="dxa"/>
            <w:tcBorders>
              <w:top w:val="nil"/>
              <w:bottom w:val="nil"/>
            </w:tcBorders>
          </w:tcPr>
          <w:p w14:paraId="2FCFF098" w14:textId="77777777" w:rsidR="00570562" w:rsidRPr="005250A4" w:rsidRDefault="00570562" w:rsidP="001B7759">
            <w:pPr>
              <w:spacing w:after="0"/>
              <w:ind w:left="720" w:hanging="720"/>
              <w:rPr>
                <w:rFonts w:eastAsia="Times New Roman" w:cs="Times New Roman"/>
                <w:b/>
                <w:bCs/>
                <w:sz w:val="20"/>
                <w:szCs w:val="20"/>
              </w:rPr>
            </w:pPr>
            <w:r w:rsidRPr="00543B98">
              <w:rPr>
                <w:rFonts w:cs="Times New Roman"/>
                <w:b/>
                <w:sz w:val="20"/>
                <w:szCs w:val="20"/>
              </w:rPr>
              <w:t>… k</w:t>
            </w:r>
            <w:r w:rsidRPr="005250A4">
              <w:rPr>
                <w:rFonts w:eastAsia="Times New Roman" w:cs="Times New Roman"/>
                <w:b/>
                <w:bCs/>
                <w:sz w:val="20"/>
                <w:szCs w:val="20"/>
              </w:rPr>
              <w:t xml:space="preserve">ept track of you by demanding to </w:t>
            </w:r>
          </w:p>
          <w:p w14:paraId="574DB3E9" w14:textId="77777777" w:rsidR="00570562" w:rsidRPr="005250A4" w:rsidRDefault="00570562" w:rsidP="001B7759">
            <w:pPr>
              <w:spacing w:after="0"/>
              <w:ind w:left="720" w:hanging="720"/>
              <w:rPr>
                <w:rFonts w:eastAsia="Times New Roman" w:cs="Times New Roman"/>
                <w:b/>
                <w:bCs/>
                <w:sz w:val="20"/>
                <w:szCs w:val="20"/>
              </w:rPr>
            </w:pPr>
            <w:r w:rsidRPr="005250A4">
              <w:rPr>
                <w:rFonts w:eastAsia="Times New Roman" w:cs="Times New Roman"/>
                <w:b/>
                <w:bCs/>
                <w:sz w:val="20"/>
                <w:szCs w:val="20"/>
              </w:rPr>
              <w:t>know where you were and what you</w:t>
            </w:r>
          </w:p>
          <w:p w14:paraId="5AFBD06D" w14:textId="77777777" w:rsidR="00570562" w:rsidRPr="005250A4" w:rsidRDefault="00570562" w:rsidP="00B95B79">
            <w:pPr>
              <w:spacing w:after="240"/>
              <w:ind w:left="720" w:hanging="720"/>
              <w:rPr>
                <w:rFonts w:eastAsia="Times New Roman" w:cs="Times New Roman"/>
                <w:b/>
                <w:bCs/>
                <w:sz w:val="20"/>
                <w:szCs w:val="20"/>
              </w:rPr>
            </w:pPr>
            <w:r w:rsidRPr="005250A4">
              <w:rPr>
                <w:rFonts w:eastAsia="Times New Roman" w:cs="Times New Roman"/>
                <w:b/>
                <w:bCs/>
                <w:sz w:val="20"/>
                <w:szCs w:val="20"/>
              </w:rPr>
              <w:t>were doing?</w:t>
            </w:r>
          </w:p>
        </w:tc>
        <w:tc>
          <w:tcPr>
            <w:tcW w:w="1261" w:type="dxa"/>
            <w:tcBorders>
              <w:top w:val="nil"/>
              <w:bottom w:val="nil"/>
            </w:tcBorders>
          </w:tcPr>
          <w:p w14:paraId="0977DD30"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566D2A04"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34F1C268"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39BBD949"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768BA6A0"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6684318C"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786DB793"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24287BF0" w14:textId="77777777" w:rsidR="00570562" w:rsidRPr="00543B98" w:rsidRDefault="00570562" w:rsidP="001B7759">
            <w:pPr>
              <w:spacing w:after="0"/>
              <w:jc w:val="center"/>
              <w:rPr>
                <w:rFonts w:cs="Times New Roman"/>
                <w:sz w:val="20"/>
                <w:szCs w:val="20"/>
              </w:rPr>
            </w:pPr>
          </w:p>
        </w:tc>
      </w:tr>
      <w:tr w:rsidR="00570562" w:rsidRPr="00543B98" w14:paraId="51C6D25D" w14:textId="77777777" w:rsidTr="00B95B79">
        <w:trPr>
          <w:trHeight w:val="378"/>
        </w:trPr>
        <w:tc>
          <w:tcPr>
            <w:tcW w:w="9360" w:type="dxa"/>
            <w:gridSpan w:val="11"/>
            <w:tcBorders>
              <w:top w:val="single" w:sz="4" w:space="0" w:color="auto"/>
              <w:bottom w:val="nil"/>
            </w:tcBorders>
          </w:tcPr>
          <w:p w14:paraId="443F770C" w14:textId="77777777" w:rsidR="00570562" w:rsidRPr="00543B98" w:rsidRDefault="00570562" w:rsidP="00570562">
            <w:pPr>
              <w:spacing w:before="120" w:after="60"/>
              <w:rPr>
                <w:rFonts w:cs="Times New Roman"/>
                <w:sz w:val="20"/>
                <w:szCs w:val="20"/>
              </w:rPr>
            </w:pPr>
            <w:r w:rsidRPr="00543B98">
              <w:rPr>
                <w:rFonts w:cs="Times New Roman"/>
                <w:b/>
                <w:sz w:val="20"/>
                <w:szCs w:val="20"/>
              </w:rPr>
              <w:t>How many of your current or ex-romantic</w:t>
            </w:r>
            <w:r w:rsidR="00430A32" w:rsidRPr="00543B98">
              <w:rPr>
                <w:rFonts w:cs="Times New Roman"/>
                <w:b/>
                <w:sz w:val="20"/>
                <w:szCs w:val="20"/>
              </w:rPr>
              <w:t xml:space="preserve"> or sexual</w:t>
            </w:r>
            <w:r w:rsidRPr="00543B98">
              <w:rPr>
                <w:rFonts w:cs="Times New Roman"/>
                <w:b/>
                <w:sz w:val="20"/>
                <w:szCs w:val="20"/>
              </w:rPr>
              <w:t xml:space="preserve"> partners have ever ...</w:t>
            </w:r>
          </w:p>
        </w:tc>
      </w:tr>
      <w:tr w:rsidR="00570562" w:rsidRPr="00543B98" w14:paraId="64616C72" w14:textId="77777777" w:rsidTr="00B511A7">
        <w:trPr>
          <w:trHeight w:val="675"/>
        </w:trPr>
        <w:tc>
          <w:tcPr>
            <w:tcW w:w="1280" w:type="dxa"/>
            <w:tcBorders>
              <w:top w:val="nil"/>
              <w:bottom w:val="nil"/>
            </w:tcBorders>
          </w:tcPr>
          <w:p w14:paraId="53810CCE"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5</w:t>
            </w:r>
          </w:p>
        </w:tc>
        <w:tc>
          <w:tcPr>
            <w:tcW w:w="3835" w:type="dxa"/>
            <w:tcBorders>
              <w:top w:val="nil"/>
              <w:bottom w:val="nil"/>
            </w:tcBorders>
          </w:tcPr>
          <w:p w14:paraId="18D51E91" w14:textId="77777777" w:rsidR="00570562" w:rsidRPr="005250A4" w:rsidRDefault="00570562" w:rsidP="001B7759">
            <w:pPr>
              <w:spacing w:after="0"/>
              <w:ind w:left="720" w:hanging="720"/>
              <w:rPr>
                <w:rFonts w:eastAsia="Times New Roman" w:cs="Times New Roman"/>
                <w:b/>
                <w:bCs/>
                <w:sz w:val="20"/>
                <w:szCs w:val="20"/>
              </w:rPr>
            </w:pPr>
            <w:r w:rsidRPr="005250A4">
              <w:rPr>
                <w:rFonts w:eastAsia="Times New Roman" w:cs="Times New Roman"/>
                <w:b/>
                <w:sz w:val="20"/>
                <w:szCs w:val="20"/>
              </w:rPr>
              <w:t xml:space="preserve">… </w:t>
            </w:r>
            <w:r w:rsidRPr="005250A4">
              <w:rPr>
                <w:rFonts w:eastAsia="Times New Roman" w:cs="Times New Roman"/>
                <w:b/>
                <w:bCs/>
                <w:sz w:val="20"/>
                <w:szCs w:val="20"/>
              </w:rPr>
              <w:t>made threats to physically harm</w:t>
            </w:r>
          </w:p>
          <w:p w14:paraId="43027173" w14:textId="77777777" w:rsidR="00570562" w:rsidRPr="005250A4" w:rsidRDefault="00570562" w:rsidP="001B7759">
            <w:pPr>
              <w:spacing w:after="0"/>
              <w:ind w:left="720" w:hanging="720"/>
              <w:rPr>
                <w:rFonts w:eastAsia="Times New Roman" w:cs="Times New Roman"/>
                <w:b/>
                <w:bCs/>
                <w:sz w:val="20"/>
                <w:szCs w:val="20"/>
              </w:rPr>
            </w:pPr>
            <w:r w:rsidRPr="005250A4">
              <w:rPr>
                <w:rFonts w:eastAsia="Times New Roman" w:cs="Times New Roman"/>
                <w:b/>
                <w:bCs/>
                <w:sz w:val="20"/>
                <w:szCs w:val="20"/>
              </w:rPr>
              <w:t>you?</w:t>
            </w:r>
          </w:p>
        </w:tc>
        <w:tc>
          <w:tcPr>
            <w:tcW w:w="1261" w:type="dxa"/>
            <w:tcBorders>
              <w:top w:val="nil"/>
              <w:bottom w:val="nil"/>
            </w:tcBorders>
          </w:tcPr>
          <w:p w14:paraId="4FC71B46"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246E25BF" w14:textId="77777777" w:rsidR="00570562" w:rsidRPr="00543B98" w:rsidRDefault="00496F0D" w:rsidP="001B7759">
            <w:pPr>
              <w:spacing w:after="0"/>
              <w:jc w:val="center"/>
              <w:rPr>
                <w:rFonts w:cs="Times New Roman"/>
                <w:sz w:val="20"/>
                <w:szCs w:val="20"/>
              </w:rPr>
            </w:pPr>
            <w:r w:rsidRPr="00543B98">
              <w:rPr>
                <w:rFonts w:cs="Times New Roman"/>
                <w:sz w:val="20"/>
                <w:szCs w:val="20"/>
              </w:rPr>
              <w:t>0</w:t>
            </w:r>
          </w:p>
        </w:tc>
        <w:tc>
          <w:tcPr>
            <w:tcW w:w="670" w:type="dxa"/>
            <w:gridSpan w:val="2"/>
            <w:tcBorders>
              <w:top w:val="nil"/>
              <w:bottom w:val="nil"/>
            </w:tcBorders>
          </w:tcPr>
          <w:p w14:paraId="30AAD7A5"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tc>
        <w:tc>
          <w:tcPr>
            <w:tcW w:w="727" w:type="dxa"/>
            <w:gridSpan w:val="2"/>
            <w:tcBorders>
              <w:top w:val="nil"/>
              <w:bottom w:val="nil"/>
            </w:tcBorders>
          </w:tcPr>
          <w:p w14:paraId="251FA4D1"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tc>
        <w:tc>
          <w:tcPr>
            <w:tcW w:w="615" w:type="dxa"/>
            <w:gridSpan w:val="2"/>
            <w:tcBorders>
              <w:top w:val="nil"/>
              <w:bottom w:val="nil"/>
            </w:tcBorders>
          </w:tcPr>
          <w:p w14:paraId="4A02B187" w14:textId="77777777" w:rsidR="00570562" w:rsidRPr="00543B98" w:rsidRDefault="00570562" w:rsidP="001B7759">
            <w:pPr>
              <w:spacing w:after="0"/>
              <w:jc w:val="center"/>
              <w:rPr>
                <w:rFonts w:cs="Times New Roman"/>
                <w:sz w:val="20"/>
                <w:szCs w:val="20"/>
              </w:rPr>
            </w:pPr>
          </w:p>
        </w:tc>
      </w:tr>
      <w:tr w:rsidR="00570562" w:rsidRPr="00543B98" w14:paraId="66E0A8BF" w14:textId="77777777" w:rsidTr="00B511A7">
        <w:trPr>
          <w:trHeight w:val="900"/>
        </w:trPr>
        <w:tc>
          <w:tcPr>
            <w:tcW w:w="1280" w:type="dxa"/>
            <w:tcBorders>
              <w:top w:val="nil"/>
              <w:bottom w:val="nil"/>
            </w:tcBorders>
          </w:tcPr>
          <w:p w14:paraId="088A3A8B"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6</w:t>
            </w:r>
          </w:p>
        </w:tc>
        <w:tc>
          <w:tcPr>
            <w:tcW w:w="3835" w:type="dxa"/>
            <w:tcBorders>
              <w:top w:val="nil"/>
              <w:bottom w:val="nil"/>
            </w:tcBorders>
          </w:tcPr>
          <w:p w14:paraId="39F493E7" w14:textId="77777777" w:rsidR="00570562" w:rsidRPr="005250A4" w:rsidRDefault="00570562" w:rsidP="001B7759">
            <w:pPr>
              <w:spacing w:after="0"/>
              <w:rPr>
                <w:rFonts w:eastAsia="Times New Roman" w:cs="Times New Roman"/>
                <w:b/>
                <w:bCs/>
                <w:sz w:val="20"/>
                <w:szCs w:val="20"/>
              </w:rPr>
            </w:pPr>
            <w:r w:rsidRPr="00543B98">
              <w:rPr>
                <w:rFonts w:cs="Times New Roman"/>
                <w:b/>
                <w:sz w:val="20"/>
                <w:szCs w:val="20"/>
              </w:rPr>
              <w:t>… t</w:t>
            </w:r>
            <w:r w:rsidRPr="005250A4">
              <w:rPr>
                <w:rFonts w:eastAsia="Times New Roman" w:cs="Times New Roman"/>
                <w:b/>
                <w:bCs/>
                <w:sz w:val="20"/>
                <w:szCs w:val="20"/>
              </w:rPr>
              <w:t>hreatened to hurt themselves or</w:t>
            </w:r>
            <w:r w:rsidR="00496F0D" w:rsidRPr="005250A4">
              <w:rPr>
                <w:rFonts w:eastAsia="Times New Roman" w:cs="Times New Roman"/>
                <w:b/>
                <w:bCs/>
                <w:sz w:val="20"/>
                <w:szCs w:val="20"/>
              </w:rPr>
              <w:t xml:space="preserve"> commit</w:t>
            </w:r>
            <w:r w:rsidRPr="005250A4">
              <w:rPr>
                <w:rFonts w:eastAsia="Times New Roman" w:cs="Times New Roman"/>
                <w:b/>
                <w:bCs/>
                <w:sz w:val="20"/>
                <w:szCs w:val="20"/>
              </w:rPr>
              <w:t xml:space="preserve"> suicide because they were upset with you?</w:t>
            </w:r>
          </w:p>
        </w:tc>
        <w:tc>
          <w:tcPr>
            <w:tcW w:w="1261" w:type="dxa"/>
            <w:tcBorders>
              <w:top w:val="nil"/>
              <w:bottom w:val="nil"/>
            </w:tcBorders>
          </w:tcPr>
          <w:p w14:paraId="76DAE19A"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460DC53C"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1954650B"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55B50D18"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1DC4311B"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0A9C950E"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340EEF10"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3BF5FC66" w14:textId="77777777" w:rsidR="00570562" w:rsidRPr="00543B98" w:rsidRDefault="00570562" w:rsidP="001B7759">
            <w:pPr>
              <w:spacing w:after="0"/>
              <w:jc w:val="center"/>
              <w:rPr>
                <w:rFonts w:cs="Times New Roman"/>
                <w:sz w:val="20"/>
                <w:szCs w:val="20"/>
              </w:rPr>
            </w:pPr>
          </w:p>
        </w:tc>
      </w:tr>
      <w:tr w:rsidR="00570562" w:rsidRPr="00543B98" w14:paraId="20E5F4C0" w14:textId="77777777" w:rsidTr="00B511A7">
        <w:trPr>
          <w:trHeight w:val="630"/>
        </w:trPr>
        <w:tc>
          <w:tcPr>
            <w:tcW w:w="1280" w:type="dxa"/>
            <w:tcBorders>
              <w:top w:val="nil"/>
              <w:bottom w:val="nil"/>
            </w:tcBorders>
          </w:tcPr>
          <w:p w14:paraId="53B6A378"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7</w:t>
            </w:r>
          </w:p>
        </w:tc>
        <w:tc>
          <w:tcPr>
            <w:tcW w:w="3835" w:type="dxa"/>
            <w:tcBorders>
              <w:top w:val="nil"/>
              <w:bottom w:val="nil"/>
            </w:tcBorders>
          </w:tcPr>
          <w:p w14:paraId="20AA04A4" w14:textId="77777777" w:rsidR="00570562" w:rsidRPr="00543B98" w:rsidRDefault="00570562" w:rsidP="001B7759">
            <w:pPr>
              <w:spacing w:after="0"/>
              <w:rPr>
                <w:rFonts w:cs="Times New Roman"/>
                <w:b/>
                <w:sz w:val="20"/>
                <w:szCs w:val="20"/>
              </w:rPr>
            </w:pPr>
            <w:r w:rsidRPr="00543B98">
              <w:rPr>
                <w:rFonts w:cs="Times New Roman"/>
                <w:b/>
                <w:sz w:val="20"/>
                <w:szCs w:val="20"/>
              </w:rPr>
              <w:t>… m</w:t>
            </w:r>
            <w:r w:rsidRPr="005250A4">
              <w:rPr>
                <w:rFonts w:eastAsia="Times New Roman" w:cs="Times New Roman"/>
                <w:b/>
                <w:bCs/>
                <w:sz w:val="20"/>
                <w:szCs w:val="20"/>
              </w:rPr>
              <w:t>ade decisions that should have been yours to make?</w:t>
            </w:r>
          </w:p>
        </w:tc>
        <w:tc>
          <w:tcPr>
            <w:tcW w:w="1261" w:type="dxa"/>
            <w:tcBorders>
              <w:top w:val="nil"/>
              <w:bottom w:val="nil"/>
            </w:tcBorders>
          </w:tcPr>
          <w:p w14:paraId="3580DD72"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nil"/>
            </w:tcBorders>
          </w:tcPr>
          <w:p w14:paraId="2BBC3E66"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p w14:paraId="6FB29CAE" w14:textId="77777777" w:rsidR="00570562" w:rsidRPr="00543B98" w:rsidRDefault="00570562" w:rsidP="001B7759">
            <w:pPr>
              <w:spacing w:after="0"/>
              <w:jc w:val="center"/>
              <w:rPr>
                <w:rFonts w:cs="Times New Roman"/>
                <w:sz w:val="20"/>
                <w:szCs w:val="20"/>
              </w:rPr>
            </w:pPr>
          </w:p>
        </w:tc>
        <w:tc>
          <w:tcPr>
            <w:tcW w:w="670" w:type="dxa"/>
            <w:gridSpan w:val="2"/>
            <w:tcBorders>
              <w:top w:val="nil"/>
              <w:bottom w:val="nil"/>
            </w:tcBorders>
          </w:tcPr>
          <w:p w14:paraId="32319FF2"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p w14:paraId="34D1CD93" w14:textId="77777777" w:rsidR="00570562" w:rsidRPr="00543B98" w:rsidRDefault="00570562" w:rsidP="001B7759">
            <w:pPr>
              <w:spacing w:after="0"/>
              <w:jc w:val="right"/>
              <w:rPr>
                <w:rFonts w:cs="Times New Roman"/>
                <w:sz w:val="20"/>
                <w:szCs w:val="20"/>
              </w:rPr>
            </w:pPr>
          </w:p>
        </w:tc>
        <w:tc>
          <w:tcPr>
            <w:tcW w:w="727" w:type="dxa"/>
            <w:gridSpan w:val="2"/>
            <w:tcBorders>
              <w:top w:val="nil"/>
              <w:bottom w:val="nil"/>
            </w:tcBorders>
          </w:tcPr>
          <w:p w14:paraId="6FC83EE4"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p w14:paraId="70219D66" w14:textId="77777777" w:rsidR="00570562" w:rsidRPr="00543B98" w:rsidRDefault="00570562" w:rsidP="001B7759">
            <w:pPr>
              <w:spacing w:after="0"/>
              <w:jc w:val="center"/>
              <w:rPr>
                <w:rFonts w:cs="Times New Roman"/>
                <w:sz w:val="20"/>
                <w:szCs w:val="20"/>
              </w:rPr>
            </w:pPr>
          </w:p>
        </w:tc>
        <w:tc>
          <w:tcPr>
            <w:tcW w:w="615" w:type="dxa"/>
            <w:gridSpan w:val="2"/>
            <w:tcBorders>
              <w:top w:val="nil"/>
              <w:bottom w:val="nil"/>
            </w:tcBorders>
          </w:tcPr>
          <w:p w14:paraId="54A03389" w14:textId="77777777" w:rsidR="00570562" w:rsidRPr="00543B98" w:rsidRDefault="00570562" w:rsidP="001B7759">
            <w:pPr>
              <w:spacing w:after="0"/>
              <w:jc w:val="center"/>
              <w:rPr>
                <w:rFonts w:cs="Times New Roman"/>
                <w:sz w:val="20"/>
                <w:szCs w:val="20"/>
              </w:rPr>
            </w:pPr>
          </w:p>
        </w:tc>
      </w:tr>
      <w:tr w:rsidR="00570562" w:rsidRPr="00543B98" w14:paraId="47EB19C8" w14:textId="77777777" w:rsidTr="00570562">
        <w:trPr>
          <w:trHeight w:val="612"/>
        </w:trPr>
        <w:tc>
          <w:tcPr>
            <w:tcW w:w="1280" w:type="dxa"/>
            <w:tcBorders>
              <w:top w:val="nil"/>
              <w:bottom w:val="single" w:sz="4" w:space="0" w:color="auto"/>
            </w:tcBorders>
          </w:tcPr>
          <w:p w14:paraId="30EB2565" w14:textId="77777777" w:rsidR="00570562" w:rsidRPr="00543B98" w:rsidRDefault="00595550" w:rsidP="001B7759">
            <w:pPr>
              <w:spacing w:after="0"/>
              <w:jc w:val="center"/>
              <w:rPr>
                <w:rFonts w:cs="Times New Roman"/>
                <w:sz w:val="20"/>
                <w:szCs w:val="20"/>
              </w:rPr>
            </w:pPr>
            <w:r w:rsidRPr="00543B98">
              <w:rPr>
                <w:rFonts w:cs="Times New Roman"/>
                <w:sz w:val="20"/>
                <w:szCs w:val="20"/>
              </w:rPr>
              <w:t>F</w:t>
            </w:r>
            <w:r w:rsidR="003A730B" w:rsidRPr="00543B98">
              <w:rPr>
                <w:rFonts w:cs="Times New Roman"/>
                <w:sz w:val="20"/>
                <w:szCs w:val="20"/>
              </w:rPr>
              <w:t>0</w:t>
            </w:r>
            <w:r w:rsidR="00570562" w:rsidRPr="00543B98">
              <w:rPr>
                <w:rFonts w:cs="Times New Roman"/>
                <w:sz w:val="20"/>
                <w:szCs w:val="20"/>
              </w:rPr>
              <w:t>8</w:t>
            </w:r>
          </w:p>
        </w:tc>
        <w:tc>
          <w:tcPr>
            <w:tcW w:w="3835" w:type="dxa"/>
            <w:tcBorders>
              <w:top w:val="nil"/>
              <w:bottom w:val="single" w:sz="4" w:space="0" w:color="auto"/>
            </w:tcBorders>
          </w:tcPr>
          <w:p w14:paraId="48065DA5" w14:textId="77777777" w:rsidR="00570562" w:rsidRPr="00543B98" w:rsidRDefault="00570562" w:rsidP="001B7759">
            <w:pPr>
              <w:spacing w:after="0"/>
              <w:rPr>
                <w:rFonts w:cs="Times New Roman"/>
                <w:b/>
                <w:sz w:val="20"/>
                <w:szCs w:val="20"/>
              </w:rPr>
            </w:pPr>
            <w:r w:rsidRPr="00543B98">
              <w:rPr>
                <w:rFonts w:cs="Times New Roman"/>
                <w:b/>
                <w:sz w:val="20"/>
                <w:szCs w:val="20"/>
              </w:rPr>
              <w:t>… d</w:t>
            </w:r>
            <w:r w:rsidRPr="005250A4">
              <w:rPr>
                <w:rFonts w:eastAsia="Times New Roman" w:cs="Times New Roman"/>
                <w:b/>
                <w:bCs/>
                <w:sz w:val="20"/>
                <w:szCs w:val="20"/>
              </w:rPr>
              <w:t>estroyed something that was important to you?</w:t>
            </w:r>
          </w:p>
        </w:tc>
        <w:tc>
          <w:tcPr>
            <w:tcW w:w="1261" w:type="dxa"/>
            <w:tcBorders>
              <w:top w:val="nil"/>
              <w:bottom w:val="single" w:sz="4" w:space="0" w:color="auto"/>
            </w:tcBorders>
          </w:tcPr>
          <w:p w14:paraId="3743677F" w14:textId="77777777" w:rsidR="00570562" w:rsidRPr="00543B98" w:rsidRDefault="00570562" w:rsidP="001B7759">
            <w:pPr>
              <w:spacing w:after="0"/>
              <w:jc w:val="center"/>
              <w:rPr>
                <w:rFonts w:cs="Times New Roman"/>
                <w:sz w:val="20"/>
                <w:szCs w:val="20"/>
              </w:rPr>
            </w:pPr>
            <w:r w:rsidRPr="00543B98">
              <w:rPr>
                <w:rFonts w:cs="Times New Roman"/>
                <w:sz w:val="20"/>
                <w:szCs w:val="20"/>
              </w:rPr>
              <w:t xml:space="preserve">    _ _</w:t>
            </w:r>
          </w:p>
        </w:tc>
        <w:tc>
          <w:tcPr>
            <w:tcW w:w="972" w:type="dxa"/>
            <w:gridSpan w:val="2"/>
            <w:tcBorders>
              <w:top w:val="nil"/>
              <w:bottom w:val="single" w:sz="4" w:space="0" w:color="auto"/>
            </w:tcBorders>
          </w:tcPr>
          <w:p w14:paraId="2FE643D6" w14:textId="77777777" w:rsidR="00570562" w:rsidRPr="00543B98" w:rsidRDefault="00570562" w:rsidP="001B7759">
            <w:pPr>
              <w:spacing w:after="0"/>
              <w:jc w:val="center"/>
              <w:rPr>
                <w:rFonts w:cs="Times New Roman"/>
                <w:sz w:val="20"/>
                <w:szCs w:val="20"/>
              </w:rPr>
            </w:pPr>
            <w:r w:rsidRPr="00543B98">
              <w:rPr>
                <w:rFonts w:cs="Times New Roman"/>
                <w:sz w:val="20"/>
                <w:szCs w:val="20"/>
              </w:rPr>
              <w:t>0</w:t>
            </w:r>
          </w:p>
        </w:tc>
        <w:tc>
          <w:tcPr>
            <w:tcW w:w="670" w:type="dxa"/>
            <w:gridSpan w:val="2"/>
            <w:tcBorders>
              <w:top w:val="nil"/>
              <w:bottom w:val="single" w:sz="4" w:space="0" w:color="auto"/>
            </w:tcBorders>
          </w:tcPr>
          <w:p w14:paraId="2FC53445" w14:textId="77777777" w:rsidR="00570562" w:rsidRPr="00543B98" w:rsidRDefault="0041140C" w:rsidP="001B7759">
            <w:pPr>
              <w:spacing w:after="0"/>
              <w:jc w:val="right"/>
              <w:rPr>
                <w:rFonts w:cs="Times New Roman"/>
                <w:sz w:val="20"/>
                <w:szCs w:val="20"/>
              </w:rPr>
            </w:pPr>
            <w:r w:rsidRPr="00543B98">
              <w:rPr>
                <w:rFonts w:cs="Times New Roman"/>
                <w:sz w:val="20"/>
                <w:szCs w:val="20"/>
              </w:rPr>
              <w:t>-1</w:t>
            </w:r>
          </w:p>
        </w:tc>
        <w:tc>
          <w:tcPr>
            <w:tcW w:w="727" w:type="dxa"/>
            <w:gridSpan w:val="2"/>
            <w:tcBorders>
              <w:top w:val="nil"/>
              <w:bottom w:val="single" w:sz="4" w:space="0" w:color="auto"/>
            </w:tcBorders>
          </w:tcPr>
          <w:p w14:paraId="3B731881" w14:textId="77777777" w:rsidR="00570562" w:rsidRPr="00543B98" w:rsidRDefault="0041140C" w:rsidP="001B7759">
            <w:pPr>
              <w:spacing w:after="0"/>
              <w:jc w:val="center"/>
              <w:rPr>
                <w:rFonts w:cs="Times New Roman"/>
                <w:sz w:val="20"/>
                <w:szCs w:val="20"/>
              </w:rPr>
            </w:pPr>
            <w:r w:rsidRPr="00543B98">
              <w:rPr>
                <w:rFonts w:cs="Times New Roman"/>
                <w:sz w:val="20"/>
                <w:szCs w:val="20"/>
              </w:rPr>
              <w:t>-2</w:t>
            </w:r>
          </w:p>
        </w:tc>
        <w:tc>
          <w:tcPr>
            <w:tcW w:w="615" w:type="dxa"/>
            <w:gridSpan w:val="2"/>
            <w:tcBorders>
              <w:top w:val="nil"/>
              <w:bottom w:val="single" w:sz="4" w:space="0" w:color="auto"/>
            </w:tcBorders>
          </w:tcPr>
          <w:p w14:paraId="497FD3BF" w14:textId="77777777" w:rsidR="00570562" w:rsidRPr="00543B98" w:rsidRDefault="00570562" w:rsidP="001B7759">
            <w:pPr>
              <w:spacing w:after="0"/>
              <w:jc w:val="center"/>
              <w:rPr>
                <w:rFonts w:cs="Times New Roman"/>
                <w:sz w:val="20"/>
                <w:szCs w:val="20"/>
              </w:rPr>
            </w:pPr>
          </w:p>
        </w:tc>
      </w:tr>
    </w:tbl>
    <w:p w14:paraId="2148EDDE" w14:textId="77777777" w:rsidR="00570562" w:rsidRPr="00543B98" w:rsidRDefault="00570562" w:rsidP="001B7759">
      <w:pPr>
        <w:spacing w:after="0"/>
        <w:rPr>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570562" w:rsidRPr="00543B98" w14:paraId="4B789A51" w14:textId="77777777" w:rsidTr="00AF2B25">
        <w:trPr>
          <w:trHeight w:val="240"/>
        </w:trPr>
        <w:tc>
          <w:tcPr>
            <w:tcW w:w="651" w:type="dxa"/>
            <w:shd w:val="clear" w:color="auto" w:fill="F2F2F2" w:themeFill="background1" w:themeFillShade="F2"/>
            <w:vAlign w:val="center"/>
          </w:tcPr>
          <w:p w14:paraId="05DA19D2" w14:textId="77777777" w:rsidR="00570562" w:rsidRPr="00543B98" w:rsidRDefault="00570562" w:rsidP="001B7759">
            <w:pPr>
              <w:spacing w:after="0"/>
              <w:rPr>
                <w:b/>
                <w:sz w:val="18"/>
                <w:szCs w:val="18"/>
              </w:rPr>
            </w:pPr>
            <w:r w:rsidRPr="00543B98">
              <w:rPr>
                <w:b/>
                <w:sz w:val="18"/>
                <w:szCs w:val="18"/>
              </w:rPr>
              <w:t xml:space="preserve">CATI: </w:t>
            </w:r>
          </w:p>
        </w:tc>
        <w:tc>
          <w:tcPr>
            <w:tcW w:w="9159" w:type="dxa"/>
            <w:shd w:val="clear" w:color="auto" w:fill="F2F2F2" w:themeFill="background1" w:themeFillShade="F2"/>
            <w:vAlign w:val="center"/>
          </w:tcPr>
          <w:p w14:paraId="1B1D3B4C" w14:textId="77777777" w:rsidR="00570562" w:rsidRPr="00543B98" w:rsidRDefault="00570562" w:rsidP="001B7759">
            <w:pPr>
              <w:spacing w:after="0"/>
              <w:rPr>
                <w:b/>
                <w:sz w:val="18"/>
                <w:szCs w:val="18"/>
              </w:rPr>
            </w:pPr>
            <w:r w:rsidRPr="00543B98">
              <w:rPr>
                <w:b/>
                <w:sz w:val="18"/>
                <w:szCs w:val="18"/>
              </w:rPr>
              <w:t xml:space="preserve">IF NONE OF </w:t>
            </w:r>
            <w:r w:rsidR="00595550" w:rsidRPr="00543B98">
              <w:rPr>
                <w:b/>
                <w:sz w:val="18"/>
                <w:szCs w:val="18"/>
              </w:rPr>
              <w:t>F</w:t>
            </w:r>
            <w:r w:rsidR="003A730B" w:rsidRPr="00543B98">
              <w:rPr>
                <w:b/>
                <w:sz w:val="18"/>
                <w:szCs w:val="18"/>
              </w:rPr>
              <w:t>0</w:t>
            </w:r>
            <w:r w:rsidRPr="00543B98">
              <w:rPr>
                <w:b/>
                <w:sz w:val="18"/>
                <w:szCs w:val="18"/>
              </w:rPr>
              <w:t>1-</w:t>
            </w:r>
            <w:r w:rsidR="00595550" w:rsidRPr="00543B98">
              <w:rPr>
                <w:b/>
                <w:sz w:val="18"/>
                <w:szCs w:val="18"/>
              </w:rPr>
              <w:t>F</w:t>
            </w:r>
            <w:r w:rsidR="003A730B" w:rsidRPr="00543B98">
              <w:rPr>
                <w:b/>
                <w:sz w:val="18"/>
                <w:szCs w:val="18"/>
              </w:rPr>
              <w:t>0</w:t>
            </w:r>
            <w:r w:rsidRPr="00543B98">
              <w:rPr>
                <w:b/>
                <w:sz w:val="18"/>
                <w:szCs w:val="18"/>
              </w:rPr>
              <w:t xml:space="preserve">8 ARE ENDORSED, </w:t>
            </w:r>
            <w:r w:rsidR="009E18D1" w:rsidRPr="00543B98">
              <w:rPr>
                <w:b/>
                <w:sz w:val="18"/>
                <w:szCs w:val="18"/>
              </w:rPr>
              <w:t xml:space="preserve">SKIP TO </w:t>
            </w:r>
            <w:r w:rsidR="001B42CE" w:rsidRPr="00543B98">
              <w:rPr>
                <w:b/>
                <w:sz w:val="18"/>
                <w:szCs w:val="18"/>
              </w:rPr>
              <w:t>G_INTRO1a</w:t>
            </w:r>
            <w:r w:rsidR="009E18D1" w:rsidRPr="00543B98">
              <w:rPr>
                <w:b/>
                <w:sz w:val="18"/>
                <w:szCs w:val="18"/>
              </w:rPr>
              <w:t xml:space="preserve">; </w:t>
            </w:r>
            <w:r w:rsidRPr="00543B98">
              <w:rPr>
                <w:b/>
                <w:sz w:val="18"/>
                <w:szCs w:val="18"/>
              </w:rPr>
              <w:t xml:space="preserve">CODE </w:t>
            </w:r>
            <w:r w:rsidR="00595550" w:rsidRPr="00543B98">
              <w:rPr>
                <w:b/>
                <w:sz w:val="18"/>
                <w:szCs w:val="18"/>
              </w:rPr>
              <w:t>F</w:t>
            </w:r>
            <w:r w:rsidR="003A730B" w:rsidRPr="00543B98">
              <w:rPr>
                <w:b/>
                <w:sz w:val="18"/>
                <w:szCs w:val="18"/>
              </w:rPr>
              <w:t>0</w:t>
            </w:r>
            <w:r w:rsidR="001D7766" w:rsidRPr="00543B98">
              <w:rPr>
                <w:b/>
                <w:sz w:val="18"/>
                <w:szCs w:val="18"/>
              </w:rPr>
              <w:t>9 –</w:t>
            </w:r>
            <w:r w:rsidR="00595550" w:rsidRPr="00543B98">
              <w:rPr>
                <w:b/>
                <w:sz w:val="18"/>
                <w:szCs w:val="18"/>
              </w:rPr>
              <w:t>F</w:t>
            </w:r>
            <w:r w:rsidR="003A730B" w:rsidRPr="00543B98">
              <w:rPr>
                <w:b/>
                <w:sz w:val="18"/>
                <w:szCs w:val="18"/>
              </w:rPr>
              <w:t>1</w:t>
            </w:r>
            <w:r w:rsidRPr="00543B98">
              <w:rPr>
                <w:b/>
                <w:sz w:val="18"/>
                <w:szCs w:val="18"/>
              </w:rPr>
              <w:t>2 AS</w:t>
            </w:r>
            <w:r w:rsidR="00402A5B" w:rsidRPr="00543B98">
              <w:rPr>
                <w:b/>
                <w:sz w:val="18"/>
                <w:szCs w:val="18"/>
              </w:rPr>
              <w:t xml:space="preserve"> </w:t>
            </w:r>
            <w:r w:rsidR="00471F0D" w:rsidRPr="00543B98">
              <w:rPr>
                <w:b/>
                <w:sz w:val="18"/>
                <w:szCs w:val="18"/>
              </w:rPr>
              <w:t>LEGIT SKIP</w:t>
            </w:r>
            <w:r w:rsidRPr="00543B98">
              <w:rPr>
                <w:b/>
                <w:sz w:val="18"/>
                <w:szCs w:val="18"/>
              </w:rPr>
              <w:t>.</w:t>
            </w:r>
          </w:p>
        </w:tc>
      </w:tr>
    </w:tbl>
    <w:p w14:paraId="6CC4E8BE" w14:textId="77777777" w:rsidR="00CD3F06" w:rsidRPr="00543B98" w:rsidRDefault="00CD3F06" w:rsidP="001B7759">
      <w:pPr>
        <w:spacing w:after="0"/>
      </w:pPr>
    </w:p>
    <w:tbl>
      <w:tblPr>
        <w:tblW w:w="0" w:type="auto"/>
        <w:tblInd w:w="-5" w:type="dxa"/>
        <w:tblLook w:val="04A0" w:firstRow="1" w:lastRow="0" w:firstColumn="1" w:lastColumn="0" w:noHBand="0" w:noVBand="1"/>
      </w:tblPr>
      <w:tblGrid>
        <w:gridCol w:w="805"/>
        <w:gridCol w:w="630"/>
        <w:gridCol w:w="270"/>
        <w:gridCol w:w="2530"/>
        <w:gridCol w:w="5115"/>
      </w:tblGrid>
      <w:tr w:rsidR="00570562" w:rsidRPr="00543B98" w14:paraId="417D3A27" w14:textId="77777777" w:rsidTr="0041140C">
        <w:tc>
          <w:tcPr>
            <w:tcW w:w="805" w:type="dxa"/>
            <w:tcBorders>
              <w:top w:val="nil"/>
              <w:left w:val="nil"/>
              <w:bottom w:val="nil"/>
              <w:right w:val="nil"/>
            </w:tcBorders>
          </w:tcPr>
          <w:p w14:paraId="5921C0A0" w14:textId="77777777" w:rsidR="00570562" w:rsidRPr="00543B98" w:rsidRDefault="00595550" w:rsidP="001B7759">
            <w:pPr>
              <w:tabs>
                <w:tab w:val="left" w:pos="-1440"/>
              </w:tabs>
              <w:spacing w:after="0"/>
              <w:rPr>
                <w:rFonts w:cs="Times New Roman"/>
                <w:bCs/>
                <w:sz w:val="20"/>
                <w:szCs w:val="20"/>
              </w:rPr>
            </w:pPr>
            <w:r w:rsidRPr="00543B98">
              <w:rPr>
                <w:rFonts w:cs="Times New Roman"/>
                <w:bCs/>
                <w:sz w:val="20"/>
                <w:szCs w:val="20"/>
              </w:rPr>
              <w:t>F</w:t>
            </w:r>
            <w:r w:rsidR="003A730B" w:rsidRPr="00543B98">
              <w:rPr>
                <w:rFonts w:cs="Times New Roman"/>
                <w:bCs/>
                <w:sz w:val="20"/>
                <w:szCs w:val="20"/>
              </w:rPr>
              <w:t>0</w:t>
            </w:r>
            <w:r w:rsidR="00570562" w:rsidRPr="00543B98">
              <w:rPr>
                <w:rFonts w:cs="Times New Roman"/>
                <w:bCs/>
                <w:sz w:val="20"/>
                <w:szCs w:val="20"/>
              </w:rPr>
              <w:t>9</w:t>
            </w:r>
          </w:p>
        </w:tc>
        <w:tc>
          <w:tcPr>
            <w:tcW w:w="8545" w:type="dxa"/>
            <w:gridSpan w:val="4"/>
            <w:tcBorders>
              <w:top w:val="nil"/>
              <w:left w:val="nil"/>
              <w:bottom w:val="nil"/>
              <w:right w:val="nil"/>
            </w:tcBorders>
          </w:tcPr>
          <w:p w14:paraId="7EE7A0D9" w14:textId="77777777" w:rsidR="00570562" w:rsidRPr="00AF2B25" w:rsidRDefault="00570562" w:rsidP="001D7766">
            <w:pPr>
              <w:pStyle w:val="2Question"/>
              <w:spacing w:after="0"/>
              <w:rPr>
                <w:rFonts w:asciiTheme="minorHAnsi" w:hAnsiTheme="minorHAnsi"/>
                <w:i/>
                <w:sz w:val="20"/>
              </w:rPr>
            </w:pPr>
            <w:r w:rsidRPr="00AF2B25">
              <w:rPr>
                <w:rFonts w:asciiTheme="minorHAnsi" w:hAnsiTheme="minorHAnsi"/>
                <w:b/>
                <w:sz w:val="20"/>
              </w:rPr>
              <w:t>How old were you the first time a current or ex-romantic or sexual partner did {</w:t>
            </w:r>
            <w:r w:rsidRPr="00AF2B25">
              <w:rPr>
                <w:rFonts w:asciiTheme="minorHAnsi" w:hAnsiTheme="minorHAnsi"/>
                <w:sz w:val="20"/>
              </w:rPr>
              <w:t xml:space="preserve">FILL: </w:t>
            </w:r>
            <w:r w:rsidRPr="00AF2B25">
              <w:rPr>
                <w:rFonts w:asciiTheme="minorHAnsi" w:hAnsiTheme="minorHAnsi"/>
                <w:b/>
                <w:sz w:val="20"/>
              </w:rPr>
              <w:t xml:space="preserve">“this” </w:t>
            </w:r>
            <w:r w:rsidRPr="00AF2B25">
              <w:rPr>
                <w:rFonts w:asciiTheme="minorHAnsi" w:hAnsiTheme="minorHAnsi"/>
                <w:sz w:val="20"/>
              </w:rPr>
              <w:t>(ONE BEHAVIOR</w:t>
            </w:r>
            <w:r w:rsidR="00B511A7" w:rsidRPr="00AF2B25">
              <w:rPr>
                <w:rFonts w:asciiTheme="minorHAnsi" w:hAnsiTheme="minorHAnsi"/>
                <w:sz w:val="20"/>
              </w:rPr>
              <w:t>, ONE PERSON</w:t>
            </w:r>
            <w:r w:rsidRPr="00AF2B25">
              <w:rPr>
                <w:rFonts w:asciiTheme="minorHAnsi" w:hAnsiTheme="minorHAnsi"/>
                <w:sz w:val="20"/>
              </w:rPr>
              <w:t xml:space="preserve">) / </w:t>
            </w:r>
            <w:r w:rsidR="00B511A7" w:rsidRPr="00AF2B25">
              <w:rPr>
                <w:rFonts w:asciiTheme="minorHAnsi" w:hAnsiTheme="minorHAnsi"/>
                <w:b/>
                <w:sz w:val="20"/>
              </w:rPr>
              <w:t>“any of these things”} to you?</w:t>
            </w:r>
            <w:r w:rsidRPr="00AF2B25">
              <w:rPr>
                <w:rFonts w:asciiTheme="minorHAnsi" w:hAnsiTheme="minorHAnsi"/>
                <w:b/>
                <w:sz w:val="20"/>
              </w:rPr>
              <w:t xml:space="preserve">   </w:t>
            </w:r>
            <w:r w:rsidRPr="00AF2B25">
              <w:rPr>
                <w:rFonts w:asciiTheme="minorHAnsi" w:hAnsiTheme="minorHAnsi"/>
                <w:i/>
                <w:sz w:val="20"/>
              </w:rPr>
              <w:t xml:space="preserve">   </w:t>
            </w:r>
          </w:p>
          <w:p w14:paraId="1712A629" w14:textId="77777777" w:rsidR="00570562" w:rsidRPr="00AF2B25" w:rsidRDefault="00570562" w:rsidP="001D7766">
            <w:pPr>
              <w:pStyle w:val="2Question"/>
              <w:spacing w:before="60" w:after="60"/>
              <w:rPr>
                <w:rFonts w:asciiTheme="minorHAnsi" w:hAnsiTheme="minorHAnsi"/>
                <w:b/>
                <w:sz w:val="20"/>
              </w:rPr>
            </w:pPr>
            <w:r w:rsidRPr="00AF2B25">
              <w:rPr>
                <w:rFonts w:asciiTheme="minorHAnsi" w:hAnsiTheme="minorHAnsi"/>
                <w:i/>
                <w:sz w:val="20"/>
              </w:rPr>
              <w:t xml:space="preserve">   [RECORD AGE IN YEARS; A VALUE OF 0 = LESS THAN 1 YEAR OLD]</w:t>
            </w:r>
          </w:p>
        </w:tc>
      </w:tr>
      <w:tr w:rsidR="00570562" w:rsidRPr="00543B98" w14:paraId="31B3A825" w14:textId="77777777" w:rsidTr="0041140C">
        <w:tc>
          <w:tcPr>
            <w:tcW w:w="805" w:type="dxa"/>
          </w:tcPr>
          <w:p w14:paraId="7C2CBA0A" w14:textId="77777777" w:rsidR="00570562" w:rsidRPr="00543B98" w:rsidRDefault="00570562" w:rsidP="001B7759">
            <w:pPr>
              <w:tabs>
                <w:tab w:val="left" w:pos="-1440"/>
              </w:tabs>
              <w:spacing w:after="0"/>
              <w:rPr>
                <w:rFonts w:cs="Times New Roman"/>
                <w:bCs/>
                <w:sz w:val="20"/>
                <w:szCs w:val="20"/>
              </w:rPr>
            </w:pPr>
          </w:p>
        </w:tc>
        <w:tc>
          <w:tcPr>
            <w:tcW w:w="900" w:type="dxa"/>
            <w:gridSpan w:val="2"/>
          </w:tcPr>
          <w:p w14:paraId="5AEA0399"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_ _ _</w:t>
            </w:r>
          </w:p>
        </w:tc>
        <w:tc>
          <w:tcPr>
            <w:tcW w:w="2530" w:type="dxa"/>
          </w:tcPr>
          <w:p w14:paraId="5E98E90F"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[RANGE 0-110 YEARS] ……</w:t>
            </w:r>
            <w:r w:rsidR="005510A3" w:rsidRPr="00543B98">
              <w:rPr>
                <w:rFonts w:cs="Times New Roman"/>
                <w:bCs/>
                <w:sz w:val="20"/>
                <w:szCs w:val="20"/>
              </w:rPr>
              <w:t>….</w:t>
            </w:r>
          </w:p>
        </w:tc>
        <w:tc>
          <w:tcPr>
            <w:tcW w:w="5115" w:type="dxa"/>
          </w:tcPr>
          <w:p w14:paraId="2B31D48B"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 xml:space="preserve">{IF AGE </w:t>
            </w:r>
            <w:r w:rsidRPr="00543B98">
              <w:rPr>
                <w:rFonts w:cs="Times New Roman"/>
                <w:bCs/>
                <w:sz w:val="20"/>
                <w:szCs w:val="20"/>
                <w:u w:val="single"/>
              </w:rPr>
              <w:t>&gt;</w:t>
            </w:r>
            <w:r w:rsidR="001D7766" w:rsidRPr="00543B98">
              <w:rPr>
                <w:rFonts w:cs="Times New Roman"/>
                <w:bCs/>
                <w:sz w:val="20"/>
                <w:szCs w:val="20"/>
              </w:rPr>
              <w:t xml:space="preserve"> 18 YEARS, SKIP TO </w:t>
            </w:r>
            <w:r w:rsidR="00595550" w:rsidRPr="00543B98">
              <w:rPr>
                <w:rFonts w:cs="Times New Roman"/>
                <w:bCs/>
                <w:sz w:val="20"/>
                <w:szCs w:val="20"/>
              </w:rPr>
              <w:t>F</w:t>
            </w:r>
            <w:r w:rsidR="003A730B" w:rsidRPr="00543B98">
              <w:rPr>
                <w:rFonts w:cs="Times New Roman"/>
                <w:bCs/>
                <w:sz w:val="20"/>
                <w:szCs w:val="20"/>
              </w:rPr>
              <w:t>1</w:t>
            </w:r>
            <w:r w:rsidRPr="00543B98">
              <w:rPr>
                <w:rFonts w:cs="Times New Roman"/>
                <w:bCs/>
                <w:sz w:val="20"/>
                <w:szCs w:val="20"/>
              </w:rPr>
              <w:t>1}</w:t>
            </w:r>
          </w:p>
        </w:tc>
      </w:tr>
      <w:tr w:rsidR="00570562" w:rsidRPr="00543B98" w14:paraId="52F01D82" w14:textId="77777777" w:rsidTr="0041140C">
        <w:tc>
          <w:tcPr>
            <w:tcW w:w="805" w:type="dxa"/>
          </w:tcPr>
          <w:p w14:paraId="54467080" w14:textId="77777777" w:rsidR="00570562" w:rsidRPr="00543B98" w:rsidRDefault="00570562" w:rsidP="001B7759">
            <w:pPr>
              <w:tabs>
                <w:tab w:val="left" w:pos="-1440"/>
              </w:tabs>
              <w:spacing w:after="0"/>
              <w:rPr>
                <w:rFonts w:cs="Times New Roman"/>
                <w:bCs/>
                <w:sz w:val="20"/>
                <w:szCs w:val="20"/>
              </w:rPr>
            </w:pPr>
          </w:p>
        </w:tc>
        <w:tc>
          <w:tcPr>
            <w:tcW w:w="630" w:type="dxa"/>
          </w:tcPr>
          <w:p w14:paraId="2D56CF45" w14:textId="77777777" w:rsidR="00570562" w:rsidRPr="00543B98" w:rsidRDefault="0041140C" w:rsidP="001B7759">
            <w:pPr>
              <w:tabs>
                <w:tab w:val="left" w:pos="-1440"/>
              </w:tabs>
              <w:spacing w:after="0"/>
              <w:jc w:val="right"/>
              <w:rPr>
                <w:rFonts w:cs="Times New Roman"/>
                <w:bCs/>
                <w:sz w:val="20"/>
                <w:szCs w:val="20"/>
              </w:rPr>
            </w:pPr>
            <w:r w:rsidRPr="00543B98">
              <w:rPr>
                <w:rFonts w:cs="Times New Roman"/>
                <w:bCs/>
                <w:sz w:val="20"/>
                <w:szCs w:val="20"/>
              </w:rPr>
              <w:t xml:space="preserve"> -1</w:t>
            </w:r>
          </w:p>
        </w:tc>
        <w:tc>
          <w:tcPr>
            <w:tcW w:w="270" w:type="dxa"/>
          </w:tcPr>
          <w:p w14:paraId="765A4BB3" w14:textId="77777777" w:rsidR="00570562" w:rsidRPr="00543B98" w:rsidRDefault="00570562" w:rsidP="001B7759">
            <w:pPr>
              <w:tabs>
                <w:tab w:val="left" w:pos="-1440"/>
              </w:tabs>
              <w:spacing w:after="0"/>
              <w:rPr>
                <w:rFonts w:cs="Times New Roman"/>
                <w:bCs/>
                <w:sz w:val="20"/>
                <w:szCs w:val="20"/>
              </w:rPr>
            </w:pPr>
          </w:p>
        </w:tc>
        <w:tc>
          <w:tcPr>
            <w:tcW w:w="2530" w:type="dxa"/>
          </w:tcPr>
          <w:p w14:paraId="011716BB" w14:textId="77777777" w:rsidR="00570562" w:rsidRPr="00543B98" w:rsidRDefault="00EB1C16"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115" w:type="dxa"/>
          </w:tcPr>
          <w:p w14:paraId="6DCFAB6B" w14:textId="77777777" w:rsidR="00570562" w:rsidRPr="00543B98" w:rsidRDefault="00570562" w:rsidP="001B7759">
            <w:pPr>
              <w:tabs>
                <w:tab w:val="left" w:pos="-1440"/>
              </w:tabs>
              <w:spacing w:after="0"/>
              <w:rPr>
                <w:rFonts w:cs="Times New Roman"/>
                <w:bCs/>
                <w:sz w:val="20"/>
                <w:szCs w:val="20"/>
              </w:rPr>
            </w:pPr>
          </w:p>
        </w:tc>
      </w:tr>
      <w:tr w:rsidR="00570562" w:rsidRPr="00543B98" w14:paraId="1ECBCBEB" w14:textId="77777777" w:rsidTr="0041140C">
        <w:trPr>
          <w:trHeight w:val="68"/>
        </w:trPr>
        <w:tc>
          <w:tcPr>
            <w:tcW w:w="805" w:type="dxa"/>
          </w:tcPr>
          <w:p w14:paraId="60A8F059" w14:textId="77777777" w:rsidR="00570562" w:rsidRPr="00543B98" w:rsidRDefault="00570562" w:rsidP="001B7759">
            <w:pPr>
              <w:tabs>
                <w:tab w:val="left" w:pos="-1440"/>
              </w:tabs>
              <w:spacing w:after="0"/>
              <w:rPr>
                <w:rFonts w:cs="Times New Roman"/>
                <w:bCs/>
                <w:sz w:val="20"/>
                <w:szCs w:val="20"/>
              </w:rPr>
            </w:pPr>
          </w:p>
        </w:tc>
        <w:tc>
          <w:tcPr>
            <w:tcW w:w="630" w:type="dxa"/>
          </w:tcPr>
          <w:p w14:paraId="4C19644B" w14:textId="77777777" w:rsidR="00570562" w:rsidRPr="00543B98" w:rsidRDefault="0005412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529628C" w14:textId="77777777" w:rsidR="00570562" w:rsidRPr="00543B98" w:rsidRDefault="00570562" w:rsidP="001B7759">
            <w:pPr>
              <w:tabs>
                <w:tab w:val="left" w:pos="-1440"/>
              </w:tabs>
              <w:spacing w:after="0"/>
              <w:rPr>
                <w:rFonts w:cs="Times New Roman"/>
                <w:bCs/>
                <w:sz w:val="20"/>
                <w:szCs w:val="20"/>
              </w:rPr>
            </w:pPr>
          </w:p>
        </w:tc>
        <w:tc>
          <w:tcPr>
            <w:tcW w:w="2530" w:type="dxa"/>
          </w:tcPr>
          <w:p w14:paraId="1FB64B69" w14:textId="77777777" w:rsidR="00570562" w:rsidRPr="00543B98" w:rsidRDefault="00EB1C16"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115" w:type="dxa"/>
          </w:tcPr>
          <w:p w14:paraId="2F77B79D" w14:textId="77777777" w:rsidR="00570562" w:rsidRPr="00543B98" w:rsidRDefault="00570562" w:rsidP="001B7759">
            <w:pPr>
              <w:tabs>
                <w:tab w:val="left" w:pos="-1440"/>
              </w:tabs>
              <w:spacing w:after="0"/>
              <w:rPr>
                <w:rFonts w:cs="Times New Roman"/>
                <w:bCs/>
                <w:sz w:val="20"/>
                <w:szCs w:val="20"/>
              </w:rPr>
            </w:pPr>
          </w:p>
        </w:tc>
      </w:tr>
      <w:tr w:rsidR="0041140C" w:rsidRPr="00543B98" w14:paraId="237DA039" w14:textId="77777777" w:rsidTr="0041140C">
        <w:tc>
          <w:tcPr>
            <w:tcW w:w="805" w:type="dxa"/>
          </w:tcPr>
          <w:p w14:paraId="0B5AAD99" w14:textId="77777777" w:rsidR="0041140C" w:rsidRPr="00543B98" w:rsidRDefault="0041140C" w:rsidP="001B7759">
            <w:pPr>
              <w:tabs>
                <w:tab w:val="left" w:pos="-1440"/>
              </w:tabs>
              <w:spacing w:after="0"/>
              <w:rPr>
                <w:rFonts w:cs="Times New Roman"/>
                <w:bCs/>
                <w:sz w:val="20"/>
                <w:szCs w:val="20"/>
              </w:rPr>
            </w:pPr>
          </w:p>
        </w:tc>
        <w:tc>
          <w:tcPr>
            <w:tcW w:w="630" w:type="dxa"/>
          </w:tcPr>
          <w:p w14:paraId="30C2750A" w14:textId="77777777" w:rsidR="0041140C" w:rsidRPr="00543B98" w:rsidRDefault="0041140C"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F10CBCA" w14:textId="77777777" w:rsidR="0041140C" w:rsidRPr="00543B98" w:rsidRDefault="0041140C" w:rsidP="001B7759">
            <w:pPr>
              <w:tabs>
                <w:tab w:val="left" w:pos="-1440"/>
              </w:tabs>
              <w:spacing w:after="0"/>
              <w:rPr>
                <w:rFonts w:cs="Times New Roman"/>
                <w:bCs/>
                <w:sz w:val="20"/>
                <w:szCs w:val="20"/>
              </w:rPr>
            </w:pPr>
          </w:p>
        </w:tc>
        <w:tc>
          <w:tcPr>
            <w:tcW w:w="2530" w:type="dxa"/>
          </w:tcPr>
          <w:p w14:paraId="3266BEFA" w14:textId="77777777" w:rsidR="0041140C"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tcPr>
          <w:p w14:paraId="2AB9584F" w14:textId="77777777" w:rsidR="0041140C" w:rsidRPr="00543B98" w:rsidRDefault="0041140C" w:rsidP="001B7759">
            <w:pPr>
              <w:tabs>
                <w:tab w:val="left" w:pos="-1440"/>
              </w:tabs>
              <w:spacing w:after="0"/>
              <w:rPr>
                <w:rFonts w:cs="Times New Roman"/>
                <w:bCs/>
                <w:sz w:val="20"/>
                <w:szCs w:val="20"/>
              </w:rPr>
            </w:pPr>
          </w:p>
        </w:tc>
      </w:tr>
    </w:tbl>
    <w:p w14:paraId="25787629" w14:textId="77777777" w:rsidR="00570562" w:rsidRPr="00543B98" w:rsidRDefault="00570562" w:rsidP="001B7759">
      <w:pPr>
        <w:spacing w:after="0"/>
        <w:rPr>
          <w:sz w:val="20"/>
          <w:szCs w:val="20"/>
        </w:rPr>
      </w:pPr>
    </w:p>
    <w:tbl>
      <w:tblPr>
        <w:tblW w:w="0" w:type="auto"/>
        <w:tblInd w:w="-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27"/>
      </w:tblGrid>
      <w:tr w:rsidR="003E20AA" w:rsidRPr="00543B98" w14:paraId="0F3D0B68" w14:textId="77777777" w:rsidTr="00AF2B25">
        <w:trPr>
          <w:trHeight w:val="270"/>
        </w:trPr>
        <w:tc>
          <w:tcPr>
            <w:tcW w:w="608" w:type="dxa"/>
            <w:shd w:val="clear" w:color="auto" w:fill="F2F2F2" w:themeFill="background1" w:themeFillShade="F2"/>
            <w:vAlign w:val="center"/>
          </w:tcPr>
          <w:p w14:paraId="1959D95D" w14:textId="77777777" w:rsidR="003E20AA" w:rsidRPr="00543B98" w:rsidRDefault="003E20AA" w:rsidP="001B7759">
            <w:pPr>
              <w:spacing w:after="0"/>
              <w:rPr>
                <w:b/>
                <w:sz w:val="18"/>
                <w:szCs w:val="18"/>
              </w:rPr>
            </w:pPr>
            <w:r w:rsidRPr="00543B98">
              <w:rPr>
                <w:b/>
                <w:sz w:val="18"/>
                <w:szCs w:val="18"/>
              </w:rPr>
              <w:t xml:space="preserve">CATI: </w:t>
            </w:r>
          </w:p>
        </w:tc>
        <w:tc>
          <w:tcPr>
            <w:tcW w:w="8757" w:type="dxa"/>
            <w:shd w:val="clear" w:color="auto" w:fill="F2F2F2" w:themeFill="background1" w:themeFillShade="F2"/>
            <w:vAlign w:val="center"/>
          </w:tcPr>
          <w:p w14:paraId="26F48FCA" w14:textId="77777777" w:rsidR="003E20AA" w:rsidRPr="00543B98" w:rsidRDefault="003E20AA" w:rsidP="001B7759">
            <w:pPr>
              <w:spacing w:after="0"/>
              <w:rPr>
                <w:b/>
                <w:sz w:val="18"/>
                <w:szCs w:val="18"/>
              </w:rPr>
            </w:pPr>
            <w:r w:rsidRPr="00543B98">
              <w:rPr>
                <w:b/>
                <w:sz w:val="18"/>
                <w:szCs w:val="18"/>
              </w:rPr>
              <w:t xml:space="preserve">IF F09 (AGE AT FIRST) </w:t>
            </w:r>
            <w:r w:rsidRPr="00543B98">
              <w:rPr>
                <w:b/>
                <w:sz w:val="18"/>
                <w:szCs w:val="18"/>
                <w:u w:val="single"/>
              </w:rPr>
              <w:t>&gt;</w:t>
            </w:r>
            <w:r w:rsidRPr="00543B98">
              <w:rPr>
                <w:b/>
                <w:sz w:val="18"/>
                <w:szCs w:val="18"/>
              </w:rPr>
              <w:t xml:space="preserve"> 18 YEARS, SKIP TO F11; CODE F10a AND F10b AS </w:t>
            </w:r>
            <w:r w:rsidR="00471F0D" w:rsidRPr="00543B98">
              <w:rPr>
                <w:b/>
                <w:sz w:val="18"/>
                <w:szCs w:val="18"/>
              </w:rPr>
              <w:t>LEGIT SKIP</w:t>
            </w:r>
            <w:r w:rsidRPr="00543B98">
              <w:rPr>
                <w:b/>
                <w:sz w:val="18"/>
                <w:szCs w:val="18"/>
              </w:rPr>
              <w:t>.</w:t>
            </w:r>
          </w:p>
        </w:tc>
      </w:tr>
    </w:tbl>
    <w:p w14:paraId="33EB5226" w14:textId="77777777" w:rsidR="003E20AA" w:rsidRPr="00543B98" w:rsidRDefault="003E20AA" w:rsidP="001B7759">
      <w:pPr>
        <w:spacing w:after="0"/>
        <w:rPr>
          <w:sz w:val="20"/>
          <w:szCs w:val="20"/>
        </w:rPr>
      </w:pPr>
    </w:p>
    <w:tbl>
      <w:tblPr>
        <w:tblW w:w="9535" w:type="dxa"/>
        <w:tblInd w:w="-5" w:type="dxa"/>
        <w:tblLayout w:type="fixed"/>
        <w:tblLook w:val="04A0" w:firstRow="1" w:lastRow="0" w:firstColumn="1" w:lastColumn="0" w:noHBand="0" w:noVBand="1"/>
      </w:tblPr>
      <w:tblGrid>
        <w:gridCol w:w="815"/>
        <w:gridCol w:w="175"/>
        <w:gridCol w:w="630"/>
        <w:gridCol w:w="270"/>
        <w:gridCol w:w="3430"/>
        <w:gridCol w:w="1080"/>
        <w:gridCol w:w="2965"/>
        <w:gridCol w:w="170"/>
      </w:tblGrid>
      <w:tr w:rsidR="00570562" w:rsidRPr="00543B98" w14:paraId="03F88FA9" w14:textId="77777777" w:rsidTr="00263E89">
        <w:trPr>
          <w:gridAfter w:val="1"/>
          <w:wAfter w:w="170" w:type="dxa"/>
        </w:trPr>
        <w:tc>
          <w:tcPr>
            <w:tcW w:w="815" w:type="dxa"/>
            <w:tcBorders>
              <w:top w:val="nil"/>
              <w:left w:val="nil"/>
              <w:bottom w:val="nil"/>
              <w:right w:val="nil"/>
            </w:tcBorders>
          </w:tcPr>
          <w:p w14:paraId="65BB4C93" w14:textId="77777777" w:rsidR="00570562" w:rsidRPr="00543B98" w:rsidRDefault="00595550" w:rsidP="00570562">
            <w:pPr>
              <w:tabs>
                <w:tab w:val="left" w:pos="-1440"/>
              </w:tabs>
              <w:rPr>
                <w:rFonts w:cs="Times New Roman"/>
                <w:bCs/>
                <w:sz w:val="20"/>
                <w:szCs w:val="20"/>
              </w:rPr>
            </w:pPr>
            <w:r w:rsidRPr="00543B98">
              <w:rPr>
                <w:rFonts w:cs="Times New Roman"/>
                <w:bCs/>
                <w:sz w:val="20"/>
                <w:szCs w:val="20"/>
              </w:rPr>
              <w:t>F</w:t>
            </w:r>
            <w:r w:rsidR="003A730B" w:rsidRPr="00543B98">
              <w:rPr>
                <w:rFonts w:cs="Times New Roman"/>
                <w:bCs/>
                <w:sz w:val="20"/>
                <w:szCs w:val="20"/>
              </w:rPr>
              <w:t>1</w:t>
            </w:r>
            <w:r w:rsidR="00570562" w:rsidRPr="00543B98">
              <w:rPr>
                <w:rFonts w:cs="Times New Roman"/>
                <w:bCs/>
                <w:sz w:val="20"/>
                <w:szCs w:val="20"/>
              </w:rPr>
              <w:t>0</w:t>
            </w:r>
            <w:r w:rsidR="00EB1C16" w:rsidRPr="00543B98">
              <w:rPr>
                <w:rFonts w:cs="Times New Roman"/>
                <w:bCs/>
                <w:sz w:val="20"/>
                <w:szCs w:val="20"/>
              </w:rPr>
              <w:t>a</w:t>
            </w:r>
          </w:p>
        </w:tc>
        <w:tc>
          <w:tcPr>
            <w:tcW w:w="8550" w:type="dxa"/>
            <w:gridSpan w:val="6"/>
            <w:tcBorders>
              <w:top w:val="nil"/>
              <w:left w:val="nil"/>
              <w:bottom w:val="nil"/>
              <w:right w:val="nil"/>
            </w:tcBorders>
          </w:tcPr>
          <w:p w14:paraId="5D759C43" w14:textId="1BEC94B2" w:rsidR="00570562" w:rsidRPr="00AF2B25" w:rsidRDefault="00402A5B" w:rsidP="006C542A">
            <w:pPr>
              <w:pStyle w:val="2Question"/>
              <w:spacing w:after="60"/>
              <w:rPr>
                <w:rFonts w:asciiTheme="minorHAnsi" w:hAnsiTheme="minorHAnsi"/>
                <w:b/>
                <w:sz w:val="20"/>
              </w:rPr>
            </w:pPr>
            <w:r w:rsidRPr="00AF2B25">
              <w:rPr>
                <w:rFonts w:asciiTheme="minorHAnsi" w:hAnsiTheme="minorHAnsi"/>
                <w:b/>
                <w:sz w:val="20"/>
              </w:rPr>
              <w:t>Approximately how old was “this person” the first time</w:t>
            </w:r>
            <w:r w:rsidR="006C542A">
              <w:rPr>
                <w:rFonts w:asciiTheme="minorHAnsi" w:hAnsiTheme="minorHAnsi"/>
                <w:b/>
                <w:sz w:val="20"/>
              </w:rPr>
              <w:t xml:space="preserve"> </w:t>
            </w:r>
            <w:r w:rsidR="005A65DC">
              <w:rPr>
                <w:rFonts w:asciiTheme="minorHAnsi" w:hAnsiTheme="minorHAnsi"/>
                <w:b/>
                <w:sz w:val="20"/>
              </w:rPr>
              <w:t>he or she</w:t>
            </w:r>
            <w:r w:rsidR="00EF46E6">
              <w:rPr>
                <w:rFonts w:asciiTheme="minorHAnsi" w:hAnsiTheme="minorHAnsi"/>
                <w:b/>
                <w:sz w:val="20"/>
              </w:rPr>
              <w:t xml:space="preserve"> </w:t>
            </w:r>
            <w:r w:rsidRPr="00AF2B25">
              <w:rPr>
                <w:rFonts w:asciiTheme="minorHAnsi" w:hAnsiTheme="minorHAnsi"/>
                <w:b/>
                <w:sz w:val="20"/>
              </w:rPr>
              <w:t xml:space="preserve">did </w:t>
            </w:r>
            <w:r w:rsidR="00263E89" w:rsidRPr="00AF2B25">
              <w:rPr>
                <w:rFonts w:asciiTheme="minorHAnsi" w:hAnsiTheme="minorHAnsi"/>
                <w:b/>
                <w:sz w:val="20"/>
              </w:rPr>
              <w:t>{</w:t>
            </w:r>
            <w:r w:rsidR="00263E89" w:rsidRPr="00AF2B25">
              <w:rPr>
                <w:rFonts w:asciiTheme="minorHAnsi" w:hAnsiTheme="minorHAnsi"/>
                <w:sz w:val="20"/>
              </w:rPr>
              <w:t xml:space="preserve">FILL: </w:t>
            </w:r>
            <w:r w:rsidR="00263E89" w:rsidRPr="00AF2B25">
              <w:rPr>
                <w:rFonts w:asciiTheme="minorHAnsi" w:hAnsiTheme="minorHAnsi"/>
                <w:b/>
                <w:sz w:val="20"/>
              </w:rPr>
              <w:t xml:space="preserve">“this” </w:t>
            </w:r>
            <w:r w:rsidR="00263E89" w:rsidRPr="00AF2B25">
              <w:rPr>
                <w:rFonts w:asciiTheme="minorHAnsi" w:hAnsiTheme="minorHAnsi"/>
                <w:sz w:val="20"/>
              </w:rPr>
              <w:t>(ONE BEHAVAIOR)</w:t>
            </w:r>
            <w:r w:rsidR="00263E89" w:rsidRPr="00AF2B25">
              <w:rPr>
                <w:rFonts w:asciiTheme="minorHAnsi" w:hAnsiTheme="minorHAnsi"/>
                <w:b/>
                <w:sz w:val="20"/>
              </w:rPr>
              <w:t xml:space="preserve"> / ”</w:t>
            </w:r>
            <w:r w:rsidRPr="00AF2B25">
              <w:rPr>
                <w:rFonts w:asciiTheme="minorHAnsi" w:hAnsiTheme="minorHAnsi"/>
                <w:b/>
                <w:sz w:val="20"/>
              </w:rPr>
              <w:t>any of these things</w:t>
            </w:r>
            <w:r w:rsidR="00263E89" w:rsidRPr="00AF2B25">
              <w:rPr>
                <w:rFonts w:asciiTheme="minorHAnsi" w:hAnsiTheme="minorHAnsi"/>
                <w:b/>
                <w:sz w:val="20"/>
              </w:rPr>
              <w:t>”}</w:t>
            </w:r>
            <w:r w:rsidRPr="00AF2B25">
              <w:rPr>
                <w:rFonts w:asciiTheme="minorHAnsi" w:hAnsiTheme="minorHAnsi"/>
                <w:b/>
                <w:sz w:val="20"/>
              </w:rPr>
              <w:t xml:space="preserve"> to you? </w:t>
            </w:r>
            <w:r w:rsidRPr="00AF2B25">
              <w:rPr>
                <w:rFonts w:asciiTheme="minorHAnsi" w:hAnsiTheme="minorHAnsi"/>
                <w:sz w:val="20"/>
              </w:rPr>
              <w:t>[IF NECESSARY: IF “R” PROVIDES A RANGE OR “R” DOES NOT KNOW, ASK THEM TO APPROXIMATE</w:t>
            </w:r>
            <w:r w:rsidR="00570562" w:rsidRPr="00AF2B25">
              <w:rPr>
                <w:rFonts w:asciiTheme="minorHAnsi" w:hAnsiTheme="minorHAnsi"/>
                <w:b/>
                <w:sz w:val="20"/>
              </w:rPr>
              <w:t xml:space="preserve">   </w:t>
            </w:r>
            <w:r w:rsidR="00570562" w:rsidRPr="00AF2B25">
              <w:rPr>
                <w:rFonts w:asciiTheme="minorHAnsi" w:hAnsiTheme="minorHAnsi"/>
                <w:i/>
                <w:sz w:val="20"/>
              </w:rPr>
              <w:t xml:space="preserve">   [RECORD AGE IN YEARS]</w:t>
            </w:r>
          </w:p>
        </w:tc>
      </w:tr>
      <w:tr w:rsidR="00263E89" w:rsidRPr="00543B98" w14:paraId="236316E7" w14:textId="77777777" w:rsidTr="00263E89">
        <w:tc>
          <w:tcPr>
            <w:tcW w:w="990" w:type="dxa"/>
            <w:gridSpan w:val="2"/>
          </w:tcPr>
          <w:p w14:paraId="71ABE749" w14:textId="77777777" w:rsidR="00263E89" w:rsidRPr="00543B98" w:rsidRDefault="00263E89" w:rsidP="001B7759">
            <w:pPr>
              <w:tabs>
                <w:tab w:val="left" w:pos="-1440"/>
              </w:tabs>
              <w:spacing w:after="0"/>
              <w:rPr>
                <w:bCs/>
                <w:sz w:val="20"/>
                <w:szCs w:val="20"/>
              </w:rPr>
            </w:pPr>
          </w:p>
        </w:tc>
        <w:tc>
          <w:tcPr>
            <w:tcW w:w="900" w:type="dxa"/>
            <w:gridSpan w:val="2"/>
          </w:tcPr>
          <w:p w14:paraId="6AD4D1C1" w14:textId="77777777" w:rsidR="00263E89" w:rsidRPr="00543B98" w:rsidRDefault="00263E89" w:rsidP="001B7759">
            <w:pPr>
              <w:tabs>
                <w:tab w:val="left" w:pos="-1440"/>
              </w:tabs>
              <w:spacing w:after="0"/>
              <w:rPr>
                <w:bCs/>
                <w:sz w:val="20"/>
                <w:szCs w:val="20"/>
              </w:rPr>
            </w:pPr>
            <w:r w:rsidRPr="00543B98">
              <w:rPr>
                <w:bCs/>
                <w:sz w:val="20"/>
                <w:szCs w:val="20"/>
              </w:rPr>
              <w:t>_ _ _</w:t>
            </w:r>
          </w:p>
        </w:tc>
        <w:tc>
          <w:tcPr>
            <w:tcW w:w="4510" w:type="dxa"/>
            <w:gridSpan w:val="2"/>
          </w:tcPr>
          <w:p w14:paraId="017FCB3C" w14:textId="094FA2D6" w:rsidR="00263E89" w:rsidRPr="00543B98" w:rsidRDefault="00263E89" w:rsidP="001B7759">
            <w:pPr>
              <w:tabs>
                <w:tab w:val="left" w:pos="-1440"/>
              </w:tabs>
              <w:spacing w:after="0"/>
              <w:rPr>
                <w:bCs/>
                <w:sz w:val="20"/>
                <w:szCs w:val="20"/>
              </w:rPr>
            </w:pPr>
            <w:r w:rsidRPr="00543B98">
              <w:rPr>
                <w:bCs/>
                <w:sz w:val="20"/>
                <w:szCs w:val="20"/>
              </w:rPr>
              <w:t>[RANG</w:t>
            </w:r>
            <w:r w:rsidR="00EB1C16" w:rsidRPr="00543B98">
              <w:rPr>
                <w:bCs/>
                <w:sz w:val="20"/>
                <w:szCs w:val="20"/>
              </w:rPr>
              <w:t xml:space="preserve">E 0-110 YEARS] ……….  {SKIP TO </w:t>
            </w:r>
            <w:r w:rsidRPr="00543B98">
              <w:rPr>
                <w:bCs/>
                <w:sz w:val="20"/>
                <w:szCs w:val="20"/>
              </w:rPr>
              <w:t>F12}</w:t>
            </w:r>
          </w:p>
        </w:tc>
        <w:tc>
          <w:tcPr>
            <w:tcW w:w="3135" w:type="dxa"/>
            <w:gridSpan w:val="2"/>
          </w:tcPr>
          <w:p w14:paraId="1EA4627D" w14:textId="77777777" w:rsidR="00263E89" w:rsidRPr="00543B98" w:rsidRDefault="00263E89" w:rsidP="001B7759">
            <w:pPr>
              <w:tabs>
                <w:tab w:val="left" w:pos="-1440"/>
              </w:tabs>
              <w:spacing w:after="0"/>
              <w:rPr>
                <w:bCs/>
                <w:sz w:val="20"/>
                <w:szCs w:val="20"/>
              </w:rPr>
            </w:pPr>
          </w:p>
        </w:tc>
      </w:tr>
      <w:tr w:rsidR="00263E89" w:rsidRPr="00543B98" w14:paraId="22430662" w14:textId="77777777" w:rsidTr="00263E89">
        <w:tc>
          <w:tcPr>
            <w:tcW w:w="990" w:type="dxa"/>
            <w:gridSpan w:val="2"/>
          </w:tcPr>
          <w:p w14:paraId="2B725175" w14:textId="77777777" w:rsidR="00263E89" w:rsidRPr="00543B98" w:rsidRDefault="00263E89" w:rsidP="001B7759">
            <w:pPr>
              <w:tabs>
                <w:tab w:val="left" w:pos="-1440"/>
              </w:tabs>
              <w:spacing w:after="0"/>
              <w:rPr>
                <w:bCs/>
                <w:sz w:val="20"/>
                <w:szCs w:val="20"/>
              </w:rPr>
            </w:pPr>
          </w:p>
        </w:tc>
        <w:tc>
          <w:tcPr>
            <w:tcW w:w="630" w:type="dxa"/>
          </w:tcPr>
          <w:p w14:paraId="5BABB3CE" w14:textId="77777777" w:rsidR="00263E89" w:rsidRPr="00543B98" w:rsidRDefault="00263E89" w:rsidP="001B7759">
            <w:pPr>
              <w:tabs>
                <w:tab w:val="left" w:pos="-1440"/>
              </w:tabs>
              <w:spacing w:after="0"/>
              <w:jc w:val="right"/>
              <w:rPr>
                <w:bCs/>
                <w:sz w:val="20"/>
                <w:szCs w:val="20"/>
              </w:rPr>
            </w:pPr>
            <w:r w:rsidRPr="00543B98">
              <w:rPr>
                <w:bCs/>
                <w:sz w:val="20"/>
                <w:szCs w:val="20"/>
              </w:rPr>
              <w:t>-1</w:t>
            </w:r>
          </w:p>
        </w:tc>
        <w:tc>
          <w:tcPr>
            <w:tcW w:w="270" w:type="dxa"/>
          </w:tcPr>
          <w:p w14:paraId="651DD42A" w14:textId="77777777" w:rsidR="00263E89" w:rsidRPr="00543B98" w:rsidRDefault="00263E89" w:rsidP="001B7759">
            <w:pPr>
              <w:tabs>
                <w:tab w:val="left" w:pos="-1440"/>
              </w:tabs>
              <w:spacing w:after="0"/>
              <w:rPr>
                <w:bCs/>
                <w:sz w:val="20"/>
                <w:szCs w:val="20"/>
              </w:rPr>
            </w:pPr>
          </w:p>
        </w:tc>
        <w:tc>
          <w:tcPr>
            <w:tcW w:w="3430" w:type="dxa"/>
          </w:tcPr>
          <w:p w14:paraId="44614E30" w14:textId="77777777" w:rsidR="00263E89" w:rsidRPr="00543B98" w:rsidRDefault="00263E89" w:rsidP="001B7759">
            <w:pPr>
              <w:tabs>
                <w:tab w:val="left" w:pos="-1440"/>
              </w:tabs>
              <w:spacing w:after="0"/>
              <w:rPr>
                <w:bCs/>
                <w:sz w:val="20"/>
                <w:szCs w:val="20"/>
              </w:rPr>
            </w:pPr>
            <w:r w:rsidRPr="00543B98">
              <w:rPr>
                <w:bCs/>
                <w:sz w:val="20"/>
                <w:szCs w:val="20"/>
              </w:rPr>
              <w:t xml:space="preserve">DON’T KNOW </w:t>
            </w:r>
          </w:p>
        </w:tc>
        <w:tc>
          <w:tcPr>
            <w:tcW w:w="4215" w:type="dxa"/>
            <w:gridSpan w:val="3"/>
          </w:tcPr>
          <w:p w14:paraId="640155BC" w14:textId="77777777" w:rsidR="00263E89" w:rsidRPr="00543B98" w:rsidRDefault="00263E89" w:rsidP="001B7759">
            <w:pPr>
              <w:tabs>
                <w:tab w:val="left" w:pos="-1440"/>
              </w:tabs>
              <w:spacing w:after="0"/>
              <w:rPr>
                <w:bCs/>
                <w:sz w:val="20"/>
                <w:szCs w:val="20"/>
              </w:rPr>
            </w:pPr>
          </w:p>
        </w:tc>
      </w:tr>
      <w:tr w:rsidR="00263E89" w:rsidRPr="00543B98" w14:paraId="0AF37615" w14:textId="77777777" w:rsidTr="00263E89">
        <w:tc>
          <w:tcPr>
            <w:tcW w:w="990" w:type="dxa"/>
            <w:gridSpan w:val="2"/>
          </w:tcPr>
          <w:p w14:paraId="0058A576" w14:textId="77777777" w:rsidR="00263E89" w:rsidRPr="00543B98" w:rsidRDefault="00263E89" w:rsidP="001B7759">
            <w:pPr>
              <w:tabs>
                <w:tab w:val="left" w:pos="-1440"/>
              </w:tabs>
              <w:spacing w:after="0"/>
              <w:rPr>
                <w:bCs/>
                <w:sz w:val="20"/>
                <w:szCs w:val="20"/>
              </w:rPr>
            </w:pPr>
          </w:p>
        </w:tc>
        <w:tc>
          <w:tcPr>
            <w:tcW w:w="630" w:type="dxa"/>
          </w:tcPr>
          <w:p w14:paraId="63D05AC2" w14:textId="77777777" w:rsidR="00263E89" w:rsidRPr="00543B98" w:rsidRDefault="00263E89" w:rsidP="001B7759">
            <w:pPr>
              <w:tabs>
                <w:tab w:val="left" w:pos="-1440"/>
              </w:tabs>
              <w:spacing w:after="0"/>
              <w:jc w:val="right"/>
              <w:rPr>
                <w:bCs/>
                <w:sz w:val="20"/>
                <w:szCs w:val="20"/>
              </w:rPr>
            </w:pPr>
            <w:r w:rsidRPr="00543B98">
              <w:rPr>
                <w:bCs/>
                <w:sz w:val="20"/>
                <w:szCs w:val="20"/>
              </w:rPr>
              <w:t>-2</w:t>
            </w:r>
          </w:p>
        </w:tc>
        <w:tc>
          <w:tcPr>
            <w:tcW w:w="270" w:type="dxa"/>
          </w:tcPr>
          <w:p w14:paraId="4B36BBD7" w14:textId="77777777" w:rsidR="00263E89" w:rsidRPr="00543B98" w:rsidRDefault="00263E89" w:rsidP="001B7759">
            <w:pPr>
              <w:tabs>
                <w:tab w:val="left" w:pos="-1440"/>
              </w:tabs>
              <w:spacing w:after="0"/>
              <w:rPr>
                <w:bCs/>
                <w:sz w:val="20"/>
                <w:szCs w:val="20"/>
              </w:rPr>
            </w:pPr>
          </w:p>
        </w:tc>
        <w:tc>
          <w:tcPr>
            <w:tcW w:w="3430" w:type="dxa"/>
          </w:tcPr>
          <w:p w14:paraId="0DD0F688" w14:textId="77777777" w:rsidR="00263E89" w:rsidRPr="00543B98" w:rsidRDefault="00263E89" w:rsidP="001B7759">
            <w:pPr>
              <w:tabs>
                <w:tab w:val="left" w:pos="-1440"/>
              </w:tabs>
              <w:spacing w:after="0"/>
              <w:rPr>
                <w:bCs/>
                <w:sz w:val="20"/>
                <w:szCs w:val="20"/>
              </w:rPr>
            </w:pPr>
            <w:r w:rsidRPr="00543B98">
              <w:rPr>
                <w:bCs/>
                <w:sz w:val="20"/>
                <w:szCs w:val="20"/>
              </w:rPr>
              <w:t>REFUSED</w:t>
            </w:r>
          </w:p>
        </w:tc>
        <w:tc>
          <w:tcPr>
            <w:tcW w:w="4215" w:type="dxa"/>
            <w:gridSpan w:val="3"/>
          </w:tcPr>
          <w:p w14:paraId="248E8790" w14:textId="77777777" w:rsidR="00263E89" w:rsidRPr="00543B98" w:rsidRDefault="00263E89" w:rsidP="001B7759">
            <w:pPr>
              <w:tabs>
                <w:tab w:val="left" w:pos="-1440"/>
              </w:tabs>
              <w:spacing w:after="0"/>
              <w:rPr>
                <w:bCs/>
                <w:sz w:val="20"/>
                <w:szCs w:val="20"/>
              </w:rPr>
            </w:pPr>
          </w:p>
        </w:tc>
      </w:tr>
      <w:tr w:rsidR="00EB1C16" w:rsidRPr="00543B98" w14:paraId="5EFF8676" w14:textId="77777777" w:rsidTr="00EB1C16">
        <w:tc>
          <w:tcPr>
            <w:tcW w:w="990" w:type="dxa"/>
            <w:gridSpan w:val="2"/>
          </w:tcPr>
          <w:p w14:paraId="3905C425" w14:textId="77777777" w:rsidR="00EB1C16" w:rsidRPr="00543B98" w:rsidRDefault="00EB1C16" w:rsidP="001B7759">
            <w:pPr>
              <w:tabs>
                <w:tab w:val="left" w:pos="-1440"/>
              </w:tabs>
              <w:spacing w:after="0"/>
              <w:rPr>
                <w:bCs/>
                <w:sz w:val="20"/>
                <w:szCs w:val="20"/>
              </w:rPr>
            </w:pPr>
          </w:p>
        </w:tc>
        <w:tc>
          <w:tcPr>
            <w:tcW w:w="630" w:type="dxa"/>
          </w:tcPr>
          <w:p w14:paraId="2D4281FB" w14:textId="77777777" w:rsidR="00EB1C16" w:rsidRPr="00543B98" w:rsidRDefault="00EB1C16" w:rsidP="001B7759">
            <w:pPr>
              <w:tabs>
                <w:tab w:val="left" w:pos="-1440"/>
              </w:tabs>
              <w:spacing w:after="0"/>
              <w:jc w:val="right"/>
              <w:rPr>
                <w:bCs/>
                <w:sz w:val="20"/>
                <w:szCs w:val="20"/>
              </w:rPr>
            </w:pPr>
            <w:r w:rsidRPr="00543B98">
              <w:rPr>
                <w:bCs/>
                <w:sz w:val="20"/>
                <w:szCs w:val="20"/>
              </w:rPr>
              <w:t>-3</w:t>
            </w:r>
          </w:p>
        </w:tc>
        <w:tc>
          <w:tcPr>
            <w:tcW w:w="270" w:type="dxa"/>
          </w:tcPr>
          <w:p w14:paraId="6B81390C" w14:textId="77777777" w:rsidR="00EB1C16" w:rsidRPr="00543B98" w:rsidRDefault="00EB1C16" w:rsidP="001B7759">
            <w:pPr>
              <w:tabs>
                <w:tab w:val="left" w:pos="-1440"/>
              </w:tabs>
              <w:spacing w:after="0"/>
              <w:rPr>
                <w:bCs/>
                <w:sz w:val="20"/>
                <w:szCs w:val="20"/>
              </w:rPr>
            </w:pPr>
          </w:p>
        </w:tc>
        <w:tc>
          <w:tcPr>
            <w:tcW w:w="3430" w:type="dxa"/>
          </w:tcPr>
          <w:p w14:paraId="57766A68" w14:textId="77777777" w:rsidR="00EB1C16" w:rsidRPr="00543B98" w:rsidRDefault="00471F0D" w:rsidP="001B7759">
            <w:pPr>
              <w:tabs>
                <w:tab w:val="left" w:pos="-1440"/>
              </w:tabs>
              <w:spacing w:after="0"/>
              <w:rPr>
                <w:bCs/>
                <w:sz w:val="20"/>
                <w:szCs w:val="20"/>
              </w:rPr>
            </w:pPr>
            <w:r w:rsidRPr="00543B98">
              <w:rPr>
                <w:bCs/>
                <w:sz w:val="20"/>
                <w:szCs w:val="20"/>
              </w:rPr>
              <w:t>LEGIT SKIP</w:t>
            </w:r>
          </w:p>
        </w:tc>
        <w:tc>
          <w:tcPr>
            <w:tcW w:w="4215" w:type="dxa"/>
            <w:gridSpan w:val="3"/>
          </w:tcPr>
          <w:p w14:paraId="74DD0B18" w14:textId="77777777" w:rsidR="00EB1C16" w:rsidRPr="00543B98" w:rsidRDefault="00EB1C16" w:rsidP="001B7759">
            <w:pPr>
              <w:tabs>
                <w:tab w:val="left" w:pos="-1440"/>
              </w:tabs>
              <w:spacing w:after="0"/>
              <w:rPr>
                <w:bCs/>
                <w:sz w:val="20"/>
                <w:szCs w:val="20"/>
              </w:rPr>
            </w:pPr>
          </w:p>
        </w:tc>
      </w:tr>
    </w:tbl>
    <w:p w14:paraId="0BD648B1" w14:textId="77777777" w:rsidR="00CA1C5B" w:rsidRPr="00543B98" w:rsidRDefault="00CA1C5B"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1C5B" w:rsidRPr="00543B98" w14:paraId="16D3E5CD" w14:textId="77777777" w:rsidTr="00AF2B25">
        <w:tc>
          <w:tcPr>
            <w:tcW w:w="651" w:type="dxa"/>
            <w:shd w:val="clear" w:color="auto" w:fill="F2F2F2" w:themeFill="background1" w:themeFillShade="F2"/>
            <w:vAlign w:val="center"/>
          </w:tcPr>
          <w:p w14:paraId="36AF7063" w14:textId="77777777" w:rsidR="00CA1C5B" w:rsidRPr="00543B98" w:rsidRDefault="00CA1C5B"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37767C0" w14:textId="77777777" w:rsidR="00CA1C5B" w:rsidRPr="00543B98" w:rsidRDefault="00CA1C5B" w:rsidP="00AF2B25">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F10a </w:t>
            </w:r>
            <w:r w:rsidRPr="00543B98">
              <w:rPr>
                <w:rFonts w:cs="Times New Roman"/>
                <w:b/>
                <w:sz w:val="18"/>
                <w:szCs w:val="18"/>
                <w:u w:val="single"/>
              </w:rPr>
              <w:t>NE</w:t>
            </w:r>
            <w:r w:rsidRPr="00543B98">
              <w:rPr>
                <w:rFonts w:cs="Times New Roman"/>
                <w:b/>
                <w:sz w:val="18"/>
                <w:szCs w:val="18"/>
              </w:rPr>
              <w:t xml:space="preserve"> DK/REF, SKIP TO F11; CODE F10b AS </w:t>
            </w:r>
            <w:r w:rsidR="00471F0D" w:rsidRPr="00543B98">
              <w:rPr>
                <w:rFonts w:cs="Times New Roman"/>
                <w:b/>
                <w:sz w:val="18"/>
                <w:szCs w:val="18"/>
              </w:rPr>
              <w:t>LEGIT SKIP</w:t>
            </w:r>
            <w:r w:rsidRPr="00543B98">
              <w:rPr>
                <w:rFonts w:cs="Times New Roman"/>
                <w:b/>
                <w:sz w:val="18"/>
                <w:szCs w:val="18"/>
              </w:rPr>
              <w:t>.</w:t>
            </w:r>
          </w:p>
        </w:tc>
      </w:tr>
    </w:tbl>
    <w:p w14:paraId="5A23B406" w14:textId="77777777" w:rsidR="00CA1C5B" w:rsidRPr="00543B98" w:rsidRDefault="00CA1C5B" w:rsidP="001B775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263E89" w:rsidRPr="00543B98" w14:paraId="2396A2CD" w14:textId="77777777" w:rsidTr="0015273A">
        <w:tc>
          <w:tcPr>
            <w:tcW w:w="805" w:type="dxa"/>
            <w:tcBorders>
              <w:top w:val="nil"/>
              <w:left w:val="nil"/>
              <w:bottom w:val="nil"/>
              <w:right w:val="nil"/>
            </w:tcBorders>
            <w:shd w:val="clear" w:color="auto" w:fill="auto"/>
          </w:tcPr>
          <w:p w14:paraId="26BE401E" w14:textId="77777777" w:rsidR="00263E89" w:rsidRPr="00543B98" w:rsidRDefault="00263E89" w:rsidP="00263E89">
            <w:pPr>
              <w:tabs>
                <w:tab w:val="left" w:pos="-1440"/>
              </w:tabs>
              <w:rPr>
                <w:bCs/>
                <w:sz w:val="20"/>
                <w:szCs w:val="20"/>
              </w:rPr>
            </w:pPr>
            <w:r w:rsidRPr="00543B98">
              <w:rPr>
                <w:bCs/>
                <w:sz w:val="20"/>
                <w:szCs w:val="20"/>
              </w:rPr>
              <w:t>F1</w:t>
            </w:r>
            <w:r w:rsidR="00EB1C16" w:rsidRPr="00543B98">
              <w:rPr>
                <w:bCs/>
                <w:sz w:val="20"/>
                <w:szCs w:val="20"/>
              </w:rPr>
              <w:t>0b</w:t>
            </w:r>
          </w:p>
        </w:tc>
        <w:tc>
          <w:tcPr>
            <w:tcW w:w="8555" w:type="dxa"/>
            <w:gridSpan w:val="4"/>
            <w:tcBorders>
              <w:top w:val="nil"/>
              <w:left w:val="nil"/>
              <w:bottom w:val="nil"/>
              <w:right w:val="nil"/>
            </w:tcBorders>
            <w:shd w:val="clear" w:color="auto" w:fill="auto"/>
          </w:tcPr>
          <w:p w14:paraId="6BAE94FD" w14:textId="1CFEAB20" w:rsidR="00263E89" w:rsidRPr="005250A4" w:rsidRDefault="00263E89" w:rsidP="0019049A">
            <w:pPr>
              <w:spacing w:after="0" w:line="240" w:lineRule="auto"/>
              <w:rPr>
                <w:rFonts w:eastAsia="Times New Roman" w:cs="Times New Roman"/>
                <w:i/>
                <w:sz w:val="20"/>
                <w:szCs w:val="20"/>
              </w:rPr>
            </w:pPr>
            <w:r w:rsidRPr="005250A4">
              <w:rPr>
                <w:rFonts w:eastAsia="Times New Roman" w:cs="Times New Roman"/>
                <w:b/>
                <w:sz w:val="20"/>
                <w:szCs w:val="20"/>
              </w:rPr>
              <w:t>Was this person less than 5 years older than you or 5 or more years older than you the first time</w:t>
            </w:r>
            <w:r w:rsidR="00085D33" w:rsidRPr="00543B98">
              <w:rPr>
                <w:b/>
                <w:sz w:val="20"/>
                <w:szCs w:val="20"/>
              </w:rPr>
              <w:t xml:space="preserve"> he</w:t>
            </w:r>
            <w:r w:rsidR="0019049A">
              <w:rPr>
                <w:b/>
                <w:sz w:val="20"/>
                <w:szCs w:val="20"/>
              </w:rPr>
              <w:t xml:space="preserve"> or </w:t>
            </w:r>
            <w:r w:rsidR="00085D33" w:rsidRPr="00543B98">
              <w:rPr>
                <w:b/>
                <w:sz w:val="20"/>
                <w:szCs w:val="20"/>
              </w:rPr>
              <w:t>she</w:t>
            </w:r>
            <w:r w:rsidR="00EB1C16" w:rsidRPr="005250A4">
              <w:rPr>
                <w:rFonts w:eastAsia="Times New Roman" w:cs="Times New Roman"/>
                <w:b/>
                <w:sz w:val="20"/>
                <w:szCs w:val="20"/>
              </w:rPr>
              <w:t xml:space="preserve"> did </w:t>
            </w:r>
            <w:r w:rsidRPr="005250A4">
              <w:rPr>
                <w:rFonts w:eastAsia="Times New Roman" w:cs="Times New Roman"/>
                <w:b/>
                <w:sz w:val="20"/>
                <w:szCs w:val="20"/>
              </w:rPr>
              <w:t>any of these things</w:t>
            </w:r>
            <w:r w:rsidR="00EB1C16" w:rsidRPr="005250A4">
              <w:rPr>
                <w:rFonts w:eastAsia="Times New Roman" w:cs="Times New Roman"/>
                <w:b/>
                <w:sz w:val="20"/>
                <w:szCs w:val="20"/>
              </w:rPr>
              <w:t xml:space="preserve"> t</w:t>
            </w:r>
            <w:r w:rsidRPr="005250A4">
              <w:rPr>
                <w:rFonts w:eastAsia="Times New Roman" w:cs="Times New Roman"/>
                <w:b/>
                <w:sz w:val="20"/>
                <w:szCs w:val="20"/>
              </w:rPr>
              <w:t>o you?</w:t>
            </w:r>
          </w:p>
        </w:tc>
      </w:tr>
      <w:tr w:rsidR="00263E89" w:rsidRPr="00543B98" w14:paraId="791BABA4" w14:textId="77777777" w:rsidTr="0015273A">
        <w:tc>
          <w:tcPr>
            <w:tcW w:w="805" w:type="dxa"/>
            <w:shd w:val="clear" w:color="auto" w:fill="auto"/>
          </w:tcPr>
          <w:p w14:paraId="64F053BC"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72C93527" w14:textId="77777777" w:rsidR="00263E89" w:rsidRPr="00543B98" w:rsidRDefault="00263E8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2C08FB8D"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6FA716BA" w14:textId="77777777" w:rsidR="00263E89" w:rsidRPr="00543B98" w:rsidRDefault="00263E89" w:rsidP="001B7759">
            <w:pPr>
              <w:tabs>
                <w:tab w:val="left" w:pos="-1440"/>
              </w:tabs>
              <w:spacing w:after="0"/>
              <w:rPr>
                <w:bCs/>
                <w:sz w:val="20"/>
                <w:szCs w:val="20"/>
              </w:rPr>
            </w:pPr>
            <w:r w:rsidRPr="00543B98">
              <w:rPr>
                <w:bCs/>
                <w:sz w:val="20"/>
                <w:szCs w:val="20"/>
              </w:rPr>
              <w:t>LT 5 YEARS OLDER</w:t>
            </w:r>
          </w:p>
        </w:tc>
        <w:tc>
          <w:tcPr>
            <w:tcW w:w="4225" w:type="dxa"/>
            <w:shd w:val="clear" w:color="auto" w:fill="auto"/>
          </w:tcPr>
          <w:p w14:paraId="781FDAD9" w14:textId="77777777" w:rsidR="00263E89" w:rsidRPr="00543B98" w:rsidRDefault="00263E89" w:rsidP="001B7759">
            <w:pPr>
              <w:tabs>
                <w:tab w:val="left" w:pos="-1440"/>
              </w:tabs>
              <w:spacing w:after="0"/>
              <w:rPr>
                <w:bCs/>
                <w:sz w:val="20"/>
                <w:szCs w:val="20"/>
              </w:rPr>
            </w:pPr>
          </w:p>
        </w:tc>
      </w:tr>
      <w:tr w:rsidR="00263E89" w:rsidRPr="00543B98" w14:paraId="02A13AED" w14:textId="77777777" w:rsidTr="0015273A">
        <w:tc>
          <w:tcPr>
            <w:tcW w:w="805" w:type="dxa"/>
            <w:shd w:val="clear" w:color="auto" w:fill="auto"/>
          </w:tcPr>
          <w:p w14:paraId="3594B9AD"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25A3E882" w14:textId="77777777" w:rsidR="00263E89" w:rsidRPr="00543B98" w:rsidRDefault="00263E89"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1C1B81B8"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664C360D" w14:textId="77777777" w:rsidR="00263E89" w:rsidRPr="00543B98" w:rsidRDefault="00263E89" w:rsidP="001B7759">
            <w:pPr>
              <w:tabs>
                <w:tab w:val="left" w:pos="-1440"/>
              </w:tabs>
              <w:spacing w:after="0"/>
              <w:rPr>
                <w:bCs/>
                <w:sz w:val="20"/>
                <w:szCs w:val="20"/>
              </w:rPr>
            </w:pPr>
            <w:r w:rsidRPr="00543B98">
              <w:rPr>
                <w:bCs/>
                <w:sz w:val="20"/>
                <w:szCs w:val="20"/>
              </w:rPr>
              <w:t xml:space="preserve">5+ YEARS OLDER  </w:t>
            </w:r>
          </w:p>
        </w:tc>
        <w:tc>
          <w:tcPr>
            <w:tcW w:w="4225" w:type="dxa"/>
            <w:shd w:val="clear" w:color="auto" w:fill="auto"/>
          </w:tcPr>
          <w:p w14:paraId="14C27222" w14:textId="77777777" w:rsidR="00263E89" w:rsidRPr="00543B98" w:rsidRDefault="00263E89" w:rsidP="001B7759">
            <w:pPr>
              <w:tabs>
                <w:tab w:val="left" w:pos="-1440"/>
              </w:tabs>
              <w:spacing w:after="0"/>
              <w:rPr>
                <w:bCs/>
                <w:sz w:val="20"/>
                <w:szCs w:val="20"/>
              </w:rPr>
            </w:pPr>
          </w:p>
        </w:tc>
      </w:tr>
      <w:tr w:rsidR="00263E89" w:rsidRPr="00543B98" w14:paraId="79EADF22" w14:textId="77777777" w:rsidTr="0015273A">
        <w:tc>
          <w:tcPr>
            <w:tcW w:w="805" w:type="dxa"/>
            <w:shd w:val="clear" w:color="auto" w:fill="auto"/>
          </w:tcPr>
          <w:p w14:paraId="7E5E4EE4"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030574E6" w14:textId="77777777" w:rsidR="00263E89" w:rsidRPr="00543B98" w:rsidRDefault="00263E89"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03624D89"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6D453A2A" w14:textId="77777777" w:rsidR="00263E89" w:rsidRPr="00543B98" w:rsidRDefault="00263E89" w:rsidP="001B7759">
            <w:pPr>
              <w:tabs>
                <w:tab w:val="left" w:pos="-1440"/>
              </w:tabs>
              <w:spacing w:after="0"/>
              <w:rPr>
                <w:bCs/>
                <w:sz w:val="20"/>
                <w:szCs w:val="20"/>
              </w:rPr>
            </w:pPr>
            <w:r w:rsidRPr="00543B98">
              <w:rPr>
                <w:bCs/>
                <w:sz w:val="20"/>
                <w:szCs w:val="20"/>
              </w:rPr>
              <w:t xml:space="preserve">DON’T KNOW </w:t>
            </w:r>
          </w:p>
        </w:tc>
        <w:tc>
          <w:tcPr>
            <w:tcW w:w="4225" w:type="dxa"/>
            <w:shd w:val="clear" w:color="auto" w:fill="auto"/>
          </w:tcPr>
          <w:p w14:paraId="13D55357" w14:textId="77777777" w:rsidR="00263E89" w:rsidRPr="00543B98" w:rsidRDefault="00263E89" w:rsidP="001B7759">
            <w:pPr>
              <w:tabs>
                <w:tab w:val="left" w:pos="-1440"/>
              </w:tabs>
              <w:spacing w:after="0"/>
              <w:rPr>
                <w:bCs/>
                <w:sz w:val="20"/>
                <w:szCs w:val="20"/>
              </w:rPr>
            </w:pPr>
          </w:p>
        </w:tc>
      </w:tr>
      <w:tr w:rsidR="00263E89" w:rsidRPr="00543B98" w14:paraId="6CA3D41A" w14:textId="77777777" w:rsidTr="0015273A">
        <w:tc>
          <w:tcPr>
            <w:tcW w:w="805" w:type="dxa"/>
          </w:tcPr>
          <w:p w14:paraId="427F13D6" w14:textId="77777777" w:rsidR="00263E89" w:rsidRPr="00543B98" w:rsidRDefault="00263E89" w:rsidP="001B7759">
            <w:pPr>
              <w:tabs>
                <w:tab w:val="left" w:pos="-1440"/>
              </w:tabs>
              <w:spacing w:after="0"/>
              <w:rPr>
                <w:bCs/>
                <w:sz w:val="20"/>
                <w:szCs w:val="20"/>
              </w:rPr>
            </w:pPr>
          </w:p>
        </w:tc>
        <w:tc>
          <w:tcPr>
            <w:tcW w:w="630" w:type="dxa"/>
          </w:tcPr>
          <w:p w14:paraId="2028D595" w14:textId="77777777" w:rsidR="00263E89" w:rsidRPr="00543B98" w:rsidRDefault="00263E89" w:rsidP="001B7759">
            <w:pPr>
              <w:tabs>
                <w:tab w:val="left" w:pos="-1440"/>
              </w:tabs>
              <w:spacing w:after="0"/>
              <w:jc w:val="right"/>
              <w:rPr>
                <w:bCs/>
                <w:sz w:val="20"/>
                <w:szCs w:val="20"/>
              </w:rPr>
            </w:pPr>
            <w:r w:rsidRPr="00543B98">
              <w:rPr>
                <w:bCs/>
                <w:sz w:val="20"/>
                <w:szCs w:val="20"/>
              </w:rPr>
              <w:t>-2</w:t>
            </w:r>
          </w:p>
        </w:tc>
        <w:tc>
          <w:tcPr>
            <w:tcW w:w="270" w:type="dxa"/>
          </w:tcPr>
          <w:p w14:paraId="59966AA0" w14:textId="77777777" w:rsidR="00263E89" w:rsidRPr="00543B98" w:rsidRDefault="00263E89" w:rsidP="001B7759">
            <w:pPr>
              <w:tabs>
                <w:tab w:val="left" w:pos="-1440"/>
              </w:tabs>
              <w:spacing w:after="0"/>
              <w:rPr>
                <w:bCs/>
                <w:sz w:val="20"/>
                <w:szCs w:val="20"/>
              </w:rPr>
            </w:pPr>
          </w:p>
        </w:tc>
        <w:tc>
          <w:tcPr>
            <w:tcW w:w="3430" w:type="dxa"/>
          </w:tcPr>
          <w:p w14:paraId="7A85707C" w14:textId="77777777" w:rsidR="00263E89" w:rsidRPr="00543B98" w:rsidRDefault="00263E89" w:rsidP="001B7759">
            <w:pPr>
              <w:tabs>
                <w:tab w:val="left" w:pos="-1440"/>
              </w:tabs>
              <w:spacing w:after="0"/>
              <w:rPr>
                <w:bCs/>
                <w:sz w:val="20"/>
                <w:szCs w:val="20"/>
              </w:rPr>
            </w:pPr>
            <w:r w:rsidRPr="00543B98">
              <w:rPr>
                <w:bCs/>
                <w:sz w:val="20"/>
                <w:szCs w:val="20"/>
              </w:rPr>
              <w:t>REFUSED</w:t>
            </w:r>
          </w:p>
        </w:tc>
        <w:tc>
          <w:tcPr>
            <w:tcW w:w="4225" w:type="dxa"/>
          </w:tcPr>
          <w:p w14:paraId="6C39489E" w14:textId="77777777" w:rsidR="00263E89" w:rsidRPr="00543B98" w:rsidRDefault="00263E89" w:rsidP="001B7759">
            <w:pPr>
              <w:tabs>
                <w:tab w:val="left" w:pos="-1440"/>
              </w:tabs>
              <w:spacing w:after="0"/>
              <w:rPr>
                <w:bCs/>
                <w:sz w:val="20"/>
                <w:szCs w:val="20"/>
              </w:rPr>
            </w:pPr>
          </w:p>
        </w:tc>
      </w:tr>
      <w:tr w:rsidR="00263E89" w:rsidRPr="00543B98" w14:paraId="47CA1B79" w14:textId="77777777" w:rsidTr="0015273A">
        <w:tc>
          <w:tcPr>
            <w:tcW w:w="805" w:type="dxa"/>
            <w:shd w:val="clear" w:color="auto" w:fill="auto"/>
          </w:tcPr>
          <w:p w14:paraId="640CC947" w14:textId="77777777" w:rsidR="00263E89" w:rsidRPr="00543B98" w:rsidRDefault="00263E89" w:rsidP="001B7759">
            <w:pPr>
              <w:tabs>
                <w:tab w:val="left" w:pos="-1440"/>
              </w:tabs>
              <w:spacing w:after="0"/>
              <w:rPr>
                <w:bCs/>
                <w:sz w:val="20"/>
                <w:szCs w:val="20"/>
              </w:rPr>
            </w:pPr>
          </w:p>
        </w:tc>
        <w:tc>
          <w:tcPr>
            <w:tcW w:w="630" w:type="dxa"/>
            <w:shd w:val="clear" w:color="auto" w:fill="auto"/>
          </w:tcPr>
          <w:p w14:paraId="59928EEB" w14:textId="77777777" w:rsidR="00263E89" w:rsidRPr="00543B98" w:rsidRDefault="00263E89"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6681BD50" w14:textId="77777777" w:rsidR="00263E89" w:rsidRPr="00543B98" w:rsidRDefault="00263E89" w:rsidP="001B7759">
            <w:pPr>
              <w:tabs>
                <w:tab w:val="left" w:pos="-1440"/>
              </w:tabs>
              <w:spacing w:after="0"/>
              <w:rPr>
                <w:bCs/>
                <w:sz w:val="20"/>
                <w:szCs w:val="20"/>
              </w:rPr>
            </w:pPr>
          </w:p>
        </w:tc>
        <w:tc>
          <w:tcPr>
            <w:tcW w:w="3430" w:type="dxa"/>
            <w:shd w:val="clear" w:color="auto" w:fill="auto"/>
          </w:tcPr>
          <w:p w14:paraId="1A488E24" w14:textId="77777777" w:rsidR="00263E89" w:rsidRPr="00543B98" w:rsidRDefault="00471F0D" w:rsidP="001B7759">
            <w:pPr>
              <w:tabs>
                <w:tab w:val="left" w:pos="-1440"/>
              </w:tabs>
              <w:spacing w:after="0"/>
              <w:rPr>
                <w:bCs/>
                <w:sz w:val="20"/>
                <w:szCs w:val="20"/>
              </w:rPr>
            </w:pPr>
            <w:r w:rsidRPr="00543B98">
              <w:rPr>
                <w:bCs/>
                <w:sz w:val="20"/>
                <w:szCs w:val="20"/>
              </w:rPr>
              <w:t>LEGIT SKIP</w:t>
            </w:r>
          </w:p>
        </w:tc>
        <w:tc>
          <w:tcPr>
            <w:tcW w:w="4225" w:type="dxa"/>
            <w:shd w:val="clear" w:color="auto" w:fill="auto"/>
          </w:tcPr>
          <w:p w14:paraId="6C81BA04" w14:textId="77777777" w:rsidR="00263E89" w:rsidRPr="00543B98" w:rsidRDefault="00263E89" w:rsidP="001B7759">
            <w:pPr>
              <w:tabs>
                <w:tab w:val="left" w:pos="-1440"/>
              </w:tabs>
              <w:spacing w:after="0"/>
              <w:rPr>
                <w:bCs/>
                <w:sz w:val="20"/>
                <w:szCs w:val="20"/>
              </w:rPr>
            </w:pPr>
          </w:p>
        </w:tc>
      </w:tr>
    </w:tbl>
    <w:p w14:paraId="2F8CB9B7" w14:textId="77777777" w:rsidR="00263E89" w:rsidRPr="00543B98" w:rsidRDefault="00263E89" w:rsidP="001B7759">
      <w:pPr>
        <w:spacing w:after="0"/>
        <w:rPr>
          <w:sz w:val="20"/>
          <w:szCs w:val="20"/>
        </w:rPr>
      </w:pPr>
    </w:p>
    <w:tbl>
      <w:tblPr>
        <w:tblW w:w="0" w:type="auto"/>
        <w:tblInd w:w="-5" w:type="dxa"/>
        <w:tblLook w:val="04A0" w:firstRow="1" w:lastRow="0" w:firstColumn="1" w:lastColumn="0" w:noHBand="0" w:noVBand="1"/>
      </w:tblPr>
      <w:tblGrid>
        <w:gridCol w:w="720"/>
        <w:gridCol w:w="725"/>
        <w:gridCol w:w="270"/>
        <w:gridCol w:w="3255"/>
        <w:gridCol w:w="4395"/>
      </w:tblGrid>
      <w:tr w:rsidR="00570562" w:rsidRPr="00543B98" w14:paraId="101E231E" w14:textId="77777777" w:rsidTr="00AF2B25">
        <w:tc>
          <w:tcPr>
            <w:tcW w:w="720" w:type="dxa"/>
            <w:tcBorders>
              <w:top w:val="nil"/>
              <w:left w:val="nil"/>
              <w:bottom w:val="nil"/>
              <w:right w:val="nil"/>
            </w:tcBorders>
          </w:tcPr>
          <w:p w14:paraId="44BD6344" w14:textId="77777777" w:rsidR="00570562" w:rsidRPr="00543B98" w:rsidRDefault="003D6480" w:rsidP="00263E89">
            <w:pPr>
              <w:tabs>
                <w:tab w:val="left" w:pos="-1440"/>
              </w:tabs>
              <w:rPr>
                <w:rFonts w:cs="Times New Roman"/>
                <w:bCs/>
                <w:sz w:val="20"/>
                <w:szCs w:val="20"/>
              </w:rPr>
            </w:pPr>
            <w:r w:rsidRPr="00543B98">
              <w:rPr>
                <w:rFonts w:cs="Times New Roman"/>
                <w:bCs/>
                <w:sz w:val="20"/>
                <w:szCs w:val="20"/>
              </w:rPr>
              <w:t>F</w:t>
            </w:r>
            <w:r w:rsidR="003A730B" w:rsidRPr="00543B98">
              <w:rPr>
                <w:rFonts w:cs="Times New Roman"/>
                <w:bCs/>
                <w:sz w:val="20"/>
                <w:szCs w:val="20"/>
              </w:rPr>
              <w:t>1</w:t>
            </w:r>
            <w:r w:rsidR="00EB1C16" w:rsidRPr="00543B98">
              <w:rPr>
                <w:rFonts w:cs="Times New Roman"/>
                <w:bCs/>
                <w:sz w:val="20"/>
                <w:szCs w:val="20"/>
              </w:rPr>
              <w:t>1</w:t>
            </w:r>
          </w:p>
        </w:tc>
        <w:tc>
          <w:tcPr>
            <w:tcW w:w="8645" w:type="dxa"/>
            <w:gridSpan w:val="4"/>
            <w:tcBorders>
              <w:top w:val="nil"/>
              <w:left w:val="nil"/>
              <w:bottom w:val="nil"/>
              <w:right w:val="nil"/>
            </w:tcBorders>
          </w:tcPr>
          <w:p w14:paraId="309613FA" w14:textId="77777777" w:rsidR="00570562" w:rsidRPr="00543B98" w:rsidRDefault="00570562" w:rsidP="00482AFA">
            <w:pPr>
              <w:tabs>
                <w:tab w:val="left" w:pos="-1440"/>
              </w:tabs>
              <w:spacing w:after="60"/>
              <w:rPr>
                <w:b/>
                <w:bCs/>
                <w:sz w:val="20"/>
                <w:szCs w:val="20"/>
              </w:rPr>
            </w:pPr>
            <w:r w:rsidRPr="00543B98">
              <w:rPr>
                <w:rFonts w:cs="Times New Roman"/>
                <w:b/>
                <w:sz w:val="20"/>
                <w:szCs w:val="20"/>
              </w:rPr>
              <w:t>How many current or ex-romantic or sexual partners have done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(JUST ONE</w:t>
            </w:r>
            <w:r w:rsidR="003D6480" w:rsidRPr="00543B98">
              <w:rPr>
                <w:sz w:val="20"/>
                <w:szCs w:val="20"/>
              </w:rPr>
              <w:t xml:space="preserve"> OF F01-F</w:t>
            </w:r>
            <w:r w:rsidR="00107DD5" w:rsidRPr="00543B98">
              <w:rPr>
                <w:sz w:val="20"/>
                <w:szCs w:val="20"/>
              </w:rPr>
              <w:t>08</w:t>
            </w:r>
            <w:r w:rsidRPr="00543B98">
              <w:rPr>
                <w:sz w:val="20"/>
                <w:szCs w:val="20"/>
              </w:rPr>
              <w:t>) /</w:t>
            </w:r>
            <w:r w:rsidRPr="00543B98">
              <w:rPr>
                <w:rFonts w:cs="Times New Roman"/>
                <w:b/>
                <w:sz w:val="20"/>
                <w:szCs w:val="20"/>
              </w:rPr>
              <w:t xml:space="preserve"> “any of these things”</w:t>
            </w:r>
            <w:r w:rsidRPr="00543B98">
              <w:rPr>
                <w:b/>
                <w:sz w:val="20"/>
                <w:szCs w:val="20"/>
              </w:rPr>
              <w:t xml:space="preserve">} </w:t>
            </w:r>
            <w:r w:rsidRPr="00543B98">
              <w:rPr>
                <w:rFonts w:cs="Times New Roman"/>
                <w:b/>
                <w:sz w:val="20"/>
                <w:szCs w:val="20"/>
              </w:rPr>
              <w:t>to you in the past 12 months? That is since</w:t>
            </w:r>
            <w:r w:rsidRPr="00543B98">
              <w:rPr>
                <w:b/>
                <w:sz w:val="20"/>
                <w:szCs w:val="20"/>
              </w:rPr>
              <w:t xml:space="preserve"> {</w:t>
            </w:r>
            <w:r w:rsidRPr="00543B98">
              <w:rPr>
                <w:sz w:val="20"/>
                <w:szCs w:val="20"/>
              </w:rPr>
              <w:t>FILL:</w:t>
            </w:r>
            <w:r w:rsidRPr="00543B98">
              <w:rPr>
                <w:b/>
                <w:sz w:val="20"/>
                <w:szCs w:val="20"/>
              </w:rPr>
              <w:t xml:space="preserve"> DATE 12 MONTHS AGO}?</w:t>
            </w:r>
            <w:r w:rsidRPr="00543B98">
              <w:rPr>
                <w:b/>
                <w:bCs/>
                <w:sz w:val="20"/>
                <w:szCs w:val="20"/>
              </w:rPr>
              <w:t xml:space="preserve">     </w:t>
            </w:r>
          </w:p>
          <w:p w14:paraId="0889235C" w14:textId="77777777" w:rsidR="00570562" w:rsidRPr="00543B98" w:rsidRDefault="00570562" w:rsidP="00570562">
            <w:pPr>
              <w:tabs>
                <w:tab w:val="left" w:pos="-1440"/>
              </w:tabs>
              <w:spacing w:after="60"/>
              <w:rPr>
                <w:b/>
                <w:bCs/>
                <w:sz w:val="20"/>
                <w:szCs w:val="20"/>
              </w:rPr>
            </w:pPr>
            <w:r w:rsidRPr="00543B98">
              <w:rPr>
                <w:b/>
                <w:bCs/>
                <w:sz w:val="20"/>
                <w:szCs w:val="20"/>
              </w:rPr>
              <w:t xml:space="preserve">   </w:t>
            </w:r>
            <w:r w:rsidRPr="00543B98">
              <w:rPr>
                <w:i/>
                <w:sz w:val="20"/>
                <w:szCs w:val="20"/>
              </w:rPr>
              <w:t xml:space="preserve">   [A VALUE OF 5 = 5 OR MORE PEOPLE]</w:t>
            </w:r>
          </w:p>
        </w:tc>
      </w:tr>
      <w:tr w:rsidR="00570562" w:rsidRPr="00543B98" w14:paraId="5C087F7A" w14:textId="77777777" w:rsidTr="00AF2B25">
        <w:tc>
          <w:tcPr>
            <w:tcW w:w="720" w:type="dxa"/>
          </w:tcPr>
          <w:p w14:paraId="6F35ED31" w14:textId="77777777" w:rsidR="00570562" w:rsidRPr="00543B98" w:rsidRDefault="00570562" w:rsidP="001B7759">
            <w:pPr>
              <w:tabs>
                <w:tab w:val="left" w:pos="-1440"/>
              </w:tabs>
              <w:spacing w:after="0"/>
              <w:rPr>
                <w:rFonts w:cs="Times New Roman"/>
                <w:bCs/>
                <w:sz w:val="20"/>
                <w:szCs w:val="20"/>
              </w:rPr>
            </w:pPr>
          </w:p>
        </w:tc>
        <w:tc>
          <w:tcPr>
            <w:tcW w:w="725" w:type="dxa"/>
          </w:tcPr>
          <w:p w14:paraId="02D972F5" w14:textId="77777777" w:rsidR="00570562" w:rsidRPr="00543B98" w:rsidRDefault="00570562" w:rsidP="001B7759">
            <w:pPr>
              <w:tabs>
                <w:tab w:val="left" w:pos="-1440"/>
              </w:tabs>
              <w:spacing w:after="0"/>
              <w:jc w:val="right"/>
              <w:rPr>
                <w:rFonts w:cs="Times New Roman"/>
                <w:bCs/>
                <w:sz w:val="20"/>
                <w:szCs w:val="20"/>
              </w:rPr>
            </w:pPr>
            <w:r w:rsidRPr="00543B98">
              <w:rPr>
                <w:rFonts w:cs="Times New Roman"/>
                <w:bCs/>
                <w:sz w:val="20"/>
                <w:szCs w:val="20"/>
              </w:rPr>
              <w:t>_</w:t>
            </w:r>
          </w:p>
        </w:tc>
        <w:tc>
          <w:tcPr>
            <w:tcW w:w="270" w:type="dxa"/>
          </w:tcPr>
          <w:p w14:paraId="6B1BC1BF" w14:textId="77777777" w:rsidR="00570562" w:rsidRPr="00543B98" w:rsidRDefault="00570562" w:rsidP="001B7759">
            <w:pPr>
              <w:tabs>
                <w:tab w:val="left" w:pos="-1440"/>
              </w:tabs>
              <w:spacing w:after="0"/>
              <w:rPr>
                <w:rFonts w:cs="Times New Roman"/>
                <w:bCs/>
                <w:sz w:val="20"/>
                <w:szCs w:val="20"/>
              </w:rPr>
            </w:pPr>
          </w:p>
        </w:tc>
        <w:tc>
          <w:tcPr>
            <w:tcW w:w="3255" w:type="dxa"/>
          </w:tcPr>
          <w:p w14:paraId="22E4A4B1" w14:textId="77777777" w:rsidR="00570562" w:rsidRPr="00543B98" w:rsidRDefault="00263E89" w:rsidP="001B7759">
            <w:pPr>
              <w:tabs>
                <w:tab w:val="left" w:pos="-1440"/>
              </w:tabs>
              <w:spacing w:after="0"/>
              <w:rPr>
                <w:rFonts w:cs="Times New Roman"/>
                <w:bCs/>
                <w:sz w:val="20"/>
                <w:szCs w:val="20"/>
              </w:rPr>
            </w:pPr>
            <w:r w:rsidRPr="00543B98">
              <w:rPr>
                <w:rFonts w:cs="Times New Roman"/>
                <w:bCs/>
                <w:sz w:val="20"/>
                <w:szCs w:val="20"/>
              </w:rPr>
              <w:t>[RANGE: 0</w:t>
            </w:r>
            <w:r w:rsidR="00570562" w:rsidRPr="00543B98">
              <w:rPr>
                <w:rFonts w:cs="Times New Roman"/>
                <w:bCs/>
                <w:sz w:val="20"/>
                <w:szCs w:val="20"/>
              </w:rPr>
              <w:t>-5]</w:t>
            </w:r>
          </w:p>
        </w:tc>
        <w:tc>
          <w:tcPr>
            <w:tcW w:w="4395" w:type="dxa"/>
          </w:tcPr>
          <w:p w14:paraId="388EDEDC" w14:textId="77777777" w:rsidR="00570562" w:rsidRPr="00543B98" w:rsidRDefault="00570562" w:rsidP="001B7759">
            <w:pPr>
              <w:tabs>
                <w:tab w:val="left" w:pos="-1440"/>
              </w:tabs>
              <w:spacing w:after="0"/>
              <w:rPr>
                <w:rFonts w:cs="Times New Roman"/>
                <w:bCs/>
                <w:sz w:val="20"/>
                <w:szCs w:val="20"/>
              </w:rPr>
            </w:pPr>
          </w:p>
        </w:tc>
      </w:tr>
      <w:tr w:rsidR="00570562" w:rsidRPr="00543B98" w14:paraId="2BA33A04" w14:textId="77777777" w:rsidTr="00263E89">
        <w:tc>
          <w:tcPr>
            <w:tcW w:w="720" w:type="dxa"/>
          </w:tcPr>
          <w:p w14:paraId="4D0F5831" w14:textId="77777777" w:rsidR="00570562" w:rsidRPr="00543B98" w:rsidRDefault="00570562" w:rsidP="001B7759">
            <w:pPr>
              <w:tabs>
                <w:tab w:val="left" w:pos="-1440"/>
              </w:tabs>
              <w:spacing w:after="0"/>
              <w:rPr>
                <w:rFonts w:cs="Times New Roman"/>
                <w:bCs/>
                <w:sz w:val="20"/>
                <w:szCs w:val="20"/>
              </w:rPr>
            </w:pPr>
          </w:p>
        </w:tc>
        <w:tc>
          <w:tcPr>
            <w:tcW w:w="725" w:type="dxa"/>
          </w:tcPr>
          <w:p w14:paraId="60B726B7" w14:textId="77777777" w:rsidR="00570562" w:rsidRPr="00543B98" w:rsidRDefault="00263E8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D552F4B" w14:textId="77777777" w:rsidR="00570562" w:rsidRPr="00543B98" w:rsidRDefault="00570562" w:rsidP="001B7759">
            <w:pPr>
              <w:tabs>
                <w:tab w:val="left" w:pos="-1440"/>
              </w:tabs>
              <w:spacing w:after="0"/>
              <w:rPr>
                <w:rFonts w:cs="Times New Roman"/>
                <w:bCs/>
                <w:sz w:val="20"/>
                <w:szCs w:val="20"/>
              </w:rPr>
            </w:pPr>
          </w:p>
        </w:tc>
        <w:tc>
          <w:tcPr>
            <w:tcW w:w="3255" w:type="dxa"/>
          </w:tcPr>
          <w:p w14:paraId="780430E7"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DON’T KNOW ...……………...</w:t>
            </w:r>
            <w:r w:rsidR="005510A3" w:rsidRPr="00543B98">
              <w:rPr>
                <w:rFonts w:cs="Times New Roman"/>
                <w:bCs/>
                <w:sz w:val="20"/>
                <w:szCs w:val="20"/>
              </w:rPr>
              <w:t>...............</w:t>
            </w:r>
          </w:p>
        </w:tc>
        <w:tc>
          <w:tcPr>
            <w:tcW w:w="4395" w:type="dxa"/>
          </w:tcPr>
          <w:p w14:paraId="53D4F40B" w14:textId="77777777" w:rsidR="00570562" w:rsidRPr="00543B98" w:rsidRDefault="00107DD5" w:rsidP="001B7759">
            <w:pPr>
              <w:tabs>
                <w:tab w:val="left" w:pos="-1440"/>
              </w:tabs>
              <w:spacing w:after="0"/>
              <w:rPr>
                <w:rFonts w:cs="Times New Roman"/>
                <w:bCs/>
                <w:sz w:val="20"/>
                <w:szCs w:val="20"/>
              </w:rPr>
            </w:pPr>
            <w:r w:rsidRPr="00543B98">
              <w:rPr>
                <w:rFonts w:cs="Times New Roman"/>
                <w:bCs/>
                <w:sz w:val="20"/>
                <w:szCs w:val="20"/>
              </w:rPr>
              <w:t xml:space="preserve">{SKIP TO </w:t>
            </w:r>
            <w:r w:rsidR="006A3A04" w:rsidRPr="00543B98">
              <w:rPr>
                <w:rFonts w:cs="Times New Roman"/>
                <w:bCs/>
                <w:sz w:val="20"/>
                <w:szCs w:val="20"/>
              </w:rPr>
              <w:t>(</w:t>
            </w:r>
            <w:r w:rsidR="00EB1C16" w:rsidRPr="00543B98">
              <w:rPr>
                <w:rFonts w:cs="Times New Roman"/>
                <w:bCs/>
                <w:sz w:val="20"/>
                <w:szCs w:val="20"/>
              </w:rPr>
              <w:t>G_INTRO</w:t>
            </w:r>
            <w:r w:rsidR="001B42CE" w:rsidRPr="00543B98">
              <w:rPr>
                <w:rFonts w:cs="Times New Roman"/>
                <w:bCs/>
                <w:sz w:val="20"/>
                <w:szCs w:val="20"/>
              </w:rPr>
              <w:t>1a</w:t>
            </w:r>
            <w:r w:rsidR="006A3A04" w:rsidRPr="00543B98">
              <w:rPr>
                <w:rFonts w:cs="Times New Roman"/>
                <w:bCs/>
                <w:sz w:val="20"/>
                <w:szCs w:val="20"/>
              </w:rPr>
              <w:t>)</w:t>
            </w:r>
            <w:r w:rsidR="00570562" w:rsidRPr="00543B98">
              <w:rPr>
                <w:rFonts w:cs="Times New Roman"/>
                <w:bCs/>
                <w:sz w:val="20"/>
                <w:szCs w:val="20"/>
              </w:rPr>
              <w:t>}</w:t>
            </w:r>
          </w:p>
        </w:tc>
      </w:tr>
      <w:tr w:rsidR="00570562" w:rsidRPr="00543B98" w14:paraId="720B95DC" w14:textId="77777777" w:rsidTr="00263E89">
        <w:tc>
          <w:tcPr>
            <w:tcW w:w="720" w:type="dxa"/>
          </w:tcPr>
          <w:p w14:paraId="2FF57423" w14:textId="77777777" w:rsidR="00570562" w:rsidRPr="00543B98" w:rsidRDefault="00570562" w:rsidP="001B7759">
            <w:pPr>
              <w:tabs>
                <w:tab w:val="left" w:pos="-1440"/>
              </w:tabs>
              <w:spacing w:after="0"/>
              <w:rPr>
                <w:rFonts w:cs="Times New Roman"/>
                <w:bCs/>
                <w:sz w:val="20"/>
                <w:szCs w:val="20"/>
              </w:rPr>
            </w:pPr>
          </w:p>
        </w:tc>
        <w:tc>
          <w:tcPr>
            <w:tcW w:w="725" w:type="dxa"/>
          </w:tcPr>
          <w:p w14:paraId="76751D88" w14:textId="77777777" w:rsidR="00570562" w:rsidRPr="00543B98" w:rsidRDefault="00263E8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5FADACD" w14:textId="77777777" w:rsidR="00570562" w:rsidRPr="00543B98" w:rsidRDefault="00570562" w:rsidP="001B7759">
            <w:pPr>
              <w:tabs>
                <w:tab w:val="left" w:pos="-1440"/>
              </w:tabs>
              <w:spacing w:after="0"/>
              <w:rPr>
                <w:rFonts w:cs="Times New Roman"/>
                <w:bCs/>
                <w:sz w:val="20"/>
                <w:szCs w:val="20"/>
              </w:rPr>
            </w:pPr>
          </w:p>
        </w:tc>
        <w:tc>
          <w:tcPr>
            <w:tcW w:w="3255" w:type="dxa"/>
          </w:tcPr>
          <w:p w14:paraId="03A8AFA3" w14:textId="77777777" w:rsidR="00570562" w:rsidRPr="00543B98" w:rsidRDefault="00570562" w:rsidP="001B7759">
            <w:pPr>
              <w:tabs>
                <w:tab w:val="left" w:pos="-1440"/>
              </w:tabs>
              <w:spacing w:after="0"/>
              <w:rPr>
                <w:rFonts w:cs="Times New Roman"/>
                <w:bCs/>
                <w:sz w:val="20"/>
                <w:szCs w:val="20"/>
              </w:rPr>
            </w:pPr>
            <w:r w:rsidRPr="00543B98">
              <w:rPr>
                <w:rFonts w:cs="Times New Roman"/>
                <w:bCs/>
                <w:sz w:val="20"/>
                <w:szCs w:val="20"/>
              </w:rPr>
              <w:t>REFUSED ……………………</w:t>
            </w:r>
            <w:r w:rsidR="005510A3" w:rsidRPr="00543B98">
              <w:rPr>
                <w:rFonts w:cs="Times New Roman"/>
                <w:bCs/>
                <w:sz w:val="20"/>
                <w:szCs w:val="20"/>
              </w:rPr>
              <w:t>………………….</w:t>
            </w:r>
          </w:p>
        </w:tc>
        <w:tc>
          <w:tcPr>
            <w:tcW w:w="4395" w:type="dxa"/>
          </w:tcPr>
          <w:p w14:paraId="7966A66D" w14:textId="77777777" w:rsidR="00570562" w:rsidRPr="00543B98" w:rsidRDefault="00107DD5" w:rsidP="001B7759">
            <w:pPr>
              <w:tabs>
                <w:tab w:val="left" w:pos="-1440"/>
              </w:tabs>
              <w:spacing w:after="0"/>
              <w:rPr>
                <w:rFonts w:cs="Times New Roman"/>
                <w:bCs/>
                <w:sz w:val="20"/>
                <w:szCs w:val="20"/>
              </w:rPr>
            </w:pPr>
            <w:r w:rsidRPr="00543B98">
              <w:rPr>
                <w:rFonts w:cs="Times New Roman"/>
                <w:bCs/>
                <w:sz w:val="20"/>
                <w:szCs w:val="20"/>
              </w:rPr>
              <w:t>{SKIP TO</w:t>
            </w:r>
            <w:r w:rsidR="00F63155" w:rsidRPr="00543B98">
              <w:rPr>
                <w:rFonts w:cs="Times New Roman"/>
                <w:bCs/>
                <w:sz w:val="20"/>
                <w:szCs w:val="20"/>
              </w:rPr>
              <w:t xml:space="preserve"> </w:t>
            </w:r>
            <w:r w:rsidR="006A3A04" w:rsidRPr="00543B98">
              <w:rPr>
                <w:rFonts w:cs="Times New Roman"/>
                <w:bCs/>
                <w:sz w:val="20"/>
                <w:szCs w:val="20"/>
              </w:rPr>
              <w:t>(</w:t>
            </w:r>
            <w:r w:rsidR="00EB1C16" w:rsidRPr="00543B98">
              <w:rPr>
                <w:rFonts w:cs="Times New Roman"/>
                <w:bCs/>
                <w:sz w:val="20"/>
                <w:szCs w:val="20"/>
              </w:rPr>
              <w:t>G_INTRO</w:t>
            </w:r>
            <w:r w:rsidR="001B42CE" w:rsidRPr="00543B98">
              <w:rPr>
                <w:rFonts w:cs="Times New Roman"/>
                <w:bCs/>
                <w:sz w:val="20"/>
                <w:szCs w:val="20"/>
              </w:rPr>
              <w:t>1a</w:t>
            </w:r>
            <w:r w:rsidR="006A3A04" w:rsidRPr="00543B98">
              <w:rPr>
                <w:rFonts w:cs="Times New Roman"/>
                <w:bCs/>
                <w:sz w:val="20"/>
                <w:szCs w:val="20"/>
              </w:rPr>
              <w:t>)</w:t>
            </w:r>
            <w:r w:rsidR="00263E89" w:rsidRPr="00543B98">
              <w:rPr>
                <w:rFonts w:cs="Times New Roman"/>
                <w:bCs/>
                <w:sz w:val="20"/>
                <w:szCs w:val="20"/>
              </w:rPr>
              <w:t>}</w:t>
            </w:r>
          </w:p>
        </w:tc>
      </w:tr>
      <w:tr w:rsidR="00263E89" w:rsidRPr="00543B98" w14:paraId="1B8114D0" w14:textId="77777777" w:rsidTr="0015273A">
        <w:tc>
          <w:tcPr>
            <w:tcW w:w="720" w:type="dxa"/>
          </w:tcPr>
          <w:p w14:paraId="41811946" w14:textId="77777777" w:rsidR="00263E89" w:rsidRPr="00543B98" w:rsidRDefault="00263E89" w:rsidP="001B7759">
            <w:pPr>
              <w:tabs>
                <w:tab w:val="left" w:pos="-1440"/>
              </w:tabs>
              <w:spacing w:after="0"/>
              <w:rPr>
                <w:rFonts w:cs="Times New Roman"/>
                <w:bCs/>
                <w:sz w:val="20"/>
                <w:szCs w:val="20"/>
              </w:rPr>
            </w:pPr>
          </w:p>
        </w:tc>
        <w:tc>
          <w:tcPr>
            <w:tcW w:w="725" w:type="dxa"/>
          </w:tcPr>
          <w:p w14:paraId="10B3721E" w14:textId="77777777" w:rsidR="00263E89" w:rsidRPr="00543B98" w:rsidRDefault="00263E8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4F2D9AA6" w14:textId="77777777" w:rsidR="00263E89" w:rsidRPr="00543B98" w:rsidRDefault="00263E89" w:rsidP="001B7759">
            <w:pPr>
              <w:tabs>
                <w:tab w:val="left" w:pos="-1440"/>
              </w:tabs>
              <w:spacing w:after="0"/>
              <w:rPr>
                <w:rFonts w:cs="Times New Roman"/>
                <w:bCs/>
                <w:sz w:val="20"/>
                <w:szCs w:val="20"/>
              </w:rPr>
            </w:pPr>
          </w:p>
        </w:tc>
        <w:tc>
          <w:tcPr>
            <w:tcW w:w="3255" w:type="dxa"/>
          </w:tcPr>
          <w:p w14:paraId="2392C386" w14:textId="77777777" w:rsidR="00263E8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395" w:type="dxa"/>
          </w:tcPr>
          <w:p w14:paraId="5063B0C3" w14:textId="77777777" w:rsidR="00263E89" w:rsidRPr="00543B98" w:rsidRDefault="00263E89" w:rsidP="001B7759">
            <w:pPr>
              <w:tabs>
                <w:tab w:val="left" w:pos="-1440"/>
              </w:tabs>
              <w:spacing w:after="0"/>
              <w:rPr>
                <w:rFonts w:cs="Times New Roman"/>
                <w:bCs/>
                <w:sz w:val="20"/>
                <w:szCs w:val="20"/>
              </w:rPr>
            </w:pPr>
          </w:p>
        </w:tc>
      </w:tr>
    </w:tbl>
    <w:p w14:paraId="42083F96" w14:textId="77777777" w:rsidR="00107DD5" w:rsidRPr="00543B98" w:rsidRDefault="00107DD5"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07DD5" w:rsidRPr="00543B98" w14:paraId="3D87180D" w14:textId="77777777" w:rsidTr="00AF2B25">
        <w:trPr>
          <w:trHeight w:val="321"/>
        </w:trPr>
        <w:tc>
          <w:tcPr>
            <w:tcW w:w="608" w:type="dxa"/>
            <w:shd w:val="clear" w:color="auto" w:fill="F2F2F2" w:themeFill="background1" w:themeFillShade="F2"/>
            <w:vAlign w:val="center"/>
          </w:tcPr>
          <w:p w14:paraId="517C3708" w14:textId="77777777" w:rsidR="00107DD5" w:rsidRPr="00543B98" w:rsidRDefault="00107DD5"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25580A12" w14:textId="77777777" w:rsidR="00107DD5" w:rsidRPr="00543B98" w:rsidRDefault="00107DD5" w:rsidP="001B7759">
            <w:pPr>
              <w:spacing w:after="0"/>
              <w:rPr>
                <w:b/>
                <w:sz w:val="18"/>
                <w:szCs w:val="18"/>
              </w:rPr>
            </w:pPr>
            <w:r w:rsidRPr="00543B98">
              <w:rPr>
                <w:b/>
                <w:sz w:val="18"/>
                <w:szCs w:val="18"/>
              </w:rPr>
              <w:t xml:space="preserve">IF </w:t>
            </w:r>
            <w:r w:rsidR="003D6480" w:rsidRPr="00543B98">
              <w:rPr>
                <w:b/>
                <w:sz w:val="18"/>
                <w:szCs w:val="18"/>
              </w:rPr>
              <w:t>F</w:t>
            </w:r>
            <w:r w:rsidRPr="00543B98">
              <w:rPr>
                <w:b/>
                <w:sz w:val="18"/>
                <w:szCs w:val="18"/>
              </w:rPr>
              <w:t>1</w:t>
            </w:r>
            <w:r w:rsidR="00EB1C16" w:rsidRPr="00543B98">
              <w:rPr>
                <w:b/>
                <w:sz w:val="18"/>
                <w:szCs w:val="18"/>
              </w:rPr>
              <w:t>1</w:t>
            </w:r>
            <w:r w:rsidRPr="00543B98">
              <w:rPr>
                <w:b/>
                <w:sz w:val="18"/>
                <w:szCs w:val="18"/>
              </w:rPr>
              <w:t xml:space="preserve"> = 0, DK</w:t>
            </w:r>
            <w:r w:rsidR="000A716A" w:rsidRPr="00543B98">
              <w:rPr>
                <w:b/>
                <w:sz w:val="18"/>
                <w:szCs w:val="18"/>
              </w:rPr>
              <w:t xml:space="preserve"> </w:t>
            </w:r>
            <w:r w:rsidRPr="00543B98">
              <w:rPr>
                <w:b/>
                <w:sz w:val="18"/>
                <w:szCs w:val="18"/>
              </w:rPr>
              <w:t>OR REF, SKIP TO</w:t>
            </w:r>
            <w:r w:rsidR="00263E89" w:rsidRPr="00543B98">
              <w:rPr>
                <w:b/>
                <w:sz w:val="18"/>
                <w:szCs w:val="18"/>
              </w:rPr>
              <w:t xml:space="preserve"> </w:t>
            </w:r>
            <w:r w:rsidR="006A3A04" w:rsidRPr="00543B98">
              <w:rPr>
                <w:b/>
                <w:sz w:val="18"/>
                <w:szCs w:val="18"/>
              </w:rPr>
              <w:t>(</w:t>
            </w:r>
            <w:r w:rsidR="00263E89" w:rsidRPr="00543B98">
              <w:rPr>
                <w:b/>
                <w:sz w:val="18"/>
                <w:szCs w:val="18"/>
              </w:rPr>
              <w:t>G_INTRO</w:t>
            </w:r>
            <w:r w:rsidR="001B42CE" w:rsidRPr="00543B98">
              <w:rPr>
                <w:b/>
                <w:sz w:val="18"/>
                <w:szCs w:val="18"/>
              </w:rPr>
              <w:t>1a</w:t>
            </w:r>
            <w:r w:rsidR="006A3A04" w:rsidRPr="00543B98">
              <w:rPr>
                <w:b/>
                <w:sz w:val="18"/>
                <w:szCs w:val="18"/>
              </w:rPr>
              <w:t>)</w:t>
            </w:r>
            <w:r w:rsidR="003D6480" w:rsidRPr="00543B98">
              <w:rPr>
                <w:b/>
                <w:sz w:val="18"/>
                <w:szCs w:val="18"/>
              </w:rPr>
              <w:t>; CODE F</w:t>
            </w:r>
            <w:r w:rsidR="00391A52" w:rsidRPr="00543B98">
              <w:rPr>
                <w:b/>
                <w:sz w:val="18"/>
                <w:szCs w:val="18"/>
              </w:rPr>
              <w:t xml:space="preserve">12 </w:t>
            </w:r>
            <w:r w:rsidRPr="00543B98">
              <w:rPr>
                <w:b/>
                <w:sz w:val="18"/>
                <w:szCs w:val="18"/>
              </w:rPr>
              <w:t xml:space="preserve">AS </w:t>
            </w:r>
            <w:r w:rsidR="00471F0D" w:rsidRPr="00543B98">
              <w:rPr>
                <w:b/>
                <w:sz w:val="18"/>
                <w:szCs w:val="18"/>
              </w:rPr>
              <w:t>LEGIT SKIP</w:t>
            </w:r>
            <w:r w:rsidRPr="00543B98">
              <w:rPr>
                <w:b/>
                <w:sz w:val="18"/>
                <w:szCs w:val="18"/>
              </w:rPr>
              <w:t>.</w:t>
            </w:r>
          </w:p>
        </w:tc>
      </w:tr>
    </w:tbl>
    <w:p w14:paraId="02B27774" w14:textId="77777777" w:rsidR="00871179" w:rsidRDefault="00871179" w:rsidP="001B7759">
      <w:pPr>
        <w:spacing w:after="0" w:line="240" w:lineRule="auto"/>
        <w:rPr>
          <w:rFonts w:eastAsia="Times New Roman" w:cs="Times New Roman"/>
          <w:b/>
          <w:sz w:val="20"/>
          <w:szCs w:val="20"/>
        </w:rPr>
      </w:pPr>
    </w:p>
    <w:p w14:paraId="7D3054D4" w14:textId="77777777" w:rsidR="00965752" w:rsidRPr="00AF2B25" w:rsidRDefault="00965752" w:rsidP="001B7759">
      <w:pPr>
        <w:spacing w:after="0" w:line="240" w:lineRule="auto"/>
        <w:rPr>
          <w:rFonts w:eastAsia="Times New Roman" w:cs="Times New Roman"/>
          <w:b/>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0"/>
      </w:tblGrid>
      <w:tr w:rsidR="00570562" w:rsidRPr="00543B98" w14:paraId="32B163BD" w14:textId="77777777" w:rsidTr="0099746B">
        <w:tc>
          <w:tcPr>
            <w:tcW w:w="899" w:type="dxa"/>
            <w:gridSpan w:val="2"/>
            <w:tcBorders>
              <w:top w:val="nil"/>
              <w:left w:val="nil"/>
              <w:bottom w:val="nil"/>
              <w:right w:val="nil"/>
            </w:tcBorders>
          </w:tcPr>
          <w:p w14:paraId="139D509F" w14:textId="77777777" w:rsidR="00570562" w:rsidRPr="00543B98" w:rsidRDefault="003A730B" w:rsidP="001B7759">
            <w:pPr>
              <w:spacing w:after="0"/>
              <w:rPr>
                <w:rFonts w:cs="Times New Roman"/>
                <w:sz w:val="20"/>
                <w:szCs w:val="20"/>
              </w:rPr>
            </w:pPr>
            <w:r w:rsidRPr="00543B98">
              <w:br w:type="page"/>
            </w:r>
            <w:r w:rsidR="003D6480" w:rsidRPr="00543B98">
              <w:rPr>
                <w:rFonts w:cs="Times New Roman"/>
                <w:sz w:val="20"/>
                <w:szCs w:val="20"/>
              </w:rPr>
              <w:t>F</w:t>
            </w:r>
            <w:r w:rsidRPr="00543B98">
              <w:rPr>
                <w:rFonts w:cs="Times New Roman"/>
                <w:sz w:val="20"/>
                <w:szCs w:val="20"/>
              </w:rPr>
              <w:t>1</w:t>
            </w:r>
            <w:r w:rsidR="00570562" w:rsidRPr="00543B98">
              <w:rPr>
                <w:rFonts w:cs="Times New Roman"/>
                <w:sz w:val="20"/>
                <w:szCs w:val="20"/>
              </w:rPr>
              <w:t>2</w:t>
            </w:r>
          </w:p>
        </w:tc>
        <w:tc>
          <w:tcPr>
            <w:tcW w:w="8461" w:type="dxa"/>
            <w:gridSpan w:val="4"/>
            <w:tcBorders>
              <w:top w:val="nil"/>
              <w:left w:val="nil"/>
              <w:bottom w:val="nil"/>
              <w:right w:val="nil"/>
            </w:tcBorders>
          </w:tcPr>
          <w:p w14:paraId="152A8F13" w14:textId="77777777" w:rsidR="00496F0D" w:rsidRPr="00543B98" w:rsidRDefault="00570562" w:rsidP="001B7759">
            <w:pPr>
              <w:spacing w:after="0"/>
              <w:ind w:left="1440" w:hanging="1440"/>
              <w:rPr>
                <w:b/>
              </w:rPr>
            </w:pPr>
            <w:r w:rsidRPr="00543B98">
              <w:rPr>
                <w:b/>
                <w:sz w:val="20"/>
                <w:szCs w:val="20"/>
              </w:rPr>
              <w:t xml:space="preserve">Approximately how many times in total did </w:t>
            </w:r>
            <w:r w:rsidR="00496F0D" w:rsidRPr="00543B98">
              <w:rPr>
                <w:b/>
              </w:rPr>
              <w:t>{</w:t>
            </w:r>
            <w:r w:rsidR="00496F0D" w:rsidRPr="00543B98">
              <w:rPr>
                <w:sz w:val="20"/>
                <w:szCs w:val="20"/>
              </w:rPr>
              <w:t>FILL:</w:t>
            </w:r>
            <w:r w:rsidR="00496F0D" w:rsidRPr="00543B98">
              <w:rPr>
                <w:b/>
              </w:rPr>
              <w:t xml:space="preserve"> “this” </w:t>
            </w:r>
            <w:r w:rsidR="00496F0D" w:rsidRPr="00543B98">
              <w:rPr>
                <w:sz w:val="20"/>
                <w:szCs w:val="20"/>
              </w:rPr>
              <w:t>(ONE BEHAVIOR)</w:t>
            </w:r>
            <w:r w:rsidR="00496F0D" w:rsidRPr="00543B98">
              <w:rPr>
                <w:b/>
              </w:rPr>
              <w:t xml:space="preserve"> / “these things”} </w:t>
            </w:r>
          </w:p>
          <w:p w14:paraId="1CBF95EF" w14:textId="77777777" w:rsidR="00496F0D" w:rsidRPr="00543B98" w:rsidRDefault="00570562"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7CE7B6FB" w14:textId="77777777" w:rsidR="0093217A" w:rsidRPr="00543B98" w:rsidRDefault="00871179" w:rsidP="001B7759">
            <w:pPr>
              <w:spacing w:after="0"/>
              <w:ind w:left="1440" w:hanging="1440"/>
              <w:rPr>
                <w:b/>
                <w:sz w:val="20"/>
                <w:szCs w:val="20"/>
              </w:rPr>
            </w:pPr>
            <w:r w:rsidRPr="00543B98">
              <w:rPr>
                <w:sz w:val="20"/>
                <w:szCs w:val="20"/>
              </w:rPr>
              <w:t>IF NECESSARY:</w:t>
            </w:r>
            <w:r w:rsidRPr="00543B98">
              <w:rPr>
                <w:b/>
                <w:sz w:val="20"/>
                <w:szCs w:val="20"/>
              </w:rPr>
              <w:t xml:space="preserve"> “I just need an approximate answer” </w:t>
            </w:r>
          </w:p>
          <w:p w14:paraId="6063AE1F" w14:textId="77777777" w:rsidR="00496F0D" w:rsidRPr="00543B98" w:rsidRDefault="00871179" w:rsidP="001B7759">
            <w:pPr>
              <w:spacing w:after="0"/>
              <w:rPr>
                <w:sz w:val="20"/>
                <w:szCs w:val="20"/>
              </w:rPr>
            </w:pPr>
            <w:r w:rsidRPr="00543B98">
              <w:rPr>
                <w:b/>
                <w:sz w:val="20"/>
                <w:szCs w:val="20"/>
              </w:rPr>
              <w:t xml:space="preserve"> </w:t>
            </w:r>
            <w:r w:rsidRPr="00543B98">
              <w:rPr>
                <w:sz w:val="20"/>
                <w:szCs w:val="20"/>
              </w:rPr>
              <w:t xml:space="preserve">IF “R” GIVES A RESPONSE THAT SPANS </w:t>
            </w:r>
          </w:p>
          <w:p w14:paraId="6B1BCDAD" w14:textId="77777777" w:rsidR="0093217A" w:rsidRPr="00543B98" w:rsidRDefault="00871179" w:rsidP="001B7759">
            <w:pPr>
              <w:spacing w:after="0"/>
              <w:ind w:left="1440" w:hanging="1440"/>
              <w:rPr>
                <w:sz w:val="20"/>
                <w:szCs w:val="20"/>
              </w:rPr>
            </w:pPr>
            <w:r w:rsidRPr="00543B98">
              <w:rPr>
                <w:sz w:val="20"/>
                <w:szCs w:val="20"/>
              </w:rPr>
              <w:t xml:space="preserve">CATEGORIES: </w:t>
            </w:r>
            <w:r w:rsidRPr="00543B98">
              <w:rPr>
                <w:b/>
                <w:sz w:val="20"/>
                <w:szCs w:val="20"/>
              </w:rPr>
              <w:t xml:space="preserve"> “Would you say …” READ AFFECTED RESPONSE OPTIONS BELOW</w:t>
            </w:r>
          </w:p>
          <w:p w14:paraId="24AE4DB3" w14:textId="77777777" w:rsidR="00496F0D" w:rsidRPr="00543B98" w:rsidRDefault="00871179" w:rsidP="001B7759">
            <w:pPr>
              <w:spacing w:after="0"/>
              <w:ind w:left="1440" w:hanging="1440"/>
              <w:rPr>
                <w:b/>
                <w:sz w:val="20"/>
                <w:szCs w:val="20"/>
              </w:rPr>
            </w:pPr>
            <w:r w:rsidRPr="00543B98">
              <w:rPr>
                <w:sz w:val="20"/>
                <w:szCs w:val="20"/>
              </w:rPr>
              <w:t xml:space="preserve"> IF “R” DOES NOT KNOW: </w:t>
            </w:r>
            <w:r w:rsidRPr="00543B98">
              <w:rPr>
                <w:b/>
                <w:sz w:val="20"/>
                <w:szCs w:val="20"/>
              </w:rPr>
              <w:t>“Would you say …” READ RESPONSE OPTIONS 1-5 BELOW</w:t>
            </w:r>
          </w:p>
          <w:p w14:paraId="4DE79C93" w14:textId="77777777" w:rsidR="00496F0D" w:rsidRPr="00543B98" w:rsidRDefault="00570562" w:rsidP="001B7759">
            <w:pPr>
              <w:spacing w:after="0"/>
              <w:ind w:left="1440" w:hanging="1440"/>
              <w:rPr>
                <w:b/>
                <w:sz w:val="20"/>
                <w:szCs w:val="20"/>
              </w:rPr>
            </w:pPr>
            <w:r w:rsidRPr="00543B98">
              <w:rPr>
                <w:sz w:val="20"/>
                <w:szCs w:val="20"/>
              </w:rPr>
              <w:t xml:space="preserve">IF NECESSARY: </w:t>
            </w:r>
            <w:r w:rsidRPr="00543B98">
              <w:rPr>
                <w:b/>
                <w:sz w:val="20"/>
                <w:szCs w:val="20"/>
              </w:rPr>
              <w:t>“In total” refers to your combined</w:t>
            </w:r>
            <w:r w:rsidR="00496F0D" w:rsidRPr="00543B98">
              <w:rPr>
                <w:b/>
                <w:sz w:val="20"/>
                <w:szCs w:val="20"/>
              </w:rPr>
              <w:t xml:space="preserve"> </w:t>
            </w:r>
            <w:r w:rsidR="00871179" w:rsidRPr="00543B98">
              <w:rPr>
                <w:b/>
                <w:sz w:val="20"/>
                <w:szCs w:val="20"/>
              </w:rPr>
              <w:t>e</w:t>
            </w:r>
            <w:r w:rsidRPr="00543B98">
              <w:rPr>
                <w:b/>
                <w:sz w:val="20"/>
                <w:szCs w:val="20"/>
              </w:rPr>
              <w:t xml:space="preserve">xperiences across all current or ex-romantic </w:t>
            </w:r>
          </w:p>
          <w:p w14:paraId="496E975B" w14:textId="77777777" w:rsidR="00570562" w:rsidRPr="00543B98" w:rsidRDefault="00570562" w:rsidP="001B7759">
            <w:pPr>
              <w:spacing w:after="0"/>
              <w:ind w:left="1440" w:hanging="1440"/>
              <w:rPr>
                <w:sz w:val="20"/>
                <w:szCs w:val="20"/>
              </w:rPr>
            </w:pPr>
            <w:r w:rsidRPr="00543B98">
              <w:rPr>
                <w:b/>
                <w:sz w:val="20"/>
                <w:szCs w:val="20"/>
              </w:rPr>
              <w:t>sexual partners in the past</w:t>
            </w:r>
            <w:r w:rsidR="00871179" w:rsidRPr="00543B98">
              <w:rPr>
                <w:b/>
                <w:sz w:val="20"/>
                <w:szCs w:val="20"/>
              </w:rPr>
              <w:t xml:space="preserve"> </w:t>
            </w:r>
            <w:r w:rsidRPr="00543B98">
              <w:rPr>
                <w:b/>
                <w:sz w:val="20"/>
                <w:szCs w:val="20"/>
              </w:rPr>
              <w:t>12 months.</w:t>
            </w:r>
          </w:p>
        </w:tc>
      </w:tr>
      <w:tr w:rsidR="00871179" w:rsidRPr="00543B98" w14:paraId="1FDC161D"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A4C0FCB" w14:textId="77777777" w:rsidR="00871179" w:rsidRPr="00543B98" w:rsidRDefault="00871179" w:rsidP="001B7759">
            <w:pPr>
              <w:tabs>
                <w:tab w:val="left" w:pos="-1440"/>
              </w:tabs>
              <w:spacing w:after="0"/>
              <w:rPr>
                <w:bCs/>
                <w:sz w:val="20"/>
                <w:szCs w:val="20"/>
              </w:rPr>
            </w:pPr>
            <w:bookmarkStart w:id="288" w:name="_Ref387657073"/>
          </w:p>
        </w:tc>
        <w:tc>
          <w:tcPr>
            <w:tcW w:w="630" w:type="dxa"/>
            <w:gridSpan w:val="2"/>
          </w:tcPr>
          <w:p w14:paraId="3306B930" w14:textId="77777777" w:rsidR="00871179" w:rsidRPr="00543B98" w:rsidRDefault="00871179" w:rsidP="001B7759">
            <w:pPr>
              <w:tabs>
                <w:tab w:val="left" w:pos="-1440"/>
              </w:tabs>
              <w:spacing w:after="0"/>
              <w:jc w:val="right"/>
              <w:rPr>
                <w:bCs/>
                <w:sz w:val="20"/>
                <w:szCs w:val="20"/>
              </w:rPr>
            </w:pPr>
            <w:r w:rsidRPr="00543B98">
              <w:rPr>
                <w:bCs/>
                <w:sz w:val="20"/>
                <w:szCs w:val="20"/>
              </w:rPr>
              <w:t>1</w:t>
            </w:r>
          </w:p>
        </w:tc>
        <w:tc>
          <w:tcPr>
            <w:tcW w:w="270" w:type="dxa"/>
          </w:tcPr>
          <w:p w14:paraId="23FB2322" w14:textId="77777777" w:rsidR="00871179" w:rsidRPr="00543B98" w:rsidRDefault="00871179" w:rsidP="001B7759">
            <w:pPr>
              <w:tabs>
                <w:tab w:val="left" w:pos="-1440"/>
              </w:tabs>
              <w:spacing w:after="0"/>
              <w:rPr>
                <w:bCs/>
                <w:sz w:val="20"/>
                <w:szCs w:val="20"/>
              </w:rPr>
            </w:pPr>
          </w:p>
        </w:tc>
        <w:tc>
          <w:tcPr>
            <w:tcW w:w="3605" w:type="dxa"/>
          </w:tcPr>
          <w:p w14:paraId="747F87C5" w14:textId="77777777" w:rsidR="00871179" w:rsidRPr="00543B98" w:rsidRDefault="00871179" w:rsidP="001B7759">
            <w:pPr>
              <w:tabs>
                <w:tab w:val="left" w:pos="-1440"/>
              </w:tabs>
              <w:spacing w:after="0"/>
              <w:rPr>
                <w:bCs/>
                <w:sz w:val="20"/>
                <w:szCs w:val="20"/>
              </w:rPr>
            </w:pPr>
            <w:r w:rsidRPr="00543B98">
              <w:rPr>
                <w:bCs/>
                <w:sz w:val="20"/>
                <w:szCs w:val="20"/>
              </w:rPr>
              <w:t>ONE TIME</w:t>
            </w:r>
          </w:p>
        </w:tc>
        <w:tc>
          <w:tcPr>
            <w:tcW w:w="4050" w:type="dxa"/>
          </w:tcPr>
          <w:p w14:paraId="5B888827" w14:textId="77777777" w:rsidR="00871179" w:rsidRPr="00543B98" w:rsidRDefault="00871179" w:rsidP="001B7759">
            <w:pPr>
              <w:tabs>
                <w:tab w:val="left" w:pos="-1440"/>
              </w:tabs>
              <w:spacing w:after="0"/>
              <w:rPr>
                <w:bCs/>
                <w:sz w:val="20"/>
                <w:szCs w:val="20"/>
              </w:rPr>
            </w:pPr>
          </w:p>
        </w:tc>
      </w:tr>
      <w:tr w:rsidR="00871179" w:rsidRPr="00543B98" w14:paraId="38462A69"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949171F" w14:textId="77777777" w:rsidR="00871179" w:rsidRPr="00543B98" w:rsidRDefault="00871179" w:rsidP="001B7759">
            <w:pPr>
              <w:tabs>
                <w:tab w:val="left" w:pos="-1440"/>
              </w:tabs>
              <w:spacing w:after="0"/>
              <w:rPr>
                <w:bCs/>
                <w:sz w:val="20"/>
                <w:szCs w:val="20"/>
              </w:rPr>
            </w:pPr>
          </w:p>
        </w:tc>
        <w:tc>
          <w:tcPr>
            <w:tcW w:w="630" w:type="dxa"/>
            <w:gridSpan w:val="2"/>
          </w:tcPr>
          <w:p w14:paraId="6408F021" w14:textId="77777777" w:rsidR="00871179" w:rsidRPr="00543B98" w:rsidRDefault="00871179" w:rsidP="001B7759">
            <w:pPr>
              <w:tabs>
                <w:tab w:val="left" w:pos="-1440"/>
              </w:tabs>
              <w:spacing w:after="0"/>
              <w:jc w:val="right"/>
              <w:rPr>
                <w:bCs/>
                <w:sz w:val="20"/>
                <w:szCs w:val="20"/>
              </w:rPr>
            </w:pPr>
            <w:r w:rsidRPr="00543B98">
              <w:rPr>
                <w:bCs/>
                <w:sz w:val="20"/>
                <w:szCs w:val="20"/>
              </w:rPr>
              <w:t>2</w:t>
            </w:r>
          </w:p>
        </w:tc>
        <w:tc>
          <w:tcPr>
            <w:tcW w:w="270" w:type="dxa"/>
          </w:tcPr>
          <w:p w14:paraId="45F10318" w14:textId="77777777" w:rsidR="00871179" w:rsidRPr="00543B98" w:rsidRDefault="00871179" w:rsidP="001B7759">
            <w:pPr>
              <w:tabs>
                <w:tab w:val="left" w:pos="-1440"/>
              </w:tabs>
              <w:spacing w:after="0"/>
              <w:rPr>
                <w:bCs/>
                <w:sz w:val="20"/>
                <w:szCs w:val="20"/>
              </w:rPr>
            </w:pPr>
          </w:p>
        </w:tc>
        <w:tc>
          <w:tcPr>
            <w:tcW w:w="3605" w:type="dxa"/>
          </w:tcPr>
          <w:p w14:paraId="4A109924" w14:textId="77777777" w:rsidR="00871179" w:rsidRPr="00543B98" w:rsidRDefault="00871179" w:rsidP="001B7759">
            <w:pPr>
              <w:tabs>
                <w:tab w:val="left" w:pos="-1440"/>
              </w:tabs>
              <w:spacing w:after="0"/>
              <w:rPr>
                <w:bCs/>
                <w:sz w:val="20"/>
                <w:szCs w:val="20"/>
              </w:rPr>
            </w:pPr>
            <w:r w:rsidRPr="00543B98">
              <w:rPr>
                <w:bCs/>
                <w:sz w:val="20"/>
                <w:szCs w:val="20"/>
              </w:rPr>
              <w:t>TWO TO FIVE TIMES</w:t>
            </w:r>
          </w:p>
        </w:tc>
        <w:tc>
          <w:tcPr>
            <w:tcW w:w="4050" w:type="dxa"/>
          </w:tcPr>
          <w:p w14:paraId="79CFE9B8" w14:textId="77777777" w:rsidR="00871179" w:rsidRPr="00543B98" w:rsidRDefault="00871179" w:rsidP="001B7759">
            <w:pPr>
              <w:tabs>
                <w:tab w:val="left" w:pos="-1440"/>
              </w:tabs>
              <w:spacing w:after="0"/>
              <w:rPr>
                <w:bCs/>
                <w:sz w:val="20"/>
                <w:szCs w:val="20"/>
              </w:rPr>
            </w:pPr>
          </w:p>
        </w:tc>
      </w:tr>
      <w:tr w:rsidR="00871179" w:rsidRPr="00543B98" w14:paraId="318C6083"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6D5CDA4" w14:textId="77777777" w:rsidR="00871179" w:rsidRPr="00543B98" w:rsidRDefault="00871179" w:rsidP="001B7759">
            <w:pPr>
              <w:tabs>
                <w:tab w:val="left" w:pos="-1440"/>
              </w:tabs>
              <w:spacing w:after="0"/>
              <w:rPr>
                <w:bCs/>
                <w:sz w:val="20"/>
                <w:szCs w:val="20"/>
              </w:rPr>
            </w:pPr>
          </w:p>
        </w:tc>
        <w:tc>
          <w:tcPr>
            <w:tcW w:w="630" w:type="dxa"/>
            <w:gridSpan w:val="2"/>
          </w:tcPr>
          <w:p w14:paraId="033F0212" w14:textId="77777777" w:rsidR="00871179" w:rsidRPr="00543B98" w:rsidRDefault="00871179" w:rsidP="001B7759">
            <w:pPr>
              <w:tabs>
                <w:tab w:val="left" w:pos="-1440"/>
              </w:tabs>
              <w:spacing w:after="0"/>
              <w:jc w:val="right"/>
              <w:rPr>
                <w:bCs/>
                <w:sz w:val="20"/>
                <w:szCs w:val="20"/>
              </w:rPr>
            </w:pPr>
            <w:r w:rsidRPr="00543B98">
              <w:rPr>
                <w:bCs/>
                <w:sz w:val="20"/>
                <w:szCs w:val="20"/>
              </w:rPr>
              <w:t>3</w:t>
            </w:r>
          </w:p>
        </w:tc>
        <w:tc>
          <w:tcPr>
            <w:tcW w:w="270" w:type="dxa"/>
          </w:tcPr>
          <w:p w14:paraId="233F18D3" w14:textId="77777777" w:rsidR="00871179" w:rsidRPr="00543B98" w:rsidRDefault="00871179" w:rsidP="001B7759">
            <w:pPr>
              <w:tabs>
                <w:tab w:val="left" w:pos="-1440"/>
              </w:tabs>
              <w:spacing w:after="0"/>
              <w:rPr>
                <w:bCs/>
                <w:sz w:val="20"/>
                <w:szCs w:val="20"/>
              </w:rPr>
            </w:pPr>
          </w:p>
        </w:tc>
        <w:tc>
          <w:tcPr>
            <w:tcW w:w="3605" w:type="dxa"/>
          </w:tcPr>
          <w:p w14:paraId="46A8178B" w14:textId="77777777" w:rsidR="00871179" w:rsidRPr="00543B98" w:rsidRDefault="00871179" w:rsidP="001B7759">
            <w:pPr>
              <w:tabs>
                <w:tab w:val="left" w:pos="-1440"/>
              </w:tabs>
              <w:spacing w:after="0"/>
              <w:rPr>
                <w:bCs/>
                <w:sz w:val="20"/>
                <w:szCs w:val="20"/>
              </w:rPr>
            </w:pPr>
            <w:r w:rsidRPr="00543B98">
              <w:rPr>
                <w:bCs/>
                <w:sz w:val="20"/>
                <w:szCs w:val="20"/>
              </w:rPr>
              <w:t>SIX TO TEN TIMES</w:t>
            </w:r>
          </w:p>
        </w:tc>
        <w:tc>
          <w:tcPr>
            <w:tcW w:w="4050" w:type="dxa"/>
          </w:tcPr>
          <w:p w14:paraId="399C0584" w14:textId="77777777" w:rsidR="00871179" w:rsidRPr="00543B98" w:rsidRDefault="00871179" w:rsidP="001B7759">
            <w:pPr>
              <w:tabs>
                <w:tab w:val="left" w:pos="-1440"/>
              </w:tabs>
              <w:spacing w:after="0"/>
              <w:rPr>
                <w:bCs/>
                <w:sz w:val="20"/>
                <w:szCs w:val="20"/>
              </w:rPr>
            </w:pPr>
          </w:p>
        </w:tc>
      </w:tr>
      <w:tr w:rsidR="00871179" w:rsidRPr="00543B98" w14:paraId="2911C27A"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15F46F9" w14:textId="77777777" w:rsidR="00871179" w:rsidRPr="00543B98" w:rsidRDefault="00871179" w:rsidP="001B7759">
            <w:pPr>
              <w:tabs>
                <w:tab w:val="left" w:pos="-1440"/>
              </w:tabs>
              <w:spacing w:after="0"/>
              <w:rPr>
                <w:bCs/>
                <w:sz w:val="20"/>
                <w:szCs w:val="20"/>
              </w:rPr>
            </w:pPr>
          </w:p>
        </w:tc>
        <w:tc>
          <w:tcPr>
            <w:tcW w:w="630" w:type="dxa"/>
            <w:gridSpan w:val="2"/>
          </w:tcPr>
          <w:p w14:paraId="6F329FF0" w14:textId="77777777" w:rsidR="00871179" w:rsidRPr="00543B98" w:rsidRDefault="00871179" w:rsidP="001B7759">
            <w:pPr>
              <w:tabs>
                <w:tab w:val="left" w:pos="-1440"/>
              </w:tabs>
              <w:spacing w:after="0"/>
              <w:jc w:val="right"/>
              <w:rPr>
                <w:bCs/>
                <w:sz w:val="20"/>
                <w:szCs w:val="20"/>
              </w:rPr>
            </w:pPr>
            <w:r w:rsidRPr="00543B98">
              <w:rPr>
                <w:bCs/>
                <w:sz w:val="20"/>
                <w:szCs w:val="20"/>
              </w:rPr>
              <w:t>4</w:t>
            </w:r>
          </w:p>
        </w:tc>
        <w:tc>
          <w:tcPr>
            <w:tcW w:w="270" w:type="dxa"/>
          </w:tcPr>
          <w:p w14:paraId="042EA02B" w14:textId="77777777" w:rsidR="00871179" w:rsidRPr="00543B98" w:rsidRDefault="00871179" w:rsidP="001B7759">
            <w:pPr>
              <w:tabs>
                <w:tab w:val="left" w:pos="-1440"/>
              </w:tabs>
              <w:spacing w:after="0"/>
              <w:rPr>
                <w:bCs/>
                <w:sz w:val="20"/>
                <w:szCs w:val="20"/>
              </w:rPr>
            </w:pPr>
          </w:p>
        </w:tc>
        <w:tc>
          <w:tcPr>
            <w:tcW w:w="3605" w:type="dxa"/>
          </w:tcPr>
          <w:p w14:paraId="0BC34D58" w14:textId="77777777" w:rsidR="00871179" w:rsidRPr="00543B98" w:rsidRDefault="00871179" w:rsidP="001B7759">
            <w:pPr>
              <w:tabs>
                <w:tab w:val="left" w:pos="-1440"/>
              </w:tabs>
              <w:spacing w:after="0"/>
              <w:rPr>
                <w:bCs/>
                <w:sz w:val="20"/>
                <w:szCs w:val="20"/>
              </w:rPr>
            </w:pPr>
            <w:r w:rsidRPr="00543B98">
              <w:rPr>
                <w:bCs/>
                <w:sz w:val="20"/>
                <w:szCs w:val="20"/>
              </w:rPr>
              <w:t>ELEVEN TO TWENTY TIMES</w:t>
            </w:r>
          </w:p>
        </w:tc>
        <w:tc>
          <w:tcPr>
            <w:tcW w:w="4050" w:type="dxa"/>
          </w:tcPr>
          <w:p w14:paraId="5E7AD387" w14:textId="77777777" w:rsidR="00871179" w:rsidRPr="00543B98" w:rsidRDefault="00871179" w:rsidP="001B7759">
            <w:pPr>
              <w:tabs>
                <w:tab w:val="left" w:pos="-1440"/>
              </w:tabs>
              <w:spacing w:after="0"/>
              <w:rPr>
                <w:bCs/>
                <w:sz w:val="20"/>
                <w:szCs w:val="20"/>
              </w:rPr>
            </w:pPr>
          </w:p>
        </w:tc>
      </w:tr>
      <w:tr w:rsidR="00871179" w:rsidRPr="00543B98" w14:paraId="1AC20EE9"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95E9365" w14:textId="77777777" w:rsidR="00871179" w:rsidRPr="00543B98" w:rsidRDefault="00871179" w:rsidP="001B7759">
            <w:pPr>
              <w:tabs>
                <w:tab w:val="left" w:pos="-1440"/>
              </w:tabs>
              <w:spacing w:after="0"/>
              <w:rPr>
                <w:bCs/>
                <w:sz w:val="20"/>
                <w:szCs w:val="20"/>
              </w:rPr>
            </w:pPr>
          </w:p>
        </w:tc>
        <w:tc>
          <w:tcPr>
            <w:tcW w:w="630" w:type="dxa"/>
            <w:gridSpan w:val="2"/>
          </w:tcPr>
          <w:p w14:paraId="2C4951B3" w14:textId="77777777" w:rsidR="00871179" w:rsidRPr="00543B98" w:rsidRDefault="00871179" w:rsidP="001B7759">
            <w:pPr>
              <w:tabs>
                <w:tab w:val="left" w:pos="-1440"/>
              </w:tabs>
              <w:spacing w:after="0"/>
              <w:jc w:val="right"/>
              <w:rPr>
                <w:bCs/>
                <w:sz w:val="20"/>
                <w:szCs w:val="20"/>
              </w:rPr>
            </w:pPr>
            <w:r w:rsidRPr="00543B98">
              <w:rPr>
                <w:bCs/>
                <w:sz w:val="20"/>
                <w:szCs w:val="20"/>
              </w:rPr>
              <w:t>5</w:t>
            </w:r>
          </w:p>
        </w:tc>
        <w:tc>
          <w:tcPr>
            <w:tcW w:w="270" w:type="dxa"/>
          </w:tcPr>
          <w:p w14:paraId="13D008DC" w14:textId="77777777" w:rsidR="00871179" w:rsidRPr="00543B98" w:rsidRDefault="00871179" w:rsidP="001B7759">
            <w:pPr>
              <w:tabs>
                <w:tab w:val="left" w:pos="-1440"/>
              </w:tabs>
              <w:spacing w:after="0"/>
              <w:rPr>
                <w:bCs/>
                <w:sz w:val="20"/>
                <w:szCs w:val="20"/>
              </w:rPr>
            </w:pPr>
          </w:p>
        </w:tc>
        <w:tc>
          <w:tcPr>
            <w:tcW w:w="3605" w:type="dxa"/>
          </w:tcPr>
          <w:p w14:paraId="2EF0A8AE" w14:textId="77777777" w:rsidR="00871179" w:rsidRPr="00543B98" w:rsidRDefault="00871179" w:rsidP="001B7759">
            <w:pPr>
              <w:tabs>
                <w:tab w:val="left" w:pos="-1440"/>
              </w:tabs>
              <w:spacing w:after="0"/>
              <w:rPr>
                <w:bCs/>
                <w:sz w:val="20"/>
                <w:szCs w:val="20"/>
              </w:rPr>
            </w:pPr>
            <w:r w:rsidRPr="00543B98">
              <w:rPr>
                <w:bCs/>
                <w:sz w:val="20"/>
                <w:szCs w:val="20"/>
              </w:rPr>
              <w:t>MORE THAN TWENTY TIMES</w:t>
            </w:r>
          </w:p>
        </w:tc>
        <w:tc>
          <w:tcPr>
            <w:tcW w:w="4050" w:type="dxa"/>
          </w:tcPr>
          <w:p w14:paraId="6183DCFF" w14:textId="77777777" w:rsidR="00871179" w:rsidRPr="00543B98" w:rsidRDefault="00871179" w:rsidP="001B7759">
            <w:pPr>
              <w:tabs>
                <w:tab w:val="left" w:pos="-1440"/>
              </w:tabs>
              <w:spacing w:after="0"/>
              <w:rPr>
                <w:bCs/>
                <w:sz w:val="20"/>
                <w:szCs w:val="20"/>
              </w:rPr>
            </w:pPr>
          </w:p>
        </w:tc>
      </w:tr>
      <w:tr w:rsidR="00871179" w:rsidRPr="00543B98" w14:paraId="0F3A7629"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1C2C62E" w14:textId="77777777" w:rsidR="00871179" w:rsidRPr="00543B98" w:rsidRDefault="00871179" w:rsidP="001B7759">
            <w:pPr>
              <w:tabs>
                <w:tab w:val="left" w:pos="-1440"/>
              </w:tabs>
              <w:spacing w:after="0"/>
              <w:rPr>
                <w:bCs/>
                <w:sz w:val="20"/>
                <w:szCs w:val="20"/>
              </w:rPr>
            </w:pPr>
          </w:p>
        </w:tc>
        <w:tc>
          <w:tcPr>
            <w:tcW w:w="630" w:type="dxa"/>
            <w:gridSpan w:val="2"/>
          </w:tcPr>
          <w:p w14:paraId="48399BC4" w14:textId="77777777" w:rsidR="00871179" w:rsidRPr="00543B98" w:rsidRDefault="00263E89" w:rsidP="001B7759">
            <w:pPr>
              <w:tabs>
                <w:tab w:val="left" w:pos="-1440"/>
              </w:tabs>
              <w:spacing w:after="0"/>
              <w:jc w:val="right"/>
              <w:rPr>
                <w:bCs/>
                <w:sz w:val="20"/>
                <w:szCs w:val="20"/>
              </w:rPr>
            </w:pPr>
            <w:r w:rsidRPr="00543B98">
              <w:rPr>
                <w:bCs/>
                <w:sz w:val="20"/>
                <w:szCs w:val="20"/>
              </w:rPr>
              <w:t>-1</w:t>
            </w:r>
          </w:p>
        </w:tc>
        <w:tc>
          <w:tcPr>
            <w:tcW w:w="270" w:type="dxa"/>
          </w:tcPr>
          <w:p w14:paraId="65198BDD" w14:textId="77777777" w:rsidR="00871179" w:rsidRPr="00543B98" w:rsidRDefault="00871179" w:rsidP="001B7759">
            <w:pPr>
              <w:tabs>
                <w:tab w:val="left" w:pos="-1440"/>
              </w:tabs>
              <w:spacing w:after="0"/>
              <w:rPr>
                <w:bCs/>
                <w:sz w:val="20"/>
                <w:szCs w:val="20"/>
              </w:rPr>
            </w:pPr>
          </w:p>
        </w:tc>
        <w:tc>
          <w:tcPr>
            <w:tcW w:w="3605" w:type="dxa"/>
          </w:tcPr>
          <w:p w14:paraId="20177913" w14:textId="77777777" w:rsidR="00871179" w:rsidRPr="00543B98" w:rsidRDefault="00871179" w:rsidP="001B7759">
            <w:pPr>
              <w:tabs>
                <w:tab w:val="left" w:pos="-1440"/>
              </w:tabs>
              <w:spacing w:after="0"/>
              <w:rPr>
                <w:bCs/>
                <w:sz w:val="20"/>
                <w:szCs w:val="20"/>
              </w:rPr>
            </w:pPr>
            <w:r w:rsidRPr="00543B98">
              <w:rPr>
                <w:bCs/>
                <w:sz w:val="20"/>
                <w:szCs w:val="20"/>
              </w:rPr>
              <w:t>DON’T KNOW</w:t>
            </w:r>
          </w:p>
        </w:tc>
        <w:tc>
          <w:tcPr>
            <w:tcW w:w="4050" w:type="dxa"/>
          </w:tcPr>
          <w:p w14:paraId="3F8C94EF" w14:textId="77777777" w:rsidR="00871179" w:rsidRPr="00543B98" w:rsidRDefault="00871179" w:rsidP="001B7759">
            <w:pPr>
              <w:tabs>
                <w:tab w:val="left" w:pos="-1440"/>
              </w:tabs>
              <w:spacing w:after="0"/>
              <w:rPr>
                <w:bCs/>
                <w:sz w:val="20"/>
                <w:szCs w:val="20"/>
              </w:rPr>
            </w:pPr>
          </w:p>
        </w:tc>
      </w:tr>
      <w:tr w:rsidR="00871179" w:rsidRPr="00543B98" w14:paraId="2CDF064B"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0D3B47F" w14:textId="77777777" w:rsidR="00871179" w:rsidRPr="00543B98" w:rsidRDefault="00871179" w:rsidP="001B7759">
            <w:pPr>
              <w:tabs>
                <w:tab w:val="left" w:pos="-1440"/>
              </w:tabs>
              <w:spacing w:after="0"/>
              <w:rPr>
                <w:bCs/>
                <w:sz w:val="20"/>
                <w:szCs w:val="20"/>
              </w:rPr>
            </w:pPr>
          </w:p>
        </w:tc>
        <w:tc>
          <w:tcPr>
            <w:tcW w:w="630" w:type="dxa"/>
            <w:gridSpan w:val="2"/>
          </w:tcPr>
          <w:p w14:paraId="64C04F6A" w14:textId="77777777" w:rsidR="00871179" w:rsidRPr="00543B98" w:rsidRDefault="00263E89" w:rsidP="001B7759">
            <w:pPr>
              <w:tabs>
                <w:tab w:val="left" w:pos="-1440"/>
              </w:tabs>
              <w:spacing w:after="0"/>
              <w:jc w:val="right"/>
              <w:rPr>
                <w:bCs/>
                <w:sz w:val="20"/>
                <w:szCs w:val="20"/>
              </w:rPr>
            </w:pPr>
            <w:r w:rsidRPr="00543B98">
              <w:rPr>
                <w:bCs/>
                <w:sz w:val="20"/>
                <w:szCs w:val="20"/>
              </w:rPr>
              <w:t>-2</w:t>
            </w:r>
          </w:p>
        </w:tc>
        <w:tc>
          <w:tcPr>
            <w:tcW w:w="270" w:type="dxa"/>
          </w:tcPr>
          <w:p w14:paraId="40B38933" w14:textId="77777777" w:rsidR="00871179" w:rsidRPr="00543B98" w:rsidRDefault="00871179" w:rsidP="001B7759">
            <w:pPr>
              <w:tabs>
                <w:tab w:val="left" w:pos="-1440"/>
              </w:tabs>
              <w:spacing w:after="0"/>
              <w:rPr>
                <w:bCs/>
                <w:sz w:val="20"/>
                <w:szCs w:val="20"/>
              </w:rPr>
            </w:pPr>
          </w:p>
        </w:tc>
        <w:tc>
          <w:tcPr>
            <w:tcW w:w="3605" w:type="dxa"/>
          </w:tcPr>
          <w:p w14:paraId="42A32E63" w14:textId="77777777" w:rsidR="00871179" w:rsidRPr="00543B98" w:rsidRDefault="00871179" w:rsidP="001B7759">
            <w:pPr>
              <w:tabs>
                <w:tab w:val="left" w:pos="-1440"/>
              </w:tabs>
              <w:spacing w:after="0"/>
              <w:rPr>
                <w:bCs/>
                <w:sz w:val="20"/>
                <w:szCs w:val="20"/>
              </w:rPr>
            </w:pPr>
            <w:r w:rsidRPr="00543B98">
              <w:rPr>
                <w:bCs/>
                <w:sz w:val="20"/>
                <w:szCs w:val="20"/>
              </w:rPr>
              <w:t xml:space="preserve">REFUSED </w:t>
            </w:r>
          </w:p>
        </w:tc>
        <w:tc>
          <w:tcPr>
            <w:tcW w:w="4050" w:type="dxa"/>
          </w:tcPr>
          <w:p w14:paraId="09376309" w14:textId="77777777" w:rsidR="00871179" w:rsidRPr="00543B98" w:rsidRDefault="00871179" w:rsidP="001B7759">
            <w:pPr>
              <w:tabs>
                <w:tab w:val="left" w:pos="-1440"/>
              </w:tabs>
              <w:spacing w:after="0"/>
              <w:rPr>
                <w:bCs/>
                <w:sz w:val="20"/>
                <w:szCs w:val="20"/>
              </w:rPr>
            </w:pPr>
          </w:p>
        </w:tc>
      </w:tr>
      <w:tr w:rsidR="0015273A" w:rsidRPr="00543B98" w14:paraId="7E131794"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30143AA" w14:textId="77777777" w:rsidR="0015273A" w:rsidRPr="00543B98" w:rsidRDefault="0015273A" w:rsidP="001B7759">
            <w:pPr>
              <w:tabs>
                <w:tab w:val="left" w:pos="-1440"/>
              </w:tabs>
              <w:spacing w:after="0"/>
              <w:rPr>
                <w:bCs/>
                <w:sz w:val="20"/>
                <w:szCs w:val="20"/>
              </w:rPr>
            </w:pPr>
          </w:p>
        </w:tc>
        <w:tc>
          <w:tcPr>
            <w:tcW w:w="630" w:type="dxa"/>
            <w:gridSpan w:val="2"/>
          </w:tcPr>
          <w:p w14:paraId="628D911F" w14:textId="77777777" w:rsidR="0015273A" w:rsidRPr="00543B98" w:rsidRDefault="0015273A" w:rsidP="001B7759">
            <w:pPr>
              <w:tabs>
                <w:tab w:val="left" w:pos="-1440"/>
              </w:tabs>
              <w:spacing w:after="0"/>
              <w:jc w:val="right"/>
              <w:rPr>
                <w:bCs/>
                <w:sz w:val="20"/>
                <w:szCs w:val="20"/>
              </w:rPr>
            </w:pPr>
            <w:r w:rsidRPr="00543B98">
              <w:rPr>
                <w:bCs/>
                <w:sz w:val="20"/>
                <w:szCs w:val="20"/>
              </w:rPr>
              <w:t>-3</w:t>
            </w:r>
          </w:p>
        </w:tc>
        <w:tc>
          <w:tcPr>
            <w:tcW w:w="270" w:type="dxa"/>
          </w:tcPr>
          <w:p w14:paraId="6C052D3A" w14:textId="77777777" w:rsidR="0015273A" w:rsidRPr="00543B98" w:rsidRDefault="0015273A" w:rsidP="001B7759">
            <w:pPr>
              <w:tabs>
                <w:tab w:val="left" w:pos="-1440"/>
              </w:tabs>
              <w:spacing w:after="0"/>
              <w:rPr>
                <w:bCs/>
                <w:sz w:val="20"/>
                <w:szCs w:val="20"/>
              </w:rPr>
            </w:pPr>
          </w:p>
        </w:tc>
        <w:tc>
          <w:tcPr>
            <w:tcW w:w="3605" w:type="dxa"/>
          </w:tcPr>
          <w:p w14:paraId="1DA4E82F" w14:textId="77777777" w:rsidR="0015273A" w:rsidRPr="00543B98" w:rsidRDefault="00471F0D" w:rsidP="001B7759">
            <w:pPr>
              <w:tabs>
                <w:tab w:val="left" w:pos="-1440"/>
              </w:tabs>
              <w:spacing w:after="0"/>
              <w:rPr>
                <w:bCs/>
                <w:sz w:val="20"/>
                <w:szCs w:val="20"/>
              </w:rPr>
            </w:pPr>
            <w:r w:rsidRPr="00543B98">
              <w:rPr>
                <w:bCs/>
                <w:sz w:val="20"/>
                <w:szCs w:val="20"/>
              </w:rPr>
              <w:t>LEGIT SKIP</w:t>
            </w:r>
          </w:p>
        </w:tc>
        <w:tc>
          <w:tcPr>
            <w:tcW w:w="4050" w:type="dxa"/>
          </w:tcPr>
          <w:p w14:paraId="5A6C0BF2" w14:textId="77777777" w:rsidR="0015273A" w:rsidRPr="00543B98" w:rsidRDefault="0015273A" w:rsidP="001B7759">
            <w:pPr>
              <w:tabs>
                <w:tab w:val="left" w:pos="-1440"/>
              </w:tabs>
              <w:spacing w:after="0"/>
              <w:rPr>
                <w:bCs/>
                <w:sz w:val="20"/>
                <w:szCs w:val="20"/>
              </w:rPr>
            </w:pPr>
          </w:p>
        </w:tc>
      </w:tr>
    </w:tbl>
    <w:p w14:paraId="3D7C92B6" w14:textId="77777777" w:rsidR="0015273A" w:rsidRPr="005250A4" w:rsidRDefault="0015273A" w:rsidP="001B7759">
      <w:pPr>
        <w:spacing w:after="0" w:line="240" w:lineRule="auto"/>
        <w:rPr>
          <w:rFonts w:eastAsia="Times New Roman" w:cs="Times New Roman"/>
          <w:sz w:val="20"/>
          <w:szCs w:val="20"/>
        </w:rPr>
        <w:sectPr w:rsidR="0015273A" w:rsidRPr="005250A4" w:rsidSect="00761183">
          <w:headerReference w:type="default" r:id="rId36"/>
          <w:pgSz w:w="12240" w:h="15840" w:code="1"/>
          <w:pgMar w:top="1440" w:right="1440" w:bottom="1440" w:left="1440" w:header="720" w:footer="720" w:gutter="0"/>
          <w:cols w:space="720"/>
          <w:docGrid w:linePitch="360"/>
        </w:sectPr>
      </w:pPr>
    </w:p>
    <w:p w14:paraId="6F151307" w14:textId="77777777" w:rsidR="00042C71" w:rsidRPr="005250A4" w:rsidRDefault="00826BA8" w:rsidP="001B7759">
      <w:pPr>
        <w:spacing w:after="0" w:line="240" w:lineRule="auto"/>
        <w:rPr>
          <w:rFonts w:eastAsia="Times New Roman" w:cs="Times New Roman"/>
          <w:sz w:val="20"/>
          <w:szCs w:val="20"/>
        </w:rPr>
      </w:pPr>
      <w:r w:rsidRPr="005250A4">
        <w:rPr>
          <w:rFonts w:eastAsia="Times New Roman" w:cs="Times New Roman"/>
          <w:sz w:val="20"/>
          <w:szCs w:val="20"/>
        </w:rPr>
        <w:t>(</w:t>
      </w:r>
      <w:r w:rsidR="003D6480" w:rsidRPr="005250A4">
        <w:rPr>
          <w:rFonts w:eastAsia="Times New Roman" w:cs="Times New Roman"/>
          <w:sz w:val="20"/>
          <w:szCs w:val="20"/>
        </w:rPr>
        <w:t>G</w:t>
      </w:r>
      <w:r w:rsidR="00EB1C16" w:rsidRPr="005250A4">
        <w:rPr>
          <w:rFonts w:eastAsia="Times New Roman" w:cs="Times New Roman"/>
          <w:sz w:val="20"/>
          <w:szCs w:val="20"/>
        </w:rPr>
        <w:t>_INTRO</w:t>
      </w:r>
      <w:r w:rsidR="001B42CE" w:rsidRPr="005250A4">
        <w:rPr>
          <w:rFonts w:eastAsia="Times New Roman" w:cs="Times New Roman"/>
          <w:sz w:val="20"/>
          <w:szCs w:val="20"/>
        </w:rPr>
        <w:t>1a</w:t>
      </w:r>
      <w:r w:rsidR="00042C71" w:rsidRPr="005250A4">
        <w:rPr>
          <w:rFonts w:eastAsia="Times New Roman" w:cs="Times New Roman"/>
          <w:sz w:val="20"/>
          <w:szCs w:val="20"/>
        </w:rPr>
        <w:t>)</w:t>
      </w:r>
    </w:p>
    <w:p w14:paraId="1687D541" w14:textId="77777777" w:rsidR="00042C71" w:rsidRPr="00AF2B25" w:rsidRDefault="00042C71" w:rsidP="001B7759">
      <w:pPr>
        <w:spacing w:after="0" w:line="240" w:lineRule="auto"/>
        <w:rPr>
          <w:sz w:val="20"/>
        </w:rPr>
      </w:pPr>
      <w:r w:rsidRPr="005250A4">
        <w:rPr>
          <w:rFonts w:eastAsia="Times New Roman" w:cs="Times New Roman"/>
          <w:b/>
          <w:sz w:val="20"/>
          <w:szCs w:val="20"/>
        </w:rPr>
        <w:t xml:space="preserve">The next questions are related to physical acts you may have experienced </w:t>
      </w:r>
      <w:r w:rsidRPr="005250A4">
        <w:rPr>
          <w:rFonts w:eastAsia="Times New Roman" w:cs="Times New Roman"/>
          <w:b/>
          <w:bCs/>
          <w:sz w:val="20"/>
          <w:szCs w:val="20"/>
        </w:rPr>
        <w:t xml:space="preserve">with your </w:t>
      </w:r>
      <w:r w:rsidRPr="005250A4">
        <w:rPr>
          <w:rFonts w:eastAsia="Times New Roman" w:cs="Times New Roman"/>
          <w:b/>
          <w:sz w:val="20"/>
          <w:szCs w:val="20"/>
        </w:rPr>
        <w:t>romantic or sexual partners.</w:t>
      </w:r>
      <w:r w:rsidRPr="005250A4">
        <w:rPr>
          <w:rFonts w:eastAsia="Times New Roman" w:cs="Times New Roman"/>
          <w:sz w:val="20"/>
          <w:szCs w:val="20"/>
        </w:rPr>
        <w:t xml:space="preserve">  </w:t>
      </w:r>
    </w:p>
    <w:p w14:paraId="740CCCB1" w14:textId="77777777" w:rsidR="00F63155" w:rsidRPr="00AF2B25" w:rsidRDefault="00F63155" w:rsidP="00042C71">
      <w:pPr>
        <w:spacing w:after="0" w:line="240" w:lineRule="auto"/>
        <w:rPr>
          <w:rFonts w:eastAsia="Times New Roman" w:cs="Times New Roman"/>
          <w:sz w:val="20"/>
          <w:szCs w:val="20"/>
        </w:rPr>
      </w:pPr>
    </w:p>
    <w:p w14:paraId="2A159757" w14:textId="77777777" w:rsidR="00042C71" w:rsidRPr="00543B98" w:rsidRDefault="00042C71" w:rsidP="003428D1">
      <w:pPr>
        <w:pStyle w:val="ListParagraph"/>
        <w:numPr>
          <w:ilvl w:val="0"/>
          <w:numId w:val="2"/>
        </w:numPr>
        <w:tabs>
          <w:tab w:val="left" w:pos="720"/>
          <w:tab w:val="left" w:pos="1440"/>
          <w:tab w:val="left" w:pos="2160"/>
          <w:tab w:val="left" w:pos="3600"/>
        </w:tabs>
        <w:spacing w:before="120" w:after="120" w:line="240" w:lineRule="auto"/>
        <w:ind w:left="72"/>
        <w:rPr>
          <w:rFonts w:eastAsia="Times New Roman" w:cs="Times New Roman"/>
          <w:b/>
          <w:bCs/>
          <w:sz w:val="20"/>
          <w:szCs w:val="20"/>
        </w:rPr>
      </w:pPr>
      <w:r w:rsidRPr="00543B98">
        <w:rPr>
          <w:rFonts w:eastAsia="Times New Roman" w:cs="Times New Roman"/>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024"/>
        <w:gridCol w:w="1285"/>
        <w:gridCol w:w="246"/>
        <w:gridCol w:w="743"/>
        <w:gridCol w:w="167"/>
        <w:gridCol w:w="508"/>
        <w:gridCol w:w="73"/>
        <w:gridCol w:w="660"/>
        <w:gridCol w:w="52"/>
        <w:gridCol w:w="568"/>
      </w:tblGrid>
      <w:tr w:rsidR="00134929" w:rsidRPr="00543B98" w14:paraId="494C0892" w14:textId="77777777" w:rsidTr="00042C71">
        <w:tc>
          <w:tcPr>
            <w:tcW w:w="1034" w:type="dxa"/>
            <w:tcBorders>
              <w:bottom w:val="single" w:sz="4" w:space="0" w:color="auto"/>
            </w:tcBorders>
            <w:shd w:val="clear" w:color="auto" w:fill="D9D9D9" w:themeFill="background1" w:themeFillShade="D9"/>
            <w:vAlign w:val="center"/>
          </w:tcPr>
          <w:p w14:paraId="195BB3F5" w14:textId="77777777" w:rsidR="00042C71" w:rsidRPr="00543B98" w:rsidRDefault="00042C71" w:rsidP="001B7759">
            <w:pPr>
              <w:spacing w:after="0"/>
              <w:rPr>
                <w:rFonts w:cs="Times New Roman"/>
                <w:b/>
                <w:sz w:val="20"/>
                <w:szCs w:val="20"/>
              </w:rPr>
            </w:pPr>
            <w:r w:rsidRPr="00543B98">
              <w:rPr>
                <w:rFonts w:cs="Times New Roman"/>
                <w:b/>
                <w:sz w:val="20"/>
                <w:szCs w:val="20"/>
              </w:rPr>
              <w:t>ITEM</w:t>
            </w:r>
          </w:p>
        </w:tc>
        <w:tc>
          <w:tcPr>
            <w:tcW w:w="4024" w:type="dxa"/>
            <w:tcBorders>
              <w:bottom w:val="single" w:sz="4" w:space="0" w:color="auto"/>
            </w:tcBorders>
            <w:shd w:val="clear" w:color="auto" w:fill="D9D9D9" w:themeFill="background1" w:themeFillShade="D9"/>
            <w:vAlign w:val="center"/>
          </w:tcPr>
          <w:p w14:paraId="6E137F30" w14:textId="77777777" w:rsidR="00042C71" w:rsidRPr="00543B98" w:rsidRDefault="00042C71" w:rsidP="001B7759">
            <w:pPr>
              <w:spacing w:after="0"/>
              <w:rPr>
                <w:rFonts w:cs="Times New Roman"/>
                <w:b/>
                <w:sz w:val="20"/>
                <w:szCs w:val="20"/>
              </w:rPr>
            </w:pPr>
            <w:r w:rsidRPr="00543B98">
              <w:rPr>
                <w:rFonts w:cs="Times New Roman"/>
                <w:b/>
                <w:sz w:val="20"/>
                <w:szCs w:val="20"/>
              </w:rPr>
              <w:t>QUESTION</w:t>
            </w:r>
          </w:p>
        </w:tc>
        <w:tc>
          <w:tcPr>
            <w:tcW w:w="1531" w:type="dxa"/>
            <w:gridSpan w:val="2"/>
            <w:tcBorders>
              <w:bottom w:val="single" w:sz="4" w:space="0" w:color="auto"/>
            </w:tcBorders>
            <w:shd w:val="clear" w:color="auto" w:fill="D9D9D9" w:themeFill="background1" w:themeFillShade="D9"/>
            <w:vAlign w:val="center"/>
          </w:tcPr>
          <w:p w14:paraId="7D0355AF"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RANGE</w:t>
            </w:r>
          </w:p>
          <w:p w14:paraId="03FB2785"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[1-10]</w:t>
            </w:r>
          </w:p>
        </w:tc>
        <w:tc>
          <w:tcPr>
            <w:tcW w:w="910" w:type="dxa"/>
            <w:gridSpan w:val="2"/>
            <w:tcBorders>
              <w:bottom w:val="single" w:sz="4" w:space="0" w:color="auto"/>
            </w:tcBorders>
            <w:shd w:val="clear" w:color="auto" w:fill="D9D9D9" w:themeFill="background1" w:themeFillShade="D9"/>
            <w:vAlign w:val="center"/>
          </w:tcPr>
          <w:p w14:paraId="5527C00E" w14:textId="77777777" w:rsidR="00042C71" w:rsidRPr="00543B98" w:rsidRDefault="00042C71" w:rsidP="001B7759">
            <w:pPr>
              <w:spacing w:after="0"/>
              <w:rPr>
                <w:rFonts w:cs="Times New Roman"/>
                <w:b/>
                <w:sz w:val="20"/>
                <w:szCs w:val="20"/>
              </w:rPr>
            </w:pPr>
            <w:r w:rsidRPr="00543B98">
              <w:rPr>
                <w:rFonts w:cs="Times New Roman"/>
                <w:b/>
                <w:sz w:val="20"/>
                <w:szCs w:val="20"/>
              </w:rPr>
              <w:t>NONE</w:t>
            </w:r>
          </w:p>
        </w:tc>
        <w:tc>
          <w:tcPr>
            <w:tcW w:w="581" w:type="dxa"/>
            <w:gridSpan w:val="2"/>
            <w:tcBorders>
              <w:bottom w:val="single" w:sz="4" w:space="0" w:color="auto"/>
            </w:tcBorders>
            <w:shd w:val="clear" w:color="auto" w:fill="D9D9D9" w:themeFill="background1" w:themeFillShade="D9"/>
            <w:vAlign w:val="center"/>
          </w:tcPr>
          <w:p w14:paraId="70FFAF67" w14:textId="77777777" w:rsidR="00042C71" w:rsidRPr="00543B98" w:rsidRDefault="00042C71" w:rsidP="001B7759">
            <w:pPr>
              <w:spacing w:after="0"/>
              <w:rPr>
                <w:rFonts w:cs="Times New Roman"/>
                <w:b/>
                <w:sz w:val="20"/>
                <w:szCs w:val="20"/>
              </w:rPr>
            </w:pPr>
            <w:r w:rsidRPr="00543B98">
              <w:rPr>
                <w:rFonts w:cs="Times New Roman"/>
                <w:b/>
                <w:sz w:val="20"/>
                <w:szCs w:val="20"/>
              </w:rPr>
              <w:t>DK</w:t>
            </w:r>
          </w:p>
        </w:tc>
        <w:tc>
          <w:tcPr>
            <w:tcW w:w="712" w:type="dxa"/>
            <w:gridSpan w:val="2"/>
            <w:tcBorders>
              <w:bottom w:val="single" w:sz="4" w:space="0" w:color="auto"/>
            </w:tcBorders>
            <w:shd w:val="clear" w:color="auto" w:fill="D9D9D9" w:themeFill="background1" w:themeFillShade="D9"/>
            <w:vAlign w:val="center"/>
          </w:tcPr>
          <w:p w14:paraId="1BF8E5DA" w14:textId="77777777" w:rsidR="00042C71" w:rsidRPr="00543B98" w:rsidRDefault="00042C71" w:rsidP="001B7759">
            <w:pPr>
              <w:spacing w:after="0"/>
              <w:rPr>
                <w:rFonts w:cs="Times New Roman"/>
                <w:b/>
                <w:sz w:val="20"/>
                <w:szCs w:val="20"/>
              </w:rPr>
            </w:pPr>
            <w:r w:rsidRPr="00543B98">
              <w:rPr>
                <w:rFonts w:cs="Times New Roman"/>
                <w:b/>
                <w:sz w:val="20"/>
                <w:szCs w:val="20"/>
              </w:rPr>
              <w:t>REF</w:t>
            </w:r>
          </w:p>
        </w:tc>
        <w:tc>
          <w:tcPr>
            <w:tcW w:w="568" w:type="dxa"/>
            <w:tcBorders>
              <w:bottom w:val="single" w:sz="4" w:space="0" w:color="auto"/>
            </w:tcBorders>
            <w:shd w:val="clear" w:color="auto" w:fill="D9D9D9" w:themeFill="background1" w:themeFillShade="D9"/>
            <w:vAlign w:val="center"/>
          </w:tcPr>
          <w:p w14:paraId="3696912C" w14:textId="77777777" w:rsidR="00042C71" w:rsidRPr="00543B98" w:rsidRDefault="00042C71" w:rsidP="001B7759">
            <w:pPr>
              <w:spacing w:after="0"/>
              <w:rPr>
                <w:rFonts w:cs="Times New Roman"/>
                <w:b/>
                <w:sz w:val="20"/>
                <w:szCs w:val="20"/>
              </w:rPr>
            </w:pPr>
          </w:p>
        </w:tc>
      </w:tr>
      <w:tr w:rsidR="00042C71" w:rsidRPr="00543B98" w14:paraId="4416AE04" w14:textId="77777777" w:rsidTr="00042C71">
        <w:trPr>
          <w:trHeight w:val="467"/>
        </w:trPr>
        <w:tc>
          <w:tcPr>
            <w:tcW w:w="9360" w:type="dxa"/>
            <w:gridSpan w:val="11"/>
            <w:tcBorders>
              <w:bottom w:val="nil"/>
            </w:tcBorders>
          </w:tcPr>
          <w:p w14:paraId="04F19CBD" w14:textId="77777777" w:rsidR="00042C71" w:rsidRPr="00543B98" w:rsidRDefault="00042C71" w:rsidP="00042C71">
            <w:pPr>
              <w:spacing w:before="60"/>
              <w:rPr>
                <w:rFonts w:cs="Times New Roman"/>
                <w:sz w:val="20"/>
                <w:szCs w:val="20"/>
              </w:rPr>
            </w:pPr>
            <w:r w:rsidRPr="005250A4">
              <w:rPr>
                <w:rFonts w:eastAsia="Times New Roman" w:cs="Times New Roman"/>
                <w:b/>
                <w:sz w:val="20"/>
                <w:szCs w:val="20"/>
              </w:rPr>
              <w:t>How many of your current or ex-romantic or sexual partners have ever…</w:t>
            </w:r>
          </w:p>
        </w:tc>
      </w:tr>
      <w:tr w:rsidR="00042C71" w:rsidRPr="00543B98" w14:paraId="5C77ACCB" w14:textId="77777777" w:rsidTr="00042C71">
        <w:trPr>
          <w:trHeight w:val="467"/>
        </w:trPr>
        <w:tc>
          <w:tcPr>
            <w:tcW w:w="1034" w:type="dxa"/>
            <w:tcBorders>
              <w:top w:val="nil"/>
              <w:bottom w:val="nil"/>
            </w:tcBorders>
          </w:tcPr>
          <w:p w14:paraId="351EA180"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1</w:t>
            </w:r>
          </w:p>
        </w:tc>
        <w:tc>
          <w:tcPr>
            <w:tcW w:w="4024" w:type="dxa"/>
            <w:tcBorders>
              <w:top w:val="nil"/>
              <w:bottom w:val="nil"/>
            </w:tcBorders>
          </w:tcPr>
          <w:p w14:paraId="7326815D" w14:textId="77777777" w:rsidR="00042C71" w:rsidRPr="00543B98" w:rsidRDefault="00042C71" w:rsidP="001B7759">
            <w:pPr>
              <w:spacing w:after="0"/>
              <w:rPr>
                <w:rFonts w:cs="Times New Roman"/>
                <w:b/>
                <w:sz w:val="20"/>
                <w:szCs w:val="20"/>
              </w:rPr>
            </w:pPr>
            <w:r w:rsidRPr="00543B98">
              <w:rPr>
                <w:rFonts w:cs="Times New Roman"/>
                <w:b/>
                <w:sz w:val="20"/>
                <w:szCs w:val="20"/>
              </w:rPr>
              <w:t xml:space="preserve">… </w:t>
            </w:r>
            <w:r w:rsidRPr="005250A4">
              <w:rPr>
                <w:rFonts w:eastAsia="Times New Roman" w:cs="Times New Roman"/>
                <w:b/>
                <w:sz w:val="20"/>
                <w:szCs w:val="20"/>
              </w:rPr>
              <w:t>slapped you?</w:t>
            </w:r>
          </w:p>
        </w:tc>
        <w:tc>
          <w:tcPr>
            <w:tcW w:w="1285" w:type="dxa"/>
            <w:tcBorders>
              <w:top w:val="nil"/>
              <w:bottom w:val="nil"/>
            </w:tcBorders>
          </w:tcPr>
          <w:p w14:paraId="273DD322"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09D98D0E"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7A05136C"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2FC6FF0F"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0033C0CA" w14:textId="77777777" w:rsidR="00042C71" w:rsidRPr="00543B98" w:rsidRDefault="00042C71" w:rsidP="001B7759">
            <w:pPr>
              <w:spacing w:after="0"/>
              <w:jc w:val="center"/>
              <w:rPr>
                <w:rFonts w:cs="Times New Roman"/>
                <w:sz w:val="20"/>
                <w:szCs w:val="20"/>
              </w:rPr>
            </w:pPr>
          </w:p>
        </w:tc>
      </w:tr>
      <w:tr w:rsidR="00042C71" w:rsidRPr="00543B98" w14:paraId="6D35A8E1" w14:textId="77777777" w:rsidTr="00042C71">
        <w:trPr>
          <w:trHeight w:val="378"/>
        </w:trPr>
        <w:tc>
          <w:tcPr>
            <w:tcW w:w="1034" w:type="dxa"/>
            <w:tcBorders>
              <w:top w:val="nil"/>
              <w:bottom w:val="single" w:sz="4" w:space="0" w:color="auto"/>
            </w:tcBorders>
          </w:tcPr>
          <w:p w14:paraId="762CD66A"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2</w:t>
            </w:r>
          </w:p>
        </w:tc>
        <w:tc>
          <w:tcPr>
            <w:tcW w:w="4024" w:type="dxa"/>
            <w:tcBorders>
              <w:top w:val="nil"/>
              <w:bottom w:val="single" w:sz="4" w:space="0" w:color="auto"/>
            </w:tcBorders>
          </w:tcPr>
          <w:p w14:paraId="312A9399" w14:textId="77777777" w:rsidR="00042C71" w:rsidRPr="00543B98" w:rsidRDefault="00042C71" w:rsidP="001B7759">
            <w:pPr>
              <w:spacing w:after="0"/>
              <w:rPr>
                <w:rFonts w:cs="Times New Roman"/>
                <w:b/>
                <w:sz w:val="20"/>
                <w:szCs w:val="20"/>
              </w:rPr>
            </w:pPr>
            <w:r w:rsidRPr="00543B98">
              <w:rPr>
                <w:rFonts w:cs="Times New Roman"/>
                <w:b/>
                <w:sz w:val="20"/>
                <w:szCs w:val="20"/>
              </w:rPr>
              <w:t>Pushed or shoved you?</w:t>
            </w:r>
          </w:p>
        </w:tc>
        <w:tc>
          <w:tcPr>
            <w:tcW w:w="1285" w:type="dxa"/>
            <w:tcBorders>
              <w:top w:val="nil"/>
              <w:bottom w:val="single" w:sz="4" w:space="0" w:color="auto"/>
            </w:tcBorders>
          </w:tcPr>
          <w:p w14:paraId="496D2E6C"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7C9AB6E7"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5667BBAB"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649783C8"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23A788BE" w14:textId="77777777" w:rsidR="00042C71" w:rsidRPr="00543B98" w:rsidRDefault="00042C71" w:rsidP="001B7759">
            <w:pPr>
              <w:spacing w:after="0"/>
              <w:jc w:val="center"/>
              <w:rPr>
                <w:rFonts w:cs="Times New Roman"/>
                <w:sz w:val="20"/>
                <w:szCs w:val="20"/>
              </w:rPr>
            </w:pPr>
          </w:p>
        </w:tc>
      </w:tr>
    </w:tbl>
    <w:p w14:paraId="3E9CA0FF" w14:textId="77777777" w:rsidR="00042C71" w:rsidRPr="00543B98" w:rsidRDefault="00042C71"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543B98" w14:paraId="0F43B359" w14:textId="77777777" w:rsidTr="00AF2B25">
        <w:trPr>
          <w:trHeight w:val="267"/>
        </w:trPr>
        <w:tc>
          <w:tcPr>
            <w:tcW w:w="651" w:type="dxa"/>
            <w:shd w:val="clear" w:color="auto" w:fill="F2F2F2" w:themeFill="background1" w:themeFillShade="F2"/>
            <w:vAlign w:val="center"/>
          </w:tcPr>
          <w:p w14:paraId="19D927C9" w14:textId="77777777" w:rsidR="00042C71" w:rsidRPr="00543B98" w:rsidRDefault="00042C7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3AD818FF" w14:textId="77777777" w:rsidR="00042C71" w:rsidRPr="00543B98" w:rsidRDefault="00042C71" w:rsidP="001B7759">
            <w:pPr>
              <w:spacing w:after="0"/>
              <w:rPr>
                <w:b/>
                <w:sz w:val="18"/>
                <w:szCs w:val="18"/>
              </w:rPr>
            </w:pPr>
            <w:r w:rsidRPr="00543B98">
              <w:rPr>
                <w:b/>
                <w:sz w:val="18"/>
                <w:szCs w:val="18"/>
              </w:rPr>
              <w:t xml:space="preserve">IF NEITHER OR </w:t>
            </w:r>
            <w:r w:rsidR="00B511A7" w:rsidRPr="00543B98">
              <w:rPr>
                <w:b/>
                <w:sz w:val="18"/>
                <w:szCs w:val="18"/>
              </w:rPr>
              <w:t>G</w:t>
            </w:r>
            <w:r w:rsidR="00826BA8" w:rsidRPr="00543B98">
              <w:rPr>
                <w:b/>
                <w:sz w:val="18"/>
                <w:szCs w:val="18"/>
              </w:rPr>
              <w:t>0</w:t>
            </w:r>
            <w:r w:rsidRPr="00543B98">
              <w:rPr>
                <w:b/>
                <w:sz w:val="18"/>
                <w:szCs w:val="18"/>
              </w:rPr>
              <w:t xml:space="preserve">1 – </w:t>
            </w:r>
            <w:r w:rsidR="00B511A7" w:rsidRPr="00543B98">
              <w:rPr>
                <w:b/>
                <w:sz w:val="18"/>
                <w:szCs w:val="18"/>
              </w:rPr>
              <w:t>G</w:t>
            </w:r>
            <w:r w:rsidR="00826BA8" w:rsidRPr="00543B98">
              <w:rPr>
                <w:b/>
                <w:sz w:val="18"/>
                <w:szCs w:val="18"/>
              </w:rPr>
              <w:t>0</w:t>
            </w:r>
            <w:r w:rsidRPr="00543B98">
              <w:rPr>
                <w:b/>
                <w:sz w:val="18"/>
                <w:szCs w:val="18"/>
              </w:rPr>
              <w:t xml:space="preserve">2 ARE ENDORSED, </w:t>
            </w:r>
            <w:r w:rsidR="003D6480" w:rsidRPr="00543B98">
              <w:rPr>
                <w:b/>
                <w:sz w:val="18"/>
                <w:szCs w:val="18"/>
              </w:rPr>
              <w:t>SKIP TO G</w:t>
            </w:r>
            <w:r w:rsidR="009E18D1" w:rsidRPr="00543B98">
              <w:rPr>
                <w:b/>
                <w:sz w:val="18"/>
                <w:szCs w:val="18"/>
              </w:rPr>
              <w:t>_INTRO</w:t>
            </w:r>
            <w:r w:rsidR="001B42CE" w:rsidRPr="00543B98">
              <w:rPr>
                <w:b/>
                <w:sz w:val="18"/>
                <w:szCs w:val="18"/>
              </w:rPr>
              <w:t>1</w:t>
            </w:r>
            <w:r w:rsidR="009E18D1" w:rsidRPr="00543B98">
              <w:rPr>
                <w:b/>
                <w:sz w:val="18"/>
                <w:szCs w:val="18"/>
              </w:rPr>
              <w:t xml:space="preserve">b; </w:t>
            </w:r>
            <w:r w:rsidRPr="00543B98">
              <w:rPr>
                <w:b/>
                <w:sz w:val="18"/>
                <w:szCs w:val="18"/>
              </w:rPr>
              <w:t xml:space="preserve">CODE </w:t>
            </w:r>
            <w:r w:rsidR="003D6480" w:rsidRPr="00543B98">
              <w:rPr>
                <w:b/>
                <w:sz w:val="18"/>
                <w:szCs w:val="18"/>
              </w:rPr>
              <w:t>G</w:t>
            </w:r>
            <w:r w:rsidR="00826BA8" w:rsidRPr="00543B98">
              <w:rPr>
                <w:b/>
                <w:sz w:val="18"/>
                <w:szCs w:val="18"/>
              </w:rPr>
              <w:t>0</w:t>
            </w:r>
            <w:r w:rsidRPr="00543B98">
              <w:rPr>
                <w:b/>
                <w:sz w:val="18"/>
                <w:szCs w:val="18"/>
              </w:rPr>
              <w:t xml:space="preserve">3 – </w:t>
            </w:r>
            <w:r w:rsidR="003D6480" w:rsidRPr="00543B98">
              <w:rPr>
                <w:b/>
                <w:sz w:val="18"/>
                <w:szCs w:val="18"/>
              </w:rPr>
              <w:t>G</w:t>
            </w:r>
            <w:r w:rsidR="00826BA8" w:rsidRPr="00543B98">
              <w:rPr>
                <w:b/>
                <w:sz w:val="18"/>
                <w:szCs w:val="18"/>
              </w:rPr>
              <w:t>0</w:t>
            </w:r>
            <w:r w:rsidRPr="00543B98">
              <w:rPr>
                <w:b/>
                <w:sz w:val="18"/>
                <w:szCs w:val="18"/>
              </w:rPr>
              <w:t xml:space="preserve">4 AS </w:t>
            </w:r>
            <w:r w:rsidR="00471F0D" w:rsidRPr="00543B98">
              <w:rPr>
                <w:b/>
                <w:sz w:val="18"/>
                <w:szCs w:val="18"/>
              </w:rPr>
              <w:t>LEGIT SKIP</w:t>
            </w:r>
            <w:r w:rsidRPr="00543B98">
              <w:rPr>
                <w:b/>
                <w:sz w:val="18"/>
                <w:szCs w:val="18"/>
              </w:rPr>
              <w:t>.</w:t>
            </w:r>
          </w:p>
        </w:tc>
      </w:tr>
    </w:tbl>
    <w:p w14:paraId="33442677" w14:textId="77777777" w:rsidR="00042C71" w:rsidRPr="005250A4" w:rsidRDefault="00042C71" w:rsidP="001B7759">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630"/>
        <w:gridCol w:w="270"/>
        <w:gridCol w:w="2530"/>
        <w:gridCol w:w="630"/>
        <w:gridCol w:w="4485"/>
      </w:tblGrid>
      <w:tr w:rsidR="00042C71" w:rsidRPr="00543B98" w14:paraId="429C7255" w14:textId="77777777" w:rsidTr="00042C71">
        <w:tc>
          <w:tcPr>
            <w:tcW w:w="805" w:type="dxa"/>
            <w:tcBorders>
              <w:top w:val="nil"/>
              <w:left w:val="nil"/>
              <w:bottom w:val="nil"/>
              <w:right w:val="nil"/>
            </w:tcBorders>
          </w:tcPr>
          <w:p w14:paraId="5884617F" w14:textId="77777777"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0</w:t>
            </w:r>
            <w:r w:rsidR="00042C71" w:rsidRPr="00543B98">
              <w:rPr>
                <w:rFonts w:cs="Times New Roman"/>
                <w:bCs/>
                <w:sz w:val="20"/>
                <w:szCs w:val="20"/>
              </w:rPr>
              <w:t>3</w:t>
            </w:r>
          </w:p>
        </w:tc>
        <w:tc>
          <w:tcPr>
            <w:tcW w:w="8545" w:type="dxa"/>
            <w:gridSpan w:val="5"/>
            <w:tcBorders>
              <w:top w:val="nil"/>
              <w:left w:val="nil"/>
              <w:bottom w:val="nil"/>
              <w:right w:val="nil"/>
            </w:tcBorders>
          </w:tcPr>
          <w:p w14:paraId="699D1CCD" w14:textId="77777777" w:rsidR="00042C71" w:rsidRPr="00AF2B25" w:rsidRDefault="00042C71" w:rsidP="00E77C24">
            <w:pPr>
              <w:pStyle w:val="2Question"/>
              <w:spacing w:after="0"/>
              <w:rPr>
                <w:rFonts w:asciiTheme="minorHAnsi" w:hAnsiTheme="minorHAnsi"/>
                <w:b/>
                <w:sz w:val="20"/>
              </w:rPr>
            </w:pPr>
            <w:r w:rsidRPr="00AF2B25">
              <w:rPr>
                <w:rFonts w:asciiTheme="minorHAnsi" w:hAnsiTheme="minorHAnsi"/>
                <w:b/>
                <w:sz w:val="20"/>
              </w:rPr>
              <w:t>How old were you the first time a current or ex-romantic or sexual partner did {</w:t>
            </w:r>
            <w:r w:rsidRPr="00AF2B25">
              <w:rPr>
                <w:rFonts w:asciiTheme="minorHAnsi" w:hAnsiTheme="minorHAnsi"/>
                <w:sz w:val="20"/>
              </w:rPr>
              <w:t xml:space="preserve">FILL: </w:t>
            </w:r>
            <w:r w:rsidRPr="00AF2B25">
              <w:rPr>
                <w:rFonts w:asciiTheme="minorHAnsi" w:hAnsiTheme="minorHAnsi"/>
                <w:b/>
                <w:sz w:val="20"/>
              </w:rPr>
              <w:t>“this”</w:t>
            </w:r>
            <w:r w:rsidRPr="00AF2B25">
              <w:rPr>
                <w:rFonts w:asciiTheme="minorHAnsi" w:hAnsiTheme="minorHAnsi"/>
                <w:sz w:val="20"/>
              </w:rPr>
              <w:t xml:space="preserve"> (JUST </w:t>
            </w:r>
            <w:r w:rsidR="003D6480" w:rsidRPr="00AF2B25">
              <w:rPr>
                <w:rFonts w:asciiTheme="minorHAnsi" w:hAnsiTheme="minorHAnsi"/>
                <w:sz w:val="20"/>
              </w:rPr>
              <w:t>G</w:t>
            </w:r>
            <w:r w:rsidR="00826BA8" w:rsidRPr="00AF2B25">
              <w:rPr>
                <w:rFonts w:asciiTheme="minorHAnsi" w:hAnsiTheme="minorHAnsi"/>
                <w:sz w:val="20"/>
              </w:rPr>
              <w:t>0</w:t>
            </w:r>
            <w:r w:rsidRPr="00AF2B25">
              <w:rPr>
                <w:rFonts w:asciiTheme="minorHAnsi" w:hAnsiTheme="minorHAnsi"/>
                <w:sz w:val="20"/>
              </w:rPr>
              <w:t xml:space="preserve">1) / </w:t>
            </w:r>
            <w:r w:rsidRPr="00AF2B25">
              <w:rPr>
                <w:rFonts w:asciiTheme="minorHAnsi" w:hAnsiTheme="minorHAnsi"/>
                <w:b/>
                <w:sz w:val="20"/>
              </w:rPr>
              <w:t>”any of these things”</w:t>
            </w:r>
            <w:r w:rsidRPr="00AF2B25">
              <w:rPr>
                <w:rFonts w:asciiTheme="minorHAnsi" w:hAnsiTheme="minorHAnsi"/>
                <w:sz w:val="20"/>
              </w:rPr>
              <w:t xml:space="preserve">} </w:t>
            </w:r>
            <w:r w:rsidRPr="00AF2B25">
              <w:rPr>
                <w:rFonts w:asciiTheme="minorHAnsi" w:hAnsiTheme="minorHAnsi"/>
                <w:b/>
                <w:sz w:val="20"/>
              </w:rPr>
              <w:t>to you?</w:t>
            </w:r>
          </w:p>
          <w:p w14:paraId="4B66D23E" w14:textId="77777777" w:rsidR="00042C71" w:rsidRPr="00AF2B25" w:rsidRDefault="00042C71" w:rsidP="00E77C24">
            <w:pPr>
              <w:pStyle w:val="2Question"/>
              <w:spacing w:after="0"/>
              <w:rPr>
                <w:rFonts w:asciiTheme="minorHAnsi" w:hAnsiTheme="minorHAnsi"/>
                <w:b/>
                <w:sz w:val="20"/>
              </w:rPr>
            </w:pPr>
            <w:r w:rsidRPr="00AF2B25">
              <w:rPr>
                <w:rFonts w:asciiTheme="minorHAnsi" w:hAnsiTheme="minorHAnsi"/>
                <w:b/>
                <w:sz w:val="20"/>
              </w:rPr>
              <w:t xml:space="preserve">   </w:t>
            </w:r>
            <w:r w:rsidRPr="00AF2B25">
              <w:rPr>
                <w:rFonts w:asciiTheme="minorHAnsi" w:hAnsiTheme="minorHAnsi"/>
                <w:i/>
                <w:sz w:val="20"/>
              </w:rPr>
              <w:t xml:space="preserve">   [RECORD AGE IN YEARS; A VALUE OF 0 = LESS THAN 1 YEAR OLD]</w:t>
            </w:r>
          </w:p>
        </w:tc>
      </w:tr>
      <w:tr w:rsidR="00042C71" w:rsidRPr="00543B98" w14:paraId="069C4726" w14:textId="77777777" w:rsidTr="00042C71">
        <w:tc>
          <w:tcPr>
            <w:tcW w:w="805" w:type="dxa"/>
          </w:tcPr>
          <w:p w14:paraId="06DB109B" w14:textId="77777777" w:rsidR="00042C71" w:rsidRPr="00543B98" w:rsidRDefault="00042C71" w:rsidP="001B7759">
            <w:pPr>
              <w:tabs>
                <w:tab w:val="left" w:pos="-1440"/>
              </w:tabs>
              <w:spacing w:after="0"/>
              <w:rPr>
                <w:rFonts w:cs="Times New Roman"/>
                <w:bCs/>
                <w:sz w:val="20"/>
                <w:szCs w:val="20"/>
              </w:rPr>
            </w:pPr>
          </w:p>
        </w:tc>
        <w:tc>
          <w:tcPr>
            <w:tcW w:w="900" w:type="dxa"/>
            <w:gridSpan w:val="2"/>
          </w:tcPr>
          <w:p w14:paraId="1D18C91A"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_ _ _</w:t>
            </w:r>
          </w:p>
        </w:tc>
        <w:tc>
          <w:tcPr>
            <w:tcW w:w="2530" w:type="dxa"/>
          </w:tcPr>
          <w:p w14:paraId="5AE7A629"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[RANGE 0-110]</w:t>
            </w:r>
          </w:p>
        </w:tc>
        <w:tc>
          <w:tcPr>
            <w:tcW w:w="5115" w:type="dxa"/>
            <w:gridSpan w:val="2"/>
          </w:tcPr>
          <w:p w14:paraId="03DE6A2F" w14:textId="77777777" w:rsidR="00042C71" w:rsidRPr="00543B98" w:rsidRDefault="00042C71" w:rsidP="001B7759">
            <w:pPr>
              <w:tabs>
                <w:tab w:val="left" w:pos="-1440"/>
              </w:tabs>
              <w:spacing w:after="0"/>
              <w:rPr>
                <w:rFonts w:cs="Times New Roman"/>
                <w:bCs/>
                <w:sz w:val="20"/>
                <w:szCs w:val="20"/>
              </w:rPr>
            </w:pPr>
          </w:p>
        </w:tc>
      </w:tr>
      <w:tr w:rsidR="00042C71" w:rsidRPr="00543B98" w14:paraId="79EDD37A" w14:textId="77777777" w:rsidTr="00042C71">
        <w:tc>
          <w:tcPr>
            <w:tcW w:w="805" w:type="dxa"/>
          </w:tcPr>
          <w:p w14:paraId="34622784" w14:textId="77777777" w:rsidR="00042C71" w:rsidRPr="00543B98" w:rsidRDefault="00042C71" w:rsidP="001B7759">
            <w:pPr>
              <w:tabs>
                <w:tab w:val="left" w:pos="-1440"/>
              </w:tabs>
              <w:spacing w:after="0"/>
              <w:rPr>
                <w:rFonts w:cs="Times New Roman"/>
                <w:bCs/>
                <w:sz w:val="20"/>
                <w:szCs w:val="20"/>
              </w:rPr>
            </w:pPr>
          </w:p>
        </w:tc>
        <w:tc>
          <w:tcPr>
            <w:tcW w:w="630" w:type="dxa"/>
          </w:tcPr>
          <w:p w14:paraId="3492BAF6"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C1B3832" w14:textId="77777777" w:rsidR="00042C71" w:rsidRPr="00543B98" w:rsidRDefault="00042C71" w:rsidP="001B7759">
            <w:pPr>
              <w:tabs>
                <w:tab w:val="left" w:pos="-1440"/>
              </w:tabs>
              <w:spacing w:after="0"/>
              <w:rPr>
                <w:rFonts w:cs="Times New Roman"/>
                <w:bCs/>
                <w:sz w:val="20"/>
                <w:szCs w:val="20"/>
              </w:rPr>
            </w:pPr>
          </w:p>
        </w:tc>
        <w:tc>
          <w:tcPr>
            <w:tcW w:w="2530" w:type="dxa"/>
          </w:tcPr>
          <w:p w14:paraId="3B47C549"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DON’T KNOW</w:t>
            </w:r>
          </w:p>
        </w:tc>
        <w:tc>
          <w:tcPr>
            <w:tcW w:w="5115" w:type="dxa"/>
            <w:gridSpan w:val="2"/>
          </w:tcPr>
          <w:p w14:paraId="4B684362" w14:textId="77777777" w:rsidR="00042C71" w:rsidRPr="00543B98" w:rsidRDefault="00042C71" w:rsidP="001B7759">
            <w:pPr>
              <w:tabs>
                <w:tab w:val="left" w:pos="-1440"/>
              </w:tabs>
              <w:spacing w:after="0"/>
              <w:rPr>
                <w:rFonts w:cs="Times New Roman"/>
                <w:bCs/>
                <w:sz w:val="20"/>
                <w:szCs w:val="20"/>
              </w:rPr>
            </w:pPr>
          </w:p>
        </w:tc>
      </w:tr>
      <w:tr w:rsidR="00042C71" w:rsidRPr="00543B98" w14:paraId="5AB9BFED" w14:textId="77777777" w:rsidTr="00042C71">
        <w:tc>
          <w:tcPr>
            <w:tcW w:w="805" w:type="dxa"/>
          </w:tcPr>
          <w:p w14:paraId="33D6D719" w14:textId="77777777" w:rsidR="00042C71" w:rsidRPr="00543B98" w:rsidRDefault="00042C71" w:rsidP="001B7759">
            <w:pPr>
              <w:tabs>
                <w:tab w:val="left" w:pos="-1440"/>
              </w:tabs>
              <w:spacing w:after="0"/>
              <w:rPr>
                <w:rFonts w:cs="Times New Roman"/>
                <w:bCs/>
                <w:sz w:val="20"/>
                <w:szCs w:val="20"/>
              </w:rPr>
            </w:pPr>
          </w:p>
        </w:tc>
        <w:tc>
          <w:tcPr>
            <w:tcW w:w="630" w:type="dxa"/>
          </w:tcPr>
          <w:p w14:paraId="5406A396" w14:textId="77777777" w:rsidR="00042C71" w:rsidRPr="00543B98" w:rsidRDefault="0005412D"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1DBE929A" w14:textId="77777777" w:rsidR="00042C71" w:rsidRPr="00543B98" w:rsidRDefault="00042C71" w:rsidP="001B7759">
            <w:pPr>
              <w:tabs>
                <w:tab w:val="left" w:pos="-1440"/>
              </w:tabs>
              <w:spacing w:after="0"/>
              <w:rPr>
                <w:rFonts w:cs="Times New Roman"/>
                <w:bCs/>
                <w:sz w:val="20"/>
                <w:szCs w:val="20"/>
              </w:rPr>
            </w:pPr>
          </w:p>
        </w:tc>
        <w:tc>
          <w:tcPr>
            <w:tcW w:w="2530" w:type="dxa"/>
          </w:tcPr>
          <w:p w14:paraId="330AE102"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REFUSED</w:t>
            </w:r>
          </w:p>
        </w:tc>
        <w:tc>
          <w:tcPr>
            <w:tcW w:w="5115" w:type="dxa"/>
            <w:gridSpan w:val="2"/>
          </w:tcPr>
          <w:p w14:paraId="4366D302" w14:textId="77777777" w:rsidR="00042C71" w:rsidRPr="00543B98" w:rsidRDefault="00042C71" w:rsidP="001B7759">
            <w:pPr>
              <w:tabs>
                <w:tab w:val="left" w:pos="-1440"/>
              </w:tabs>
              <w:spacing w:after="0"/>
              <w:rPr>
                <w:rFonts w:cs="Times New Roman"/>
                <w:bCs/>
                <w:sz w:val="20"/>
                <w:szCs w:val="20"/>
              </w:rPr>
            </w:pPr>
          </w:p>
        </w:tc>
      </w:tr>
      <w:tr w:rsidR="0015273A" w:rsidRPr="00543B98" w14:paraId="56924F4B" w14:textId="77777777" w:rsidTr="0015273A">
        <w:tc>
          <w:tcPr>
            <w:tcW w:w="805" w:type="dxa"/>
          </w:tcPr>
          <w:p w14:paraId="2304DCE3" w14:textId="77777777" w:rsidR="0015273A" w:rsidRPr="00543B98" w:rsidRDefault="0015273A" w:rsidP="001B7759">
            <w:pPr>
              <w:tabs>
                <w:tab w:val="left" w:pos="-1440"/>
              </w:tabs>
              <w:spacing w:after="0"/>
              <w:rPr>
                <w:rFonts w:cs="Times New Roman"/>
                <w:bCs/>
                <w:sz w:val="20"/>
                <w:szCs w:val="20"/>
              </w:rPr>
            </w:pPr>
          </w:p>
        </w:tc>
        <w:tc>
          <w:tcPr>
            <w:tcW w:w="630" w:type="dxa"/>
          </w:tcPr>
          <w:p w14:paraId="0C9AB8A0"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26A98288" w14:textId="77777777" w:rsidR="0015273A" w:rsidRPr="00543B98" w:rsidRDefault="0015273A" w:rsidP="001B7759">
            <w:pPr>
              <w:tabs>
                <w:tab w:val="left" w:pos="-1440"/>
              </w:tabs>
              <w:spacing w:after="0"/>
              <w:rPr>
                <w:rFonts w:cs="Times New Roman"/>
                <w:bCs/>
                <w:sz w:val="20"/>
                <w:szCs w:val="20"/>
              </w:rPr>
            </w:pPr>
          </w:p>
        </w:tc>
        <w:tc>
          <w:tcPr>
            <w:tcW w:w="2530" w:type="dxa"/>
          </w:tcPr>
          <w:p w14:paraId="50015BEB"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gridSpan w:val="2"/>
          </w:tcPr>
          <w:p w14:paraId="5F302F45" w14:textId="77777777" w:rsidR="0015273A" w:rsidRPr="00543B98" w:rsidRDefault="0015273A" w:rsidP="001B7759">
            <w:pPr>
              <w:tabs>
                <w:tab w:val="left" w:pos="-1440"/>
              </w:tabs>
              <w:spacing w:after="0"/>
              <w:rPr>
                <w:rFonts w:cs="Times New Roman"/>
                <w:bCs/>
                <w:sz w:val="20"/>
                <w:szCs w:val="20"/>
              </w:rPr>
            </w:pPr>
          </w:p>
        </w:tc>
      </w:tr>
      <w:tr w:rsidR="0015273A" w:rsidRPr="00543B98" w14:paraId="33224161" w14:textId="77777777" w:rsidTr="00042C71">
        <w:tc>
          <w:tcPr>
            <w:tcW w:w="805" w:type="dxa"/>
          </w:tcPr>
          <w:p w14:paraId="45F8D94C" w14:textId="77777777" w:rsidR="0015273A" w:rsidRPr="00543B98" w:rsidRDefault="0015273A" w:rsidP="001B7759">
            <w:pPr>
              <w:tabs>
                <w:tab w:val="left" w:pos="-1440"/>
              </w:tabs>
              <w:spacing w:after="0"/>
              <w:rPr>
                <w:rFonts w:cs="Times New Roman"/>
                <w:bCs/>
                <w:sz w:val="20"/>
                <w:szCs w:val="20"/>
              </w:rPr>
            </w:pPr>
          </w:p>
        </w:tc>
        <w:tc>
          <w:tcPr>
            <w:tcW w:w="630" w:type="dxa"/>
          </w:tcPr>
          <w:p w14:paraId="76B50568" w14:textId="77777777" w:rsidR="0015273A" w:rsidRPr="00543B98" w:rsidRDefault="0015273A" w:rsidP="001B7759">
            <w:pPr>
              <w:tabs>
                <w:tab w:val="left" w:pos="-1440"/>
              </w:tabs>
              <w:spacing w:after="0"/>
              <w:jc w:val="right"/>
              <w:rPr>
                <w:rFonts w:cs="Times New Roman"/>
                <w:bCs/>
                <w:sz w:val="20"/>
                <w:szCs w:val="20"/>
              </w:rPr>
            </w:pPr>
          </w:p>
        </w:tc>
        <w:tc>
          <w:tcPr>
            <w:tcW w:w="270" w:type="dxa"/>
          </w:tcPr>
          <w:p w14:paraId="199D6DF4" w14:textId="77777777" w:rsidR="0015273A" w:rsidRPr="00543B98" w:rsidRDefault="0015273A" w:rsidP="001B7759">
            <w:pPr>
              <w:tabs>
                <w:tab w:val="left" w:pos="-1440"/>
              </w:tabs>
              <w:spacing w:after="0"/>
              <w:rPr>
                <w:rFonts w:cs="Times New Roman"/>
                <w:bCs/>
                <w:sz w:val="20"/>
                <w:szCs w:val="20"/>
              </w:rPr>
            </w:pPr>
          </w:p>
        </w:tc>
        <w:tc>
          <w:tcPr>
            <w:tcW w:w="2530" w:type="dxa"/>
          </w:tcPr>
          <w:p w14:paraId="478FF731" w14:textId="77777777" w:rsidR="0015273A" w:rsidRPr="00543B98" w:rsidRDefault="0015273A" w:rsidP="001B7759">
            <w:pPr>
              <w:tabs>
                <w:tab w:val="left" w:pos="-1440"/>
              </w:tabs>
              <w:spacing w:after="0"/>
              <w:rPr>
                <w:rFonts w:cs="Times New Roman"/>
                <w:bCs/>
                <w:sz w:val="20"/>
                <w:szCs w:val="20"/>
              </w:rPr>
            </w:pPr>
          </w:p>
        </w:tc>
        <w:tc>
          <w:tcPr>
            <w:tcW w:w="5115" w:type="dxa"/>
            <w:gridSpan w:val="2"/>
          </w:tcPr>
          <w:p w14:paraId="790AEC90" w14:textId="77777777" w:rsidR="0015273A" w:rsidRPr="00543B98" w:rsidRDefault="0015273A" w:rsidP="001B7759">
            <w:pPr>
              <w:tabs>
                <w:tab w:val="left" w:pos="-1440"/>
              </w:tabs>
              <w:spacing w:after="0"/>
              <w:rPr>
                <w:rFonts w:cs="Times New Roman"/>
                <w:bCs/>
                <w:sz w:val="20"/>
                <w:szCs w:val="20"/>
              </w:rPr>
            </w:pPr>
          </w:p>
        </w:tc>
      </w:tr>
      <w:tr w:rsidR="00042C71" w:rsidRPr="00543B98" w14:paraId="289F8635" w14:textId="77777777" w:rsidTr="00042C71">
        <w:tc>
          <w:tcPr>
            <w:tcW w:w="805" w:type="dxa"/>
            <w:tcBorders>
              <w:top w:val="nil"/>
              <w:left w:val="nil"/>
              <w:bottom w:val="nil"/>
              <w:right w:val="nil"/>
            </w:tcBorders>
          </w:tcPr>
          <w:p w14:paraId="443303D3" w14:textId="77777777"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0</w:t>
            </w:r>
            <w:r w:rsidR="00042C71" w:rsidRPr="00543B98">
              <w:rPr>
                <w:rFonts w:cs="Times New Roman"/>
                <w:bCs/>
                <w:sz w:val="20"/>
                <w:szCs w:val="20"/>
              </w:rPr>
              <w:t>4</w:t>
            </w:r>
          </w:p>
        </w:tc>
        <w:tc>
          <w:tcPr>
            <w:tcW w:w="8545" w:type="dxa"/>
            <w:gridSpan w:val="5"/>
            <w:tcBorders>
              <w:top w:val="nil"/>
              <w:left w:val="nil"/>
              <w:bottom w:val="nil"/>
              <w:right w:val="nil"/>
            </w:tcBorders>
          </w:tcPr>
          <w:p w14:paraId="74268A78" w14:textId="77777777" w:rsidR="00B511A7" w:rsidRPr="00543B98" w:rsidRDefault="00042C71" w:rsidP="001B7759">
            <w:pPr>
              <w:tabs>
                <w:tab w:val="left" w:pos="-1440"/>
              </w:tabs>
              <w:spacing w:after="0"/>
              <w:rPr>
                <w:i/>
                <w:sz w:val="20"/>
                <w:szCs w:val="20"/>
              </w:rPr>
            </w:pPr>
            <w:r w:rsidRPr="00543B98">
              <w:rPr>
                <w:rFonts w:cs="Times New Roman"/>
                <w:b/>
                <w:sz w:val="20"/>
                <w:szCs w:val="20"/>
              </w:rPr>
              <w:t>How many current or ex-romantic or sexual partners have done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 xml:space="preserve">(JUST </w:t>
            </w:r>
            <w:r w:rsidR="00B511A7" w:rsidRPr="00543B98">
              <w:rPr>
                <w:sz w:val="20"/>
                <w:szCs w:val="20"/>
              </w:rPr>
              <w:t>G</w:t>
            </w:r>
            <w:r w:rsidR="00826BA8" w:rsidRPr="00543B98">
              <w:rPr>
                <w:sz w:val="20"/>
                <w:szCs w:val="20"/>
              </w:rPr>
              <w:t>0</w:t>
            </w:r>
            <w:r w:rsidRPr="00543B98">
              <w:rPr>
                <w:sz w:val="20"/>
                <w:szCs w:val="20"/>
              </w:rPr>
              <w:t>1)/</w:t>
            </w:r>
            <w:r w:rsidRPr="00543B98">
              <w:rPr>
                <w:rFonts w:cs="Times New Roman"/>
                <w:b/>
                <w:sz w:val="20"/>
                <w:szCs w:val="20"/>
              </w:rPr>
              <w:t xml:space="preserve"> “any of these things”</w:t>
            </w:r>
            <w:r w:rsidRPr="00543B98">
              <w:rPr>
                <w:b/>
                <w:sz w:val="20"/>
                <w:szCs w:val="20"/>
              </w:rPr>
              <w:t xml:space="preserve">} </w:t>
            </w:r>
            <w:r w:rsidRPr="00543B98">
              <w:rPr>
                <w:rFonts w:cs="Times New Roman"/>
                <w:b/>
                <w:sz w:val="20"/>
                <w:szCs w:val="20"/>
              </w:rPr>
              <w:t>to you in the past 12 months? That is since</w:t>
            </w:r>
            <w:r w:rsidRPr="00543B98">
              <w:rPr>
                <w:b/>
                <w:sz w:val="20"/>
                <w:szCs w:val="20"/>
              </w:rPr>
              <w:t xml:space="preserve"> {</w:t>
            </w:r>
            <w:r w:rsidRPr="00543B98">
              <w:rPr>
                <w:sz w:val="20"/>
                <w:szCs w:val="20"/>
              </w:rPr>
              <w:t>FILL:</w:t>
            </w:r>
            <w:r w:rsidRPr="00543B98">
              <w:rPr>
                <w:b/>
                <w:sz w:val="20"/>
                <w:szCs w:val="20"/>
              </w:rPr>
              <w:t xml:space="preserve"> DATE 12 MONTHS AGO}?</w:t>
            </w:r>
            <w:r w:rsidR="00E77C24" w:rsidRPr="00543B98">
              <w:rPr>
                <w:b/>
                <w:bCs/>
                <w:sz w:val="20"/>
                <w:szCs w:val="20"/>
              </w:rPr>
              <w:t xml:space="preserve"> </w:t>
            </w:r>
            <w:r w:rsidRPr="00543B98">
              <w:rPr>
                <w:i/>
                <w:sz w:val="20"/>
                <w:szCs w:val="20"/>
              </w:rPr>
              <w:t xml:space="preserve"> </w:t>
            </w:r>
          </w:p>
          <w:p w14:paraId="059B0F1D" w14:textId="77777777" w:rsidR="00042C71" w:rsidRPr="00543B98" w:rsidRDefault="00B511A7" w:rsidP="001B7759">
            <w:pPr>
              <w:tabs>
                <w:tab w:val="left" w:pos="-1440"/>
              </w:tabs>
              <w:spacing w:after="0"/>
              <w:rPr>
                <w:b/>
                <w:bCs/>
                <w:sz w:val="20"/>
                <w:szCs w:val="20"/>
              </w:rPr>
            </w:pPr>
            <w:r w:rsidRPr="00543B98">
              <w:rPr>
                <w:i/>
                <w:sz w:val="20"/>
                <w:szCs w:val="20"/>
              </w:rPr>
              <w:t xml:space="preserve">      </w:t>
            </w:r>
            <w:r w:rsidR="00042C71" w:rsidRPr="00543B98">
              <w:rPr>
                <w:i/>
                <w:sz w:val="20"/>
                <w:szCs w:val="20"/>
              </w:rPr>
              <w:t xml:space="preserve">[A VALUE OF 5 =5 OR MORE PEOPLE] </w:t>
            </w:r>
          </w:p>
        </w:tc>
      </w:tr>
      <w:tr w:rsidR="00042C71" w:rsidRPr="00543B98" w14:paraId="57ADD5CD" w14:textId="77777777" w:rsidTr="00042C71">
        <w:tc>
          <w:tcPr>
            <w:tcW w:w="805" w:type="dxa"/>
          </w:tcPr>
          <w:p w14:paraId="0AEC5B5A" w14:textId="77777777" w:rsidR="00042C71" w:rsidRPr="00543B98" w:rsidRDefault="00042C71" w:rsidP="001B7759">
            <w:pPr>
              <w:tabs>
                <w:tab w:val="left" w:pos="-1440"/>
              </w:tabs>
              <w:spacing w:after="0"/>
              <w:rPr>
                <w:rFonts w:cs="Times New Roman"/>
                <w:bCs/>
                <w:sz w:val="20"/>
                <w:szCs w:val="20"/>
              </w:rPr>
            </w:pPr>
          </w:p>
        </w:tc>
        <w:tc>
          <w:tcPr>
            <w:tcW w:w="630" w:type="dxa"/>
          </w:tcPr>
          <w:p w14:paraId="287932BC" w14:textId="77777777" w:rsidR="00042C71" w:rsidRPr="00543B98" w:rsidRDefault="00042C71" w:rsidP="001B7759">
            <w:pPr>
              <w:tabs>
                <w:tab w:val="left" w:pos="-1440"/>
              </w:tabs>
              <w:spacing w:after="0"/>
              <w:jc w:val="right"/>
              <w:rPr>
                <w:rFonts w:cs="Times New Roman"/>
                <w:bCs/>
                <w:sz w:val="20"/>
                <w:szCs w:val="20"/>
              </w:rPr>
            </w:pPr>
            <w:r w:rsidRPr="00543B98">
              <w:rPr>
                <w:rFonts w:cs="Times New Roman"/>
                <w:bCs/>
                <w:sz w:val="20"/>
                <w:szCs w:val="20"/>
              </w:rPr>
              <w:t xml:space="preserve"> </w:t>
            </w:r>
            <w:r w:rsidR="001A5DA8" w:rsidRPr="00543B98">
              <w:rPr>
                <w:rFonts w:cs="Times New Roman"/>
                <w:bCs/>
                <w:sz w:val="20"/>
                <w:szCs w:val="20"/>
              </w:rPr>
              <w:t>_</w:t>
            </w:r>
            <w:r w:rsidRPr="00543B98">
              <w:rPr>
                <w:rFonts w:cs="Times New Roman"/>
                <w:bCs/>
                <w:sz w:val="20"/>
                <w:szCs w:val="20"/>
              </w:rPr>
              <w:t>_</w:t>
            </w:r>
          </w:p>
        </w:tc>
        <w:tc>
          <w:tcPr>
            <w:tcW w:w="270" w:type="dxa"/>
          </w:tcPr>
          <w:p w14:paraId="4C9C2220" w14:textId="77777777" w:rsidR="00042C71" w:rsidRPr="00543B98" w:rsidRDefault="00042C71" w:rsidP="001B7759">
            <w:pPr>
              <w:tabs>
                <w:tab w:val="left" w:pos="-1440"/>
              </w:tabs>
              <w:spacing w:after="0"/>
              <w:rPr>
                <w:rFonts w:cs="Times New Roman"/>
                <w:bCs/>
                <w:sz w:val="20"/>
                <w:szCs w:val="20"/>
              </w:rPr>
            </w:pPr>
          </w:p>
        </w:tc>
        <w:tc>
          <w:tcPr>
            <w:tcW w:w="7645" w:type="dxa"/>
            <w:gridSpan w:val="3"/>
          </w:tcPr>
          <w:p w14:paraId="1CD5F893"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 xml:space="preserve">[RANGE: </w:t>
            </w:r>
            <w:r w:rsidR="0015273A" w:rsidRPr="00543B98">
              <w:rPr>
                <w:rFonts w:cs="Times New Roman"/>
                <w:bCs/>
                <w:sz w:val="20"/>
                <w:szCs w:val="20"/>
              </w:rPr>
              <w:t>0</w:t>
            </w:r>
            <w:r w:rsidRPr="00543B98">
              <w:rPr>
                <w:rFonts w:cs="Times New Roman"/>
                <w:bCs/>
                <w:sz w:val="20"/>
                <w:szCs w:val="20"/>
              </w:rPr>
              <w:t xml:space="preserve"> - 5]</w:t>
            </w:r>
          </w:p>
        </w:tc>
      </w:tr>
      <w:tr w:rsidR="00042C71" w:rsidRPr="00543B98" w14:paraId="1231B63F" w14:textId="77777777" w:rsidTr="00042C71">
        <w:tc>
          <w:tcPr>
            <w:tcW w:w="805" w:type="dxa"/>
          </w:tcPr>
          <w:p w14:paraId="42EFEE5E" w14:textId="77777777" w:rsidR="00042C71" w:rsidRPr="00543B98" w:rsidRDefault="00042C71" w:rsidP="001B7759">
            <w:pPr>
              <w:tabs>
                <w:tab w:val="left" w:pos="-1440"/>
              </w:tabs>
              <w:spacing w:after="0"/>
              <w:rPr>
                <w:rFonts w:cs="Times New Roman"/>
                <w:bCs/>
                <w:sz w:val="20"/>
                <w:szCs w:val="20"/>
              </w:rPr>
            </w:pPr>
          </w:p>
        </w:tc>
        <w:tc>
          <w:tcPr>
            <w:tcW w:w="630" w:type="dxa"/>
          </w:tcPr>
          <w:p w14:paraId="09985E46"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56559E7" w14:textId="77777777" w:rsidR="00042C71" w:rsidRPr="00543B98" w:rsidRDefault="00042C71" w:rsidP="001B7759">
            <w:pPr>
              <w:tabs>
                <w:tab w:val="left" w:pos="-1440"/>
              </w:tabs>
              <w:spacing w:after="0"/>
              <w:rPr>
                <w:rFonts w:cs="Times New Roman"/>
                <w:bCs/>
                <w:sz w:val="20"/>
                <w:szCs w:val="20"/>
              </w:rPr>
            </w:pPr>
          </w:p>
        </w:tc>
        <w:tc>
          <w:tcPr>
            <w:tcW w:w="3160" w:type="dxa"/>
            <w:gridSpan w:val="2"/>
          </w:tcPr>
          <w:p w14:paraId="0C36CEC9" w14:textId="77777777" w:rsidR="00042C71" w:rsidRPr="00543B98" w:rsidRDefault="00496F0D"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4485" w:type="dxa"/>
          </w:tcPr>
          <w:p w14:paraId="2DA79CA8" w14:textId="77777777" w:rsidR="00042C71" w:rsidRPr="00543B98" w:rsidRDefault="00042C71" w:rsidP="001B7759">
            <w:pPr>
              <w:tabs>
                <w:tab w:val="left" w:pos="-1440"/>
              </w:tabs>
              <w:spacing w:after="0"/>
              <w:rPr>
                <w:rFonts w:cs="Times New Roman"/>
                <w:bCs/>
                <w:sz w:val="20"/>
                <w:szCs w:val="20"/>
              </w:rPr>
            </w:pPr>
          </w:p>
        </w:tc>
      </w:tr>
      <w:tr w:rsidR="00042C71" w:rsidRPr="00543B98" w14:paraId="1A3E230F" w14:textId="77777777" w:rsidTr="00042C71">
        <w:tc>
          <w:tcPr>
            <w:tcW w:w="805" w:type="dxa"/>
          </w:tcPr>
          <w:p w14:paraId="182940DE" w14:textId="77777777" w:rsidR="00042C71" w:rsidRPr="00543B98" w:rsidRDefault="00042C71" w:rsidP="001B7759">
            <w:pPr>
              <w:tabs>
                <w:tab w:val="left" w:pos="-1440"/>
              </w:tabs>
              <w:spacing w:after="0"/>
              <w:rPr>
                <w:rFonts w:cs="Times New Roman"/>
                <w:bCs/>
                <w:sz w:val="20"/>
                <w:szCs w:val="20"/>
              </w:rPr>
            </w:pPr>
          </w:p>
        </w:tc>
        <w:tc>
          <w:tcPr>
            <w:tcW w:w="630" w:type="dxa"/>
          </w:tcPr>
          <w:p w14:paraId="01AA3E0C"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B1B0B14" w14:textId="77777777" w:rsidR="00042C71" w:rsidRPr="00543B98" w:rsidRDefault="00042C71" w:rsidP="001B7759">
            <w:pPr>
              <w:tabs>
                <w:tab w:val="left" w:pos="-1440"/>
              </w:tabs>
              <w:spacing w:after="0"/>
              <w:rPr>
                <w:rFonts w:cs="Times New Roman"/>
                <w:bCs/>
                <w:sz w:val="20"/>
                <w:szCs w:val="20"/>
              </w:rPr>
            </w:pPr>
          </w:p>
        </w:tc>
        <w:tc>
          <w:tcPr>
            <w:tcW w:w="3160" w:type="dxa"/>
            <w:gridSpan w:val="2"/>
          </w:tcPr>
          <w:p w14:paraId="5784EB5C" w14:textId="77777777" w:rsidR="00042C71" w:rsidRPr="00543B98" w:rsidRDefault="00496F0D" w:rsidP="001B7759">
            <w:pPr>
              <w:tabs>
                <w:tab w:val="left" w:pos="-1440"/>
              </w:tabs>
              <w:spacing w:after="0"/>
              <w:rPr>
                <w:rFonts w:cs="Times New Roman"/>
                <w:bCs/>
                <w:sz w:val="20"/>
                <w:szCs w:val="20"/>
              </w:rPr>
            </w:pPr>
            <w:r w:rsidRPr="00543B98">
              <w:rPr>
                <w:rFonts w:cs="Times New Roman"/>
                <w:bCs/>
                <w:sz w:val="20"/>
                <w:szCs w:val="20"/>
              </w:rPr>
              <w:t>REFUSED</w:t>
            </w:r>
          </w:p>
        </w:tc>
        <w:tc>
          <w:tcPr>
            <w:tcW w:w="4485" w:type="dxa"/>
          </w:tcPr>
          <w:p w14:paraId="21461FC9" w14:textId="77777777" w:rsidR="00042C71" w:rsidRPr="00543B98" w:rsidRDefault="00042C71" w:rsidP="001B7759">
            <w:pPr>
              <w:tabs>
                <w:tab w:val="left" w:pos="-1440"/>
              </w:tabs>
              <w:spacing w:after="0"/>
              <w:rPr>
                <w:rFonts w:cs="Times New Roman"/>
                <w:bCs/>
                <w:sz w:val="20"/>
                <w:szCs w:val="20"/>
              </w:rPr>
            </w:pPr>
          </w:p>
        </w:tc>
      </w:tr>
      <w:tr w:rsidR="0015273A" w:rsidRPr="00543B98" w14:paraId="12012D9C" w14:textId="77777777" w:rsidTr="0015273A">
        <w:tc>
          <w:tcPr>
            <w:tcW w:w="805" w:type="dxa"/>
          </w:tcPr>
          <w:p w14:paraId="5CD3C366" w14:textId="77777777" w:rsidR="0015273A" w:rsidRPr="00543B98" w:rsidRDefault="0015273A" w:rsidP="001B7759">
            <w:pPr>
              <w:tabs>
                <w:tab w:val="left" w:pos="-1440"/>
              </w:tabs>
              <w:spacing w:after="0"/>
              <w:rPr>
                <w:rFonts w:cs="Times New Roman"/>
                <w:bCs/>
                <w:sz w:val="20"/>
                <w:szCs w:val="20"/>
              </w:rPr>
            </w:pPr>
          </w:p>
        </w:tc>
        <w:tc>
          <w:tcPr>
            <w:tcW w:w="630" w:type="dxa"/>
          </w:tcPr>
          <w:p w14:paraId="42FC0ECD"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AD093C8" w14:textId="77777777" w:rsidR="0015273A" w:rsidRPr="00543B98" w:rsidRDefault="0015273A" w:rsidP="001B7759">
            <w:pPr>
              <w:tabs>
                <w:tab w:val="left" w:pos="-1440"/>
              </w:tabs>
              <w:spacing w:after="0"/>
              <w:rPr>
                <w:rFonts w:cs="Times New Roman"/>
                <w:bCs/>
                <w:sz w:val="20"/>
                <w:szCs w:val="20"/>
              </w:rPr>
            </w:pPr>
          </w:p>
        </w:tc>
        <w:tc>
          <w:tcPr>
            <w:tcW w:w="2530" w:type="dxa"/>
          </w:tcPr>
          <w:p w14:paraId="0EC23A2C"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115" w:type="dxa"/>
            <w:gridSpan w:val="2"/>
          </w:tcPr>
          <w:p w14:paraId="4C3E6DA5" w14:textId="77777777" w:rsidR="0015273A" w:rsidRPr="00543B98" w:rsidRDefault="0015273A" w:rsidP="001B7759">
            <w:pPr>
              <w:tabs>
                <w:tab w:val="left" w:pos="-1440"/>
              </w:tabs>
              <w:spacing w:after="0"/>
              <w:rPr>
                <w:rFonts w:cs="Times New Roman"/>
                <w:bCs/>
                <w:sz w:val="20"/>
                <w:szCs w:val="20"/>
              </w:rPr>
            </w:pPr>
          </w:p>
        </w:tc>
      </w:tr>
    </w:tbl>
    <w:p w14:paraId="523F64E8" w14:textId="77777777" w:rsidR="00CA1C5B" w:rsidRPr="00543B98" w:rsidRDefault="00CA1C5B"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CA1C5B" w:rsidRPr="00543B98" w14:paraId="5237970A" w14:textId="77777777" w:rsidTr="00AF2B25">
        <w:trPr>
          <w:trHeight w:val="321"/>
        </w:trPr>
        <w:tc>
          <w:tcPr>
            <w:tcW w:w="608" w:type="dxa"/>
            <w:shd w:val="clear" w:color="auto" w:fill="F2F2F2" w:themeFill="background1" w:themeFillShade="F2"/>
            <w:vAlign w:val="center"/>
          </w:tcPr>
          <w:p w14:paraId="650EEAB3" w14:textId="77777777" w:rsidR="00CA1C5B" w:rsidRPr="00543B98" w:rsidRDefault="00CA1C5B"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084ECDBE" w14:textId="77777777" w:rsidR="00CA1C5B" w:rsidRPr="00543B98" w:rsidRDefault="00CA1C5B" w:rsidP="001B7759">
            <w:pPr>
              <w:spacing w:after="0"/>
              <w:rPr>
                <w:b/>
                <w:sz w:val="18"/>
                <w:szCs w:val="18"/>
              </w:rPr>
            </w:pPr>
            <w:r w:rsidRPr="00543B98">
              <w:rPr>
                <w:b/>
                <w:sz w:val="18"/>
                <w:szCs w:val="18"/>
                <w:u w:val="single"/>
              </w:rPr>
              <w:t>CHECK</w:t>
            </w:r>
            <w:r w:rsidRPr="00543B98">
              <w:rPr>
                <w:b/>
                <w:sz w:val="18"/>
                <w:szCs w:val="18"/>
              </w:rPr>
              <w:t>: G04 MUST BE &lt; SUM(G01,G02).</w:t>
            </w:r>
          </w:p>
        </w:tc>
      </w:tr>
    </w:tbl>
    <w:p w14:paraId="39AA2A22" w14:textId="77777777" w:rsidR="00042C71" w:rsidRPr="005250A4" w:rsidRDefault="00042C71" w:rsidP="001B7759">
      <w:pPr>
        <w:spacing w:after="0" w:line="240" w:lineRule="auto"/>
        <w:rPr>
          <w:rFonts w:eastAsia="Times New Roman" w:cs="Times New Roman"/>
          <w:b/>
          <w:sz w:val="20"/>
          <w:szCs w:val="20"/>
        </w:rPr>
      </w:pPr>
    </w:p>
    <w:p w14:paraId="501F297A" w14:textId="77777777" w:rsidR="00042C71" w:rsidRPr="005250A4" w:rsidRDefault="009C73EB" w:rsidP="001B7759">
      <w:pPr>
        <w:spacing w:after="0" w:line="240" w:lineRule="auto"/>
        <w:rPr>
          <w:rFonts w:eastAsia="Times New Roman" w:cs="Times New Roman"/>
          <w:sz w:val="20"/>
          <w:szCs w:val="20"/>
        </w:rPr>
      </w:pPr>
      <w:r w:rsidRPr="005250A4">
        <w:rPr>
          <w:rFonts w:eastAsia="Times New Roman" w:cs="Times New Roman"/>
          <w:sz w:val="20"/>
          <w:szCs w:val="20"/>
        </w:rPr>
        <w:t>(</w:t>
      </w:r>
      <w:r w:rsidR="003D6480" w:rsidRPr="005250A4">
        <w:rPr>
          <w:rFonts w:eastAsia="Times New Roman" w:cs="Times New Roman"/>
          <w:sz w:val="20"/>
          <w:szCs w:val="20"/>
        </w:rPr>
        <w:t>G</w:t>
      </w:r>
      <w:r w:rsidR="00042C71" w:rsidRPr="005250A4">
        <w:rPr>
          <w:rFonts w:eastAsia="Times New Roman" w:cs="Times New Roman"/>
          <w:sz w:val="20"/>
          <w:szCs w:val="20"/>
        </w:rPr>
        <w:t>_INTRO</w:t>
      </w:r>
      <w:r w:rsidR="001B42CE" w:rsidRPr="005250A4">
        <w:rPr>
          <w:rFonts w:eastAsia="Times New Roman" w:cs="Times New Roman"/>
          <w:sz w:val="20"/>
          <w:szCs w:val="20"/>
        </w:rPr>
        <w:t>1</w:t>
      </w:r>
      <w:r w:rsidR="00042C71" w:rsidRPr="005250A4">
        <w:rPr>
          <w:rFonts w:eastAsia="Times New Roman" w:cs="Times New Roman"/>
          <w:sz w:val="20"/>
          <w:szCs w:val="20"/>
        </w:rPr>
        <w:t>b)</w:t>
      </w:r>
    </w:p>
    <w:p w14:paraId="5686FFF7" w14:textId="77777777" w:rsidR="00042C71" w:rsidRPr="00AF2B25" w:rsidRDefault="00042C71" w:rsidP="001B7759">
      <w:pPr>
        <w:spacing w:after="0" w:line="240" w:lineRule="auto"/>
        <w:rPr>
          <w:b/>
          <w:sz w:val="20"/>
          <w:u w:val="single"/>
        </w:rPr>
      </w:pPr>
      <w:r w:rsidRPr="005250A4">
        <w:rPr>
          <w:rFonts w:eastAsia="Times New Roman" w:cs="Times New Roman"/>
          <w:b/>
          <w:sz w:val="20"/>
          <w:szCs w:val="20"/>
        </w:rPr>
        <w:t>We want to continue to ask you about other physical acts you might have ever experienced by a current or ex-romantic or sexual partner in your lifetime.</w:t>
      </w:r>
      <w:r w:rsidRPr="00AF2B25">
        <w:rPr>
          <w:b/>
          <w:sz w:val="20"/>
          <w:u w:val="single"/>
        </w:rPr>
        <w:t xml:space="preserve"> </w:t>
      </w:r>
    </w:p>
    <w:p w14:paraId="14168DFC" w14:textId="77777777" w:rsidR="00E77C24" w:rsidRPr="00543B98" w:rsidRDefault="00E77C24" w:rsidP="00E77C24">
      <w:pPr>
        <w:pStyle w:val="ListParagraph"/>
        <w:tabs>
          <w:tab w:val="left" w:pos="720"/>
          <w:tab w:val="left" w:pos="1440"/>
          <w:tab w:val="left" w:pos="2160"/>
          <w:tab w:val="left" w:pos="3600"/>
        </w:tabs>
        <w:spacing w:after="0" w:line="240" w:lineRule="auto"/>
        <w:ind w:left="360"/>
        <w:rPr>
          <w:rFonts w:eastAsia="Times New Roman" w:cs="Times New Roman"/>
          <w:b/>
          <w:bCs/>
          <w:sz w:val="20"/>
          <w:szCs w:val="20"/>
        </w:rPr>
      </w:pPr>
    </w:p>
    <w:p w14:paraId="4051BB90" w14:textId="77777777" w:rsidR="00042C71" w:rsidRPr="00543B98" w:rsidRDefault="00042C71" w:rsidP="00A811A6">
      <w:pPr>
        <w:pStyle w:val="ListParagraph"/>
        <w:numPr>
          <w:ilvl w:val="0"/>
          <w:numId w:val="2"/>
        </w:numPr>
        <w:tabs>
          <w:tab w:val="left" w:pos="720"/>
          <w:tab w:val="left" w:pos="1440"/>
          <w:tab w:val="left" w:pos="2160"/>
          <w:tab w:val="left" w:pos="3600"/>
        </w:tabs>
        <w:spacing w:after="0" w:line="240" w:lineRule="auto"/>
        <w:ind w:left="72"/>
        <w:rPr>
          <w:rFonts w:eastAsia="Times New Roman" w:cs="Times New Roman"/>
          <w:b/>
          <w:bCs/>
          <w:sz w:val="20"/>
          <w:szCs w:val="20"/>
        </w:rPr>
      </w:pPr>
      <w:r w:rsidRPr="00543B98">
        <w:rPr>
          <w:rFonts w:eastAsia="Times New Roman" w:cs="Times New Roman"/>
          <w:sz w:val="20"/>
          <w:szCs w:val="20"/>
        </w:rPr>
        <w:t>USER NOTE: THESE NEXT FEW QUESTIONS REFER TO MORE SEVERE PHYSICAL ACTS OF VIOLENCE.</w:t>
      </w:r>
    </w:p>
    <w:p w14:paraId="1A9553F0" w14:textId="77777777" w:rsidR="00A811A6" w:rsidRPr="00AF2B25" w:rsidRDefault="00A811A6" w:rsidP="00A811A6">
      <w:pPr>
        <w:pStyle w:val="2Question"/>
        <w:spacing w:after="0"/>
        <w:rPr>
          <w:rFonts w:asciiTheme="minorHAnsi" w:hAnsiTheme="minorHAnsi"/>
          <w:b/>
          <w:sz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276"/>
        <w:gridCol w:w="1033"/>
        <w:gridCol w:w="246"/>
        <w:gridCol w:w="743"/>
        <w:gridCol w:w="167"/>
        <w:gridCol w:w="508"/>
        <w:gridCol w:w="73"/>
        <w:gridCol w:w="660"/>
        <w:gridCol w:w="52"/>
        <w:gridCol w:w="568"/>
      </w:tblGrid>
      <w:tr w:rsidR="00134929" w:rsidRPr="00543B98" w14:paraId="20DA1A80" w14:textId="77777777" w:rsidTr="00042C71">
        <w:tc>
          <w:tcPr>
            <w:tcW w:w="1034" w:type="dxa"/>
            <w:tcBorders>
              <w:bottom w:val="single" w:sz="4" w:space="0" w:color="auto"/>
            </w:tcBorders>
            <w:shd w:val="clear" w:color="auto" w:fill="D9D9D9" w:themeFill="background1" w:themeFillShade="D9"/>
            <w:vAlign w:val="center"/>
          </w:tcPr>
          <w:p w14:paraId="6DC1E2BF" w14:textId="77777777" w:rsidR="00042C71" w:rsidRPr="00543B98" w:rsidRDefault="00042C71" w:rsidP="001B7759">
            <w:pPr>
              <w:spacing w:after="0"/>
              <w:rPr>
                <w:rFonts w:cs="Times New Roman"/>
                <w:b/>
                <w:sz w:val="20"/>
                <w:szCs w:val="20"/>
              </w:rPr>
            </w:pPr>
            <w:r w:rsidRPr="00543B98">
              <w:rPr>
                <w:rFonts w:cs="Times New Roman"/>
                <w:b/>
                <w:sz w:val="20"/>
                <w:szCs w:val="20"/>
              </w:rPr>
              <w:t>ITEM</w:t>
            </w:r>
          </w:p>
        </w:tc>
        <w:tc>
          <w:tcPr>
            <w:tcW w:w="4276" w:type="dxa"/>
            <w:tcBorders>
              <w:bottom w:val="single" w:sz="4" w:space="0" w:color="auto"/>
            </w:tcBorders>
            <w:shd w:val="clear" w:color="auto" w:fill="D9D9D9" w:themeFill="background1" w:themeFillShade="D9"/>
            <w:vAlign w:val="center"/>
          </w:tcPr>
          <w:p w14:paraId="42249AF2" w14:textId="77777777" w:rsidR="00042C71" w:rsidRPr="00543B98" w:rsidRDefault="00042C71" w:rsidP="001B7759">
            <w:pPr>
              <w:spacing w:after="0"/>
              <w:rPr>
                <w:rFonts w:cs="Times New Roman"/>
                <w:b/>
                <w:sz w:val="20"/>
                <w:szCs w:val="20"/>
              </w:rPr>
            </w:pPr>
            <w:r w:rsidRPr="00543B98">
              <w:rPr>
                <w:rFonts w:cs="Times New Roman"/>
                <w:b/>
                <w:sz w:val="20"/>
                <w:szCs w:val="20"/>
              </w:rPr>
              <w:t>QUESTION</w:t>
            </w:r>
          </w:p>
        </w:tc>
        <w:tc>
          <w:tcPr>
            <w:tcW w:w="1279" w:type="dxa"/>
            <w:gridSpan w:val="2"/>
            <w:tcBorders>
              <w:bottom w:val="single" w:sz="4" w:space="0" w:color="auto"/>
            </w:tcBorders>
            <w:shd w:val="clear" w:color="auto" w:fill="D9D9D9" w:themeFill="background1" w:themeFillShade="D9"/>
            <w:vAlign w:val="center"/>
          </w:tcPr>
          <w:p w14:paraId="1158FC93"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RANGE</w:t>
            </w:r>
          </w:p>
          <w:p w14:paraId="1DDE51E5" w14:textId="77777777" w:rsidR="00042C71" w:rsidRPr="00543B98" w:rsidRDefault="00042C71" w:rsidP="001B7759">
            <w:pPr>
              <w:spacing w:after="0"/>
              <w:jc w:val="center"/>
              <w:rPr>
                <w:rFonts w:cs="Times New Roman"/>
                <w:b/>
                <w:sz w:val="20"/>
                <w:szCs w:val="20"/>
              </w:rPr>
            </w:pPr>
            <w:r w:rsidRPr="00543B98">
              <w:rPr>
                <w:rFonts w:cs="Times New Roman"/>
                <w:b/>
                <w:sz w:val="20"/>
                <w:szCs w:val="20"/>
              </w:rPr>
              <w:t>[</w:t>
            </w:r>
            <w:r w:rsidR="00FD074E" w:rsidRPr="00543B98">
              <w:rPr>
                <w:rFonts w:cs="Times New Roman"/>
                <w:b/>
                <w:sz w:val="20"/>
                <w:szCs w:val="20"/>
              </w:rPr>
              <w:t>1</w:t>
            </w:r>
            <w:r w:rsidRPr="00543B98">
              <w:rPr>
                <w:rFonts w:cs="Times New Roman"/>
                <w:b/>
                <w:sz w:val="20"/>
                <w:szCs w:val="20"/>
              </w:rPr>
              <w:t>-10]</w:t>
            </w:r>
          </w:p>
        </w:tc>
        <w:tc>
          <w:tcPr>
            <w:tcW w:w="910" w:type="dxa"/>
            <w:gridSpan w:val="2"/>
            <w:tcBorders>
              <w:bottom w:val="single" w:sz="4" w:space="0" w:color="auto"/>
            </w:tcBorders>
            <w:shd w:val="clear" w:color="auto" w:fill="D9D9D9" w:themeFill="background1" w:themeFillShade="D9"/>
            <w:vAlign w:val="center"/>
          </w:tcPr>
          <w:p w14:paraId="74F88465" w14:textId="77777777" w:rsidR="00042C71" w:rsidRPr="00543B98" w:rsidRDefault="00042C71" w:rsidP="001B7759">
            <w:pPr>
              <w:spacing w:after="0"/>
              <w:rPr>
                <w:rFonts w:cs="Times New Roman"/>
                <w:b/>
                <w:sz w:val="20"/>
                <w:szCs w:val="20"/>
              </w:rPr>
            </w:pPr>
            <w:r w:rsidRPr="00543B98">
              <w:rPr>
                <w:rFonts w:cs="Times New Roman"/>
                <w:b/>
                <w:sz w:val="20"/>
                <w:szCs w:val="20"/>
              </w:rPr>
              <w:t>NONE</w:t>
            </w:r>
          </w:p>
        </w:tc>
        <w:tc>
          <w:tcPr>
            <w:tcW w:w="581" w:type="dxa"/>
            <w:gridSpan w:val="2"/>
            <w:tcBorders>
              <w:bottom w:val="single" w:sz="4" w:space="0" w:color="auto"/>
            </w:tcBorders>
            <w:shd w:val="clear" w:color="auto" w:fill="D9D9D9" w:themeFill="background1" w:themeFillShade="D9"/>
            <w:vAlign w:val="center"/>
          </w:tcPr>
          <w:p w14:paraId="7CFC1E75" w14:textId="77777777" w:rsidR="00042C71" w:rsidRPr="00543B98" w:rsidRDefault="00042C71" w:rsidP="001B7759">
            <w:pPr>
              <w:spacing w:after="0"/>
              <w:rPr>
                <w:rFonts w:cs="Times New Roman"/>
                <w:b/>
                <w:sz w:val="20"/>
                <w:szCs w:val="20"/>
              </w:rPr>
            </w:pPr>
            <w:r w:rsidRPr="00543B98">
              <w:rPr>
                <w:rFonts w:cs="Times New Roman"/>
                <w:b/>
                <w:sz w:val="20"/>
                <w:szCs w:val="20"/>
              </w:rPr>
              <w:t>DK</w:t>
            </w:r>
          </w:p>
        </w:tc>
        <w:tc>
          <w:tcPr>
            <w:tcW w:w="712" w:type="dxa"/>
            <w:gridSpan w:val="2"/>
            <w:tcBorders>
              <w:bottom w:val="single" w:sz="4" w:space="0" w:color="auto"/>
            </w:tcBorders>
            <w:shd w:val="clear" w:color="auto" w:fill="D9D9D9" w:themeFill="background1" w:themeFillShade="D9"/>
            <w:vAlign w:val="center"/>
          </w:tcPr>
          <w:p w14:paraId="6F2973CC" w14:textId="77777777" w:rsidR="00042C71" w:rsidRPr="00543B98" w:rsidRDefault="00042C71" w:rsidP="001B7759">
            <w:pPr>
              <w:spacing w:after="0"/>
              <w:rPr>
                <w:rFonts w:cs="Times New Roman"/>
                <w:b/>
                <w:sz w:val="20"/>
                <w:szCs w:val="20"/>
              </w:rPr>
            </w:pPr>
            <w:r w:rsidRPr="00543B98">
              <w:rPr>
                <w:rFonts w:cs="Times New Roman"/>
                <w:b/>
                <w:sz w:val="20"/>
                <w:szCs w:val="20"/>
              </w:rPr>
              <w:t>REF</w:t>
            </w:r>
          </w:p>
        </w:tc>
        <w:tc>
          <w:tcPr>
            <w:tcW w:w="568" w:type="dxa"/>
            <w:tcBorders>
              <w:bottom w:val="single" w:sz="4" w:space="0" w:color="auto"/>
            </w:tcBorders>
            <w:shd w:val="clear" w:color="auto" w:fill="D9D9D9" w:themeFill="background1" w:themeFillShade="D9"/>
            <w:vAlign w:val="center"/>
          </w:tcPr>
          <w:p w14:paraId="244C5EB5" w14:textId="77777777" w:rsidR="00042C71" w:rsidRPr="00543B98" w:rsidRDefault="00042C71" w:rsidP="001B7759">
            <w:pPr>
              <w:spacing w:after="0"/>
              <w:rPr>
                <w:rFonts w:cs="Times New Roman"/>
                <w:b/>
                <w:sz w:val="20"/>
                <w:szCs w:val="20"/>
              </w:rPr>
            </w:pPr>
          </w:p>
        </w:tc>
      </w:tr>
      <w:tr w:rsidR="00042C71" w:rsidRPr="00543B98" w14:paraId="71650CB2" w14:textId="77777777" w:rsidTr="00B511A7">
        <w:trPr>
          <w:trHeight w:val="377"/>
        </w:trPr>
        <w:tc>
          <w:tcPr>
            <w:tcW w:w="9360" w:type="dxa"/>
            <w:gridSpan w:val="11"/>
            <w:tcBorders>
              <w:bottom w:val="nil"/>
            </w:tcBorders>
          </w:tcPr>
          <w:p w14:paraId="6A3764AF" w14:textId="77777777" w:rsidR="00042C71" w:rsidRPr="005250A4" w:rsidRDefault="00042C71" w:rsidP="001B7759">
            <w:pPr>
              <w:spacing w:before="60" w:after="0"/>
              <w:rPr>
                <w:rFonts w:eastAsia="Times New Roman" w:cs="Times New Roman"/>
                <w:b/>
                <w:sz w:val="20"/>
                <w:szCs w:val="20"/>
              </w:rPr>
            </w:pPr>
            <w:r w:rsidRPr="005250A4">
              <w:rPr>
                <w:rFonts w:eastAsia="Times New Roman" w:cs="Times New Roman"/>
                <w:b/>
                <w:sz w:val="20"/>
                <w:szCs w:val="20"/>
              </w:rPr>
              <w:t>How many of your current or ex-romantic or sexual partners have ever …</w:t>
            </w:r>
          </w:p>
          <w:p w14:paraId="6A1E72A6" w14:textId="70F7AA89" w:rsidR="00171FC8" w:rsidRPr="00AF2B25" w:rsidRDefault="00171FC8" w:rsidP="003E20AA">
            <w:pPr>
              <w:pStyle w:val="2Question"/>
              <w:spacing w:before="120" w:after="0"/>
              <w:rPr>
                <w:rFonts w:asciiTheme="minorHAnsi" w:hAnsiTheme="minorHAnsi"/>
                <w:b/>
                <w:sz w:val="20"/>
              </w:rPr>
            </w:pPr>
            <w:r w:rsidRPr="00AF2B25">
              <w:rPr>
                <w:rFonts w:asciiTheme="minorHAnsi" w:hAnsiTheme="minorHAnsi"/>
                <w:b/>
                <w:sz w:val="20"/>
              </w:rPr>
              <w:t xml:space="preserve">INTERVIEWER: THE LEAD-IN PHRASE (“HOW MANY OF YOUR…HAVE EVER”) MUST BE READ </w:t>
            </w:r>
            <w:r w:rsidR="00001EFA" w:rsidRPr="00543B98">
              <w:rPr>
                <w:rFonts w:asciiTheme="minorHAnsi" w:hAnsiTheme="minorHAnsi"/>
                <w:b/>
                <w:sz w:val="20"/>
                <w:szCs w:val="20"/>
              </w:rPr>
              <w:t>AT LEAST TWICE</w:t>
            </w:r>
            <w:r w:rsidR="00001EFA" w:rsidRPr="00AF2B25">
              <w:rPr>
                <w:b/>
                <w:sz w:val="20"/>
              </w:rPr>
              <w:t xml:space="preserve"> </w:t>
            </w:r>
            <w:r w:rsidRPr="00AF2B25">
              <w:rPr>
                <w:rFonts w:asciiTheme="minorHAnsi" w:hAnsiTheme="minorHAnsi"/>
                <w:b/>
                <w:sz w:val="20"/>
              </w:rPr>
              <w:t xml:space="preserve">IN EACH SECTION. READ AS NECESSARY FOR THE REMAINING ITEMS. </w:t>
            </w:r>
          </w:p>
          <w:p w14:paraId="2D214BC8" w14:textId="77777777" w:rsidR="00171FC8" w:rsidRPr="00543B98" w:rsidRDefault="00171FC8" w:rsidP="001B7759">
            <w:pPr>
              <w:spacing w:before="60" w:after="0"/>
              <w:rPr>
                <w:rFonts w:cs="Times New Roman"/>
                <w:sz w:val="20"/>
                <w:szCs w:val="20"/>
              </w:rPr>
            </w:pPr>
          </w:p>
        </w:tc>
      </w:tr>
      <w:tr w:rsidR="00042C71" w:rsidRPr="00543B98" w14:paraId="67B6A947" w14:textId="77777777" w:rsidTr="00B511A7">
        <w:trPr>
          <w:trHeight w:val="441"/>
        </w:trPr>
        <w:tc>
          <w:tcPr>
            <w:tcW w:w="1034" w:type="dxa"/>
            <w:tcBorders>
              <w:top w:val="nil"/>
              <w:bottom w:val="nil"/>
            </w:tcBorders>
          </w:tcPr>
          <w:p w14:paraId="4CA50F16"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5</w:t>
            </w:r>
          </w:p>
        </w:tc>
        <w:tc>
          <w:tcPr>
            <w:tcW w:w="4276" w:type="dxa"/>
            <w:tcBorders>
              <w:top w:val="nil"/>
              <w:bottom w:val="nil"/>
            </w:tcBorders>
          </w:tcPr>
          <w:p w14:paraId="734093BC" w14:textId="77777777" w:rsidR="00042C71" w:rsidRPr="005250A4" w:rsidRDefault="00042C71" w:rsidP="001B7759">
            <w:pPr>
              <w:spacing w:after="0"/>
              <w:rPr>
                <w:rFonts w:eastAsia="Times New Roman" w:cs="Times New Roman"/>
                <w:b/>
                <w:sz w:val="20"/>
                <w:szCs w:val="20"/>
              </w:rPr>
            </w:pPr>
            <w:r w:rsidRPr="005250A4">
              <w:rPr>
                <w:rFonts w:eastAsia="Times New Roman" w:cs="Times New Roman"/>
                <w:b/>
                <w:sz w:val="20"/>
                <w:szCs w:val="20"/>
              </w:rPr>
              <w:t>… hit you with a fist or something hard?</w:t>
            </w:r>
          </w:p>
        </w:tc>
        <w:tc>
          <w:tcPr>
            <w:tcW w:w="1033" w:type="dxa"/>
            <w:tcBorders>
              <w:top w:val="nil"/>
              <w:bottom w:val="nil"/>
            </w:tcBorders>
          </w:tcPr>
          <w:p w14:paraId="0F707DD9"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6998ACB2"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212611B7"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4C826648"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419AB8F7" w14:textId="77777777" w:rsidR="00042C71" w:rsidRPr="00543B98" w:rsidRDefault="00042C71" w:rsidP="001B7759">
            <w:pPr>
              <w:spacing w:after="0"/>
              <w:jc w:val="center"/>
              <w:rPr>
                <w:rFonts w:cs="Times New Roman"/>
                <w:sz w:val="20"/>
                <w:szCs w:val="20"/>
              </w:rPr>
            </w:pPr>
          </w:p>
        </w:tc>
      </w:tr>
      <w:tr w:rsidR="00042C71" w:rsidRPr="00543B98" w14:paraId="06B13E9B" w14:textId="77777777" w:rsidTr="00A811A6">
        <w:trPr>
          <w:trHeight w:val="450"/>
        </w:trPr>
        <w:tc>
          <w:tcPr>
            <w:tcW w:w="1034" w:type="dxa"/>
            <w:tcBorders>
              <w:top w:val="nil"/>
              <w:bottom w:val="nil"/>
            </w:tcBorders>
          </w:tcPr>
          <w:p w14:paraId="658908EB"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6</w:t>
            </w:r>
          </w:p>
        </w:tc>
        <w:tc>
          <w:tcPr>
            <w:tcW w:w="4276" w:type="dxa"/>
            <w:tcBorders>
              <w:top w:val="nil"/>
              <w:bottom w:val="nil"/>
            </w:tcBorders>
          </w:tcPr>
          <w:p w14:paraId="55281070" w14:textId="77777777" w:rsidR="00042C71" w:rsidRPr="00543B98" w:rsidRDefault="00042C71" w:rsidP="001B7759">
            <w:pPr>
              <w:spacing w:after="0"/>
              <w:rPr>
                <w:rFonts w:cs="Times New Roman"/>
                <w:b/>
                <w:sz w:val="20"/>
                <w:szCs w:val="20"/>
              </w:rPr>
            </w:pPr>
            <w:r w:rsidRPr="00543B98">
              <w:rPr>
                <w:rFonts w:cs="Times New Roman"/>
                <w:b/>
                <w:sz w:val="20"/>
                <w:szCs w:val="20"/>
              </w:rPr>
              <w:t xml:space="preserve">… </w:t>
            </w:r>
            <w:r w:rsidRPr="005250A4">
              <w:rPr>
                <w:rFonts w:eastAsia="Times New Roman" w:cs="Times New Roman"/>
                <w:b/>
                <w:sz w:val="20"/>
                <w:szCs w:val="20"/>
              </w:rPr>
              <w:t>kicked you?</w:t>
            </w:r>
          </w:p>
        </w:tc>
        <w:tc>
          <w:tcPr>
            <w:tcW w:w="1033" w:type="dxa"/>
            <w:tcBorders>
              <w:top w:val="nil"/>
              <w:bottom w:val="nil"/>
            </w:tcBorders>
          </w:tcPr>
          <w:p w14:paraId="7D0B7632"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3BC25061"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28926897"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13C32A0C"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4130C2E2" w14:textId="77777777" w:rsidR="00042C71" w:rsidRPr="00543B98" w:rsidRDefault="00042C71" w:rsidP="001B7759">
            <w:pPr>
              <w:spacing w:after="0"/>
              <w:jc w:val="center"/>
              <w:rPr>
                <w:rFonts w:cs="Times New Roman"/>
                <w:sz w:val="20"/>
                <w:szCs w:val="20"/>
              </w:rPr>
            </w:pPr>
          </w:p>
        </w:tc>
      </w:tr>
      <w:tr w:rsidR="00042C71" w:rsidRPr="00543B98" w14:paraId="46BB38D3" w14:textId="77777777" w:rsidTr="001B42CE">
        <w:trPr>
          <w:trHeight w:val="450"/>
        </w:trPr>
        <w:tc>
          <w:tcPr>
            <w:tcW w:w="1034" w:type="dxa"/>
            <w:tcBorders>
              <w:top w:val="nil"/>
              <w:bottom w:val="single" w:sz="4" w:space="0" w:color="auto"/>
            </w:tcBorders>
          </w:tcPr>
          <w:p w14:paraId="58BB865E" w14:textId="77777777" w:rsidR="00042C71" w:rsidRPr="00543B98" w:rsidRDefault="003D6480" w:rsidP="001B7759">
            <w:pPr>
              <w:spacing w:after="0"/>
              <w:jc w:val="center"/>
              <w:rPr>
                <w:rFonts w:cs="Times New Roman"/>
                <w:sz w:val="20"/>
                <w:szCs w:val="20"/>
              </w:rPr>
            </w:pPr>
            <w:r w:rsidRPr="00543B98">
              <w:rPr>
                <w:rFonts w:cs="Times New Roman"/>
                <w:sz w:val="20"/>
                <w:szCs w:val="20"/>
              </w:rPr>
              <w:t>G</w:t>
            </w:r>
            <w:r w:rsidR="00826BA8" w:rsidRPr="00543B98">
              <w:rPr>
                <w:rFonts w:cs="Times New Roman"/>
                <w:sz w:val="20"/>
                <w:szCs w:val="20"/>
              </w:rPr>
              <w:t>0</w:t>
            </w:r>
            <w:r w:rsidR="00042C71" w:rsidRPr="00543B98">
              <w:rPr>
                <w:rFonts w:cs="Times New Roman"/>
                <w:sz w:val="20"/>
                <w:szCs w:val="20"/>
              </w:rPr>
              <w:t>7</w:t>
            </w:r>
          </w:p>
        </w:tc>
        <w:tc>
          <w:tcPr>
            <w:tcW w:w="4276" w:type="dxa"/>
            <w:tcBorders>
              <w:top w:val="nil"/>
              <w:bottom w:val="single" w:sz="4" w:space="0" w:color="auto"/>
            </w:tcBorders>
          </w:tcPr>
          <w:p w14:paraId="2D1E979F" w14:textId="77777777" w:rsidR="00042C71" w:rsidRPr="00543B98" w:rsidRDefault="00042C71" w:rsidP="001B7759">
            <w:pPr>
              <w:spacing w:after="0"/>
              <w:rPr>
                <w:rFonts w:cs="Times New Roman"/>
                <w:b/>
                <w:sz w:val="20"/>
                <w:szCs w:val="20"/>
              </w:rPr>
            </w:pPr>
            <w:r w:rsidRPr="005250A4">
              <w:rPr>
                <w:rFonts w:eastAsia="Times New Roman" w:cs="Times New Roman"/>
                <w:b/>
                <w:bCs/>
                <w:sz w:val="20"/>
                <w:szCs w:val="20"/>
              </w:rPr>
              <w:t>… hurt you by</w:t>
            </w:r>
            <w:r w:rsidRPr="005250A4">
              <w:rPr>
                <w:rFonts w:eastAsia="Times New Roman" w:cs="Times New Roman"/>
                <w:bCs/>
                <w:sz w:val="20"/>
                <w:szCs w:val="20"/>
              </w:rPr>
              <w:t xml:space="preserve"> </w:t>
            </w:r>
            <w:r w:rsidRPr="005250A4">
              <w:rPr>
                <w:rFonts w:eastAsia="Times New Roman" w:cs="Times New Roman"/>
                <w:b/>
                <w:sz w:val="20"/>
                <w:szCs w:val="20"/>
              </w:rPr>
              <w:t>pulling your hair?</w:t>
            </w:r>
          </w:p>
        </w:tc>
        <w:tc>
          <w:tcPr>
            <w:tcW w:w="1033" w:type="dxa"/>
            <w:tcBorders>
              <w:top w:val="nil"/>
              <w:bottom w:val="single" w:sz="4" w:space="0" w:color="auto"/>
            </w:tcBorders>
          </w:tcPr>
          <w:p w14:paraId="09AB6F94" w14:textId="77777777" w:rsidR="00042C71" w:rsidRPr="00543B98" w:rsidRDefault="00042C71"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10E438D1" w14:textId="77777777" w:rsidR="00042C71" w:rsidRPr="00543B98" w:rsidRDefault="00042C71"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1E64584F" w14:textId="77777777" w:rsidR="00042C71" w:rsidRPr="00543B98" w:rsidRDefault="0015273A"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0A9C92E3" w14:textId="77777777" w:rsidR="00042C71" w:rsidRPr="00543B98" w:rsidRDefault="0015273A"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33BBCD2E" w14:textId="77777777" w:rsidR="00042C71" w:rsidRPr="00543B98" w:rsidRDefault="00042C71" w:rsidP="001B7759">
            <w:pPr>
              <w:spacing w:after="0"/>
              <w:jc w:val="center"/>
              <w:rPr>
                <w:rFonts w:cs="Times New Roman"/>
                <w:sz w:val="20"/>
                <w:szCs w:val="20"/>
              </w:rPr>
            </w:pPr>
          </w:p>
        </w:tc>
      </w:tr>
      <w:tr w:rsidR="001B42CE" w:rsidRPr="00543B98" w14:paraId="1CB64BBA" w14:textId="77777777" w:rsidTr="001B42CE">
        <w:trPr>
          <w:trHeight w:val="450"/>
        </w:trPr>
        <w:tc>
          <w:tcPr>
            <w:tcW w:w="9360" w:type="dxa"/>
            <w:gridSpan w:val="11"/>
            <w:tcBorders>
              <w:top w:val="single" w:sz="4" w:space="0" w:color="auto"/>
              <w:bottom w:val="nil"/>
            </w:tcBorders>
          </w:tcPr>
          <w:p w14:paraId="177FCBB3" w14:textId="77777777" w:rsidR="001B42CE" w:rsidRPr="00543B98" w:rsidRDefault="001B42CE" w:rsidP="001B7759">
            <w:pPr>
              <w:spacing w:after="0"/>
              <w:rPr>
                <w:rFonts w:cs="Times New Roman"/>
                <w:sz w:val="20"/>
                <w:szCs w:val="20"/>
              </w:rPr>
            </w:pPr>
            <w:r w:rsidRPr="005250A4">
              <w:rPr>
                <w:rFonts w:eastAsia="Times New Roman" w:cs="Times New Roman"/>
                <w:b/>
                <w:sz w:val="20"/>
                <w:szCs w:val="20"/>
              </w:rPr>
              <w:t>How many of your current or ex-romantic or sexual partners have ever …</w:t>
            </w:r>
          </w:p>
        </w:tc>
      </w:tr>
      <w:tr w:rsidR="001B42CE" w:rsidRPr="00543B98" w14:paraId="7648D3C5" w14:textId="77777777" w:rsidTr="00B511A7">
        <w:trPr>
          <w:trHeight w:val="450"/>
        </w:trPr>
        <w:tc>
          <w:tcPr>
            <w:tcW w:w="1034" w:type="dxa"/>
            <w:tcBorders>
              <w:top w:val="nil"/>
              <w:bottom w:val="nil"/>
            </w:tcBorders>
          </w:tcPr>
          <w:p w14:paraId="1883CCCE" w14:textId="77777777" w:rsidR="001B42CE" w:rsidRPr="00543B98" w:rsidRDefault="001B42CE" w:rsidP="001B7759">
            <w:pPr>
              <w:spacing w:after="0"/>
              <w:jc w:val="center"/>
              <w:rPr>
                <w:rFonts w:cs="Times New Roman"/>
                <w:sz w:val="20"/>
                <w:szCs w:val="20"/>
              </w:rPr>
            </w:pPr>
            <w:r w:rsidRPr="00543B98">
              <w:rPr>
                <w:rFonts w:cs="Times New Roman"/>
                <w:sz w:val="20"/>
                <w:szCs w:val="20"/>
              </w:rPr>
              <w:t>G08</w:t>
            </w:r>
          </w:p>
        </w:tc>
        <w:tc>
          <w:tcPr>
            <w:tcW w:w="4276" w:type="dxa"/>
            <w:tcBorders>
              <w:top w:val="nil"/>
              <w:bottom w:val="nil"/>
            </w:tcBorders>
          </w:tcPr>
          <w:p w14:paraId="1354B116" w14:textId="77777777" w:rsidR="001B42CE" w:rsidRPr="005250A4" w:rsidRDefault="001B42CE" w:rsidP="001B7759">
            <w:pPr>
              <w:spacing w:after="0"/>
              <w:rPr>
                <w:rFonts w:eastAsia="Times New Roman" w:cs="Times New Roman"/>
                <w:b/>
                <w:bCs/>
                <w:sz w:val="20"/>
                <w:szCs w:val="20"/>
              </w:rPr>
            </w:pPr>
            <w:r w:rsidRPr="00543B98">
              <w:rPr>
                <w:rFonts w:cs="Times New Roman"/>
                <w:b/>
                <w:sz w:val="20"/>
                <w:szCs w:val="20"/>
              </w:rPr>
              <w:t>… s</w:t>
            </w:r>
            <w:r w:rsidRPr="005250A4">
              <w:rPr>
                <w:rFonts w:eastAsia="Times New Roman" w:cs="Times New Roman"/>
                <w:b/>
                <w:bCs/>
                <w:sz w:val="20"/>
                <w:szCs w:val="20"/>
              </w:rPr>
              <w:t>lammed you against something?</w:t>
            </w:r>
          </w:p>
        </w:tc>
        <w:tc>
          <w:tcPr>
            <w:tcW w:w="1033" w:type="dxa"/>
            <w:tcBorders>
              <w:top w:val="nil"/>
              <w:bottom w:val="nil"/>
            </w:tcBorders>
          </w:tcPr>
          <w:p w14:paraId="331A5FF3"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15DFC7A5"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44FABAAA"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61D7EEA9"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33EBC09B" w14:textId="77777777" w:rsidR="001B42CE" w:rsidRPr="00543B98" w:rsidRDefault="001B42CE" w:rsidP="001B7759">
            <w:pPr>
              <w:spacing w:after="0"/>
              <w:jc w:val="center"/>
              <w:rPr>
                <w:rFonts w:cs="Times New Roman"/>
                <w:sz w:val="20"/>
                <w:szCs w:val="20"/>
              </w:rPr>
            </w:pPr>
          </w:p>
        </w:tc>
      </w:tr>
      <w:tr w:rsidR="001B42CE" w:rsidRPr="00543B98" w14:paraId="7C23CA2E" w14:textId="77777777" w:rsidTr="00042C71">
        <w:trPr>
          <w:trHeight w:val="746"/>
        </w:trPr>
        <w:tc>
          <w:tcPr>
            <w:tcW w:w="1034" w:type="dxa"/>
            <w:tcBorders>
              <w:top w:val="nil"/>
              <w:bottom w:val="single" w:sz="4" w:space="0" w:color="auto"/>
            </w:tcBorders>
          </w:tcPr>
          <w:p w14:paraId="62F1281F" w14:textId="77777777" w:rsidR="001B42CE" w:rsidRPr="00543B98" w:rsidRDefault="001B42CE" w:rsidP="001B7759">
            <w:pPr>
              <w:spacing w:after="0"/>
              <w:jc w:val="center"/>
              <w:rPr>
                <w:rFonts w:cs="Times New Roman"/>
                <w:sz w:val="20"/>
                <w:szCs w:val="20"/>
              </w:rPr>
            </w:pPr>
            <w:r w:rsidRPr="00543B98">
              <w:rPr>
                <w:rFonts w:cs="Times New Roman"/>
                <w:sz w:val="20"/>
                <w:szCs w:val="20"/>
              </w:rPr>
              <w:t>G09</w:t>
            </w:r>
          </w:p>
        </w:tc>
        <w:tc>
          <w:tcPr>
            <w:tcW w:w="4276" w:type="dxa"/>
            <w:tcBorders>
              <w:top w:val="nil"/>
              <w:bottom w:val="single" w:sz="4" w:space="0" w:color="auto"/>
            </w:tcBorders>
          </w:tcPr>
          <w:p w14:paraId="589D1B55" w14:textId="77777777" w:rsidR="001B42CE" w:rsidRPr="005250A4" w:rsidRDefault="001B42CE" w:rsidP="001B7759">
            <w:pPr>
              <w:spacing w:after="0"/>
              <w:rPr>
                <w:rFonts w:eastAsia="Times New Roman" w:cs="Times New Roman"/>
                <w:b/>
                <w:bCs/>
                <w:sz w:val="20"/>
                <w:szCs w:val="20"/>
              </w:rPr>
            </w:pPr>
            <w:r w:rsidRPr="00543B98">
              <w:rPr>
                <w:rFonts w:cs="Times New Roman"/>
                <w:b/>
                <w:sz w:val="20"/>
                <w:szCs w:val="20"/>
              </w:rPr>
              <w:t>… t</w:t>
            </w:r>
            <w:r w:rsidRPr="005250A4">
              <w:rPr>
                <w:rFonts w:eastAsia="Times New Roman" w:cs="Times New Roman"/>
                <w:b/>
                <w:bCs/>
                <w:sz w:val="20"/>
                <w:szCs w:val="20"/>
              </w:rPr>
              <w:t xml:space="preserve">ried to hurt you by choking or </w:t>
            </w:r>
          </w:p>
          <w:p w14:paraId="1E2E5F34" w14:textId="77777777" w:rsidR="001B42CE" w:rsidRPr="005250A4" w:rsidRDefault="001B42CE" w:rsidP="001B7759">
            <w:pPr>
              <w:spacing w:after="0"/>
              <w:ind w:left="720" w:hanging="720"/>
              <w:rPr>
                <w:rFonts w:eastAsia="Times New Roman" w:cs="Times New Roman"/>
                <w:b/>
                <w:bCs/>
                <w:sz w:val="20"/>
                <w:szCs w:val="20"/>
              </w:rPr>
            </w:pPr>
            <w:r w:rsidRPr="005250A4">
              <w:rPr>
                <w:rFonts w:eastAsia="Times New Roman" w:cs="Times New Roman"/>
                <w:b/>
                <w:bCs/>
                <w:sz w:val="20"/>
                <w:szCs w:val="20"/>
              </w:rPr>
              <w:t>suffocating you?</w:t>
            </w:r>
          </w:p>
        </w:tc>
        <w:tc>
          <w:tcPr>
            <w:tcW w:w="1033" w:type="dxa"/>
            <w:tcBorders>
              <w:top w:val="nil"/>
              <w:bottom w:val="single" w:sz="4" w:space="0" w:color="auto"/>
            </w:tcBorders>
          </w:tcPr>
          <w:p w14:paraId="740700C4"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4BB545DB"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0445B6B5"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017EF08F"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7DDF5744" w14:textId="77777777" w:rsidR="001B42CE" w:rsidRPr="00543B98" w:rsidRDefault="001B42CE" w:rsidP="001B7759">
            <w:pPr>
              <w:spacing w:after="0"/>
              <w:jc w:val="center"/>
              <w:rPr>
                <w:rFonts w:cs="Times New Roman"/>
                <w:sz w:val="20"/>
                <w:szCs w:val="20"/>
              </w:rPr>
            </w:pPr>
          </w:p>
        </w:tc>
      </w:tr>
      <w:tr w:rsidR="001B42CE" w:rsidRPr="00543B98" w14:paraId="7EF916B3" w14:textId="77777777" w:rsidTr="00042C71">
        <w:trPr>
          <w:trHeight w:val="387"/>
        </w:trPr>
        <w:tc>
          <w:tcPr>
            <w:tcW w:w="9360" w:type="dxa"/>
            <w:gridSpan w:val="11"/>
            <w:tcBorders>
              <w:top w:val="single" w:sz="4" w:space="0" w:color="auto"/>
              <w:bottom w:val="nil"/>
            </w:tcBorders>
          </w:tcPr>
          <w:p w14:paraId="04104378" w14:textId="77777777" w:rsidR="001B42CE" w:rsidRPr="00543B98" w:rsidRDefault="001B42CE" w:rsidP="00A811A6">
            <w:pPr>
              <w:spacing w:before="120" w:after="60"/>
              <w:rPr>
                <w:rFonts w:cs="Times New Roman"/>
                <w:sz w:val="20"/>
                <w:szCs w:val="20"/>
              </w:rPr>
            </w:pPr>
            <w:r w:rsidRPr="005250A4">
              <w:rPr>
                <w:rFonts w:eastAsia="Times New Roman" w:cs="Times New Roman"/>
                <w:b/>
                <w:sz w:val="20"/>
                <w:szCs w:val="20"/>
              </w:rPr>
              <w:t>How many of your current or ex-romantic or sexual partners have ever …</w:t>
            </w:r>
          </w:p>
        </w:tc>
      </w:tr>
      <w:tr w:rsidR="001B42CE" w:rsidRPr="00543B98" w14:paraId="50980CDD" w14:textId="77777777" w:rsidTr="00B511A7">
        <w:trPr>
          <w:trHeight w:val="441"/>
        </w:trPr>
        <w:tc>
          <w:tcPr>
            <w:tcW w:w="1034" w:type="dxa"/>
            <w:tcBorders>
              <w:top w:val="nil"/>
              <w:bottom w:val="nil"/>
            </w:tcBorders>
          </w:tcPr>
          <w:p w14:paraId="34E8D580" w14:textId="77777777" w:rsidR="001B42CE" w:rsidRPr="00543B98" w:rsidRDefault="001B42CE" w:rsidP="001B7759">
            <w:pPr>
              <w:spacing w:after="0"/>
              <w:jc w:val="center"/>
              <w:rPr>
                <w:rFonts w:cs="Times New Roman"/>
                <w:sz w:val="20"/>
                <w:szCs w:val="20"/>
              </w:rPr>
            </w:pPr>
            <w:r w:rsidRPr="00543B98">
              <w:rPr>
                <w:rFonts w:cs="Times New Roman"/>
                <w:sz w:val="20"/>
                <w:szCs w:val="20"/>
              </w:rPr>
              <w:t>G10</w:t>
            </w:r>
          </w:p>
        </w:tc>
        <w:tc>
          <w:tcPr>
            <w:tcW w:w="4276" w:type="dxa"/>
            <w:tcBorders>
              <w:top w:val="nil"/>
              <w:bottom w:val="nil"/>
            </w:tcBorders>
          </w:tcPr>
          <w:p w14:paraId="63536EBB" w14:textId="77777777" w:rsidR="001B42CE" w:rsidRPr="005250A4" w:rsidRDefault="001B42CE" w:rsidP="001B7759">
            <w:pPr>
              <w:spacing w:after="0"/>
              <w:rPr>
                <w:rFonts w:eastAsia="Times New Roman" w:cs="Times New Roman"/>
                <w:b/>
                <w:sz w:val="20"/>
                <w:szCs w:val="20"/>
              </w:rPr>
            </w:pPr>
            <w:r w:rsidRPr="005250A4">
              <w:rPr>
                <w:rFonts w:eastAsia="Times New Roman" w:cs="Times New Roman"/>
                <w:b/>
                <w:sz w:val="20"/>
                <w:szCs w:val="20"/>
              </w:rPr>
              <w:t>… beaten you?</w:t>
            </w:r>
          </w:p>
        </w:tc>
        <w:tc>
          <w:tcPr>
            <w:tcW w:w="1033" w:type="dxa"/>
            <w:tcBorders>
              <w:top w:val="nil"/>
              <w:bottom w:val="nil"/>
            </w:tcBorders>
          </w:tcPr>
          <w:p w14:paraId="12CBF6F8"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35CE4550"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4545D0E6"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226BE24C"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1FD52FD0" w14:textId="77777777" w:rsidR="001B42CE" w:rsidRPr="00543B98" w:rsidRDefault="001B42CE" w:rsidP="001B7759">
            <w:pPr>
              <w:spacing w:after="0"/>
              <w:jc w:val="center"/>
              <w:rPr>
                <w:rFonts w:cs="Times New Roman"/>
                <w:sz w:val="20"/>
                <w:szCs w:val="20"/>
              </w:rPr>
            </w:pPr>
          </w:p>
        </w:tc>
      </w:tr>
      <w:tr w:rsidR="001B42CE" w:rsidRPr="00543B98" w14:paraId="079C0B3F" w14:textId="77777777" w:rsidTr="00B511A7">
        <w:trPr>
          <w:trHeight w:val="459"/>
        </w:trPr>
        <w:tc>
          <w:tcPr>
            <w:tcW w:w="1034" w:type="dxa"/>
            <w:tcBorders>
              <w:top w:val="nil"/>
              <w:bottom w:val="nil"/>
            </w:tcBorders>
          </w:tcPr>
          <w:p w14:paraId="74324D01" w14:textId="77777777" w:rsidR="001B42CE" w:rsidRPr="00543B98" w:rsidRDefault="001B42CE" w:rsidP="001B7759">
            <w:pPr>
              <w:spacing w:after="0"/>
              <w:jc w:val="center"/>
              <w:rPr>
                <w:rFonts w:cs="Times New Roman"/>
                <w:sz w:val="20"/>
                <w:szCs w:val="20"/>
              </w:rPr>
            </w:pPr>
            <w:r w:rsidRPr="00543B98">
              <w:rPr>
                <w:rFonts w:cs="Times New Roman"/>
                <w:sz w:val="20"/>
                <w:szCs w:val="20"/>
              </w:rPr>
              <w:t>G11</w:t>
            </w:r>
          </w:p>
        </w:tc>
        <w:tc>
          <w:tcPr>
            <w:tcW w:w="4276" w:type="dxa"/>
            <w:tcBorders>
              <w:top w:val="nil"/>
              <w:bottom w:val="nil"/>
            </w:tcBorders>
          </w:tcPr>
          <w:p w14:paraId="48C10D95" w14:textId="77777777" w:rsidR="001B42CE" w:rsidRPr="00543B98" w:rsidRDefault="001B42CE" w:rsidP="001B7759">
            <w:pPr>
              <w:spacing w:after="0"/>
              <w:rPr>
                <w:rFonts w:cs="Times New Roman"/>
                <w:b/>
                <w:sz w:val="20"/>
                <w:szCs w:val="20"/>
              </w:rPr>
            </w:pPr>
            <w:r w:rsidRPr="00543B98">
              <w:rPr>
                <w:rFonts w:cs="Times New Roman"/>
                <w:b/>
                <w:sz w:val="20"/>
                <w:szCs w:val="20"/>
              </w:rPr>
              <w:t>… burned you on purpose?</w:t>
            </w:r>
          </w:p>
        </w:tc>
        <w:tc>
          <w:tcPr>
            <w:tcW w:w="1033" w:type="dxa"/>
            <w:tcBorders>
              <w:top w:val="nil"/>
              <w:bottom w:val="nil"/>
            </w:tcBorders>
          </w:tcPr>
          <w:p w14:paraId="3132EE76"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09F2FCD6"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49DA5AA9"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58D4D2B8"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77A4C810" w14:textId="77777777" w:rsidR="001B42CE" w:rsidRPr="00543B98" w:rsidRDefault="001B42CE" w:rsidP="001B7759">
            <w:pPr>
              <w:spacing w:after="0"/>
              <w:jc w:val="center"/>
              <w:rPr>
                <w:rFonts w:cs="Times New Roman"/>
                <w:sz w:val="20"/>
                <w:szCs w:val="20"/>
              </w:rPr>
            </w:pPr>
          </w:p>
        </w:tc>
      </w:tr>
      <w:tr w:rsidR="001B42CE" w:rsidRPr="00543B98" w14:paraId="4F191857" w14:textId="77777777" w:rsidTr="00042C71">
        <w:trPr>
          <w:trHeight w:val="378"/>
        </w:trPr>
        <w:tc>
          <w:tcPr>
            <w:tcW w:w="1034" w:type="dxa"/>
            <w:tcBorders>
              <w:top w:val="nil"/>
              <w:bottom w:val="nil"/>
            </w:tcBorders>
          </w:tcPr>
          <w:p w14:paraId="08682610" w14:textId="77777777" w:rsidR="001B42CE" w:rsidRPr="00543B98" w:rsidRDefault="001B42CE" w:rsidP="001B7759">
            <w:pPr>
              <w:spacing w:after="0"/>
              <w:jc w:val="center"/>
              <w:rPr>
                <w:rFonts w:cs="Times New Roman"/>
                <w:sz w:val="20"/>
                <w:szCs w:val="20"/>
              </w:rPr>
            </w:pPr>
            <w:r w:rsidRPr="00543B98">
              <w:rPr>
                <w:rFonts w:cs="Times New Roman"/>
                <w:sz w:val="20"/>
                <w:szCs w:val="20"/>
              </w:rPr>
              <w:t>G12</w:t>
            </w:r>
          </w:p>
        </w:tc>
        <w:tc>
          <w:tcPr>
            <w:tcW w:w="4276" w:type="dxa"/>
            <w:tcBorders>
              <w:top w:val="nil"/>
              <w:bottom w:val="nil"/>
            </w:tcBorders>
          </w:tcPr>
          <w:p w14:paraId="1E88F3CE" w14:textId="77777777" w:rsidR="001B42CE" w:rsidRPr="00543B98" w:rsidRDefault="001B42CE" w:rsidP="001B7759">
            <w:pPr>
              <w:spacing w:after="0"/>
              <w:rPr>
                <w:rFonts w:cs="Times New Roman"/>
                <w:b/>
                <w:sz w:val="20"/>
                <w:szCs w:val="20"/>
              </w:rPr>
            </w:pPr>
            <w:r w:rsidRPr="00543B98">
              <w:rPr>
                <w:rFonts w:cs="Times New Roman"/>
                <w:b/>
                <w:sz w:val="20"/>
                <w:szCs w:val="20"/>
              </w:rPr>
              <w:t>… used a knife on you?</w:t>
            </w:r>
          </w:p>
        </w:tc>
        <w:tc>
          <w:tcPr>
            <w:tcW w:w="1033" w:type="dxa"/>
            <w:tcBorders>
              <w:top w:val="nil"/>
              <w:bottom w:val="nil"/>
            </w:tcBorders>
          </w:tcPr>
          <w:p w14:paraId="06FDDDF6"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nil"/>
            </w:tcBorders>
          </w:tcPr>
          <w:p w14:paraId="5438DBB7"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nil"/>
            </w:tcBorders>
          </w:tcPr>
          <w:p w14:paraId="2451E1E9"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nil"/>
            </w:tcBorders>
          </w:tcPr>
          <w:p w14:paraId="745466BB"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nil"/>
            </w:tcBorders>
          </w:tcPr>
          <w:p w14:paraId="64F611E3" w14:textId="77777777" w:rsidR="001B42CE" w:rsidRPr="00543B98" w:rsidRDefault="001B42CE" w:rsidP="001B7759">
            <w:pPr>
              <w:spacing w:after="0"/>
              <w:jc w:val="center"/>
              <w:rPr>
                <w:rFonts w:cs="Times New Roman"/>
                <w:sz w:val="20"/>
                <w:szCs w:val="20"/>
              </w:rPr>
            </w:pPr>
          </w:p>
        </w:tc>
      </w:tr>
      <w:tr w:rsidR="001B42CE" w:rsidRPr="00543B98" w14:paraId="3D96E174" w14:textId="77777777" w:rsidTr="00B511A7">
        <w:trPr>
          <w:trHeight w:val="342"/>
        </w:trPr>
        <w:tc>
          <w:tcPr>
            <w:tcW w:w="1034" w:type="dxa"/>
            <w:tcBorders>
              <w:top w:val="nil"/>
              <w:bottom w:val="single" w:sz="4" w:space="0" w:color="auto"/>
            </w:tcBorders>
          </w:tcPr>
          <w:p w14:paraId="10C7AA82" w14:textId="77777777" w:rsidR="001B42CE" w:rsidRPr="00543B98" w:rsidRDefault="001B42CE" w:rsidP="001B7759">
            <w:pPr>
              <w:spacing w:after="0"/>
              <w:jc w:val="center"/>
              <w:rPr>
                <w:rFonts w:cs="Times New Roman"/>
                <w:sz w:val="20"/>
                <w:szCs w:val="20"/>
              </w:rPr>
            </w:pPr>
            <w:r w:rsidRPr="00543B98">
              <w:rPr>
                <w:rFonts w:cs="Times New Roman"/>
                <w:sz w:val="20"/>
                <w:szCs w:val="20"/>
              </w:rPr>
              <w:t>G13</w:t>
            </w:r>
          </w:p>
        </w:tc>
        <w:tc>
          <w:tcPr>
            <w:tcW w:w="4276" w:type="dxa"/>
            <w:tcBorders>
              <w:top w:val="nil"/>
              <w:bottom w:val="single" w:sz="4" w:space="0" w:color="auto"/>
            </w:tcBorders>
          </w:tcPr>
          <w:p w14:paraId="56E4FC17" w14:textId="77777777" w:rsidR="001B42CE" w:rsidRPr="00543B98" w:rsidRDefault="001B42CE" w:rsidP="001B7759">
            <w:pPr>
              <w:spacing w:after="0"/>
              <w:rPr>
                <w:rFonts w:cs="Times New Roman"/>
                <w:b/>
                <w:sz w:val="20"/>
                <w:szCs w:val="20"/>
              </w:rPr>
            </w:pPr>
            <w:r w:rsidRPr="00543B98">
              <w:rPr>
                <w:rFonts w:cs="Times New Roman"/>
                <w:b/>
                <w:sz w:val="20"/>
                <w:szCs w:val="20"/>
              </w:rPr>
              <w:t>… used a gun on you?</w:t>
            </w:r>
          </w:p>
        </w:tc>
        <w:tc>
          <w:tcPr>
            <w:tcW w:w="1033" w:type="dxa"/>
            <w:tcBorders>
              <w:top w:val="nil"/>
              <w:bottom w:val="single" w:sz="4" w:space="0" w:color="auto"/>
            </w:tcBorders>
          </w:tcPr>
          <w:p w14:paraId="29A7E768" w14:textId="77777777" w:rsidR="001B42CE" w:rsidRPr="00543B98" w:rsidRDefault="001B42CE" w:rsidP="001B7759">
            <w:pPr>
              <w:spacing w:after="0"/>
              <w:jc w:val="center"/>
              <w:rPr>
                <w:rFonts w:cs="Times New Roman"/>
                <w:sz w:val="20"/>
                <w:szCs w:val="20"/>
              </w:rPr>
            </w:pPr>
            <w:r w:rsidRPr="00543B98">
              <w:rPr>
                <w:rFonts w:cs="Times New Roman"/>
                <w:sz w:val="20"/>
                <w:szCs w:val="20"/>
              </w:rPr>
              <w:t xml:space="preserve">    _ _</w:t>
            </w:r>
          </w:p>
        </w:tc>
        <w:tc>
          <w:tcPr>
            <w:tcW w:w="989" w:type="dxa"/>
            <w:gridSpan w:val="2"/>
            <w:tcBorders>
              <w:top w:val="nil"/>
              <w:bottom w:val="single" w:sz="4" w:space="0" w:color="auto"/>
            </w:tcBorders>
          </w:tcPr>
          <w:p w14:paraId="29654D96" w14:textId="77777777" w:rsidR="001B42CE" w:rsidRPr="00543B98" w:rsidRDefault="001B42CE" w:rsidP="001B7759">
            <w:pPr>
              <w:spacing w:after="0"/>
              <w:jc w:val="center"/>
              <w:rPr>
                <w:rFonts w:cs="Times New Roman"/>
                <w:sz w:val="20"/>
                <w:szCs w:val="20"/>
              </w:rPr>
            </w:pPr>
            <w:r w:rsidRPr="00543B98">
              <w:rPr>
                <w:rFonts w:cs="Times New Roman"/>
                <w:sz w:val="20"/>
                <w:szCs w:val="20"/>
              </w:rPr>
              <w:t>0</w:t>
            </w:r>
          </w:p>
        </w:tc>
        <w:tc>
          <w:tcPr>
            <w:tcW w:w="675" w:type="dxa"/>
            <w:gridSpan w:val="2"/>
            <w:tcBorders>
              <w:top w:val="nil"/>
              <w:bottom w:val="single" w:sz="4" w:space="0" w:color="auto"/>
            </w:tcBorders>
          </w:tcPr>
          <w:p w14:paraId="2E5E2DF0" w14:textId="77777777" w:rsidR="001B42CE" w:rsidRPr="00543B98" w:rsidRDefault="001B42CE" w:rsidP="001B7759">
            <w:pPr>
              <w:spacing w:after="0"/>
              <w:jc w:val="right"/>
              <w:rPr>
                <w:rFonts w:cs="Times New Roman"/>
                <w:sz w:val="20"/>
                <w:szCs w:val="20"/>
              </w:rPr>
            </w:pPr>
            <w:r w:rsidRPr="00543B98">
              <w:rPr>
                <w:rFonts w:cs="Times New Roman"/>
                <w:sz w:val="20"/>
                <w:szCs w:val="20"/>
              </w:rPr>
              <w:t>-1</w:t>
            </w:r>
          </w:p>
        </w:tc>
        <w:tc>
          <w:tcPr>
            <w:tcW w:w="733" w:type="dxa"/>
            <w:gridSpan w:val="2"/>
            <w:tcBorders>
              <w:top w:val="nil"/>
              <w:bottom w:val="single" w:sz="4" w:space="0" w:color="auto"/>
            </w:tcBorders>
          </w:tcPr>
          <w:p w14:paraId="6E151DBC" w14:textId="77777777" w:rsidR="001B42CE" w:rsidRPr="00543B98" w:rsidRDefault="001B42CE" w:rsidP="001B7759">
            <w:pPr>
              <w:spacing w:after="0"/>
              <w:jc w:val="center"/>
              <w:rPr>
                <w:rFonts w:cs="Times New Roman"/>
                <w:sz w:val="20"/>
                <w:szCs w:val="20"/>
              </w:rPr>
            </w:pPr>
            <w:r w:rsidRPr="00543B98">
              <w:rPr>
                <w:rFonts w:cs="Times New Roman"/>
                <w:sz w:val="20"/>
                <w:szCs w:val="20"/>
              </w:rPr>
              <w:t>-2</w:t>
            </w:r>
          </w:p>
        </w:tc>
        <w:tc>
          <w:tcPr>
            <w:tcW w:w="620" w:type="dxa"/>
            <w:gridSpan w:val="2"/>
            <w:tcBorders>
              <w:top w:val="nil"/>
              <w:bottom w:val="single" w:sz="4" w:space="0" w:color="auto"/>
            </w:tcBorders>
          </w:tcPr>
          <w:p w14:paraId="3B22B56D" w14:textId="77777777" w:rsidR="001B42CE" w:rsidRPr="00543B98" w:rsidRDefault="001B42CE" w:rsidP="001B7759">
            <w:pPr>
              <w:spacing w:after="0"/>
              <w:rPr>
                <w:rFonts w:cs="Times New Roman"/>
                <w:sz w:val="20"/>
                <w:szCs w:val="20"/>
              </w:rPr>
            </w:pPr>
          </w:p>
        </w:tc>
      </w:tr>
    </w:tbl>
    <w:p w14:paraId="6053E439" w14:textId="77777777" w:rsidR="00042C71" w:rsidRPr="00543B98" w:rsidRDefault="00042C71" w:rsidP="001B7759">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543B98" w14:paraId="3BA36856" w14:textId="77777777" w:rsidTr="00AF2B25">
        <w:tc>
          <w:tcPr>
            <w:tcW w:w="651" w:type="dxa"/>
            <w:shd w:val="clear" w:color="auto" w:fill="F2F2F2" w:themeFill="background1" w:themeFillShade="F2"/>
            <w:vAlign w:val="center"/>
          </w:tcPr>
          <w:p w14:paraId="0D674AAF" w14:textId="77777777" w:rsidR="00042C71" w:rsidRPr="00543B98" w:rsidRDefault="00042C7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4EA8C53C" w14:textId="77777777" w:rsidR="00042C71" w:rsidRPr="00543B98" w:rsidRDefault="00042C71" w:rsidP="001B7759">
            <w:pPr>
              <w:spacing w:after="0"/>
              <w:rPr>
                <w:b/>
                <w:sz w:val="18"/>
                <w:szCs w:val="18"/>
              </w:rPr>
            </w:pPr>
            <w:r w:rsidRPr="00543B98">
              <w:rPr>
                <w:b/>
                <w:sz w:val="18"/>
                <w:szCs w:val="18"/>
              </w:rPr>
              <w:t xml:space="preserve">IF NONE OF </w:t>
            </w:r>
            <w:r w:rsidR="003D6480" w:rsidRPr="00543B98">
              <w:rPr>
                <w:b/>
                <w:sz w:val="18"/>
                <w:szCs w:val="18"/>
              </w:rPr>
              <w:t>G</w:t>
            </w:r>
            <w:r w:rsidR="00826BA8" w:rsidRPr="00543B98">
              <w:rPr>
                <w:b/>
                <w:sz w:val="18"/>
                <w:szCs w:val="18"/>
              </w:rPr>
              <w:t>0</w:t>
            </w:r>
            <w:r w:rsidRPr="00543B98">
              <w:rPr>
                <w:b/>
                <w:sz w:val="18"/>
                <w:szCs w:val="18"/>
              </w:rPr>
              <w:t xml:space="preserve">5 – </w:t>
            </w:r>
            <w:r w:rsidR="003D6480" w:rsidRPr="00543B98">
              <w:rPr>
                <w:b/>
                <w:sz w:val="18"/>
                <w:szCs w:val="18"/>
              </w:rPr>
              <w:t>G</w:t>
            </w:r>
            <w:r w:rsidR="00826BA8" w:rsidRPr="00543B98">
              <w:rPr>
                <w:b/>
                <w:sz w:val="18"/>
                <w:szCs w:val="18"/>
              </w:rPr>
              <w:t>1</w:t>
            </w:r>
            <w:r w:rsidRPr="00543B98">
              <w:rPr>
                <w:b/>
                <w:sz w:val="18"/>
                <w:szCs w:val="18"/>
              </w:rPr>
              <w:t xml:space="preserve">3 ENDORSED, </w:t>
            </w:r>
            <w:r w:rsidR="009E18D1" w:rsidRPr="00543B98">
              <w:rPr>
                <w:b/>
                <w:sz w:val="18"/>
                <w:szCs w:val="18"/>
              </w:rPr>
              <w:t xml:space="preserve">SKIP TO NEXT SECTION; </w:t>
            </w:r>
            <w:r w:rsidRPr="00543B98">
              <w:rPr>
                <w:b/>
                <w:sz w:val="18"/>
                <w:szCs w:val="18"/>
              </w:rPr>
              <w:t xml:space="preserve">CODE </w:t>
            </w:r>
            <w:r w:rsidR="003D6480" w:rsidRPr="00543B98">
              <w:rPr>
                <w:b/>
                <w:sz w:val="18"/>
                <w:szCs w:val="18"/>
              </w:rPr>
              <w:t>G</w:t>
            </w:r>
            <w:r w:rsidR="00826BA8" w:rsidRPr="00543B98">
              <w:rPr>
                <w:b/>
                <w:sz w:val="18"/>
                <w:szCs w:val="18"/>
              </w:rPr>
              <w:t>1</w:t>
            </w:r>
            <w:r w:rsidR="009E18D1" w:rsidRPr="00543B98">
              <w:rPr>
                <w:b/>
                <w:sz w:val="18"/>
                <w:szCs w:val="18"/>
              </w:rPr>
              <w:t>4 –</w:t>
            </w:r>
            <w:r w:rsidR="003D6480" w:rsidRPr="00543B98">
              <w:rPr>
                <w:b/>
                <w:sz w:val="18"/>
                <w:szCs w:val="18"/>
              </w:rPr>
              <w:t>G</w:t>
            </w:r>
            <w:r w:rsidR="00826BA8" w:rsidRPr="00543B98">
              <w:rPr>
                <w:b/>
                <w:sz w:val="18"/>
                <w:szCs w:val="18"/>
              </w:rPr>
              <w:t>1</w:t>
            </w:r>
            <w:r w:rsidR="00CD3D9D" w:rsidRPr="00543B98">
              <w:rPr>
                <w:b/>
                <w:sz w:val="18"/>
                <w:szCs w:val="18"/>
              </w:rPr>
              <w:t xml:space="preserve">9 AS </w:t>
            </w:r>
            <w:r w:rsidR="00471F0D" w:rsidRPr="00543B98">
              <w:rPr>
                <w:b/>
                <w:sz w:val="18"/>
                <w:szCs w:val="18"/>
              </w:rPr>
              <w:t>LEGIT SKIP</w:t>
            </w:r>
            <w:r w:rsidRPr="00543B98">
              <w:rPr>
                <w:b/>
                <w:sz w:val="18"/>
                <w:szCs w:val="18"/>
              </w:rPr>
              <w:t>.</w:t>
            </w:r>
          </w:p>
        </w:tc>
      </w:tr>
    </w:tbl>
    <w:p w14:paraId="06E68768" w14:textId="77777777" w:rsidR="00042C71" w:rsidRPr="005250A4" w:rsidRDefault="00042C71" w:rsidP="001B7759">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140"/>
        <w:gridCol w:w="490"/>
        <w:gridCol w:w="134"/>
        <w:gridCol w:w="136"/>
        <w:gridCol w:w="133"/>
        <w:gridCol w:w="2505"/>
        <w:gridCol w:w="522"/>
        <w:gridCol w:w="4485"/>
        <w:gridCol w:w="15"/>
      </w:tblGrid>
      <w:tr w:rsidR="00042C71" w:rsidRPr="00543B98" w14:paraId="74AC7C5A" w14:textId="77777777" w:rsidTr="0015273A">
        <w:tc>
          <w:tcPr>
            <w:tcW w:w="945" w:type="dxa"/>
            <w:gridSpan w:val="2"/>
            <w:tcBorders>
              <w:top w:val="nil"/>
              <w:left w:val="nil"/>
              <w:bottom w:val="nil"/>
              <w:right w:val="nil"/>
            </w:tcBorders>
          </w:tcPr>
          <w:p w14:paraId="54E5644A" w14:textId="77777777"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1</w:t>
            </w:r>
            <w:r w:rsidR="00042C71" w:rsidRPr="00543B98">
              <w:rPr>
                <w:rFonts w:cs="Times New Roman"/>
                <w:bCs/>
                <w:sz w:val="20"/>
                <w:szCs w:val="20"/>
              </w:rPr>
              <w:t>4</w:t>
            </w:r>
          </w:p>
        </w:tc>
        <w:tc>
          <w:tcPr>
            <w:tcW w:w="8420" w:type="dxa"/>
            <w:gridSpan w:val="8"/>
            <w:tcBorders>
              <w:top w:val="nil"/>
              <w:left w:val="nil"/>
              <w:bottom w:val="nil"/>
              <w:right w:val="nil"/>
            </w:tcBorders>
          </w:tcPr>
          <w:p w14:paraId="7F455DF8" w14:textId="77777777" w:rsidR="00042C71" w:rsidRPr="00AF2B25" w:rsidRDefault="00042C71" w:rsidP="00E77C24">
            <w:pPr>
              <w:pStyle w:val="2Question"/>
              <w:spacing w:after="0"/>
              <w:rPr>
                <w:rFonts w:asciiTheme="minorHAnsi" w:hAnsiTheme="minorHAnsi"/>
                <w:b/>
                <w:sz w:val="20"/>
              </w:rPr>
            </w:pPr>
            <w:r w:rsidRPr="00AF2B25">
              <w:rPr>
                <w:rFonts w:asciiTheme="minorHAnsi" w:hAnsiTheme="minorHAnsi"/>
                <w:b/>
                <w:sz w:val="20"/>
              </w:rPr>
              <w:t>How old were you the first time a current or ex-romantic or sexual partner {</w:t>
            </w:r>
            <w:r w:rsidRPr="00AF2B25">
              <w:rPr>
                <w:rFonts w:asciiTheme="minorHAnsi" w:hAnsiTheme="minorHAnsi"/>
                <w:sz w:val="20"/>
              </w:rPr>
              <w:t xml:space="preserve">FILL: </w:t>
            </w:r>
            <w:r w:rsidR="00496F0D" w:rsidRPr="00AF2B25">
              <w:rPr>
                <w:rFonts w:asciiTheme="minorHAnsi" w:hAnsiTheme="minorHAnsi"/>
                <w:b/>
                <w:sz w:val="20"/>
              </w:rPr>
              <w:t xml:space="preserve">LIST OF SEVERE PHYSICAL ACT BEHAVIORS ENDORSED IN </w:t>
            </w:r>
            <w:r w:rsidR="003D6480" w:rsidRPr="00AF2B25">
              <w:rPr>
                <w:rFonts w:asciiTheme="minorHAnsi" w:hAnsiTheme="minorHAnsi"/>
                <w:b/>
                <w:sz w:val="20"/>
              </w:rPr>
              <w:t>G</w:t>
            </w:r>
            <w:r w:rsidR="00826BA8" w:rsidRPr="00AF2B25">
              <w:rPr>
                <w:rFonts w:asciiTheme="minorHAnsi" w:hAnsiTheme="minorHAnsi"/>
                <w:b/>
                <w:sz w:val="20"/>
              </w:rPr>
              <w:t>0</w:t>
            </w:r>
            <w:r w:rsidRPr="00AF2B25">
              <w:rPr>
                <w:rFonts w:asciiTheme="minorHAnsi" w:hAnsiTheme="minorHAnsi"/>
                <w:b/>
                <w:sz w:val="20"/>
              </w:rPr>
              <w:t>5-</w:t>
            </w:r>
            <w:r w:rsidR="003D6480" w:rsidRPr="00AF2B25">
              <w:rPr>
                <w:rFonts w:asciiTheme="minorHAnsi" w:hAnsiTheme="minorHAnsi"/>
                <w:b/>
                <w:sz w:val="20"/>
              </w:rPr>
              <w:t>G</w:t>
            </w:r>
            <w:r w:rsidR="00826BA8" w:rsidRPr="00AF2B25">
              <w:rPr>
                <w:rFonts w:asciiTheme="minorHAnsi" w:hAnsiTheme="minorHAnsi"/>
                <w:b/>
                <w:sz w:val="20"/>
              </w:rPr>
              <w:t>1</w:t>
            </w:r>
            <w:r w:rsidRPr="00AF2B25">
              <w:rPr>
                <w:rFonts w:asciiTheme="minorHAnsi" w:hAnsiTheme="minorHAnsi"/>
                <w:b/>
                <w:sz w:val="20"/>
              </w:rPr>
              <w:t xml:space="preserve">3 – </w:t>
            </w:r>
            <w:r w:rsidRPr="00AF2B25">
              <w:rPr>
                <w:rFonts w:asciiTheme="minorHAnsi" w:hAnsiTheme="minorHAnsi"/>
                <w:sz w:val="20"/>
              </w:rPr>
              <w:t xml:space="preserve">USE THE SEVERE PHYSICAL VIOLENCE BEHAVIOR FILLS (APPENDIX II) - SEPARATE THE LAST TWO BEHAVIORS ENDORSED WITH </w:t>
            </w:r>
            <w:r w:rsidRPr="00AF2B25">
              <w:rPr>
                <w:rFonts w:asciiTheme="minorHAnsi" w:hAnsiTheme="minorHAnsi"/>
                <w:b/>
                <w:sz w:val="20"/>
              </w:rPr>
              <w:t xml:space="preserve"> “or”}.  </w:t>
            </w:r>
          </w:p>
          <w:p w14:paraId="2332F34C" w14:textId="77777777" w:rsidR="00042C71" w:rsidRPr="00AF2B25" w:rsidRDefault="00042C71" w:rsidP="00D71946">
            <w:pPr>
              <w:pStyle w:val="2Question"/>
              <w:spacing w:before="60" w:after="60"/>
              <w:rPr>
                <w:rFonts w:asciiTheme="minorHAnsi" w:hAnsiTheme="minorHAnsi"/>
                <w:b/>
                <w:sz w:val="20"/>
              </w:rPr>
            </w:pPr>
            <w:r w:rsidRPr="00AF2B25">
              <w:rPr>
                <w:rFonts w:asciiTheme="minorHAnsi" w:hAnsiTheme="minorHAnsi"/>
                <w:b/>
                <w:sz w:val="20"/>
              </w:rPr>
              <w:t xml:space="preserve">   </w:t>
            </w:r>
            <w:r w:rsidRPr="00AF2B25">
              <w:rPr>
                <w:rFonts w:asciiTheme="minorHAnsi" w:hAnsiTheme="minorHAnsi"/>
                <w:i/>
                <w:sz w:val="20"/>
              </w:rPr>
              <w:t xml:space="preserve">   [RECORD AGE IN YEARS; A VALUE OF 0 = LESS THAN 1 YEAR OLD]</w:t>
            </w:r>
          </w:p>
        </w:tc>
      </w:tr>
      <w:tr w:rsidR="00042C71" w:rsidRPr="00543B98" w14:paraId="46F56DFB" w14:textId="77777777" w:rsidTr="0015273A">
        <w:tc>
          <w:tcPr>
            <w:tcW w:w="945" w:type="dxa"/>
            <w:gridSpan w:val="2"/>
          </w:tcPr>
          <w:p w14:paraId="182B8F6B" w14:textId="77777777" w:rsidR="00042C71" w:rsidRPr="00543B98" w:rsidRDefault="00042C71" w:rsidP="001B7759">
            <w:pPr>
              <w:tabs>
                <w:tab w:val="left" w:pos="-1440"/>
              </w:tabs>
              <w:spacing w:after="0"/>
              <w:rPr>
                <w:rFonts w:cs="Times New Roman"/>
                <w:bCs/>
                <w:sz w:val="20"/>
                <w:szCs w:val="20"/>
              </w:rPr>
            </w:pPr>
          </w:p>
        </w:tc>
        <w:tc>
          <w:tcPr>
            <w:tcW w:w="893" w:type="dxa"/>
            <w:gridSpan w:val="4"/>
          </w:tcPr>
          <w:p w14:paraId="5A29C620"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_ _ _</w:t>
            </w:r>
          </w:p>
        </w:tc>
        <w:tc>
          <w:tcPr>
            <w:tcW w:w="2505" w:type="dxa"/>
          </w:tcPr>
          <w:p w14:paraId="0FA293B1"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[RANGE 0-110]</w:t>
            </w:r>
          </w:p>
        </w:tc>
        <w:tc>
          <w:tcPr>
            <w:tcW w:w="5022" w:type="dxa"/>
            <w:gridSpan w:val="3"/>
          </w:tcPr>
          <w:p w14:paraId="6B08AD83" w14:textId="77777777" w:rsidR="00042C71" w:rsidRPr="00543B98" w:rsidRDefault="00042C71" w:rsidP="001B7759">
            <w:pPr>
              <w:tabs>
                <w:tab w:val="left" w:pos="-1440"/>
              </w:tabs>
              <w:spacing w:after="0"/>
              <w:rPr>
                <w:rFonts w:cs="Times New Roman"/>
                <w:bCs/>
                <w:sz w:val="20"/>
                <w:szCs w:val="20"/>
              </w:rPr>
            </w:pPr>
          </w:p>
        </w:tc>
      </w:tr>
      <w:tr w:rsidR="00042C71" w:rsidRPr="00543B98" w14:paraId="662B9BA8" w14:textId="77777777" w:rsidTr="0015273A">
        <w:tc>
          <w:tcPr>
            <w:tcW w:w="945" w:type="dxa"/>
            <w:gridSpan w:val="2"/>
          </w:tcPr>
          <w:p w14:paraId="50890588" w14:textId="77777777" w:rsidR="00042C71" w:rsidRPr="00543B98" w:rsidRDefault="00042C71" w:rsidP="001B7759">
            <w:pPr>
              <w:tabs>
                <w:tab w:val="left" w:pos="-1440"/>
              </w:tabs>
              <w:spacing w:after="0"/>
              <w:rPr>
                <w:rFonts w:cs="Times New Roman"/>
                <w:bCs/>
                <w:sz w:val="20"/>
                <w:szCs w:val="20"/>
              </w:rPr>
            </w:pPr>
          </w:p>
        </w:tc>
        <w:tc>
          <w:tcPr>
            <w:tcW w:w="624" w:type="dxa"/>
            <w:gridSpan w:val="2"/>
          </w:tcPr>
          <w:p w14:paraId="33A619F5"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 xml:space="preserve">  -1</w:t>
            </w:r>
          </w:p>
        </w:tc>
        <w:tc>
          <w:tcPr>
            <w:tcW w:w="269" w:type="dxa"/>
            <w:gridSpan w:val="2"/>
          </w:tcPr>
          <w:p w14:paraId="063EA6E5" w14:textId="77777777" w:rsidR="00042C71" w:rsidRPr="00543B98" w:rsidRDefault="00042C71" w:rsidP="001B7759">
            <w:pPr>
              <w:tabs>
                <w:tab w:val="left" w:pos="-1440"/>
              </w:tabs>
              <w:spacing w:after="0"/>
              <w:rPr>
                <w:rFonts w:cs="Times New Roman"/>
                <w:bCs/>
                <w:sz w:val="20"/>
                <w:szCs w:val="20"/>
              </w:rPr>
            </w:pPr>
          </w:p>
        </w:tc>
        <w:tc>
          <w:tcPr>
            <w:tcW w:w="2505" w:type="dxa"/>
          </w:tcPr>
          <w:p w14:paraId="2C955F55"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DON’T KNOW</w:t>
            </w:r>
          </w:p>
        </w:tc>
        <w:tc>
          <w:tcPr>
            <w:tcW w:w="5022" w:type="dxa"/>
            <w:gridSpan w:val="3"/>
          </w:tcPr>
          <w:p w14:paraId="797705EF" w14:textId="77777777" w:rsidR="00042C71" w:rsidRPr="00543B98" w:rsidRDefault="00042C71" w:rsidP="001B7759">
            <w:pPr>
              <w:tabs>
                <w:tab w:val="left" w:pos="-1440"/>
              </w:tabs>
              <w:spacing w:after="0"/>
              <w:rPr>
                <w:rFonts w:cs="Times New Roman"/>
                <w:bCs/>
                <w:sz w:val="20"/>
                <w:szCs w:val="20"/>
              </w:rPr>
            </w:pPr>
          </w:p>
        </w:tc>
      </w:tr>
      <w:tr w:rsidR="00042C71" w:rsidRPr="00543B98" w14:paraId="0E47439E" w14:textId="77777777" w:rsidTr="0015273A">
        <w:tc>
          <w:tcPr>
            <w:tcW w:w="945" w:type="dxa"/>
            <w:gridSpan w:val="2"/>
          </w:tcPr>
          <w:p w14:paraId="31FF635C" w14:textId="77777777" w:rsidR="00042C71" w:rsidRPr="00543B98" w:rsidRDefault="00042C71" w:rsidP="001B7759">
            <w:pPr>
              <w:tabs>
                <w:tab w:val="left" w:pos="-1440"/>
              </w:tabs>
              <w:spacing w:after="0"/>
              <w:rPr>
                <w:rFonts w:cs="Times New Roman"/>
                <w:bCs/>
                <w:sz w:val="20"/>
                <w:szCs w:val="20"/>
              </w:rPr>
            </w:pPr>
          </w:p>
        </w:tc>
        <w:tc>
          <w:tcPr>
            <w:tcW w:w="624" w:type="dxa"/>
            <w:gridSpan w:val="2"/>
          </w:tcPr>
          <w:p w14:paraId="2D938668" w14:textId="77777777" w:rsidR="00042C71" w:rsidRPr="00543B98" w:rsidRDefault="0005412D"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gridSpan w:val="2"/>
          </w:tcPr>
          <w:p w14:paraId="0F981049" w14:textId="77777777" w:rsidR="00042C71" w:rsidRPr="00543B98" w:rsidRDefault="00042C71" w:rsidP="001B7759">
            <w:pPr>
              <w:tabs>
                <w:tab w:val="left" w:pos="-1440"/>
              </w:tabs>
              <w:spacing w:after="0"/>
              <w:rPr>
                <w:rFonts w:cs="Times New Roman"/>
                <w:bCs/>
                <w:sz w:val="20"/>
                <w:szCs w:val="20"/>
              </w:rPr>
            </w:pPr>
          </w:p>
        </w:tc>
        <w:tc>
          <w:tcPr>
            <w:tcW w:w="2505" w:type="dxa"/>
          </w:tcPr>
          <w:p w14:paraId="57B58574"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REFUSED</w:t>
            </w:r>
          </w:p>
        </w:tc>
        <w:tc>
          <w:tcPr>
            <w:tcW w:w="5022" w:type="dxa"/>
            <w:gridSpan w:val="3"/>
          </w:tcPr>
          <w:p w14:paraId="69CD912C" w14:textId="77777777" w:rsidR="00042C71" w:rsidRPr="00543B98" w:rsidRDefault="00042C71" w:rsidP="001B7759">
            <w:pPr>
              <w:tabs>
                <w:tab w:val="left" w:pos="-1440"/>
              </w:tabs>
              <w:spacing w:after="0"/>
              <w:rPr>
                <w:rFonts w:cs="Times New Roman"/>
                <w:bCs/>
                <w:sz w:val="20"/>
                <w:szCs w:val="20"/>
              </w:rPr>
            </w:pPr>
          </w:p>
        </w:tc>
      </w:tr>
      <w:tr w:rsidR="0015273A" w:rsidRPr="00543B98" w14:paraId="123C06B1" w14:textId="77777777" w:rsidTr="0015273A">
        <w:tc>
          <w:tcPr>
            <w:tcW w:w="945" w:type="dxa"/>
            <w:gridSpan w:val="2"/>
          </w:tcPr>
          <w:p w14:paraId="5EF9B6D3" w14:textId="77777777" w:rsidR="0015273A" w:rsidRPr="00543B98" w:rsidRDefault="0015273A" w:rsidP="001B7759">
            <w:pPr>
              <w:tabs>
                <w:tab w:val="left" w:pos="-1440"/>
              </w:tabs>
              <w:spacing w:after="0"/>
              <w:rPr>
                <w:rFonts w:cs="Times New Roman"/>
                <w:bCs/>
                <w:sz w:val="20"/>
                <w:szCs w:val="20"/>
              </w:rPr>
            </w:pPr>
          </w:p>
        </w:tc>
        <w:tc>
          <w:tcPr>
            <w:tcW w:w="624" w:type="dxa"/>
            <w:gridSpan w:val="2"/>
          </w:tcPr>
          <w:p w14:paraId="2CE79FDC"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69" w:type="dxa"/>
            <w:gridSpan w:val="2"/>
          </w:tcPr>
          <w:p w14:paraId="4CEC8147" w14:textId="77777777" w:rsidR="0015273A" w:rsidRPr="00543B98" w:rsidRDefault="0015273A" w:rsidP="001B7759">
            <w:pPr>
              <w:tabs>
                <w:tab w:val="left" w:pos="-1440"/>
              </w:tabs>
              <w:spacing w:after="0"/>
              <w:rPr>
                <w:rFonts w:cs="Times New Roman"/>
                <w:bCs/>
                <w:sz w:val="20"/>
                <w:szCs w:val="20"/>
              </w:rPr>
            </w:pPr>
          </w:p>
        </w:tc>
        <w:tc>
          <w:tcPr>
            <w:tcW w:w="2505" w:type="dxa"/>
          </w:tcPr>
          <w:p w14:paraId="28287023"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022" w:type="dxa"/>
            <w:gridSpan w:val="3"/>
          </w:tcPr>
          <w:p w14:paraId="3262C568" w14:textId="77777777" w:rsidR="0015273A" w:rsidRPr="00543B98" w:rsidRDefault="0015273A" w:rsidP="001B7759">
            <w:pPr>
              <w:tabs>
                <w:tab w:val="left" w:pos="-1440"/>
              </w:tabs>
              <w:spacing w:after="0"/>
              <w:rPr>
                <w:rFonts w:cs="Times New Roman"/>
                <w:bCs/>
                <w:sz w:val="20"/>
                <w:szCs w:val="20"/>
              </w:rPr>
            </w:pPr>
          </w:p>
        </w:tc>
      </w:tr>
      <w:tr w:rsidR="0015273A" w:rsidRPr="00543B98" w14:paraId="2C5C1449" w14:textId="77777777" w:rsidTr="0015273A">
        <w:tc>
          <w:tcPr>
            <w:tcW w:w="945" w:type="dxa"/>
            <w:gridSpan w:val="2"/>
          </w:tcPr>
          <w:p w14:paraId="23D97AF6" w14:textId="77777777" w:rsidR="0015273A" w:rsidRPr="00543B98" w:rsidRDefault="0015273A" w:rsidP="001B7759">
            <w:pPr>
              <w:tabs>
                <w:tab w:val="left" w:pos="-1440"/>
              </w:tabs>
              <w:spacing w:after="0"/>
              <w:rPr>
                <w:rFonts w:cs="Times New Roman"/>
                <w:bCs/>
                <w:sz w:val="20"/>
                <w:szCs w:val="20"/>
              </w:rPr>
            </w:pPr>
          </w:p>
        </w:tc>
        <w:tc>
          <w:tcPr>
            <w:tcW w:w="624" w:type="dxa"/>
            <w:gridSpan w:val="2"/>
          </w:tcPr>
          <w:p w14:paraId="694EEDDB" w14:textId="77777777" w:rsidR="0015273A" w:rsidRPr="00543B98" w:rsidRDefault="0015273A" w:rsidP="001B7759">
            <w:pPr>
              <w:tabs>
                <w:tab w:val="left" w:pos="-1440"/>
              </w:tabs>
              <w:spacing w:after="0"/>
              <w:jc w:val="right"/>
              <w:rPr>
                <w:rFonts w:cs="Times New Roman"/>
                <w:bCs/>
                <w:sz w:val="20"/>
                <w:szCs w:val="20"/>
              </w:rPr>
            </w:pPr>
          </w:p>
        </w:tc>
        <w:tc>
          <w:tcPr>
            <w:tcW w:w="269" w:type="dxa"/>
            <w:gridSpan w:val="2"/>
          </w:tcPr>
          <w:p w14:paraId="1407D722" w14:textId="77777777" w:rsidR="0015273A" w:rsidRPr="00543B98" w:rsidRDefault="0015273A" w:rsidP="001B7759">
            <w:pPr>
              <w:tabs>
                <w:tab w:val="left" w:pos="-1440"/>
              </w:tabs>
              <w:spacing w:after="0"/>
              <w:rPr>
                <w:rFonts w:cs="Times New Roman"/>
                <w:bCs/>
                <w:sz w:val="20"/>
                <w:szCs w:val="20"/>
              </w:rPr>
            </w:pPr>
          </w:p>
        </w:tc>
        <w:tc>
          <w:tcPr>
            <w:tcW w:w="2505" w:type="dxa"/>
          </w:tcPr>
          <w:p w14:paraId="0BD4EE66" w14:textId="77777777" w:rsidR="0015273A" w:rsidRPr="00543B98" w:rsidRDefault="0015273A" w:rsidP="001B7759">
            <w:pPr>
              <w:tabs>
                <w:tab w:val="left" w:pos="-1440"/>
              </w:tabs>
              <w:spacing w:after="0"/>
              <w:rPr>
                <w:rFonts w:cs="Times New Roman"/>
                <w:bCs/>
                <w:sz w:val="20"/>
                <w:szCs w:val="20"/>
              </w:rPr>
            </w:pPr>
          </w:p>
        </w:tc>
        <w:tc>
          <w:tcPr>
            <w:tcW w:w="5022" w:type="dxa"/>
            <w:gridSpan w:val="3"/>
          </w:tcPr>
          <w:p w14:paraId="02CA77A1" w14:textId="77777777" w:rsidR="0015273A" w:rsidRPr="00543B98" w:rsidRDefault="0015273A" w:rsidP="001B7759">
            <w:pPr>
              <w:tabs>
                <w:tab w:val="left" w:pos="-1440"/>
              </w:tabs>
              <w:spacing w:after="0"/>
              <w:rPr>
                <w:rFonts w:cs="Times New Roman"/>
                <w:bCs/>
                <w:sz w:val="20"/>
                <w:szCs w:val="20"/>
              </w:rPr>
            </w:pPr>
          </w:p>
        </w:tc>
      </w:tr>
      <w:tr w:rsidR="00042C71" w:rsidRPr="00543B98" w14:paraId="78EE9EFB" w14:textId="77777777" w:rsidTr="00042C71">
        <w:trPr>
          <w:gridAfter w:val="1"/>
          <w:wAfter w:w="15" w:type="dxa"/>
        </w:trPr>
        <w:tc>
          <w:tcPr>
            <w:tcW w:w="805" w:type="dxa"/>
            <w:tcBorders>
              <w:top w:val="nil"/>
              <w:left w:val="nil"/>
              <w:bottom w:val="nil"/>
              <w:right w:val="nil"/>
            </w:tcBorders>
          </w:tcPr>
          <w:p w14:paraId="63830238" w14:textId="77777777" w:rsidR="00042C71" w:rsidRPr="00543B98" w:rsidRDefault="003D6480"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1</w:t>
            </w:r>
            <w:r w:rsidR="00042C71" w:rsidRPr="00543B98">
              <w:rPr>
                <w:rFonts w:cs="Times New Roman"/>
                <w:bCs/>
                <w:sz w:val="20"/>
                <w:szCs w:val="20"/>
              </w:rPr>
              <w:t>5</w:t>
            </w:r>
          </w:p>
        </w:tc>
        <w:tc>
          <w:tcPr>
            <w:tcW w:w="8545" w:type="dxa"/>
            <w:gridSpan w:val="8"/>
            <w:tcBorders>
              <w:top w:val="nil"/>
              <w:left w:val="nil"/>
              <w:bottom w:val="nil"/>
              <w:right w:val="nil"/>
            </w:tcBorders>
          </w:tcPr>
          <w:p w14:paraId="33F91D0C" w14:textId="77777777" w:rsidR="00042C71" w:rsidRPr="00543B98" w:rsidRDefault="00042C71" w:rsidP="001B7759">
            <w:pPr>
              <w:tabs>
                <w:tab w:val="left" w:pos="-1440"/>
              </w:tabs>
              <w:spacing w:after="0"/>
              <w:rPr>
                <w:b/>
                <w:bCs/>
                <w:sz w:val="20"/>
                <w:szCs w:val="20"/>
              </w:rPr>
            </w:pPr>
            <w:r w:rsidRPr="00543B98">
              <w:rPr>
                <w:rFonts w:cs="Times New Roman"/>
                <w:b/>
                <w:sz w:val="20"/>
                <w:szCs w:val="20"/>
              </w:rPr>
              <w:t>How many current or ex-romantic or sexual partners have done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 xml:space="preserve">(ONE </w:t>
            </w:r>
            <w:r w:rsidR="00496F0D" w:rsidRPr="00543B98">
              <w:rPr>
                <w:sz w:val="20"/>
                <w:szCs w:val="20"/>
              </w:rPr>
              <w:t xml:space="preserve">BEHAVIOR, </w:t>
            </w:r>
            <w:r w:rsidR="00B511A7" w:rsidRPr="00543B98">
              <w:rPr>
                <w:sz w:val="20"/>
                <w:szCs w:val="20"/>
              </w:rPr>
              <w:t>ONE PERSON</w:t>
            </w:r>
            <w:r w:rsidRPr="00543B98">
              <w:rPr>
                <w:sz w:val="20"/>
                <w:szCs w:val="20"/>
              </w:rPr>
              <w:t>)/</w:t>
            </w:r>
            <w:r w:rsidRPr="00543B98">
              <w:rPr>
                <w:rFonts w:cs="Times New Roman"/>
                <w:b/>
                <w:sz w:val="20"/>
                <w:szCs w:val="20"/>
              </w:rPr>
              <w:t xml:space="preserve"> “these things”</w:t>
            </w:r>
            <w:r w:rsidRPr="00543B98">
              <w:rPr>
                <w:b/>
                <w:sz w:val="20"/>
                <w:szCs w:val="20"/>
              </w:rPr>
              <w:t xml:space="preserve">} </w:t>
            </w:r>
            <w:r w:rsidRPr="00543B98">
              <w:rPr>
                <w:rFonts w:cs="Times New Roman"/>
                <w:b/>
                <w:sz w:val="20"/>
                <w:szCs w:val="20"/>
              </w:rPr>
              <w:t>to you in the past 12 months? That is since</w:t>
            </w:r>
            <w:r w:rsidRPr="00543B98">
              <w:rPr>
                <w:b/>
                <w:sz w:val="20"/>
                <w:szCs w:val="20"/>
              </w:rPr>
              <w:t xml:space="preserve"> {</w:t>
            </w:r>
            <w:r w:rsidRPr="00543B98">
              <w:rPr>
                <w:sz w:val="20"/>
                <w:szCs w:val="20"/>
              </w:rPr>
              <w:t>FILL:</w:t>
            </w:r>
            <w:r w:rsidRPr="00543B98">
              <w:rPr>
                <w:b/>
                <w:sz w:val="20"/>
                <w:szCs w:val="20"/>
              </w:rPr>
              <w:t xml:space="preserve"> DATE 12 MONTHS AGO}?</w:t>
            </w:r>
            <w:r w:rsidRPr="00543B98">
              <w:rPr>
                <w:b/>
                <w:bCs/>
                <w:sz w:val="20"/>
                <w:szCs w:val="20"/>
              </w:rPr>
              <w:t xml:space="preserve"> </w:t>
            </w:r>
          </w:p>
          <w:p w14:paraId="76DC351D" w14:textId="77777777" w:rsidR="00042C71" w:rsidRPr="00543B98" w:rsidRDefault="00042C71" w:rsidP="001B7759">
            <w:pPr>
              <w:tabs>
                <w:tab w:val="left" w:pos="-1440"/>
              </w:tabs>
              <w:spacing w:after="0"/>
              <w:rPr>
                <w:b/>
                <w:bCs/>
                <w:sz w:val="20"/>
                <w:szCs w:val="20"/>
              </w:rPr>
            </w:pPr>
            <w:r w:rsidRPr="00543B98">
              <w:rPr>
                <w:b/>
                <w:bCs/>
                <w:sz w:val="20"/>
                <w:szCs w:val="20"/>
              </w:rPr>
              <w:t xml:space="preserve">   </w:t>
            </w:r>
            <w:r w:rsidRPr="00543B98">
              <w:rPr>
                <w:i/>
                <w:sz w:val="20"/>
                <w:szCs w:val="20"/>
              </w:rPr>
              <w:t xml:space="preserve">   [A VALUE OF 5 = 5 OR MORE PEOPLE]</w:t>
            </w:r>
          </w:p>
        </w:tc>
      </w:tr>
      <w:tr w:rsidR="00042C71" w:rsidRPr="00543B98" w14:paraId="4AC9D1C3" w14:textId="77777777" w:rsidTr="00042C71">
        <w:trPr>
          <w:gridAfter w:val="1"/>
          <w:wAfter w:w="15" w:type="dxa"/>
        </w:trPr>
        <w:tc>
          <w:tcPr>
            <w:tcW w:w="805" w:type="dxa"/>
          </w:tcPr>
          <w:p w14:paraId="7555F05A" w14:textId="77777777" w:rsidR="00042C71" w:rsidRPr="00543B98" w:rsidRDefault="00042C71" w:rsidP="001B7759">
            <w:pPr>
              <w:tabs>
                <w:tab w:val="left" w:pos="-1440"/>
              </w:tabs>
              <w:spacing w:after="0"/>
              <w:rPr>
                <w:rFonts w:cs="Times New Roman"/>
                <w:bCs/>
                <w:sz w:val="20"/>
                <w:szCs w:val="20"/>
              </w:rPr>
            </w:pPr>
          </w:p>
        </w:tc>
        <w:tc>
          <w:tcPr>
            <w:tcW w:w="630" w:type="dxa"/>
            <w:gridSpan w:val="2"/>
          </w:tcPr>
          <w:p w14:paraId="7CF29F8F" w14:textId="77777777" w:rsidR="00042C71" w:rsidRPr="00543B98" w:rsidRDefault="00042C71" w:rsidP="001B7759">
            <w:pPr>
              <w:tabs>
                <w:tab w:val="left" w:pos="-1440"/>
              </w:tabs>
              <w:spacing w:after="0"/>
              <w:jc w:val="right"/>
              <w:rPr>
                <w:rFonts w:cs="Times New Roman"/>
                <w:bCs/>
                <w:sz w:val="20"/>
                <w:szCs w:val="20"/>
              </w:rPr>
            </w:pPr>
            <w:r w:rsidRPr="00543B98">
              <w:rPr>
                <w:rFonts w:cs="Times New Roman"/>
                <w:bCs/>
                <w:sz w:val="20"/>
                <w:szCs w:val="20"/>
              </w:rPr>
              <w:t xml:space="preserve"> </w:t>
            </w:r>
            <w:r w:rsidR="00914876" w:rsidRPr="00543B98">
              <w:rPr>
                <w:rFonts w:cs="Times New Roman"/>
                <w:bCs/>
                <w:sz w:val="20"/>
                <w:szCs w:val="20"/>
              </w:rPr>
              <w:t>_</w:t>
            </w:r>
            <w:r w:rsidRPr="00543B98">
              <w:rPr>
                <w:rFonts w:cs="Times New Roman"/>
                <w:bCs/>
                <w:sz w:val="20"/>
                <w:szCs w:val="20"/>
              </w:rPr>
              <w:t>_</w:t>
            </w:r>
          </w:p>
        </w:tc>
        <w:tc>
          <w:tcPr>
            <w:tcW w:w="270" w:type="dxa"/>
            <w:gridSpan w:val="2"/>
          </w:tcPr>
          <w:p w14:paraId="02E01C53" w14:textId="77777777" w:rsidR="00042C71" w:rsidRPr="00543B98" w:rsidRDefault="00042C71" w:rsidP="001B7759">
            <w:pPr>
              <w:tabs>
                <w:tab w:val="left" w:pos="-1440"/>
              </w:tabs>
              <w:spacing w:after="0"/>
              <w:rPr>
                <w:rFonts w:cs="Times New Roman"/>
                <w:bCs/>
                <w:sz w:val="20"/>
                <w:szCs w:val="20"/>
              </w:rPr>
            </w:pPr>
          </w:p>
        </w:tc>
        <w:tc>
          <w:tcPr>
            <w:tcW w:w="7645" w:type="dxa"/>
            <w:gridSpan w:val="4"/>
          </w:tcPr>
          <w:p w14:paraId="6AAB5ADD"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 xml:space="preserve">[RANGE: </w:t>
            </w:r>
            <w:r w:rsidR="0015273A" w:rsidRPr="00543B98">
              <w:rPr>
                <w:rFonts w:cs="Times New Roman"/>
                <w:bCs/>
                <w:sz w:val="20"/>
                <w:szCs w:val="20"/>
              </w:rPr>
              <w:t>0</w:t>
            </w:r>
            <w:r w:rsidRPr="00543B98">
              <w:rPr>
                <w:rFonts w:cs="Times New Roman"/>
                <w:bCs/>
                <w:sz w:val="20"/>
                <w:szCs w:val="20"/>
              </w:rPr>
              <w:t xml:space="preserve"> – 5]</w:t>
            </w:r>
          </w:p>
        </w:tc>
      </w:tr>
      <w:tr w:rsidR="00042C71" w:rsidRPr="00543B98" w14:paraId="5EE1F35B" w14:textId="77777777" w:rsidTr="00042C71">
        <w:trPr>
          <w:gridAfter w:val="1"/>
          <w:wAfter w:w="15" w:type="dxa"/>
        </w:trPr>
        <w:tc>
          <w:tcPr>
            <w:tcW w:w="805" w:type="dxa"/>
          </w:tcPr>
          <w:p w14:paraId="3B8111E3" w14:textId="77777777" w:rsidR="00042C71" w:rsidRPr="00543B98" w:rsidRDefault="00042C71" w:rsidP="001B7759">
            <w:pPr>
              <w:tabs>
                <w:tab w:val="left" w:pos="-1440"/>
              </w:tabs>
              <w:spacing w:after="0"/>
              <w:rPr>
                <w:rFonts w:cs="Times New Roman"/>
                <w:bCs/>
                <w:sz w:val="20"/>
                <w:szCs w:val="20"/>
              </w:rPr>
            </w:pPr>
          </w:p>
        </w:tc>
        <w:tc>
          <w:tcPr>
            <w:tcW w:w="630" w:type="dxa"/>
            <w:gridSpan w:val="2"/>
          </w:tcPr>
          <w:p w14:paraId="61980874"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gridSpan w:val="2"/>
          </w:tcPr>
          <w:p w14:paraId="208945ED" w14:textId="77777777" w:rsidR="00042C71" w:rsidRPr="00543B98" w:rsidRDefault="00042C71" w:rsidP="001B7759">
            <w:pPr>
              <w:tabs>
                <w:tab w:val="left" w:pos="-1440"/>
              </w:tabs>
              <w:spacing w:after="0"/>
              <w:rPr>
                <w:rFonts w:cs="Times New Roman"/>
                <w:bCs/>
                <w:sz w:val="20"/>
                <w:szCs w:val="20"/>
              </w:rPr>
            </w:pPr>
          </w:p>
        </w:tc>
        <w:tc>
          <w:tcPr>
            <w:tcW w:w="3160" w:type="dxa"/>
            <w:gridSpan w:val="3"/>
          </w:tcPr>
          <w:p w14:paraId="4D4C4B45" w14:textId="77777777" w:rsidR="00042C71" w:rsidRPr="00543B98" w:rsidRDefault="007F693F" w:rsidP="001B7759">
            <w:pPr>
              <w:tabs>
                <w:tab w:val="left" w:pos="-1440"/>
              </w:tabs>
              <w:spacing w:after="0"/>
              <w:rPr>
                <w:rFonts w:cs="Times New Roman"/>
                <w:bCs/>
                <w:sz w:val="20"/>
                <w:szCs w:val="20"/>
              </w:rPr>
            </w:pPr>
            <w:r w:rsidRPr="00543B98">
              <w:rPr>
                <w:rFonts w:cs="Times New Roman"/>
                <w:bCs/>
                <w:sz w:val="20"/>
                <w:szCs w:val="20"/>
              </w:rPr>
              <w:t>DON’T KNOW</w:t>
            </w:r>
          </w:p>
        </w:tc>
        <w:tc>
          <w:tcPr>
            <w:tcW w:w="4485" w:type="dxa"/>
          </w:tcPr>
          <w:p w14:paraId="02F07C6C" w14:textId="77777777" w:rsidR="00042C71" w:rsidRPr="00543B98" w:rsidRDefault="00042C71" w:rsidP="001B7759">
            <w:pPr>
              <w:tabs>
                <w:tab w:val="left" w:pos="-1440"/>
              </w:tabs>
              <w:spacing w:after="0"/>
              <w:rPr>
                <w:rFonts w:cs="Times New Roman"/>
                <w:bCs/>
                <w:sz w:val="20"/>
                <w:szCs w:val="20"/>
              </w:rPr>
            </w:pPr>
          </w:p>
        </w:tc>
      </w:tr>
      <w:tr w:rsidR="00042C71" w:rsidRPr="00543B98" w14:paraId="3E9471C5" w14:textId="77777777" w:rsidTr="00042C71">
        <w:trPr>
          <w:gridAfter w:val="1"/>
          <w:wAfter w:w="15" w:type="dxa"/>
        </w:trPr>
        <w:tc>
          <w:tcPr>
            <w:tcW w:w="805" w:type="dxa"/>
          </w:tcPr>
          <w:p w14:paraId="1D41C5C7" w14:textId="77777777" w:rsidR="00042C71" w:rsidRPr="00543B98" w:rsidRDefault="00042C71" w:rsidP="001B7759">
            <w:pPr>
              <w:tabs>
                <w:tab w:val="left" w:pos="-1440"/>
              </w:tabs>
              <w:spacing w:after="0"/>
              <w:rPr>
                <w:rFonts w:cs="Times New Roman"/>
                <w:bCs/>
                <w:sz w:val="20"/>
                <w:szCs w:val="20"/>
              </w:rPr>
            </w:pPr>
          </w:p>
        </w:tc>
        <w:tc>
          <w:tcPr>
            <w:tcW w:w="630" w:type="dxa"/>
            <w:gridSpan w:val="2"/>
          </w:tcPr>
          <w:p w14:paraId="7F4D13FE" w14:textId="77777777" w:rsidR="00042C71"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gridSpan w:val="2"/>
          </w:tcPr>
          <w:p w14:paraId="4B04FA06" w14:textId="77777777" w:rsidR="00042C71" w:rsidRPr="00543B98" w:rsidRDefault="00042C71" w:rsidP="001B7759">
            <w:pPr>
              <w:tabs>
                <w:tab w:val="left" w:pos="-1440"/>
              </w:tabs>
              <w:spacing w:after="0"/>
              <w:rPr>
                <w:rFonts w:cs="Times New Roman"/>
                <w:bCs/>
                <w:sz w:val="20"/>
                <w:szCs w:val="20"/>
              </w:rPr>
            </w:pPr>
          </w:p>
        </w:tc>
        <w:tc>
          <w:tcPr>
            <w:tcW w:w="3160" w:type="dxa"/>
            <w:gridSpan w:val="3"/>
          </w:tcPr>
          <w:p w14:paraId="18F890AC" w14:textId="77777777" w:rsidR="00042C71" w:rsidRPr="00543B98" w:rsidRDefault="00042C71"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4485" w:type="dxa"/>
          </w:tcPr>
          <w:p w14:paraId="12D2DDD2" w14:textId="77777777" w:rsidR="00042C71" w:rsidRPr="00543B98" w:rsidRDefault="00042C71" w:rsidP="001B7759">
            <w:pPr>
              <w:tabs>
                <w:tab w:val="left" w:pos="-1440"/>
              </w:tabs>
              <w:spacing w:after="0"/>
              <w:rPr>
                <w:rFonts w:cs="Times New Roman"/>
                <w:bCs/>
                <w:sz w:val="20"/>
                <w:szCs w:val="20"/>
              </w:rPr>
            </w:pPr>
          </w:p>
        </w:tc>
      </w:tr>
      <w:tr w:rsidR="0015273A" w:rsidRPr="00543B98" w14:paraId="05CA8915" w14:textId="77777777" w:rsidTr="00042C71">
        <w:trPr>
          <w:gridAfter w:val="1"/>
          <w:wAfter w:w="15" w:type="dxa"/>
        </w:trPr>
        <w:tc>
          <w:tcPr>
            <w:tcW w:w="805" w:type="dxa"/>
          </w:tcPr>
          <w:p w14:paraId="5FDD5A0C" w14:textId="77777777" w:rsidR="0015273A" w:rsidRPr="00543B98" w:rsidRDefault="0015273A" w:rsidP="001B7759">
            <w:pPr>
              <w:tabs>
                <w:tab w:val="left" w:pos="-1440"/>
              </w:tabs>
              <w:spacing w:after="0"/>
              <w:rPr>
                <w:rFonts w:cs="Times New Roman"/>
                <w:bCs/>
                <w:sz w:val="20"/>
                <w:szCs w:val="20"/>
              </w:rPr>
            </w:pPr>
          </w:p>
        </w:tc>
        <w:tc>
          <w:tcPr>
            <w:tcW w:w="630" w:type="dxa"/>
            <w:gridSpan w:val="2"/>
          </w:tcPr>
          <w:p w14:paraId="49D46323" w14:textId="77777777" w:rsidR="0015273A" w:rsidRPr="00543B98" w:rsidRDefault="0015273A"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gridSpan w:val="2"/>
          </w:tcPr>
          <w:p w14:paraId="73EC1B51" w14:textId="77777777" w:rsidR="0015273A" w:rsidRPr="00543B98" w:rsidRDefault="0015273A" w:rsidP="001B7759">
            <w:pPr>
              <w:tabs>
                <w:tab w:val="left" w:pos="-1440"/>
              </w:tabs>
              <w:spacing w:after="0"/>
              <w:rPr>
                <w:rFonts w:cs="Times New Roman"/>
                <w:bCs/>
                <w:sz w:val="20"/>
                <w:szCs w:val="20"/>
              </w:rPr>
            </w:pPr>
          </w:p>
        </w:tc>
        <w:tc>
          <w:tcPr>
            <w:tcW w:w="3160" w:type="dxa"/>
            <w:gridSpan w:val="3"/>
          </w:tcPr>
          <w:p w14:paraId="43E0D7F4" w14:textId="77777777" w:rsidR="0015273A"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4485" w:type="dxa"/>
          </w:tcPr>
          <w:p w14:paraId="23C98A47" w14:textId="77777777" w:rsidR="0015273A" w:rsidRPr="00543B98" w:rsidRDefault="0015273A" w:rsidP="001B7759">
            <w:pPr>
              <w:tabs>
                <w:tab w:val="left" w:pos="-1440"/>
              </w:tabs>
              <w:spacing w:after="0"/>
              <w:rPr>
                <w:rFonts w:cs="Times New Roman"/>
                <w:bCs/>
                <w:sz w:val="20"/>
                <w:szCs w:val="20"/>
              </w:rPr>
            </w:pPr>
          </w:p>
        </w:tc>
      </w:tr>
    </w:tbl>
    <w:p w14:paraId="45F9A273" w14:textId="77777777" w:rsidR="001A5DA8" w:rsidRPr="00543B98" w:rsidRDefault="001A5DA8"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A5DA8" w:rsidRPr="00543B98" w14:paraId="0B1D95E4" w14:textId="77777777" w:rsidTr="00AF2B25">
        <w:trPr>
          <w:trHeight w:val="321"/>
        </w:trPr>
        <w:tc>
          <w:tcPr>
            <w:tcW w:w="608" w:type="dxa"/>
            <w:shd w:val="clear" w:color="auto" w:fill="F2F2F2" w:themeFill="background1" w:themeFillShade="F2"/>
            <w:vAlign w:val="center"/>
          </w:tcPr>
          <w:p w14:paraId="14D9FBFC" w14:textId="77777777" w:rsidR="001A5DA8" w:rsidRPr="00543B98" w:rsidRDefault="001A5DA8" w:rsidP="001B7759">
            <w:pPr>
              <w:spacing w:after="0"/>
              <w:rPr>
                <w:b/>
                <w:sz w:val="18"/>
                <w:szCs w:val="18"/>
              </w:rPr>
            </w:pPr>
            <w:r w:rsidRPr="00543B98">
              <w:rPr>
                <w:b/>
                <w:sz w:val="18"/>
                <w:szCs w:val="18"/>
              </w:rPr>
              <w:t xml:space="preserve">CATI: </w:t>
            </w:r>
          </w:p>
        </w:tc>
        <w:tc>
          <w:tcPr>
            <w:tcW w:w="8752" w:type="dxa"/>
            <w:shd w:val="clear" w:color="auto" w:fill="F2F2F2" w:themeFill="background1" w:themeFillShade="F2"/>
            <w:vAlign w:val="center"/>
          </w:tcPr>
          <w:p w14:paraId="09A49CBC" w14:textId="77777777" w:rsidR="001A5DA8" w:rsidRPr="00543B98" w:rsidRDefault="001A5DA8" w:rsidP="001B7759">
            <w:pPr>
              <w:spacing w:after="0"/>
              <w:rPr>
                <w:b/>
                <w:sz w:val="18"/>
                <w:szCs w:val="18"/>
              </w:rPr>
            </w:pPr>
            <w:r w:rsidRPr="00543B98">
              <w:rPr>
                <w:b/>
                <w:sz w:val="18"/>
                <w:szCs w:val="18"/>
                <w:u w:val="single"/>
              </w:rPr>
              <w:t>CHECK</w:t>
            </w:r>
            <w:r w:rsidRPr="00543B98">
              <w:rPr>
                <w:b/>
                <w:sz w:val="18"/>
                <w:szCs w:val="18"/>
              </w:rPr>
              <w:t>: G15 MUST BE &lt; SUM(G05 THRU G13).</w:t>
            </w:r>
          </w:p>
        </w:tc>
      </w:tr>
    </w:tbl>
    <w:p w14:paraId="090C0B25" w14:textId="77777777" w:rsidR="000A716A" w:rsidRPr="005250A4" w:rsidRDefault="000A716A" w:rsidP="001B7759">
      <w:pPr>
        <w:tabs>
          <w:tab w:val="left" w:pos="720"/>
          <w:tab w:val="left" w:pos="1440"/>
          <w:tab w:val="left" w:pos="2160"/>
          <w:tab w:val="left" w:pos="3600"/>
        </w:tabs>
        <w:spacing w:after="0" w:line="240" w:lineRule="auto"/>
        <w:rPr>
          <w:rFonts w:eastAsia="Times New Roman" w:cs="Times New Roman"/>
          <w:sz w:val="20"/>
          <w:szCs w:val="20"/>
        </w:rPr>
      </w:pPr>
    </w:p>
    <w:p w14:paraId="2E145093" w14:textId="77777777" w:rsidR="00042C71" w:rsidRPr="00543B98" w:rsidRDefault="00042C71" w:rsidP="00D71946">
      <w:pPr>
        <w:pStyle w:val="ListParagraph"/>
        <w:numPr>
          <w:ilvl w:val="0"/>
          <w:numId w:val="2"/>
        </w:numPr>
        <w:tabs>
          <w:tab w:val="left" w:pos="720"/>
          <w:tab w:val="left" w:pos="1440"/>
          <w:tab w:val="left" w:pos="2160"/>
          <w:tab w:val="left" w:pos="3600"/>
        </w:tabs>
        <w:spacing w:after="0" w:line="240" w:lineRule="auto"/>
        <w:ind w:left="72"/>
        <w:rPr>
          <w:rFonts w:eastAsia="Times New Roman" w:cs="Times New Roman"/>
          <w:sz w:val="20"/>
          <w:szCs w:val="20"/>
        </w:rPr>
      </w:pPr>
      <w:r w:rsidRPr="00543B98">
        <w:rPr>
          <w:rFonts w:eastAsia="Times New Roman" w:cs="Times New Roman"/>
          <w:sz w:val="20"/>
          <w:szCs w:val="20"/>
        </w:rPr>
        <w:t>USER NOTE:</w:t>
      </w:r>
      <w:r w:rsidR="00D71946" w:rsidRPr="00543B98">
        <w:rPr>
          <w:rFonts w:eastAsia="Times New Roman" w:cs="Times New Roman"/>
          <w:sz w:val="20"/>
          <w:szCs w:val="20"/>
        </w:rPr>
        <w:t xml:space="preserve"> </w:t>
      </w:r>
      <w:r w:rsidRPr="00543B98">
        <w:rPr>
          <w:rFonts w:eastAsia="Times New Roman" w:cs="Times New Roman"/>
          <w:sz w:val="20"/>
          <w:szCs w:val="20"/>
        </w:rPr>
        <w:t xml:space="preserve"> THESE NEXT FEW QUESTIONS COMBINE THE MINOR AND MORE SEVERE BEHAVIORS PHYSICAL </w:t>
      </w:r>
    </w:p>
    <w:p w14:paraId="5C63F1D7" w14:textId="77777777" w:rsidR="00042C71" w:rsidRPr="00543B98" w:rsidRDefault="00D71946" w:rsidP="00E77C24">
      <w:pPr>
        <w:pStyle w:val="ListParagraph"/>
        <w:tabs>
          <w:tab w:val="left" w:pos="720"/>
          <w:tab w:val="left" w:pos="1440"/>
          <w:tab w:val="left" w:pos="2160"/>
          <w:tab w:val="left" w:pos="3600"/>
        </w:tabs>
        <w:spacing w:after="0" w:line="240" w:lineRule="auto"/>
        <w:ind w:left="360"/>
        <w:rPr>
          <w:rFonts w:eastAsia="Times New Roman" w:cs="Times New Roman"/>
          <w:sz w:val="20"/>
          <w:szCs w:val="20"/>
        </w:rPr>
      </w:pPr>
      <w:r w:rsidRPr="00543B98">
        <w:rPr>
          <w:rFonts w:eastAsia="Times New Roman" w:cs="Times New Roman"/>
          <w:sz w:val="20"/>
          <w:szCs w:val="20"/>
        </w:rPr>
        <w:t xml:space="preserve">                  </w:t>
      </w:r>
      <w:r w:rsidR="00042C71" w:rsidRPr="00543B98">
        <w:rPr>
          <w:rFonts w:eastAsia="Times New Roman" w:cs="Times New Roman"/>
          <w:sz w:val="20"/>
          <w:szCs w:val="20"/>
        </w:rPr>
        <w:t>ACTS OF VIOLENCE.</w:t>
      </w:r>
    </w:p>
    <w:p w14:paraId="0141A82A" w14:textId="77777777" w:rsidR="004109B1" w:rsidRPr="005250A4" w:rsidRDefault="004109B1" w:rsidP="001B7759">
      <w:pPr>
        <w:tabs>
          <w:tab w:val="left" w:pos="720"/>
          <w:tab w:val="left" w:pos="1440"/>
          <w:tab w:val="left" w:pos="2160"/>
          <w:tab w:val="left" w:pos="3600"/>
        </w:tabs>
        <w:spacing w:after="0" w:line="240" w:lineRule="auto"/>
        <w:rPr>
          <w:rFonts w:eastAsia="Times New Roman" w:cs="Times New Roman"/>
          <w:sz w:val="20"/>
          <w:szCs w:val="20"/>
        </w:rPr>
      </w:pPr>
    </w:p>
    <w:tbl>
      <w:tblPr>
        <w:tblW w:w="9659" w:type="dxa"/>
        <w:tblInd w:w="-10" w:type="dxa"/>
        <w:tblLook w:val="04A0" w:firstRow="1" w:lastRow="0" w:firstColumn="1" w:lastColumn="0" w:noHBand="0" w:noVBand="1"/>
      </w:tblPr>
      <w:tblGrid>
        <w:gridCol w:w="945"/>
        <w:gridCol w:w="169"/>
        <w:gridCol w:w="455"/>
        <w:gridCol w:w="269"/>
        <w:gridCol w:w="2505"/>
        <w:gridCol w:w="5316"/>
      </w:tblGrid>
      <w:tr w:rsidR="00914876" w:rsidRPr="00543B98" w14:paraId="23AE6FE7" w14:textId="77777777" w:rsidTr="00D20BDD">
        <w:tc>
          <w:tcPr>
            <w:tcW w:w="1114" w:type="dxa"/>
            <w:gridSpan w:val="2"/>
            <w:tcBorders>
              <w:top w:val="nil"/>
              <w:left w:val="nil"/>
              <w:bottom w:val="nil"/>
              <w:right w:val="nil"/>
            </w:tcBorders>
          </w:tcPr>
          <w:p w14:paraId="4EDD0BAE" w14:textId="77777777" w:rsidR="00914876" w:rsidRPr="00543B98" w:rsidRDefault="00026C0C" w:rsidP="001B7759">
            <w:pPr>
              <w:tabs>
                <w:tab w:val="left" w:pos="-1440"/>
              </w:tabs>
              <w:spacing w:after="0"/>
              <w:rPr>
                <w:rFonts w:cs="Times New Roman"/>
                <w:bCs/>
                <w:sz w:val="20"/>
                <w:szCs w:val="20"/>
              </w:rPr>
            </w:pPr>
            <w:r w:rsidRPr="00543B98">
              <w:rPr>
                <w:rFonts w:cs="Times New Roman"/>
                <w:bCs/>
                <w:sz w:val="20"/>
                <w:szCs w:val="20"/>
              </w:rPr>
              <w:t>G16</w:t>
            </w:r>
          </w:p>
        </w:tc>
        <w:tc>
          <w:tcPr>
            <w:tcW w:w="8545" w:type="dxa"/>
            <w:gridSpan w:val="4"/>
            <w:tcBorders>
              <w:top w:val="nil"/>
              <w:left w:val="nil"/>
              <w:bottom w:val="nil"/>
              <w:right w:val="nil"/>
            </w:tcBorders>
          </w:tcPr>
          <w:p w14:paraId="1115E370" w14:textId="77777777" w:rsidR="002A67E7" w:rsidRPr="00543B98" w:rsidRDefault="00914876" w:rsidP="001B7759">
            <w:pPr>
              <w:spacing w:after="0"/>
              <w:rPr>
                <w:b/>
                <w:sz w:val="20"/>
                <w:szCs w:val="20"/>
              </w:rPr>
            </w:pPr>
            <w:r w:rsidRPr="00543B98">
              <w:rPr>
                <w:rFonts w:cs="Times New Roman"/>
                <w:b/>
                <w:sz w:val="20"/>
                <w:szCs w:val="20"/>
              </w:rPr>
              <w:t>Think about {</w:t>
            </w:r>
            <w:r w:rsidRPr="00543B98">
              <w:rPr>
                <w:rFonts w:cs="Times New Roman"/>
                <w:sz w:val="20"/>
                <w:szCs w:val="20"/>
              </w:rPr>
              <w:t>FILL:</w:t>
            </w:r>
            <w:r w:rsidRPr="00543B98">
              <w:rPr>
                <w:rFonts w:cs="Times New Roman"/>
                <w:b/>
                <w:sz w:val="20"/>
                <w:szCs w:val="20"/>
              </w:rPr>
              <w:t xml:space="preserve"> “</w:t>
            </w:r>
            <w:r w:rsidR="00026C0C" w:rsidRPr="00543B98">
              <w:rPr>
                <w:rFonts w:cs="Times New Roman"/>
                <w:b/>
                <w:sz w:val="20"/>
                <w:szCs w:val="20"/>
              </w:rPr>
              <w:t xml:space="preserve">the </w:t>
            </w:r>
            <w:r w:rsidRPr="00543B98">
              <w:rPr>
                <w:rFonts w:cs="Times New Roman"/>
                <w:b/>
                <w:sz w:val="20"/>
                <w:szCs w:val="20"/>
              </w:rPr>
              <w:t>person” (</w:t>
            </w:r>
            <w:r w:rsidR="00026C0C" w:rsidRPr="00543B98">
              <w:rPr>
                <w:rFonts w:cs="Times New Roman"/>
                <w:b/>
                <w:sz w:val="20"/>
                <w:szCs w:val="20"/>
              </w:rPr>
              <w:t>ONLY ONE OF G01, G02, G05 – G13</w:t>
            </w:r>
            <w:r w:rsidRPr="00543B98">
              <w:rPr>
                <w:rFonts w:cs="Times New Roman"/>
                <w:b/>
                <w:sz w:val="20"/>
                <w:szCs w:val="20"/>
              </w:rPr>
              <w:t xml:space="preserve"> </w:t>
            </w:r>
            <w:r w:rsidR="00026C0C" w:rsidRPr="00543B98">
              <w:rPr>
                <w:rFonts w:cs="Times New Roman"/>
                <w:b/>
                <w:sz w:val="20"/>
                <w:szCs w:val="20"/>
              </w:rPr>
              <w:t>ENDORSED AND ONLY 1 PERSON</w:t>
            </w:r>
            <w:r w:rsidRPr="00543B98">
              <w:rPr>
                <w:rFonts w:cs="Times New Roman"/>
                <w:b/>
                <w:sz w:val="20"/>
                <w:szCs w:val="20"/>
              </w:rPr>
              <w:t>) / “</w:t>
            </w:r>
            <w:r w:rsidR="00026C0C" w:rsidRPr="00543B98">
              <w:rPr>
                <w:rFonts w:cs="Times New Roman"/>
                <w:b/>
                <w:sz w:val="20"/>
                <w:szCs w:val="20"/>
              </w:rPr>
              <w:t xml:space="preserve">all of the </w:t>
            </w:r>
            <w:r w:rsidRPr="00543B98">
              <w:rPr>
                <w:rFonts w:cs="Times New Roman"/>
                <w:b/>
                <w:sz w:val="20"/>
                <w:szCs w:val="20"/>
              </w:rPr>
              <w:t>people”} who {</w:t>
            </w:r>
            <w:r w:rsidRPr="00543B98">
              <w:rPr>
                <w:sz w:val="20"/>
                <w:szCs w:val="20"/>
              </w:rPr>
              <w:t>FILL:</w:t>
            </w:r>
            <w:r w:rsidRPr="00543B98">
              <w:rPr>
                <w:b/>
                <w:sz w:val="20"/>
                <w:szCs w:val="20"/>
              </w:rPr>
              <w:t xml:space="preserve"> ENDORSED BEHAVIORS G01, G02, G05-G13 - </w:t>
            </w:r>
            <w:r w:rsidRPr="00543B98">
              <w:rPr>
                <w:sz w:val="20"/>
                <w:szCs w:val="20"/>
              </w:rPr>
              <w:t>USE THE PHYSICAL VIOLENCE BEHAVIOR FILLS (APPENDIX II); SEPARATE THE LAST TWO BEHAVIORS WITH THE WORD</w:t>
            </w:r>
            <w:r w:rsidRPr="00543B98">
              <w:rPr>
                <w:b/>
                <w:sz w:val="20"/>
                <w:szCs w:val="20"/>
              </w:rPr>
              <w:t xml:space="preserve"> </w:t>
            </w:r>
            <w:r w:rsidRPr="00543B98">
              <w:rPr>
                <w:rFonts w:cs="Times New Roman"/>
                <w:b/>
                <w:sz w:val="20"/>
                <w:szCs w:val="20"/>
              </w:rPr>
              <w:t>“or”</w:t>
            </w:r>
            <w:r w:rsidRPr="00543B98">
              <w:rPr>
                <w:b/>
                <w:sz w:val="20"/>
                <w:szCs w:val="20"/>
              </w:rPr>
              <w:t xml:space="preserve">} in your lifetime.  What </w:t>
            </w:r>
            <w:r w:rsidRPr="00543B98">
              <w:rPr>
                <w:rFonts w:cs="Times New Roman"/>
                <w:b/>
                <w:sz w:val="20"/>
                <w:szCs w:val="20"/>
              </w:rPr>
              <w:t xml:space="preserve">was your relationship with the </w:t>
            </w:r>
            <w:r w:rsidR="003D0AC1">
              <w:rPr>
                <w:rFonts w:cs="Times New Roman"/>
                <w:b/>
                <w:sz w:val="20"/>
                <w:szCs w:val="20"/>
              </w:rPr>
              <w:t xml:space="preserve">first </w:t>
            </w:r>
            <w:r w:rsidRPr="00543B98">
              <w:rPr>
                <w:rFonts w:cs="Times New Roman"/>
                <w:b/>
                <w:sz w:val="20"/>
                <w:szCs w:val="20"/>
              </w:rPr>
              <w:t>current or ex-romantic or sexual partner who did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(ONE BEHAVIOR)/</w:t>
            </w:r>
            <w:r w:rsidRPr="00543B98">
              <w:rPr>
                <w:rFonts w:cs="Times New Roman"/>
                <w:b/>
                <w:sz w:val="20"/>
                <w:szCs w:val="20"/>
              </w:rPr>
              <w:t xml:space="preserve"> “any of these things”</w:t>
            </w:r>
            <w:r w:rsidRPr="00543B98">
              <w:rPr>
                <w:b/>
                <w:sz w:val="20"/>
                <w:szCs w:val="20"/>
              </w:rPr>
              <w:t>} to you the FIRST time</w:t>
            </w:r>
          </w:p>
          <w:p w14:paraId="0FC2FABC" w14:textId="77777777" w:rsidR="002A67E7" w:rsidRPr="00543B98" w:rsidRDefault="002A67E7" w:rsidP="001B7759">
            <w:pPr>
              <w:spacing w:after="0"/>
              <w:rPr>
                <w:b/>
                <w:sz w:val="20"/>
                <w:szCs w:val="20"/>
              </w:rPr>
            </w:pPr>
          </w:p>
          <w:p w14:paraId="4619B6DE" w14:textId="77777777" w:rsidR="00914876" w:rsidRPr="00543B98" w:rsidRDefault="00914876" w:rsidP="001B7759">
            <w:pPr>
              <w:spacing w:after="0"/>
              <w:rPr>
                <w:b/>
                <w:sz w:val="20"/>
                <w:szCs w:val="20"/>
              </w:rPr>
            </w:pPr>
            <w:r w:rsidRPr="00543B98">
              <w:rPr>
                <w:sz w:val="20"/>
                <w:szCs w:val="20"/>
              </w:rPr>
              <w:t xml:space="preserve">IF NECESSARY: </w:t>
            </w:r>
            <w:r w:rsidRPr="00543B98">
              <w:rPr>
                <w:rFonts w:cs="Times New Roman"/>
                <w:sz w:val="20"/>
                <w:szCs w:val="20"/>
              </w:rPr>
              <w:t>“</w:t>
            </w:r>
            <w:r w:rsidRPr="00543B98">
              <w:rPr>
                <w:rFonts w:cs="Times New Roman"/>
                <w:b/>
                <w:sz w:val="20"/>
                <w:szCs w:val="20"/>
              </w:rPr>
              <w:t>Was this person male or female?”</w:t>
            </w:r>
          </w:p>
          <w:p w14:paraId="638941CE" w14:textId="77777777" w:rsidR="00914876" w:rsidRPr="00543B98" w:rsidRDefault="00026C0C" w:rsidP="001B7759">
            <w:pPr>
              <w:spacing w:after="0"/>
              <w:rPr>
                <w:b/>
                <w:sz w:val="20"/>
                <w:szCs w:val="20"/>
              </w:rPr>
            </w:pPr>
            <w:r w:rsidRPr="00543B98">
              <w:rPr>
                <w:b/>
                <w:sz w:val="20"/>
                <w:szCs w:val="20"/>
              </w:rPr>
              <w:t xml:space="preserve">   </w:t>
            </w:r>
            <w:r w:rsidRPr="00543B98">
              <w:rPr>
                <w:i/>
                <w:sz w:val="20"/>
                <w:szCs w:val="20"/>
              </w:rPr>
              <w:t>[CODE USING RELATIONSHIP/SEX TEMPLATE (APPENDIX I)]</w:t>
            </w:r>
          </w:p>
        </w:tc>
      </w:tr>
      <w:tr w:rsidR="00D20BDD" w:rsidRPr="00543B98" w14:paraId="3A2A2EF5" w14:textId="77777777" w:rsidTr="00D20BDD">
        <w:trPr>
          <w:gridAfter w:val="1"/>
          <w:wAfter w:w="5316" w:type="dxa"/>
        </w:trPr>
        <w:tc>
          <w:tcPr>
            <w:tcW w:w="945" w:type="dxa"/>
          </w:tcPr>
          <w:p w14:paraId="7607B241" w14:textId="77777777" w:rsidR="00D20BDD" w:rsidRPr="00543B98" w:rsidRDefault="00D20BDD" w:rsidP="001B7759">
            <w:pPr>
              <w:tabs>
                <w:tab w:val="left" w:pos="-1440"/>
              </w:tabs>
              <w:spacing w:after="0"/>
              <w:rPr>
                <w:rFonts w:cs="Times New Roman"/>
                <w:bCs/>
                <w:sz w:val="20"/>
                <w:szCs w:val="20"/>
              </w:rPr>
            </w:pPr>
          </w:p>
        </w:tc>
        <w:tc>
          <w:tcPr>
            <w:tcW w:w="893" w:type="dxa"/>
            <w:gridSpan w:val="3"/>
          </w:tcPr>
          <w:p w14:paraId="204E5071"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_ _ _</w:t>
            </w:r>
          </w:p>
        </w:tc>
        <w:tc>
          <w:tcPr>
            <w:tcW w:w="2505" w:type="dxa"/>
          </w:tcPr>
          <w:p w14:paraId="7770B705"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[RANGE 100-199]</w:t>
            </w:r>
          </w:p>
        </w:tc>
      </w:tr>
      <w:tr w:rsidR="00D20BDD" w:rsidRPr="00543B98" w14:paraId="7DB39315" w14:textId="77777777" w:rsidTr="00D20BDD">
        <w:trPr>
          <w:gridAfter w:val="1"/>
          <w:wAfter w:w="5316" w:type="dxa"/>
        </w:trPr>
        <w:tc>
          <w:tcPr>
            <w:tcW w:w="945" w:type="dxa"/>
          </w:tcPr>
          <w:p w14:paraId="7F583575" w14:textId="77777777" w:rsidR="00D20BDD" w:rsidRPr="00543B98" w:rsidRDefault="00D20BDD" w:rsidP="001B7759">
            <w:pPr>
              <w:tabs>
                <w:tab w:val="left" w:pos="-1440"/>
              </w:tabs>
              <w:spacing w:after="0"/>
              <w:rPr>
                <w:rFonts w:cs="Times New Roman"/>
                <w:bCs/>
                <w:sz w:val="20"/>
                <w:szCs w:val="20"/>
              </w:rPr>
            </w:pPr>
          </w:p>
        </w:tc>
        <w:tc>
          <w:tcPr>
            <w:tcW w:w="624" w:type="dxa"/>
            <w:gridSpan w:val="2"/>
          </w:tcPr>
          <w:p w14:paraId="7607BC24" w14:textId="77777777" w:rsidR="00D20BDD" w:rsidRPr="00543B98" w:rsidRDefault="00D20BDD" w:rsidP="001B7759">
            <w:pPr>
              <w:tabs>
                <w:tab w:val="left" w:pos="-1440"/>
              </w:tabs>
              <w:spacing w:after="0"/>
              <w:jc w:val="right"/>
              <w:rPr>
                <w:rFonts w:cs="Times New Roman"/>
                <w:bCs/>
                <w:sz w:val="20"/>
                <w:szCs w:val="20"/>
              </w:rPr>
            </w:pPr>
            <w:r w:rsidRPr="00543B98">
              <w:rPr>
                <w:rFonts w:cs="Times New Roman"/>
                <w:bCs/>
                <w:sz w:val="20"/>
                <w:szCs w:val="20"/>
              </w:rPr>
              <w:t xml:space="preserve">  -1</w:t>
            </w:r>
          </w:p>
        </w:tc>
        <w:tc>
          <w:tcPr>
            <w:tcW w:w="269" w:type="dxa"/>
          </w:tcPr>
          <w:p w14:paraId="21C9ADFC" w14:textId="77777777" w:rsidR="00D20BDD" w:rsidRPr="00543B98" w:rsidRDefault="00D20BDD" w:rsidP="001B7759">
            <w:pPr>
              <w:tabs>
                <w:tab w:val="left" w:pos="-1440"/>
              </w:tabs>
              <w:spacing w:after="0"/>
              <w:rPr>
                <w:rFonts w:cs="Times New Roman"/>
                <w:bCs/>
                <w:sz w:val="20"/>
                <w:szCs w:val="20"/>
              </w:rPr>
            </w:pPr>
          </w:p>
        </w:tc>
        <w:tc>
          <w:tcPr>
            <w:tcW w:w="2505" w:type="dxa"/>
          </w:tcPr>
          <w:p w14:paraId="51246E98"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DON’T KNOW</w:t>
            </w:r>
          </w:p>
        </w:tc>
      </w:tr>
      <w:tr w:rsidR="00D20BDD" w:rsidRPr="00543B98" w14:paraId="0F26B1F2" w14:textId="77777777" w:rsidTr="00D20BDD">
        <w:trPr>
          <w:gridAfter w:val="1"/>
          <w:wAfter w:w="5316" w:type="dxa"/>
        </w:trPr>
        <w:tc>
          <w:tcPr>
            <w:tcW w:w="945" w:type="dxa"/>
          </w:tcPr>
          <w:p w14:paraId="6D1E92F9" w14:textId="77777777" w:rsidR="00D20BDD" w:rsidRPr="00543B98" w:rsidRDefault="00D20BDD" w:rsidP="001B7759">
            <w:pPr>
              <w:tabs>
                <w:tab w:val="left" w:pos="-1440"/>
              </w:tabs>
              <w:spacing w:after="0"/>
              <w:rPr>
                <w:rFonts w:cs="Times New Roman"/>
                <w:bCs/>
                <w:sz w:val="20"/>
                <w:szCs w:val="20"/>
              </w:rPr>
            </w:pPr>
          </w:p>
        </w:tc>
        <w:tc>
          <w:tcPr>
            <w:tcW w:w="624" w:type="dxa"/>
            <w:gridSpan w:val="2"/>
          </w:tcPr>
          <w:p w14:paraId="48F94E85" w14:textId="77777777" w:rsidR="00D20BDD" w:rsidRPr="00543B98" w:rsidRDefault="00D20BDD" w:rsidP="001B7759">
            <w:pPr>
              <w:tabs>
                <w:tab w:val="left" w:pos="-1440"/>
              </w:tabs>
              <w:spacing w:after="0"/>
              <w:jc w:val="right"/>
              <w:rPr>
                <w:rFonts w:cs="Times New Roman"/>
                <w:bCs/>
                <w:sz w:val="20"/>
                <w:szCs w:val="20"/>
              </w:rPr>
            </w:pPr>
            <w:r w:rsidRPr="00543B98">
              <w:rPr>
                <w:rFonts w:cs="Times New Roman"/>
                <w:bCs/>
                <w:sz w:val="20"/>
                <w:szCs w:val="20"/>
              </w:rPr>
              <w:t>-2</w:t>
            </w:r>
          </w:p>
        </w:tc>
        <w:tc>
          <w:tcPr>
            <w:tcW w:w="269" w:type="dxa"/>
          </w:tcPr>
          <w:p w14:paraId="1F462C18" w14:textId="77777777" w:rsidR="00D20BDD" w:rsidRPr="00543B98" w:rsidRDefault="00D20BDD" w:rsidP="001B7759">
            <w:pPr>
              <w:tabs>
                <w:tab w:val="left" w:pos="-1440"/>
              </w:tabs>
              <w:spacing w:after="0"/>
              <w:rPr>
                <w:rFonts w:cs="Times New Roman"/>
                <w:bCs/>
                <w:sz w:val="20"/>
                <w:szCs w:val="20"/>
              </w:rPr>
            </w:pPr>
          </w:p>
        </w:tc>
        <w:tc>
          <w:tcPr>
            <w:tcW w:w="2505" w:type="dxa"/>
          </w:tcPr>
          <w:p w14:paraId="62165E26" w14:textId="77777777" w:rsidR="00D20BDD" w:rsidRPr="00543B98" w:rsidRDefault="00D20BDD" w:rsidP="001B7759">
            <w:pPr>
              <w:tabs>
                <w:tab w:val="left" w:pos="-1440"/>
              </w:tabs>
              <w:spacing w:after="0"/>
              <w:rPr>
                <w:rFonts w:cs="Times New Roman"/>
                <w:bCs/>
                <w:sz w:val="20"/>
                <w:szCs w:val="20"/>
              </w:rPr>
            </w:pPr>
            <w:r w:rsidRPr="00543B98">
              <w:rPr>
                <w:rFonts w:cs="Times New Roman"/>
                <w:bCs/>
                <w:sz w:val="20"/>
                <w:szCs w:val="20"/>
              </w:rPr>
              <w:t>REFUSED</w:t>
            </w:r>
          </w:p>
        </w:tc>
      </w:tr>
      <w:tr w:rsidR="00D20BDD" w:rsidRPr="00543B98" w14:paraId="1362A263" w14:textId="77777777" w:rsidTr="00D20BDD">
        <w:trPr>
          <w:gridAfter w:val="1"/>
          <w:wAfter w:w="5316" w:type="dxa"/>
        </w:trPr>
        <w:tc>
          <w:tcPr>
            <w:tcW w:w="945" w:type="dxa"/>
          </w:tcPr>
          <w:p w14:paraId="5A855818" w14:textId="77777777" w:rsidR="00D20BDD" w:rsidRPr="00543B98" w:rsidRDefault="00D20BDD" w:rsidP="001B7759">
            <w:pPr>
              <w:tabs>
                <w:tab w:val="left" w:pos="-1440"/>
              </w:tabs>
              <w:spacing w:after="0"/>
              <w:rPr>
                <w:rFonts w:cs="Times New Roman"/>
                <w:bCs/>
                <w:sz w:val="20"/>
                <w:szCs w:val="20"/>
              </w:rPr>
            </w:pPr>
          </w:p>
        </w:tc>
        <w:tc>
          <w:tcPr>
            <w:tcW w:w="624" w:type="dxa"/>
            <w:gridSpan w:val="2"/>
          </w:tcPr>
          <w:p w14:paraId="48917FFD" w14:textId="77777777" w:rsidR="00D20BDD" w:rsidRPr="00543B98" w:rsidRDefault="00D20BDD" w:rsidP="001B7759">
            <w:pPr>
              <w:tabs>
                <w:tab w:val="left" w:pos="-1440"/>
              </w:tabs>
              <w:spacing w:after="0"/>
              <w:jc w:val="right"/>
              <w:rPr>
                <w:rFonts w:cs="Times New Roman"/>
                <w:bCs/>
                <w:sz w:val="20"/>
                <w:szCs w:val="20"/>
              </w:rPr>
            </w:pPr>
            <w:r w:rsidRPr="00543B98">
              <w:rPr>
                <w:rFonts w:cs="Times New Roman"/>
                <w:bCs/>
                <w:sz w:val="20"/>
                <w:szCs w:val="20"/>
              </w:rPr>
              <w:t>-3</w:t>
            </w:r>
          </w:p>
        </w:tc>
        <w:tc>
          <w:tcPr>
            <w:tcW w:w="269" w:type="dxa"/>
          </w:tcPr>
          <w:p w14:paraId="10E7DCA3" w14:textId="77777777" w:rsidR="00D20BDD" w:rsidRPr="00543B98" w:rsidRDefault="00D20BDD" w:rsidP="001B7759">
            <w:pPr>
              <w:tabs>
                <w:tab w:val="left" w:pos="-1440"/>
              </w:tabs>
              <w:spacing w:after="0"/>
              <w:rPr>
                <w:rFonts w:cs="Times New Roman"/>
                <w:bCs/>
                <w:sz w:val="20"/>
                <w:szCs w:val="20"/>
              </w:rPr>
            </w:pPr>
          </w:p>
        </w:tc>
        <w:tc>
          <w:tcPr>
            <w:tcW w:w="2505" w:type="dxa"/>
          </w:tcPr>
          <w:p w14:paraId="2A0816E2" w14:textId="77777777" w:rsidR="00D20BDD"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r>
    </w:tbl>
    <w:p w14:paraId="49FC71FA" w14:textId="77777777" w:rsidR="00D20BDD" w:rsidRPr="00543B98" w:rsidRDefault="00D20BDD" w:rsidP="001B7759">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543B98" w14:paraId="37C33C38" w14:textId="77777777" w:rsidTr="00AF2B25">
        <w:trPr>
          <w:trHeight w:val="276"/>
        </w:trPr>
        <w:tc>
          <w:tcPr>
            <w:tcW w:w="651" w:type="dxa"/>
            <w:shd w:val="clear" w:color="auto" w:fill="F2F2F2" w:themeFill="background1" w:themeFillShade="F2"/>
          </w:tcPr>
          <w:p w14:paraId="74AD5EA1" w14:textId="77777777" w:rsidR="00042C71" w:rsidRPr="00543B98" w:rsidRDefault="00042C71"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3A144C63" w14:textId="77777777" w:rsidR="00042C71" w:rsidRPr="00543B98" w:rsidRDefault="00042C71" w:rsidP="001B7759">
            <w:pPr>
              <w:spacing w:after="0"/>
              <w:rPr>
                <w:b/>
                <w:sz w:val="18"/>
                <w:szCs w:val="18"/>
              </w:rPr>
            </w:pPr>
            <w:r w:rsidRPr="00543B98">
              <w:rPr>
                <w:b/>
                <w:sz w:val="18"/>
                <w:szCs w:val="18"/>
              </w:rPr>
              <w:t>IF BOTH PHYSICAL VIOLENCE AGE AT FIRST</w:t>
            </w:r>
            <w:r w:rsidR="00B511A7" w:rsidRPr="00543B98">
              <w:rPr>
                <w:b/>
                <w:sz w:val="18"/>
                <w:szCs w:val="18"/>
              </w:rPr>
              <w:t xml:space="preserve"> VARIABLES</w:t>
            </w:r>
            <w:r w:rsidRPr="00543B98">
              <w:rPr>
                <w:b/>
                <w:sz w:val="18"/>
                <w:szCs w:val="18"/>
              </w:rPr>
              <w:t xml:space="preserve"> (</w:t>
            </w:r>
            <w:r w:rsidR="003C453B" w:rsidRPr="00543B98">
              <w:rPr>
                <w:b/>
                <w:sz w:val="18"/>
                <w:szCs w:val="18"/>
              </w:rPr>
              <w:t>G</w:t>
            </w:r>
            <w:r w:rsidR="00826BA8" w:rsidRPr="00543B98">
              <w:rPr>
                <w:b/>
                <w:sz w:val="18"/>
                <w:szCs w:val="18"/>
              </w:rPr>
              <w:t>0</w:t>
            </w:r>
            <w:r w:rsidRPr="00543B98">
              <w:rPr>
                <w:b/>
                <w:sz w:val="18"/>
                <w:szCs w:val="18"/>
              </w:rPr>
              <w:t xml:space="preserve">3, </w:t>
            </w:r>
            <w:r w:rsidR="003C453B" w:rsidRPr="00543B98">
              <w:rPr>
                <w:b/>
                <w:sz w:val="18"/>
                <w:szCs w:val="18"/>
              </w:rPr>
              <w:t>G</w:t>
            </w:r>
            <w:r w:rsidR="00826BA8" w:rsidRPr="00543B98">
              <w:rPr>
                <w:b/>
                <w:sz w:val="18"/>
                <w:szCs w:val="18"/>
              </w:rPr>
              <w:t>1</w:t>
            </w:r>
            <w:r w:rsidRPr="00543B98">
              <w:rPr>
                <w:b/>
                <w:sz w:val="18"/>
                <w:szCs w:val="18"/>
              </w:rPr>
              <w:t xml:space="preserve">4) </w:t>
            </w:r>
            <w:r w:rsidRPr="00121360">
              <w:rPr>
                <w:b/>
                <w:sz w:val="18"/>
                <w:u w:val="single"/>
              </w:rPr>
              <w:t>&gt;</w:t>
            </w:r>
            <w:r w:rsidRPr="00543B98">
              <w:rPr>
                <w:b/>
                <w:sz w:val="18"/>
                <w:szCs w:val="18"/>
              </w:rPr>
              <w:t xml:space="preserve"> 18, </w:t>
            </w:r>
            <w:r w:rsidR="00CD3D9D" w:rsidRPr="00543B98">
              <w:rPr>
                <w:b/>
                <w:sz w:val="18"/>
                <w:szCs w:val="18"/>
              </w:rPr>
              <w:t xml:space="preserve">SKIP TO </w:t>
            </w:r>
            <w:r w:rsidR="003C453B" w:rsidRPr="00543B98">
              <w:rPr>
                <w:b/>
                <w:sz w:val="18"/>
                <w:szCs w:val="18"/>
              </w:rPr>
              <w:t>G</w:t>
            </w:r>
            <w:r w:rsidR="00826BA8" w:rsidRPr="00543B98">
              <w:rPr>
                <w:b/>
                <w:sz w:val="18"/>
                <w:szCs w:val="18"/>
              </w:rPr>
              <w:t>1</w:t>
            </w:r>
            <w:r w:rsidR="00CD3D9D" w:rsidRPr="00543B98">
              <w:rPr>
                <w:b/>
                <w:sz w:val="18"/>
                <w:szCs w:val="18"/>
              </w:rPr>
              <w:t xml:space="preserve">8; </w:t>
            </w:r>
            <w:r w:rsidRPr="00543B98">
              <w:rPr>
                <w:b/>
                <w:sz w:val="18"/>
                <w:szCs w:val="18"/>
              </w:rPr>
              <w:t xml:space="preserve">CODE </w:t>
            </w:r>
            <w:r w:rsidR="003C453B" w:rsidRPr="00543B98">
              <w:rPr>
                <w:b/>
                <w:sz w:val="18"/>
                <w:szCs w:val="18"/>
              </w:rPr>
              <w:t>G</w:t>
            </w:r>
            <w:r w:rsidR="00826BA8" w:rsidRPr="00543B98">
              <w:rPr>
                <w:b/>
                <w:sz w:val="18"/>
                <w:szCs w:val="18"/>
              </w:rPr>
              <w:t>1</w:t>
            </w:r>
            <w:r w:rsidR="00CD3D9D" w:rsidRPr="00543B98">
              <w:rPr>
                <w:b/>
                <w:sz w:val="18"/>
                <w:szCs w:val="18"/>
              </w:rPr>
              <w:t>7</w:t>
            </w:r>
            <w:r w:rsidRPr="00543B98">
              <w:rPr>
                <w:b/>
                <w:sz w:val="18"/>
                <w:szCs w:val="18"/>
              </w:rPr>
              <w:t xml:space="preserve"> AS </w:t>
            </w:r>
            <w:r w:rsidR="0015273A" w:rsidRPr="00543B98">
              <w:rPr>
                <w:b/>
                <w:sz w:val="18"/>
                <w:szCs w:val="18"/>
              </w:rPr>
              <w:t>LEGIT SKIP</w:t>
            </w:r>
            <w:r w:rsidR="00CD3D9D" w:rsidRPr="00543B98">
              <w:rPr>
                <w:b/>
                <w:sz w:val="18"/>
                <w:szCs w:val="18"/>
              </w:rPr>
              <w:t>.</w:t>
            </w:r>
          </w:p>
        </w:tc>
      </w:tr>
    </w:tbl>
    <w:p w14:paraId="57EA0A68" w14:textId="77777777" w:rsidR="00042C71" w:rsidRPr="005250A4" w:rsidRDefault="00042C71" w:rsidP="001B7759">
      <w:pPr>
        <w:spacing w:after="0" w:line="240" w:lineRule="auto"/>
        <w:rPr>
          <w:rFonts w:eastAsia="Times New Roman" w:cs="Times New Roman"/>
          <w:b/>
          <w:sz w:val="20"/>
          <w:szCs w:val="20"/>
        </w:rPr>
      </w:pPr>
    </w:p>
    <w:tbl>
      <w:tblPr>
        <w:tblW w:w="0" w:type="auto"/>
        <w:tblInd w:w="-10" w:type="dxa"/>
        <w:tblLook w:val="04A0" w:firstRow="1" w:lastRow="0" w:firstColumn="1" w:lastColumn="0" w:noHBand="0" w:noVBand="1"/>
      </w:tblPr>
      <w:tblGrid>
        <w:gridCol w:w="1074"/>
        <w:gridCol w:w="625"/>
        <w:gridCol w:w="277"/>
        <w:gridCol w:w="3253"/>
        <w:gridCol w:w="87"/>
        <w:gridCol w:w="4054"/>
      </w:tblGrid>
      <w:tr w:rsidR="00C274A8" w:rsidRPr="00543B98" w14:paraId="07E3E131" w14:textId="77777777" w:rsidTr="0015273A">
        <w:tc>
          <w:tcPr>
            <w:tcW w:w="1074" w:type="dxa"/>
            <w:tcBorders>
              <w:top w:val="nil"/>
              <w:left w:val="nil"/>
              <w:bottom w:val="nil"/>
              <w:right w:val="nil"/>
            </w:tcBorders>
          </w:tcPr>
          <w:p w14:paraId="489E1E5C" w14:textId="77777777" w:rsidR="00C274A8" w:rsidRPr="00543B98" w:rsidRDefault="003C453B" w:rsidP="00160440">
            <w:pPr>
              <w:tabs>
                <w:tab w:val="left" w:pos="-1440"/>
              </w:tabs>
              <w:rPr>
                <w:bCs/>
                <w:sz w:val="20"/>
                <w:szCs w:val="20"/>
              </w:rPr>
            </w:pPr>
            <w:r w:rsidRPr="00543B98">
              <w:rPr>
                <w:bCs/>
                <w:sz w:val="20"/>
                <w:szCs w:val="20"/>
              </w:rPr>
              <w:t>G</w:t>
            </w:r>
            <w:r w:rsidR="00826BA8" w:rsidRPr="00543B98">
              <w:rPr>
                <w:bCs/>
                <w:sz w:val="20"/>
                <w:szCs w:val="20"/>
              </w:rPr>
              <w:t>1</w:t>
            </w:r>
            <w:r w:rsidR="00C274A8" w:rsidRPr="00543B98">
              <w:rPr>
                <w:bCs/>
                <w:sz w:val="20"/>
                <w:szCs w:val="20"/>
              </w:rPr>
              <w:t>7</w:t>
            </w:r>
            <w:r w:rsidR="00D20BDD" w:rsidRPr="00543B98">
              <w:rPr>
                <w:bCs/>
                <w:sz w:val="20"/>
                <w:szCs w:val="20"/>
              </w:rPr>
              <w:t>a</w:t>
            </w:r>
          </w:p>
        </w:tc>
        <w:tc>
          <w:tcPr>
            <w:tcW w:w="8296" w:type="dxa"/>
            <w:gridSpan w:val="5"/>
            <w:tcBorders>
              <w:top w:val="nil"/>
              <w:left w:val="nil"/>
              <w:bottom w:val="nil"/>
              <w:right w:val="nil"/>
            </w:tcBorders>
          </w:tcPr>
          <w:p w14:paraId="74FF7C72" w14:textId="52D20DC5" w:rsidR="004F0068" w:rsidRPr="00AF2B25" w:rsidRDefault="00C274A8" w:rsidP="00160440">
            <w:pPr>
              <w:pStyle w:val="2Question"/>
              <w:spacing w:after="0"/>
              <w:rPr>
                <w:rFonts w:asciiTheme="minorHAnsi" w:hAnsiTheme="minorHAnsi"/>
                <w:b/>
                <w:sz w:val="20"/>
              </w:rPr>
            </w:pPr>
            <w:r w:rsidRPr="00AF2B25">
              <w:rPr>
                <w:rFonts w:asciiTheme="minorHAnsi" w:hAnsiTheme="minorHAnsi"/>
                <w:b/>
                <w:sz w:val="20"/>
              </w:rPr>
              <w:t>Approximately how old was “this person</w:t>
            </w:r>
            <w:r w:rsidR="00EF46E6">
              <w:rPr>
                <w:rFonts w:asciiTheme="minorHAnsi" w:hAnsiTheme="minorHAnsi"/>
                <w:b/>
                <w:sz w:val="20"/>
              </w:rPr>
              <w:t xml:space="preserve"> the first time </w:t>
            </w:r>
            <w:r w:rsidRPr="00AF2B25">
              <w:rPr>
                <w:rFonts w:asciiTheme="minorHAnsi" w:hAnsiTheme="minorHAnsi"/>
                <w:b/>
                <w:sz w:val="20"/>
              </w:rPr>
              <w:t xml:space="preserve">“he” </w:t>
            </w:r>
            <w:r w:rsidR="00EF46E6">
              <w:rPr>
                <w:rFonts w:asciiTheme="minorHAnsi" w:hAnsiTheme="minorHAnsi"/>
                <w:sz w:val="20"/>
              </w:rPr>
              <w:t xml:space="preserve">or </w:t>
            </w:r>
            <w:r w:rsidRPr="00AF2B25">
              <w:rPr>
                <w:rFonts w:asciiTheme="minorHAnsi" w:hAnsiTheme="minorHAnsi"/>
                <w:b/>
                <w:sz w:val="20"/>
              </w:rPr>
              <w:t xml:space="preserve">“she did </w:t>
            </w:r>
            <w:r w:rsidR="0015273A" w:rsidRPr="00AF2B25">
              <w:rPr>
                <w:rFonts w:asciiTheme="minorHAnsi" w:hAnsiTheme="minorHAnsi"/>
                <w:b/>
                <w:sz w:val="20"/>
              </w:rPr>
              <w:t>{</w:t>
            </w:r>
            <w:r w:rsidR="0015273A" w:rsidRPr="00AF2B25">
              <w:rPr>
                <w:rFonts w:asciiTheme="minorHAnsi" w:hAnsiTheme="minorHAnsi"/>
                <w:sz w:val="20"/>
              </w:rPr>
              <w:t xml:space="preserve">FILL: </w:t>
            </w:r>
            <w:r w:rsidR="0015273A" w:rsidRPr="00AF2B25">
              <w:rPr>
                <w:rFonts w:asciiTheme="minorHAnsi" w:hAnsiTheme="minorHAnsi"/>
                <w:b/>
                <w:sz w:val="20"/>
              </w:rPr>
              <w:t xml:space="preserve">“this” </w:t>
            </w:r>
            <w:r w:rsidR="0015273A" w:rsidRPr="00AF2B25">
              <w:rPr>
                <w:rFonts w:asciiTheme="minorHAnsi" w:hAnsiTheme="minorHAnsi"/>
                <w:sz w:val="20"/>
              </w:rPr>
              <w:t>(ONE BEHAVIOR)</w:t>
            </w:r>
            <w:r w:rsidR="0015273A" w:rsidRPr="00AF2B25">
              <w:rPr>
                <w:rFonts w:asciiTheme="minorHAnsi" w:hAnsiTheme="minorHAnsi"/>
                <w:b/>
                <w:sz w:val="20"/>
              </w:rPr>
              <w:t xml:space="preserve"> / “</w:t>
            </w:r>
            <w:r w:rsidRPr="00AF2B25">
              <w:rPr>
                <w:rFonts w:asciiTheme="minorHAnsi" w:hAnsiTheme="minorHAnsi"/>
                <w:b/>
                <w:sz w:val="20"/>
              </w:rPr>
              <w:t>any of these things</w:t>
            </w:r>
            <w:r w:rsidR="0015273A" w:rsidRPr="00AF2B25">
              <w:rPr>
                <w:rFonts w:asciiTheme="minorHAnsi" w:hAnsiTheme="minorHAnsi"/>
                <w:b/>
                <w:sz w:val="20"/>
              </w:rPr>
              <w:t xml:space="preserve">”} </w:t>
            </w:r>
            <w:r w:rsidRPr="00AF2B25">
              <w:rPr>
                <w:rFonts w:asciiTheme="minorHAnsi" w:hAnsiTheme="minorHAnsi"/>
                <w:b/>
                <w:sz w:val="20"/>
              </w:rPr>
              <w:t xml:space="preserve">to you? </w:t>
            </w:r>
          </w:p>
          <w:p w14:paraId="08561721" w14:textId="77777777" w:rsidR="004F0068" w:rsidRPr="00AF2B25" w:rsidRDefault="004F0068" w:rsidP="00160440">
            <w:pPr>
              <w:pStyle w:val="2Question"/>
              <w:spacing w:after="0"/>
              <w:rPr>
                <w:rFonts w:asciiTheme="minorHAnsi" w:hAnsiTheme="minorHAnsi"/>
                <w:b/>
                <w:sz w:val="20"/>
              </w:rPr>
            </w:pPr>
          </w:p>
          <w:p w14:paraId="69C20E40" w14:textId="77777777" w:rsidR="00C274A8" w:rsidRPr="00AF2B25" w:rsidRDefault="00C274A8" w:rsidP="00160440">
            <w:pPr>
              <w:pStyle w:val="2Question"/>
              <w:spacing w:after="0"/>
              <w:rPr>
                <w:rFonts w:asciiTheme="minorHAnsi" w:hAnsiTheme="minorHAnsi"/>
                <w:b/>
                <w:sz w:val="20"/>
              </w:rPr>
            </w:pPr>
            <w:r w:rsidRPr="00AF2B25">
              <w:rPr>
                <w:rFonts w:asciiTheme="minorHAnsi" w:hAnsiTheme="minorHAnsi"/>
                <w:sz w:val="20"/>
              </w:rPr>
              <w:t>IF NECESSARY: IF “R” PROVIDES A RANGE</w:t>
            </w:r>
            <w:r w:rsidR="00E728DF" w:rsidRPr="00AF2B25">
              <w:rPr>
                <w:rFonts w:asciiTheme="minorHAnsi" w:hAnsiTheme="minorHAnsi"/>
                <w:sz w:val="20"/>
              </w:rPr>
              <w:t xml:space="preserve"> OR</w:t>
            </w:r>
            <w:r w:rsidRPr="00AF2B25">
              <w:rPr>
                <w:rFonts w:asciiTheme="minorHAnsi" w:hAnsiTheme="minorHAnsi"/>
                <w:sz w:val="20"/>
              </w:rPr>
              <w:t xml:space="preserve"> “R” DOES NOT KNO</w:t>
            </w:r>
            <w:r w:rsidR="0015273A" w:rsidRPr="00AF2B25">
              <w:rPr>
                <w:rFonts w:asciiTheme="minorHAnsi" w:hAnsiTheme="minorHAnsi"/>
                <w:sz w:val="20"/>
              </w:rPr>
              <w:t>W, ASK THEM TO APPROXIMATE</w:t>
            </w:r>
            <w:r w:rsidRPr="00AF2B25">
              <w:rPr>
                <w:rFonts w:asciiTheme="minorHAnsi" w:hAnsiTheme="minorHAnsi"/>
                <w:sz w:val="20"/>
              </w:rPr>
              <w:t xml:space="preserve"> </w:t>
            </w:r>
          </w:p>
          <w:p w14:paraId="54A98F1B" w14:textId="77777777" w:rsidR="00C274A8" w:rsidRPr="00AF2B25" w:rsidRDefault="00C274A8" w:rsidP="00E728DF">
            <w:pPr>
              <w:pStyle w:val="2Question"/>
              <w:spacing w:before="60" w:after="60"/>
              <w:rPr>
                <w:rFonts w:asciiTheme="minorHAnsi" w:hAnsiTheme="minorHAnsi"/>
                <w:i/>
                <w:sz w:val="20"/>
              </w:rPr>
            </w:pPr>
            <w:r w:rsidRPr="00AF2B25">
              <w:rPr>
                <w:rFonts w:asciiTheme="minorHAnsi" w:hAnsiTheme="minorHAnsi"/>
                <w:b/>
                <w:sz w:val="20"/>
              </w:rPr>
              <w:t xml:space="preserve">  </w:t>
            </w:r>
            <w:r w:rsidRPr="00AF2B25">
              <w:rPr>
                <w:rFonts w:asciiTheme="minorHAnsi" w:hAnsiTheme="minorHAnsi"/>
                <w:i/>
                <w:sz w:val="20"/>
              </w:rPr>
              <w:t>[RECORD AGE IN YEARS]</w:t>
            </w:r>
          </w:p>
        </w:tc>
      </w:tr>
      <w:tr w:rsidR="00C274A8" w:rsidRPr="00543B98" w14:paraId="22C33A05" w14:textId="77777777" w:rsidTr="0015273A">
        <w:tc>
          <w:tcPr>
            <w:tcW w:w="1074" w:type="dxa"/>
          </w:tcPr>
          <w:p w14:paraId="4C42DB3C" w14:textId="77777777" w:rsidR="00C274A8" w:rsidRPr="00543B98" w:rsidRDefault="00C274A8" w:rsidP="001B7759">
            <w:pPr>
              <w:tabs>
                <w:tab w:val="left" w:pos="-1440"/>
              </w:tabs>
              <w:spacing w:after="0"/>
              <w:rPr>
                <w:bCs/>
                <w:sz w:val="20"/>
                <w:szCs w:val="20"/>
              </w:rPr>
            </w:pPr>
          </w:p>
        </w:tc>
        <w:tc>
          <w:tcPr>
            <w:tcW w:w="902" w:type="dxa"/>
            <w:gridSpan w:val="2"/>
          </w:tcPr>
          <w:p w14:paraId="3BE15CBF" w14:textId="77777777" w:rsidR="00C274A8" w:rsidRPr="00543B98" w:rsidRDefault="00C274A8" w:rsidP="001B7759">
            <w:pPr>
              <w:tabs>
                <w:tab w:val="left" w:pos="-1440"/>
              </w:tabs>
              <w:spacing w:after="0"/>
              <w:rPr>
                <w:bCs/>
                <w:sz w:val="20"/>
                <w:szCs w:val="20"/>
              </w:rPr>
            </w:pPr>
            <w:r w:rsidRPr="00543B98">
              <w:rPr>
                <w:bCs/>
                <w:sz w:val="20"/>
                <w:szCs w:val="20"/>
              </w:rPr>
              <w:t>_ _ _</w:t>
            </w:r>
          </w:p>
        </w:tc>
        <w:tc>
          <w:tcPr>
            <w:tcW w:w="3253" w:type="dxa"/>
          </w:tcPr>
          <w:p w14:paraId="4FAFDDF5" w14:textId="77777777" w:rsidR="00C274A8" w:rsidRPr="00543B98" w:rsidRDefault="00C274A8" w:rsidP="001B7759">
            <w:pPr>
              <w:tabs>
                <w:tab w:val="left" w:pos="-1440"/>
              </w:tabs>
              <w:spacing w:after="0"/>
              <w:rPr>
                <w:bCs/>
                <w:sz w:val="20"/>
                <w:szCs w:val="20"/>
              </w:rPr>
            </w:pPr>
            <w:r w:rsidRPr="00543B98">
              <w:rPr>
                <w:bCs/>
                <w:sz w:val="20"/>
                <w:szCs w:val="20"/>
              </w:rPr>
              <w:t xml:space="preserve">[RANGE 0-110] </w:t>
            </w:r>
            <w:r w:rsidR="006220E9" w:rsidRPr="00543B98">
              <w:rPr>
                <w:bCs/>
                <w:sz w:val="20"/>
                <w:szCs w:val="20"/>
              </w:rPr>
              <w:t>…… {SIP TO G1</w:t>
            </w:r>
            <w:r w:rsidR="00D20BDD" w:rsidRPr="00543B98">
              <w:rPr>
                <w:bCs/>
                <w:sz w:val="20"/>
                <w:szCs w:val="20"/>
              </w:rPr>
              <w:t>8</w:t>
            </w:r>
            <w:r w:rsidR="006220E9" w:rsidRPr="00543B98">
              <w:rPr>
                <w:bCs/>
                <w:sz w:val="20"/>
                <w:szCs w:val="20"/>
              </w:rPr>
              <w:t>}</w:t>
            </w:r>
          </w:p>
        </w:tc>
        <w:tc>
          <w:tcPr>
            <w:tcW w:w="4141" w:type="dxa"/>
            <w:gridSpan w:val="2"/>
          </w:tcPr>
          <w:p w14:paraId="28E2E04A" w14:textId="77777777" w:rsidR="00C274A8" w:rsidRPr="00543B98" w:rsidRDefault="00C274A8" w:rsidP="001B7759">
            <w:pPr>
              <w:tabs>
                <w:tab w:val="left" w:pos="-1440"/>
              </w:tabs>
              <w:spacing w:after="0"/>
              <w:rPr>
                <w:bCs/>
                <w:sz w:val="20"/>
                <w:szCs w:val="20"/>
              </w:rPr>
            </w:pPr>
          </w:p>
        </w:tc>
      </w:tr>
      <w:tr w:rsidR="00C274A8" w:rsidRPr="00543B98" w14:paraId="7109CB82" w14:textId="77777777" w:rsidTr="0015273A">
        <w:tc>
          <w:tcPr>
            <w:tcW w:w="1074" w:type="dxa"/>
          </w:tcPr>
          <w:p w14:paraId="3695A211" w14:textId="77777777" w:rsidR="00C274A8" w:rsidRPr="00543B98" w:rsidRDefault="00C274A8" w:rsidP="001B7759">
            <w:pPr>
              <w:tabs>
                <w:tab w:val="left" w:pos="-1440"/>
              </w:tabs>
              <w:spacing w:after="0"/>
              <w:rPr>
                <w:bCs/>
                <w:sz w:val="20"/>
                <w:szCs w:val="20"/>
              </w:rPr>
            </w:pPr>
          </w:p>
        </w:tc>
        <w:tc>
          <w:tcPr>
            <w:tcW w:w="625" w:type="dxa"/>
          </w:tcPr>
          <w:p w14:paraId="25772E42" w14:textId="77777777" w:rsidR="00C274A8" w:rsidRPr="00543B98" w:rsidRDefault="0015273A" w:rsidP="001B7759">
            <w:pPr>
              <w:tabs>
                <w:tab w:val="left" w:pos="-1440"/>
              </w:tabs>
              <w:spacing w:after="0"/>
              <w:jc w:val="right"/>
              <w:rPr>
                <w:bCs/>
                <w:sz w:val="20"/>
                <w:szCs w:val="20"/>
              </w:rPr>
            </w:pPr>
            <w:r w:rsidRPr="00543B98">
              <w:rPr>
                <w:bCs/>
                <w:sz w:val="20"/>
                <w:szCs w:val="20"/>
              </w:rPr>
              <w:t>-1</w:t>
            </w:r>
          </w:p>
        </w:tc>
        <w:tc>
          <w:tcPr>
            <w:tcW w:w="277" w:type="dxa"/>
          </w:tcPr>
          <w:p w14:paraId="683669C6" w14:textId="77777777" w:rsidR="00C274A8" w:rsidRPr="00543B98" w:rsidRDefault="00C274A8" w:rsidP="001B7759">
            <w:pPr>
              <w:tabs>
                <w:tab w:val="left" w:pos="-1440"/>
              </w:tabs>
              <w:spacing w:after="0"/>
              <w:rPr>
                <w:bCs/>
                <w:sz w:val="20"/>
                <w:szCs w:val="20"/>
              </w:rPr>
            </w:pPr>
          </w:p>
        </w:tc>
        <w:tc>
          <w:tcPr>
            <w:tcW w:w="3340" w:type="dxa"/>
            <w:gridSpan w:val="2"/>
          </w:tcPr>
          <w:p w14:paraId="0A84BBEE" w14:textId="77777777" w:rsidR="00C274A8" w:rsidRPr="00543B98" w:rsidRDefault="00C274A8" w:rsidP="001B7759">
            <w:pPr>
              <w:tabs>
                <w:tab w:val="left" w:pos="-1440"/>
              </w:tabs>
              <w:spacing w:after="0"/>
              <w:rPr>
                <w:bCs/>
                <w:sz w:val="20"/>
                <w:szCs w:val="20"/>
              </w:rPr>
            </w:pPr>
            <w:r w:rsidRPr="00543B98">
              <w:rPr>
                <w:bCs/>
                <w:sz w:val="20"/>
                <w:szCs w:val="20"/>
              </w:rPr>
              <w:t xml:space="preserve">DON’T KNOW </w:t>
            </w:r>
          </w:p>
        </w:tc>
        <w:tc>
          <w:tcPr>
            <w:tcW w:w="4054" w:type="dxa"/>
          </w:tcPr>
          <w:p w14:paraId="212A5BA0" w14:textId="77777777" w:rsidR="00C274A8" w:rsidRPr="00543B98" w:rsidRDefault="00C274A8" w:rsidP="001B7759">
            <w:pPr>
              <w:tabs>
                <w:tab w:val="left" w:pos="-1440"/>
              </w:tabs>
              <w:spacing w:after="0"/>
              <w:rPr>
                <w:bCs/>
                <w:sz w:val="20"/>
                <w:szCs w:val="20"/>
              </w:rPr>
            </w:pPr>
          </w:p>
        </w:tc>
      </w:tr>
      <w:tr w:rsidR="00C274A8" w:rsidRPr="00543B98" w14:paraId="06C7C965" w14:textId="77777777" w:rsidTr="0015273A">
        <w:tc>
          <w:tcPr>
            <w:tcW w:w="1074" w:type="dxa"/>
          </w:tcPr>
          <w:p w14:paraId="1FD137E2" w14:textId="77777777" w:rsidR="00C274A8" w:rsidRPr="00543B98" w:rsidRDefault="00C274A8" w:rsidP="001B7759">
            <w:pPr>
              <w:tabs>
                <w:tab w:val="left" w:pos="-1440"/>
              </w:tabs>
              <w:spacing w:after="0"/>
              <w:rPr>
                <w:bCs/>
                <w:sz w:val="20"/>
                <w:szCs w:val="20"/>
              </w:rPr>
            </w:pPr>
          </w:p>
        </w:tc>
        <w:tc>
          <w:tcPr>
            <w:tcW w:w="625" w:type="dxa"/>
          </w:tcPr>
          <w:p w14:paraId="3859A41B" w14:textId="77777777" w:rsidR="00C274A8" w:rsidRPr="00543B98" w:rsidRDefault="0005412D" w:rsidP="001B7759">
            <w:pPr>
              <w:tabs>
                <w:tab w:val="left" w:pos="-1440"/>
              </w:tabs>
              <w:spacing w:after="0"/>
              <w:jc w:val="right"/>
              <w:rPr>
                <w:bCs/>
                <w:sz w:val="20"/>
                <w:szCs w:val="20"/>
              </w:rPr>
            </w:pPr>
            <w:r w:rsidRPr="00543B98">
              <w:rPr>
                <w:bCs/>
                <w:sz w:val="20"/>
                <w:szCs w:val="20"/>
              </w:rPr>
              <w:t>-2</w:t>
            </w:r>
          </w:p>
        </w:tc>
        <w:tc>
          <w:tcPr>
            <w:tcW w:w="277" w:type="dxa"/>
          </w:tcPr>
          <w:p w14:paraId="61F972D4" w14:textId="77777777" w:rsidR="00C274A8" w:rsidRPr="00543B98" w:rsidRDefault="00C274A8" w:rsidP="001B7759">
            <w:pPr>
              <w:tabs>
                <w:tab w:val="left" w:pos="-1440"/>
              </w:tabs>
              <w:spacing w:after="0"/>
              <w:rPr>
                <w:bCs/>
                <w:sz w:val="20"/>
                <w:szCs w:val="20"/>
              </w:rPr>
            </w:pPr>
          </w:p>
        </w:tc>
        <w:tc>
          <w:tcPr>
            <w:tcW w:w="3340" w:type="dxa"/>
            <w:gridSpan w:val="2"/>
          </w:tcPr>
          <w:p w14:paraId="39B712BF" w14:textId="77777777" w:rsidR="00C274A8" w:rsidRPr="00543B98" w:rsidRDefault="00C274A8" w:rsidP="001B7759">
            <w:pPr>
              <w:tabs>
                <w:tab w:val="left" w:pos="-1440"/>
              </w:tabs>
              <w:spacing w:after="0"/>
              <w:rPr>
                <w:bCs/>
                <w:sz w:val="20"/>
                <w:szCs w:val="20"/>
              </w:rPr>
            </w:pPr>
            <w:r w:rsidRPr="00543B98">
              <w:rPr>
                <w:bCs/>
                <w:sz w:val="20"/>
                <w:szCs w:val="20"/>
              </w:rPr>
              <w:t>REFUSED</w:t>
            </w:r>
          </w:p>
        </w:tc>
        <w:tc>
          <w:tcPr>
            <w:tcW w:w="4054" w:type="dxa"/>
          </w:tcPr>
          <w:p w14:paraId="3F56FA29" w14:textId="77777777" w:rsidR="00C274A8" w:rsidRPr="00543B98" w:rsidRDefault="00C274A8" w:rsidP="001B7759">
            <w:pPr>
              <w:tabs>
                <w:tab w:val="left" w:pos="-1440"/>
              </w:tabs>
              <w:spacing w:after="0"/>
              <w:rPr>
                <w:bCs/>
                <w:sz w:val="20"/>
                <w:szCs w:val="20"/>
              </w:rPr>
            </w:pPr>
          </w:p>
        </w:tc>
      </w:tr>
      <w:tr w:rsidR="0015273A" w:rsidRPr="00543B98" w14:paraId="52A99B78" w14:textId="77777777" w:rsidTr="0015273A">
        <w:tc>
          <w:tcPr>
            <w:tcW w:w="1074" w:type="dxa"/>
          </w:tcPr>
          <w:p w14:paraId="3985DAA5" w14:textId="77777777" w:rsidR="0015273A" w:rsidRPr="00543B98" w:rsidRDefault="0015273A" w:rsidP="001B7759">
            <w:pPr>
              <w:tabs>
                <w:tab w:val="left" w:pos="-1440"/>
              </w:tabs>
              <w:spacing w:after="0"/>
              <w:rPr>
                <w:bCs/>
                <w:sz w:val="20"/>
                <w:szCs w:val="20"/>
              </w:rPr>
            </w:pPr>
          </w:p>
        </w:tc>
        <w:tc>
          <w:tcPr>
            <w:tcW w:w="625" w:type="dxa"/>
          </w:tcPr>
          <w:p w14:paraId="5F21B332" w14:textId="77777777" w:rsidR="0015273A" w:rsidRPr="00543B98" w:rsidRDefault="0015273A" w:rsidP="001B7759">
            <w:pPr>
              <w:tabs>
                <w:tab w:val="left" w:pos="-1440"/>
              </w:tabs>
              <w:spacing w:after="0"/>
              <w:jc w:val="right"/>
              <w:rPr>
                <w:bCs/>
                <w:sz w:val="20"/>
                <w:szCs w:val="20"/>
              </w:rPr>
            </w:pPr>
            <w:r w:rsidRPr="00543B98">
              <w:rPr>
                <w:bCs/>
                <w:sz w:val="20"/>
                <w:szCs w:val="20"/>
              </w:rPr>
              <w:t>-3</w:t>
            </w:r>
          </w:p>
        </w:tc>
        <w:tc>
          <w:tcPr>
            <w:tcW w:w="277" w:type="dxa"/>
          </w:tcPr>
          <w:p w14:paraId="2AE47B67" w14:textId="77777777" w:rsidR="0015273A" w:rsidRPr="00543B98" w:rsidRDefault="0015273A" w:rsidP="001B7759">
            <w:pPr>
              <w:tabs>
                <w:tab w:val="left" w:pos="-1440"/>
              </w:tabs>
              <w:spacing w:after="0"/>
              <w:rPr>
                <w:bCs/>
                <w:sz w:val="20"/>
                <w:szCs w:val="20"/>
              </w:rPr>
            </w:pPr>
          </w:p>
        </w:tc>
        <w:tc>
          <w:tcPr>
            <w:tcW w:w="3340" w:type="dxa"/>
            <w:gridSpan w:val="2"/>
          </w:tcPr>
          <w:p w14:paraId="1A5EEA06" w14:textId="77777777" w:rsidR="0015273A" w:rsidRPr="00543B98" w:rsidRDefault="00471F0D" w:rsidP="001B7759">
            <w:pPr>
              <w:tabs>
                <w:tab w:val="left" w:pos="-1440"/>
              </w:tabs>
              <w:spacing w:after="0"/>
              <w:rPr>
                <w:bCs/>
                <w:sz w:val="20"/>
                <w:szCs w:val="20"/>
              </w:rPr>
            </w:pPr>
            <w:r w:rsidRPr="00543B98">
              <w:rPr>
                <w:bCs/>
                <w:sz w:val="20"/>
                <w:szCs w:val="20"/>
              </w:rPr>
              <w:t>LEGIT SKIP</w:t>
            </w:r>
          </w:p>
        </w:tc>
        <w:tc>
          <w:tcPr>
            <w:tcW w:w="4054" w:type="dxa"/>
          </w:tcPr>
          <w:p w14:paraId="4644A638" w14:textId="77777777" w:rsidR="0015273A" w:rsidRPr="00543B98" w:rsidRDefault="0015273A" w:rsidP="001B7759">
            <w:pPr>
              <w:tabs>
                <w:tab w:val="left" w:pos="-1440"/>
              </w:tabs>
              <w:spacing w:after="0"/>
              <w:rPr>
                <w:bCs/>
                <w:sz w:val="20"/>
                <w:szCs w:val="20"/>
              </w:rPr>
            </w:pPr>
          </w:p>
        </w:tc>
      </w:tr>
    </w:tbl>
    <w:p w14:paraId="4FBE1E5D" w14:textId="77777777" w:rsidR="00D20BDD" w:rsidRPr="00543B98" w:rsidRDefault="00D20BDD" w:rsidP="001B7759">
      <w:pPr>
        <w:spacing w:after="0"/>
        <w:rPr>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20BDD" w:rsidRPr="00543B98" w14:paraId="21B24959" w14:textId="77777777" w:rsidTr="00AF2B25">
        <w:tc>
          <w:tcPr>
            <w:tcW w:w="651" w:type="dxa"/>
            <w:shd w:val="clear" w:color="auto" w:fill="F2F2F2" w:themeFill="background1" w:themeFillShade="F2"/>
            <w:vAlign w:val="center"/>
          </w:tcPr>
          <w:p w14:paraId="4B9FB279" w14:textId="77777777" w:rsidR="00D20BDD" w:rsidRPr="00543B98" w:rsidRDefault="00D20BDD"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88E99E2" w14:textId="77777777" w:rsidR="00D20BDD" w:rsidRPr="00543B98" w:rsidRDefault="00D20BDD" w:rsidP="00AF2B25">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543B98">
              <w:rPr>
                <w:rFonts w:cs="Times New Roman"/>
                <w:b/>
                <w:sz w:val="18"/>
                <w:szCs w:val="18"/>
              </w:rPr>
              <w:t xml:space="preserve">IF G17a </w:t>
            </w:r>
            <w:r w:rsidRPr="00543B98">
              <w:rPr>
                <w:rFonts w:cs="Times New Roman"/>
                <w:b/>
                <w:sz w:val="18"/>
                <w:szCs w:val="18"/>
                <w:u w:val="single"/>
              </w:rPr>
              <w:t>NE</w:t>
            </w:r>
            <w:r w:rsidRPr="00543B98">
              <w:rPr>
                <w:rFonts w:cs="Times New Roman"/>
                <w:b/>
                <w:sz w:val="18"/>
                <w:szCs w:val="18"/>
              </w:rPr>
              <w:t xml:space="preserve"> DK/REF, SKIP TO G18; CODE G17b AS </w:t>
            </w:r>
            <w:r w:rsidR="00471F0D" w:rsidRPr="00543B98">
              <w:rPr>
                <w:rFonts w:cs="Times New Roman"/>
                <w:b/>
                <w:sz w:val="18"/>
                <w:szCs w:val="18"/>
              </w:rPr>
              <w:t>LEGIT SKIP</w:t>
            </w:r>
            <w:r w:rsidRPr="00543B98">
              <w:rPr>
                <w:rFonts w:cs="Times New Roman"/>
                <w:b/>
                <w:sz w:val="18"/>
                <w:szCs w:val="18"/>
              </w:rPr>
              <w:t>.</w:t>
            </w:r>
          </w:p>
        </w:tc>
      </w:tr>
    </w:tbl>
    <w:p w14:paraId="4FB4916E" w14:textId="77777777" w:rsidR="00D20BDD" w:rsidRPr="00543B98" w:rsidRDefault="00D20BDD" w:rsidP="001B7759">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15273A" w:rsidRPr="00543B98" w14:paraId="5051B4BD" w14:textId="77777777" w:rsidTr="0015273A">
        <w:tc>
          <w:tcPr>
            <w:tcW w:w="805" w:type="dxa"/>
            <w:tcBorders>
              <w:top w:val="nil"/>
              <w:left w:val="nil"/>
              <w:bottom w:val="nil"/>
              <w:right w:val="nil"/>
            </w:tcBorders>
            <w:shd w:val="clear" w:color="auto" w:fill="auto"/>
          </w:tcPr>
          <w:p w14:paraId="5D3C0858" w14:textId="77777777" w:rsidR="0015273A" w:rsidRPr="00543B98" w:rsidRDefault="0015273A" w:rsidP="0015273A">
            <w:pPr>
              <w:tabs>
                <w:tab w:val="left" w:pos="-1440"/>
              </w:tabs>
              <w:rPr>
                <w:bCs/>
                <w:sz w:val="20"/>
                <w:szCs w:val="20"/>
              </w:rPr>
            </w:pPr>
            <w:r w:rsidRPr="00543B98">
              <w:br w:type="page"/>
              <w:t>G</w:t>
            </w:r>
            <w:r w:rsidR="00D20BDD" w:rsidRPr="00543B98">
              <w:rPr>
                <w:bCs/>
                <w:sz w:val="20"/>
                <w:szCs w:val="20"/>
              </w:rPr>
              <w:t>17b</w:t>
            </w:r>
          </w:p>
        </w:tc>
        <w:tc>
          <w:tcPr>
            <w:tcW w:w="8555" w:type="dxa"/>
            <w:gridSpan w:val="4"/>
            <w:tcBorders>
              <w:top w:val="nil"/>
              <w:left w:val="nil"/>
              <w:bottom w:val="nil"/>
              <w:right w:val="nil"/>
            </w:tcBorders>
            <w:shd w:val="clear" w:color="auto" w:fill="auto"/>
          </w:tcPr>
          <w:p w14:paraId="6318FA93" w14:textId="77777777" w:rsidR="0015273A" w:rsidRPr="005250A4" w:rsidRDefault="0015273A" w:rsidP="001B7759">
            <w:pPr>
              <w:spacing w:after="0" w:line="240" w:lineRule="auto"/>
              <w:rPr>
                <w:rFonts w:eastAsia="Times New Roman" w:cs="Times New Roman"/>
                <w:i/>
                <w:sz w:val="20"/>
                <w:szCs w:val="20"/>
              </w:rPr>
            </w:pPr>
            <w:r w:rsidRPr="005250A4">
              <w:rPr>
                <w:rFonts w:eastAsia="Times New Roman" w:cs="Times New Roman"/>
                <w:b/>
                <w:sz w:val="20"/>
                <w:szCs w:val="20"/>
              </w:rPr>
              <w:t>Was this person less than 5 years older than you or 5 or more years older than you the first time</w:t>
            </w:r>
            <w:r w:rsidR="001B42CE" w:rsidRPr="005250A4">
              <w:rPr>
                <w:rFonts w:eastAsia="Times New Roman" w:cs="Times New Roman"/>
                <w:b/>
                <w:sz w:val="20"/>
                <w:szCs w:val="20"/>
              </w:rPr>
              <w:t xml:space="preserve"> </w:t>
            </w:r>
            <w:r w:rsidR="00085D33" w:rsidRPr="00543B98">
              <w:rPr>
                <w:b/>
                <w:sz w:val="20"/>
                <w:szCs w:val="20"/>
              </w:rPr>
              <w:t xml:space="preserve">{FILL: he/she} </w:t>
            </w:r>
            <w:r w:rsidR="001B42CE" w:rsidRPr="005250A4">
              <w:rPr>
                <w:rFonts w:eastAsia="Times New Roman" w:cs="Times New Roman"/>
                <w:b/>
                <w:sz w:val="20"/>
                <w:szCs w:val="20"/>
              </w:rPr>
              <w:t xml:space="preserve"> did </w:t>
            </w:r>
            <w:r w:rsidRPr="005250A4">
              <w:rPr>
                <w:rFonts w:eastAsia="Times New Roman" w:cs="Times New Roman"/>
                <w:b/>
                <w:sz w:val="20"/>
                <w:szCs w:val="20"/>
              </w:rPr>
              <w:t>any of these things to you?</w:t>
            </w:r>
          </w:p>
        </w:tc>
      </w:tr>
      <w:tr w:rsidR="0015273A" w:rsidRPr="00543B98" w14:paraId="72C1A787" w14:textId="77777777" w:rsidTr="0015273A">
        <w:trPr>
          <w:gridAfter w:val="1"/>
          <w:wAfter w:w="4225" w:type="dxa"/>
        </w:trPr>
        <w:tc>
          <w:tcPr>
            <w:tcW w:w="805" w:type="dxa"/>
            <w:shd w:val="clear" w:color="auto" w:fill="auto"/>
          </w:tcPr>
          <w:p w14:paraId="698FA09B"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4611545E" w14:textId="77777777" w:rsidR="0015273A" w:rsidRPr="00543B98" w:rsidRDefault="0015273A"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21DE6FDE"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6D7669B1" w14:textId="77777777" w:rsidR="0015273A" w:rsidRPr="00543B98" w:rsidRDefault="0015273A" w:rsidP="001B7759">
            <w:pPr>
              <w:tabs>
                <w:tab w:val="left" w:pos="-1440"/>
              </w:tabs>
              <w:spacing w:after="0"/>
              <w:rPr>
                <w:bCs/>
                <w:sz w:val="20"/>
                <w:szCs w:val="20"/>
              </w:rPr>
            </w:pPr>
            <w:r w:rsidRPr="00543B98">
              <w:rPr>
                <w:bCs/>
                <w:sz w:val="20"/>
                <w:szCs w:val="20"/>
              </w:rPr>
              <w:t>LT 5 YEARS OLDER</w:t>
            </w:r>
          </w:p>
        </w:tc>
      </w:tr>
      <w:tr w:rsidR="0015273A" w:rsidRPr="00543B98" w14:paraId="3AAA9C68" w14:textId="77777777" w:rsidTr="0015273A">
        <w:trPr>
          <w:gridAfter w:val="1"/>
          <w:wAfter w:w="4225" w:type="dxa"/>
        </w:trPr>
        <w:tc>
          <w:tcPr>
            <w:tcW w:w="805" w:type="dxa"/>
            <w:shd w:val="clear" w:color="auto" w:fill="auto"/>
          </w:tcPr>
          <w:p w14:paraId="0A44EC8B"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113345C6" w14:textId="77777777" w:rsidR="0015273A" w:rsidRPr="00543B98" w:rsidRDefault="0015273A" w:rsidP="001B7759">
            <w:pPr>
              <w:tabs>
                <w:tab w:val="left" w:pos="-1440"/>
              </w:tabs>
              <w:spacing w:after="0"/>
              <w:jc w:val="right"/>
              <w:rPr>
                <w:bCs/>
                <w:sz w:val="20"/>
                <w:szCs w:val="20"/>
              </w:rPr>
            </w:pPr>
            <w:r w:rsidRPr="00543B98">
              <w:rPr>
                <w:bCs/>
                <w:sz w:val="20"/>
                <w:szCs w:val="20"/>
              </w:rPr>
              <w:t>2</w:t>
            </w:r>
          </w:p>
        </w:tc>
        <w:tc>
          <w:tcPr>
            <w:tcW w:w="270" w:type="dxa"/>
            <w:shd w:val="clear" w:color="auto" w:fill="auto"/>
          </w:tcPr>
          <w:p w14:paraId="77087606"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1AA4ADC2" w14:textId="77777777" w:rsidR="0015273A" w:rsidRPr="00543B98" w:rsidRDefault="0015273A" w:rsidP="001B7759">
            <w:pPr>
              <w:tabs>
                <w:tab w:val="left" w:pos="-1440"/>
              </w:tabs>
              <w:spacing w:after="0"/>
              <w:rPr>
                <w:bCs/>
                <w:sz w:val="20"/>
                <w:szCs w:val="20"/>
              </w:rPr>
            </w:pPr>
            <w:r w:rsidRPr="00543B98">
              <w:rPr>
                <w:bCs/>
                <w:sz w:val="20"/>
                <w:szCs w:val="20"/>
              </w:rPr>
              <w:t xml:space="preserve">5+ YEARS OLDER  </w:t>
            </w:r>
          </w:p>
        </w:tc>
      </w:tr>
      <w:tr w:rsidR="0015273A" w:rsidRPr="00543B98" w14:paraId="5A4F6A13" w14:textId="77777777" w:rsidTr="0015273A">
        <w:trPr>
          <w:gridAfter w:val="1"/>
          <w:wAfter w:w="4225" w:type="dxa"/>
        </w:trPr>
        <w:tc>
          <w:tcPr>
            <w:tcW w:w="805" w:type="dxa"/>
            <w:shd w:val="clear" w:color="auto" w:fill="auto"/>
          </w:tcPr>
          <w:p w14:paraId="3E3F0CB6"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13D76E2C" w14:textId="77777777" w:rsidR="0015273A" w:rsidRPr="00543B98" w:rsidRDefault="0015273A" w:rsidP="001B7759">
            <w:pPr>
              <w:tabs>
                <w:tab w:val="left" w:pos="-1440"/>
              </w:tabs>
              <w:spacing w:after="0"/>
              <w:jc w:val="right"/>
              <w:rPr>
                <w:bCs/>
                <w:sz w:val="20"/>
                <w:szCs w:val="20"/>
              </w:rPr>
            </w:pPr>
            <w:r w:rsidRPr="00543B98">
              <w:rPr>
                <w:bCs/>
                <w:sz w:val="20"/>
                <w:szCs w:val="20"/>
              </w:rPr>
              <w:t>-1</w:t>
            </w:r>
          </w:p>
        </w:tc>
        <w:tc>
          <w:tcPr>
            <w:tcW w:w="270" w:type="dxa"/>
            <w:shd w:val="clear" w:color="auto" w:fill="auto"/>
          </w:tcPr>
          <w:p w14:paraId="4AAA4F79"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02B7A55C" w14:textId="77777777" w:rsidR="0015273A" w:rsidRPr="00543B98" w:rsidRDefault="0015273A" w:rsidP="001B7759">
            <w:pPr>
              <w:tabs>
                <w:tab w:val="left" w:pos="-1440"/>
              </w:tabs>
              <w:spacing w:after="0"/>
              <w:rPr>
                <w:bCs/>
                <w:sz w:val="20"/>
                <w:szCs w:val="20"/>
              </w:rPr>
            </w:pPr>
            <w:r w:rsidRPr="00543B98">
              <w:rPr>
                <w:bCs/>
                <w:sz w:val="20"/>
                <w:szCs w:val="20"/>
              </w:rPr>
              <w:t xml:space="preserve">DON’T KNOW </w:t>
            </w:r>
          </w:p>
        </w:tc>
      </w:tr>
      <w:tr w:rsidR="0015273A" w:rsidRPr="00543B98" w14:paraId="6E1274F4" w14:textId="77777777" w:rsidTr="0015273A">
        <w:trPr>
          <w:gridAfter w:val="1"/>
          <w:wAfter w:w="4225" w:type="dxa"/>
        </w:trPr>
        <w:tc>
          <w:tcPr>
            <w:tcW w:w="805" w:type="dxa"/>
          </w:tcPr>
          <w:p w14:paraId="33A548D3" w14:textId="77777777" w:rsidR="0015273A" w:rsidRPr="00543B98" w:rsidRDefault="0015273A" w:rsidP="001B7759">
            <w:pPr>
              <w:tabs>
                <w:tab w:val="left" w:pos="-1440"/>
              </w:tabs>
              <w:spacing w:after="0"/>
              <w:rPr>
                <w:bCs/>
                <w:sz w:val="20"/>
                <w:szCs w:val="20"/>
              </w:rPr>
            </w:pPr>
          </w:p>
        </w:tc>
        <w:tc>
          <w:tcPr>
            <w:tcW w:w="630" w:type="dxa"/>
          </w:tcPr>
          <w:p w14:paraId="66E7A309" w14:textId="77777777" w:rsidR="0015273A" w:rsidRPr="00543B98" w:rsidRDefault="0015273A" w:rsidP="001B7759">
            <w:pPr>
              <w:tabs>
                <w:tab w:val="left" w:pos="-1440"/>
              </w:tabs>
              <w:spacing w:after="0"/>
              <w:jc w:val="right"/>
              <w:rPr>
                <w:bCs/>
                <w:sz w:val="20"/>
                <w:szCs w:val="20"/>
              </w:rPr>
            </w:pPr>
            <w:r w:rsidRPr="00543B98">
              <w:rPr>
                <w:bCs/>
                <w:sz w:val="20"/>
                <w:szCs w:val="20"/>
              </w:rPr>
              <w:t>-2</w:t>
            </w:r>
          </w:p>
        </w:tc>
        <w:tc>
          <w:tcPr>
            <w:tcW w:w="270" w:type="dxa"/>
          </w:tcPr>
          <w:p w14:paraId="5F668F0C" w14:textId="77777777" w:rsidR="0015273A" w:rsidRPr="00543B98" w:rsidRDefault="0015273A" w:rsidP="001B7759">
            <w:pPr>
              <w:tabs>
                <w:tab w:val="left" w:pos="-1440"/>
              </w:tabs>
              <w:spacing w:after="0"/>
              <w:rPr>
                <w:bCs/>
                <w:sz w:val="20"/>
                <w:szCs w:val="20"/>
              </w:rPr>
            </w:pPr>
          </w:p>
        </w:tc>
        <w:tc>
          <w:tcPr>
            <w:tcW w:w="3430" w:type="dxa"/>
          </w:tcPr>
          <w:p w14:paraId="7C8AA615" w14:textId="77777777" w:rsidR="0015273A" w:rsidRPr="00543B98" w:rsidRDefault="0015273A" w:rsidP="001B7759">
            <w:pPr>
              <w:tabs>
                <w:tab w:val="left" w:pos="-1440"/>
              </w:tabs>
              <w:spacing w:after="0"/>
              <w:rPr>
                <w:bCs/>
                <w:sz w:val="20"/>
                <w:szCs w:val="20"/>
              </w:rPr>
            </w:pPr>
            <w:r w:rsidRPr="00543B98">
              <w:rPr>
                <w:bCs/>
                <w:sz w:val="20"/>
                <w:szCs w:val="20"/>
              </w:rPr>
              <w:t>REFUSED</w:t>
            </w:r>
          </w:p>
        </w:tc>
      </w:tr>
      <w:tr w:rsidR="0015273A" w:rsidRPr="00543B98" w14:paraId="6FD94779" w14:textId="77777777" w:rsidTr="0015273A">
        <w:trPr>
          <w:gridAfter w:val="1"/>
          <w:wAfter w:w="4225" w:type="dxa"/>
        </w:trPr>
        <w:tc>
          <w:tcPr>
            <w:tcW w:w="805" w:type="dxa"/>
            <w:shd w:val="clear" w:color="auto" w:fill="auto"/>
          </w:tcPr>
          <w:p w14:paraId="551DA242" w14:textId="77777777" w:rsidR="0015273A" w:rsidRPr="00543B98" w:rsidRDefault="0015273A" w:rsidP="001B7759">
            <w:pPr>
              <w:tabs>
                <w:tab w:val="left" w:pos="-1440"/>
              </w:tabs>
              <w:spacing w:after="0"/>
              <w:rPr>
                <w:bCs/>
                <w:sz w:val="20"/>
                <w:szCs w:val="20"/>
              </w:rPr>
            </w:pPr>
          </w:p>
        </w:tc>
        <w:tc>
          <w:tcPr>
            <w:tcW w:w="630" w:type="dxa"/>
            <w:shd w:val="clear" w:color="auto" w:fill="auto"/>
          </w:tcPr>
          <w:p w14:paraId="6CE6B449" w14:textId="77777777" w:rsidR="0015273A" w:rsidRPr="00543B98" w:rsidRDefault="0015273A" w:rsidP="001B7759">
            <w:pPr>
              <w:tabs>
                <w:tab w:val="left" w:pos="-1440"/>
              </w:tabs>
              <w:spacing w:after="0"/>
              <w:jc w:val="right"/>
              <w:rPr>
                <w:bCs/>
                <w:sz w:val="20"/>
                <w:szCs w:val="20"/>
              </w:rPr>
            </w:pPr>
            <w:r w:rsidRPr="00543B98">
              <w:rPr>
                <w:bCs/>
                <w:sz w:val="20"/>
                <w:szCs w:val="20"/>
              </w:rPr>
              <w:t>-3</w:t>
            </w:r>
          </w:p>
        </w:tc>
        <w:tc>
          <w:tcPr>
            <w:tcW w:w="270" w:type="dxa"/>
            <w:shd w:val="clear" w:color="auto" w:fill="auto"/>
          </w:tcPr>
          <w:p w14:paraId="699F4D74" w14:textId="77777777" w:rsidR="0015273A" w:rsidRPr="00543B98" w:rsidRDefault="0015273A" w:rsidP="001B7759">
            <w:pPr>
              <w:tabs>
                <w:tab w:val="left" w:pos="-1440"/>
              </w:tabs>
              <w:spacing w:after="0"/>
              <w:rPr>
                <w:bCs/>
                <w:sz w:val="20"/>
                <w:szCs w:val="20"/>
              </w:rPr>
            </w:pPr>
          </w:p>
        </w:tc>
        <w:tc>
          <w:tcPr>
            <w:tcW w:w="3430" w:type="dxa"/>
            <w:shd w:val="clear" w:color="auto" w:fill="auto"/>
          </w:tcPr>
          <w:p w14:paraId="1F6B3B93" w14:textId="77777777" w:rsidR="0015273A" w:rsidRPr="00543B98" w:rsidRDefault="00471F0D" w:rsidP="001B7759">
            <w:pPr>
              <w:tabs>
                <w:tab w:val="left" w:pos="-1440"/>
              </w:tabs>
              <w:spacing w:after="0"/>
              <w:rPr>
                <w:bCs/>
                <w:sz w:val="20"/>
                <w:szCs w:val="20"/>
              </w:rPr>
            </w:pPr>
            <w:r w:rsidRPr="00543B98">
              <w:rPr>
                <w:bCs/>
                <w:sz w:val="20"/>
                <w:szCs w:val="20"/>
              </w:rPr>
              <w:t>LEGIT SKIP</w:t>
            </w:r>
          </w:p>
        </w:tc>
      </w:tr>
    </w:tbl>
    <w:p w14:paraId="7D97DB53" w14:textId="77777777" w:rsidR="0015273A" w:rsidRPr="00543B98" w:rsidRDefault="0015273A" w:rsidP="001B7759">
      <w:pPr>
        <w:spacing w:after="0"/>
      </w:pPr>
    </w:p>
    <w:tbl>
      <w:tblPr>
        <w:tblW w:w="0" w:type="auto"/>
        <w:tblInd w:w="-10" w:type="dxa"/>
        <w:tblLook w:val="04A0" w:firstRow="1" w:lastRow="0" w:firstColumn="1" w:lastColumn="0" w:noHBand="0" w:noVBand="1"/>
      </w:tblPr>
      <w:tblGrid>
        <w:gridCol w:w="1091"/>
        <w:gridCol w:w="885"/>
        <w:gridCol w:w="2303"/>
        <w:gridCol w:w="5091"/>
      </w:tblGrid>
      <w:tr w:rsidR="00042C71" w:rsidRPr="00543B98" w14:paraId="0AE593CE" w14:textId="77777777" w:rsidTr="0015273A">
        <w:tc>
          <w:tcPr>
            <w:tcW w:w="1091" w:type="dxa"/>
            <w:tcBorders>
              <w:top w:val="nil"/>
              <w:left w:val="nil"/>
              <w:bottom w:val="nil"/>
              <w:right w:val="nil"/>
            </w:tcBorders>
          </w:tcPr>
          <w:p w14:paraId="45C5EE6C" w14:textId="77777777" w:rsidR="00042C71" w:rsidRPr="00543B98" w:rsidRDefault="003C453B" w:rsidP="001B7759">
            <w:pPr>
              <w:tabs>
                <w:tab w:val="left" w:pos="-1440"/>
              </w:tabs>
              <w:spacing w:after="0"/>
              <w:rPr>
                <w:rFonts w:cs="Times New Roman"/>
                <w:bCs/>
                <w:sz w:val="20"/>
                <w:szCs w:val="20"/>
              </w:rPr>
            </w:pPr>
            <w:r w:rsidRPr="00543B98">
              <w:rPr>
                <w:rFonts w:cs="Times New Roman"/>
                <w:bCs/>
                <w:sz w:val="20"/>
                <w:szCs w:val="20"/>
              </w:rPr>
              <w:t>G</w:t>
            </w:r>
            <w:r w:rsidR="00826BA8" w:rsidRPr="00543B98">
              <w:rPr>
                <w:rFonts w:cs="Times New Roman"/>
                <w:bCs/>
                <w:sz w:val="20"/>
                <w:szCs w:val="20"/>
              </w:rPr>
              <w:t>1</w:t>
            </w:r>
            <w:r w:rsidR="00D20BDD" w:rsidRPr="00543B98">
              <w:rPr>
                <w:rFonts w:cs="Times New Roman"/>
                <w:bCs/>
                <w:sz w:val="20"/>
                <w:szCs w:val="20"/>
              </w:rPr>
              <w:t>8</w:t>
            </w:r>
          </w:p>
        </w:tc>
        <w:tc>
          <w:tcPr>
            <w:tcW w:w="8279" w:type="dxa"/>
            <w:gridSpan w:val="3"/>
            <w:tcBorders>
              <w:top w:val="nil"/>
              <w:left w:val="nil"/>
              <w:bottom w:val="nil"/>
              <w:right w:val="nil"/>
            </w:tcBorders>
          </w:tcPr>
          <w:p w14:paraId="55587508" w14:textId="77777777" w:rsidR="002A67E7" w:rsidRPr="00543B98" w:rsidRDefault="00042C71" w:rsidP="001B7759">
            <w:pPr>
              <w:tabs>
                <w:tab w:val="left" w:pos="-1440"/>
              </w:tabs>
              <w:spacing w:after="0"/>
              <w:rPr>
                <w:b/>
                <w:sz w:val="20"/>
                <w:szCs w:val="20"/>
              </w:rPr>
            </w:pPr>
            <w:r w:rsidRPr="00543B98">
              <w:rPr>
                <w:rFonts w:cs="Times New Roman"/>
                <w:b/>
                <w:sz w:val="20"/>
                <w:szCs w:val="20"/>
              </w:rPr>
              <w:t xml:space="preserve">What was your relationship with the </w:t>
            </w:r>
            <w:r w:rsidR="00B511A7" w:rsidRPr="00543B98">
              <w:rPr>
                <w:rFonts w:cs="Times New Roman"/>
                <w:b/>
                <w:sz w:val="20"/>
                <w:szCs w:val="20"/>
              </w:rPr>
              <w:t>{</w:t>
            </w:r>
            <w:r w:rsidR="00B511A7" w:rsidRPr="00543B98">
              <w:rPr>
                <w:rFonts w:cs="Times New Roman"/>
                <w:sz w:val="20"/>
                <w:szCs w:val="20"/>
              </w:rPr>
              <w:t>FILL:</w:t>
            </w:r>
            <w:r w:rsidR="00B511A7" w:rsidRPr="00543B98">
              <w:rPr>
                <w:rFonts w:cs="Times New Roman"/>
                <w:b/>
                <w:sz w:val="20"/>
                <w:szCs w:val="20"/>
              </w:rPr>
              <w:t xml:space="preserve"> “</w:t>
            </w:r>
            <w:r w:rsidRPr="00543B98">
              <w:rPr>
                <w:rFonts w:cs="Times New Roman"/>
                <w:b/>
                <w:sz w:val="20"/>
                <w:szCs w:val="20"/>
              </w:rPr>
              <w:t>first</w:t>
            </w:r>
            <w:r w:rsidR="00B511A7" w:rsidRPr="00543B98">
              <w:rPr>
                <w:rFonts w:cs="Times New Roman"/>
                <w:b/>
                <w:sz w:val="20"/>
                <w:szCs w:val="20"/>
              </w:rPr>
              <w:t xml:space="preserve">” </w:t>
            </w:r>
            <w:r w:rsidR="00B511A7" w:rsidRPr="00543B98">
              <w:rPr>
                <w:rFonts w:cs="Times New Roman"/>
                <w:sz w:val="20"/>
                <w:szCs w:val="20"/>
              </w:rPr>
              <w:t>(SUM G04+G15&gt;1)</w:t>
            </w:r>
            <w:r w:rsidR="00D20BDD" w:rsidRPr="00543B98">
              <w:rPr>
                <w:rFonts w:cs="Times New Roman"/>
                <w:b/>
                <w:sz w:val="20"/>
                <w:szCs w:val="20"/>
              </w:rPr>
              <w:t>}</w:t>
            </w:r>
            <w:r w:rsidRPr="00543B98">
              <w:rPr>
                <w:rFonts w:cs="Times New Roman"/>
                <w:b/>
                <w:sz w:val="20"/>
                <w:szCs w:val="20"/>
              </w:rPr>
              <w:t xml:space="preserve"> current or ex-romantic or sexual partner who did {</w:t>
            </w:r>
            <w:r w:rsidRPr="00543B98">
              <w:rPr>
                <w:sz w:val="20"/>
                <w:szCs w:val="20"/>
              </w:rPr>
              <w:t>FILL:</w:t>
            </w:r>
            <w:r w:rsidRPr="00543B98">
              <w:rPr>
                <w:b/>
                <w:sz w:val="20"/>
                <w:szCs w:val="20"/>
              </w:rPr>
              <w:t xml:space="preserve"> </w:t>
            </w:r>
            <w:r w:rsidRPr="00543B98">
              <w:rPr>
                <w:rFonts w:cs="Times New Roman"/>
                <w:b/>
                <w:sz w:val="20"/>
                <w:szCs w:val="20"/>
              </w:rPr>
              <w:t>“this”</w:t>
            </w:r>
            <w:r w:rsidRPr="00543B98">
              <w:rPr>
                <w:b/>
                <w:sz w:val="20"/>
                <w:szCs w:val="20"/>
              </w:rPr>
              <w:t xml:space="preserve"> </w:t>
            </w:r>
            <w:r w:rsidRPr="00543B98">
              <w:rPr>
                <w:sz w:val="20"/>
                <w:szCs w:val="20"/>
              </w:rPr>
              <w:t>(ONE BEHAVIOR)/</w:t>
            </w:r>
            <w:r w:rsidRPr="00543B98">
              <w:rPr>
                <w:rFonts w:cs="Times New Roman"/>
                <w:b/>
                <w:sz w:val="20"/>
                <w:szCs w:val="20"/>
              </w:rPr>
              <w:t xml:space="preserve"> “any of these things”</w:t>
            </w:r>
            <w:r w:rsidRPr="00543B98">
              <w:rPr>
                <w:b/>
                <w:sz w:val="20"/>
                <w:szCs w:val="20"/>
              </w:rPr>
              <w:t xml:space="preserve">} to you in the past 12 months?  </w:t>
            </w:r>
            <w:r w:rsidRPr="00543B98">
              <w:rPr>
                <w:rFonts w:cs="Times New Roman"/>
                <w:b/>
                <w:sz w:val="20"/>
                <w:szCs w:val="20"/>
              </w:rPr>
              <w:t>That is since</w:t>
            </w:r>
            <w:r w:rsidRPr="00543B98">
              <w:rPr>
                <w:b/>
                <w:sz w:val="20"/>
                <w:szCs w:val="20"/>
              </w:rPr>
              <w:t xml:space="preserve"> {</w:t>
            </w:r>
            <w:r w:rsidRPr="00543B98">
              <w:rPr>
                <w:sz w:val="20"/>
                <w:szCs w:val="20"/>
              </w:rPr>
              <w:t>FILL:</w:t>
            </w:r>
            <w:r w:rsidRPr="00543B98">
              <w:rPr>
                <w:b/>
                <w:sz w:val="20"/>
                <w:szCs w:val="20"/>
              </w:rPr>
              <w:t xml:space="preserve"> DATE 12 MONTHS AGO}?  </w:t>
            </w:r>
          </w:p>
          <w:p w14:paraId="3D8E9EE8" w14:textId="77777777" w:rsidR="00042C71" w:rsidRPr="00543B98" w:rsidRDefault="00042C71" w:rsidP="001B7759">
            <w:pPr>
              <w:tabs>
                <w:tab w:val="left" w:pos="-1440"/>
              </w:tabs>
              <w:spacing w:before="120" w:after="0"/>
              <w:rPr>
                <w:b/>
                <w:sz w:val="20"/>
                <w:szCs w:val="20"/>
              </w:rPr>
            </w:pPr>
            <w:r w:rsidRPr="00543B98">
              <w:rPr>
                <w:sz w:val="20"/>
                <w:szCs w:val="20"/>
              </w:rPr>
              <w:t xml:space="preserve">IF NECESSARY: </w:t>
            </w:r>
            <w:r w:rsidRPr="00543B98">
              <w:rPr>
                <w:rFonts w:cs="Times New Roman"/>
                <w:sz w:val="20"/>
                <w:szCs w:val="20"/>
              </w:rPr>
              <w:t>“</w:t>
            </w:r>
            <w:r w:rsidRPr="00543B98">
              <w:rPr>
                <w:rFonts w:cs="Times New Roman"/>
                <w:b/>
                <w:sz w:val="20"/>
                <w:szCs w:val="20"/>
              </w:rPr>
              <w:t>Was this person male or female?”</w:t>
            </w:r>
          </w:p>
          <w:p w14:paraId="2372EC72" w14:textId="77777777" w:rsidR="00042C71" w:rsidRPr="00543B98" w:rsidRDefault="00042C71" w:rsidP="001B7759">
            <w:pPr>
              <w:spacing w:after="0"/>
              <w:rPr>
                <w:b/>
                <w:sz w:val="20"/>
                <w:szCs w:val="20"/>
              </w:rPr>
            </w:pPr>
            <w:r w:rsidRPr="00543B98">
              <w:rPr>
                <w:b/>
                <w:sz w:val="20"/>
                <w:szCs w:val="20"/>
              </w:rPr>
              <w:t xml:space="preserve">   </w:t>
            </w:r>
            <w:r w:rsidRPr="00543B98">
              <w:rPr>
                <w:i/>
                <w:sz w:val="20"/>
                <w:szCs w:val="20"/>
              </w:rPr>
              <w:t xml:space="preserve">   [CODE USING RELATIONSHIP/SEX TEMPLATE (APPENDIX I)]</w:t>
            </w:r>
          </w:p>
        </w:tc>
      </w:tr>
      <w:tr w:rsidR="00D20BDD" w:rsidRPr="00543B98" w14:paraId="73B4F344" w14:textId="77777777" w:rsidTr="00D20BDD">
        <w:tc>
          <w:tcPr>
            <w:tcW w:w="1091" w:type="dxa"/>
          </w:tcPr>
          <w:p w14:paraId="2463F6C4" w14:textId="77777777" w:rsidR="00D20BDD" w:rsidRPr="00543B98" w:rsidRDefault="00D20BDD" w:rsidP="001B7759">
            <w:pPr>
              <w:tabs>
                <w:tab w:val="left" w:pos="-1440"/>
              </w:tabs>
              <w:spacing w:after="0"/>
              <w:rPr>
                <w:bCs/>
                <w:sz w:val="20"/>
                <w:szCs w:val="20"/>
              </w:rPr>
            </w:pPr>
          </w:p>
        </w:tc>
        <w:tc>
          <w:tcPr>
            <w:tcW w:w="885" w:type="dxa"/>
          </w:tcPr>
          <w:p w14:paraId="29FE8822" w14:textId="77777777" w:rsidR="00D20BDD" w:rsidRPr="00543B98" w:rsidRDefault="00D20BDD" w:rsidP="001B7759">
            <w:pPr>
              <w:tabs>
                <w:tab w:val="left" w:pos="-1440"/>
              </w:tabs>
              <w:spacing w:after="0"/>
              <w:jc w:val="center"/>
              <w:rPr>
                <w:bCs/>
                <w:sz w:val="20"/>
                <w:szCs w:val="20"/>
              </w:rPr>
            </w:pPr>
            <w:r w:rsidRPr="00543B98">
              <w:rPr>
                <w:bCs/>
                <w:sz w:val="20"/>
                <w:szCs w:val="20"/>
              </w:rPr>
              <w:t>_ _ _</w:t>
            </w:r>
          </w:p>
        </w:tc>
        <w:tc>
          <w:tcPr>
            <w:tcW w:w="7394" w:type="dxa"/>
            <w:gridSpan w:val="2"/>
          </w:tcPr>
          <w:p w14:paraId="24B94C68" w14:textId="77777777" w:rsidR="00D20BDD" w:rsidRPr="00543B98" w:rsidRDefault="00D20BDD" w:rsidP="001B7759">
            <w:pPr>
              <w:tabs>
                <w:tab w:val="left" w:pos="-1440"/>
              </w:tabs>
              <w:spacing w:after="0"/>
              <w:rPr>
                <w:bCs/>
                <w:sz w:val="20"/>
                <w:szCs w:val="20"/>
              </w:rPr>
            </w:pPr>
            <w:r w:rsidRPr="00543B98">
              <w:rPr>
                <w:bCs/>
                <w:sz w:val="20"/>
                <w:szCs w:val="20"/>
              </w:rPr>
              <w:t>[RANGE 100-139, 150-189]</w:t>
            </w:r>
          </w:p>
        </w:tc>
      </w:tr>
      <w:tr w:rsidR="00042C71" w:rsidRPr="00543B98" w14:paraId="3D5244B4" w14:textId="77777777" w:rsidTr="0015273A">
        <w:trPr>
          <w:trHeight w:val="297"/>
        </w:trPr>
        <w:tc>
          <w:tcPr>
            <w:tcW w:w="1091" w:type="dxa"/>
            <w:tcBorders>
              <w:top w:val="nil"/>
              <w:left w:val="nil"/>
              <w:bottom w:val="nil"/>
              <w:right w:val="nil"/>
            </w:tcBorders>
          </w:tcPr>
          <w:p w14:paraId="7FE56E76" w14:textId="77777777" w:rsidR="00042C71" w:rsidRPr="00543B98" w:rsidRDefault="00042C71" w:rsidP="001B7759">
            <w:pPr>
              <w:tabs>
                <w:tab w:val="left" w:pos="-1440"/>
              </w:tabs>
              <w:spacing w:after="0"/>
              <w:rPr>
                <w:bCs/>
                <w:sz w:val="20"/>
                <w:szCs w:val="20"/>
              </w:rPr>
            </w:pPr>
          </w:p>
        </w:tc>
        <w:tc>
          <w:tcPr>
            <w:tcW w:w="885" w:type="dxa"/>
            <w:tcBorders>
              <w:top w:val="nil"/>
              <w:left w:val="nil"/>
              <w:bottom w:val="nil"/>
              <w:right w:val="nil"/>
            </w:tcBorders>
          </w:tcPr>
          <w:p w14:paraId="1FCBA153" w14:textId="77777777" w:rsidR="00042C71" w:rsidRPr="00543B98" w:rsidRDefault="00555FB0" w:rsidP="001B7759">
            <w:pPr>
              <w:tabs>
                <w:tab w:val="left" w:pos="-1440"/>
              </w:tabs>
              <w:spacing w:after="0"/>
              <w:jc w:val="center"/>
              <w:rPr>
                <w:bCs/>
                <w:sz w:val="20"/>
                <w:szCs w:val="20"/>
              </w:rPr>
            </w:pPr>
            <w:r w:rsidRPr="00543B98">
              <w:rPr>
                <w:bCs/>
                <w:sz w:val="20"/>
                <w:szCs w:val="20"/>
              </w:rPr>
              <w:t>-1</w:t>
            </w:r>
          </w:p>
        </w:tc>
        <w:tc>
          <w:tcPr>
            <w:tcW w:w="2303" w:type="dxa"/>
            <w:tcBorders>
              <w:top w:val="nil"/>
              <w:left w:val="nil"/>
              <w:bottom w:val="nil"/>
              <w:right w:val="nil"/>
            </w:tcBorders>
          </w:tcPr>
          <w:p w14:paraId="61F8BBC0" w14:textId="77777777" w:rsidR="00042C71" w:rsidRPr="00543B98" w:rsidRDefault="00042C71" w:rsidP="001B7759">
            <w:pPr>
              <w:tabs>
                <w:tab w:val="left" w:pos="-1440"/>
              </w:tabs>
              <w:spacing w:after="0"/>
              <w:rPr>
                <w:bCs/>
                <w:sz w:val="20"/>
                <w:szCs w:val="20"/>
              </w:rPr>
            </w:pPr>
            <w:r w:rsidRPr="00543B98">
              <w:rPr>
                <w:bCs/>
                <w:sz w:val="20"/>
                <w:szCs w:val="20"/>
              </w:rPr>
              <w:t>DON’T KNOW</w:t>
            </w:r>
          </w:p>
        </w:tc>
        <w:tc>
          <w:tcPr>
            <w:tcW w:w="5091" w:type="dxa"/>
            <w:tcBorders>
              <w:top w:val="nil"/>
              <w:left w:val="nil"/>
              <w:bottom w:val="nil"/>
              <w:right w:val="nil"/>
            </w:tcBorders>
          </w:tcPr>
          <w:p w14:paraId="1E47A359" w14:textId="77777777" w:rsidR="00042C71" w:rsidRPr="00543B98" w:rsidRDefault="00042C71" w:rsidP="001B7759">
            <w:pPr>
              <w:tabs>
                <w:tab w:val="left" w:pos="-1440"/>
              </w:tabs>
              <w:spacing w:after="0"/>
              <w:rPr>
                <w:bCs/>
                <w:sz w:val="20"/>
                <w:szCs w:val="20"/>
              </w:rPr>
            </w:pPr>
          </w:p>
        </w:tc>
      </w:tr>
      <w:tr w:rsidR="00042C71" w:rsidRPr="00543B98" w14:paraId="5A919B47" w14:textId="77777777" w:rsidTr="0015273A">
        <w:trPr>
          <w:trHeight w:val="315"/>
        </w:trPr>
        <w:tc>
          <w:tcPr>
            <w:tcW w:w="1091" w:type="dxa"/>
            <w:tcBorders>
              <w:top w:val="nil"/>
              <w:left w:val="nil"/>
              <w:bottom w:val="nil"/>
              <w:right w:val="nil"/>
            </w:tcBorders>
          </w:tcPr>
          <w:p w14:paraId="18229026" w14:textId="77777777" w:rsidR="00042C71" w:rsidRPr="00543B98" w:rsidRDefault="00042C71" w:rsidP="001B7759">
            <w:pPr>
              <w:tabs>
                <w:tab w:val="left" w:pos="-1440"/>
              </w:tabs>
              <w:spacing w:after="0"/>
              <w:rPr>
                <w:bCs/>
                <w:sz w:val="20"/>
                <w:szCs w:val="20"/>
              </w:rPr>
            </w:pPr>
          </w:p>
        </w:tc>
        <w:tc>
          <w:tcPr>
            <w:tcW w:w="885" w:type="dxa"/>
            <w:tcBorders>
              <w:top w:val="nil"/>
              <w:left w:val="nil"/>
              <w:bottom w:val="nil"/>
              <w:right w:val="nil"/>
            </w:tcBorders>
          </w:tcPr>
          <w:p w14:paraId="0100C4B8" w14:textId="77777777" w:rsidR="00042C71" w:rsidRPr="00543B98" w:rsidRDefault="0005412D" w:rsidP="001B7759">
            <w:pPr>
              <w:tabs>
                <w:tab w:val="left" w:pos="-1440"/>
              </w:tabs>
              <w:spacing w:after="0"/>
              <w:jc w:val="center"/>
              <w:rPr>
                <w:bCs/>
                <w:sz w:val="20"/>
                <w:szCs w:val="20"/>
              </w:rPr>
            </w:pPr>
            <w:r w:rsidRPr="00543B98">
              <w:rPr>
                <w:bCs/>
                <w:sz w:val="20"/>
                <w:szCs w:val="20"/>
              </w:rPr>
              <w:t>-2</w:t>
            </w:r>
          </w:p>
        </w:tc>
        <w:tc>
          <w:tcPr>
            <w:tcW w:w="2303" w:type="dxa"/>
            <w:tcBorders>
              <w:top w:val="nil"/>
              <w:left w:val="nil"/>
              <w:bottom w:val="nil"/>
              <w:right w:val="nil"/>
            </w:tcBorders>
          </w:tcPr>
          <w:p w14:paraId="15878231" w14:textId="77777777" w:rsidR="00042C71" w:rsidRPr="00543B98" w:rsidRDefault="00042C71" w:rsidP="001B7759">
            <w:pPr>
              <w:tabs>
                <w:tab w:val="left" w:pos="-1440"/>
              </w:tabs>
              <w:spacing w:after="0"/>
              <w:rPr>
                <w:bCs/>
                <w:sz w:val="20"/>
                <w:szCs w:val="20"/>
              </w:rPr>
            </w:pPr>
            <w:r w:rsidRPr="00543B98">
              <w:rPr>
                <w:bCs/>
                <w:sz w:val="20"/>
                <w:szCs w:val="20"/>
              </w:rPr>
              <w:t>REFUSED</w:t>
            </w:r>
          </w:p>
        </w:tc>
        <w:tc>
          <w:tcPr>
            <w:tcW w:w="5091" w:type="dxa"/>
            <w:tcBorders>
              <w:top w:val="nil"/>
              <w:left w:val="nil"/>
              <w:bottom w:val="nil"/>
              <w:right w:val="nil"/>
            </w:tcBorders>
          </w:tcPr>
          <w:p w14:paraId="0A9A3FE3" w14:textId="77777777" w:rsidR="00042C71" w:rsidRPr="00543B98" w:rsidRDefault="00042C71" w:rsidP="001B7759">
            <w:pPr>
              <w:tabs>
                <w:tab w:val="left" w:pos="-1440"/>
              </w:tabs>
              <w:spacing w:after="0"/>
              <w:rPr>
                <w:bCs/>
                <w:sz w:val="20"/>
                <w:szCs w:val="20"/>
              </w:rPr>
            </w:pPr>
          </w:p>
        </w:tc>
      </w:tr>
      <w:tr w:rsidR="00323255" w:rsidRPr="00543B98" w14:paraId="2C31B74D" w14:textId="77777777" w:rsidTr="00323255">
        <w:tc>
          <w:tcPr>
            <w:tcW w:w="1091" w:type="dxa"/>
            <w:tcBorders>
              <w:top w:val="nil"/>
              <w:left w:val="nil"/>
              <w:bottom w:val="nil"/>
              <w:right w:val="nil"/>
            </w:tcBorders>
          </w:tcPr>
          <w:p w14:paraId="1EFED0A5" w14:textId="77777777" w:rsidR="00323255" w:rsidRPr="00543B98" w:rsidRDefault="00323255" w:rsidP="001B7759">
            <w:pPr>
              <w:tabs>
                <w:tab w:val="left" w:pos="-1440"/>
              </w:tabs>
              <w:spacing w:after="0"/>
              <w:rPr>
                <w:bCs/>
                <w:sz w:val="20"/>
                <w:szCs w:val="20"/>
              </w:rPr>
            </w:pPr>
          </w:p>
        </w:tc>
        <w:tc>
          <w:tcPr>
            <w:tcW w:w="885" w:type="dxa"/>
            <w:tcBorders>
              <w:top w:val="nil"/>
              <w:left w:val="nil"/>
              <w:bottom w:val="nil"/>
              <w:right w:val="nil"/>
            </w:tcBorders>
          </w:tcPr>
          <w:p w14:paraId="3096FDA5" w14:textId="77777777" w:rsidR="00323255" w:rsidRPr="00543B98" w:rsidRDefault="00323255" w:rsidP="001B7759">
            <w:pPr>
              <w:tabs>
                <w:tab w:val="left" w:pos="-1440"/>
              </w:tabs>
              <w:spacing w:after="0"/>
              <w:jc w:val="center"/>
              <w:rPr>
                <w:bCs/>
                <w:sz w:val="20"/>
                <w:szCs w:val="20"/>
              </w:rPr>
            </w:pPr>
            <w:r w:rsidRPr="00543B98">
              <w:rPr>
                <w:bCs/>
                <w:sz w:val="20"/>
                <w:szCs w:val="20"/>
              </w:rPr>
              <w:t>-3</w:t>
            </w:r>
          </w:p>
        </w:tc>
        <w:tc>
          <w:tcPr>
            <w:tcW w:w="2303" w:type="dxa"/>
            <w:tcBorders>
              <w:top w:val="nil"/>
              <w:left w:val="nil"/>
              <w:bottom w:val="nil"/>
              <w:right w:val="nil"/>
            </w:tcBorders>
          </w:tcPr>
          <w:p w14:paraId="2B8D6328" w14:textId="77777777" w:rsidR="00323255" w:rsidRPr="00543B98" w:rsidRDefault="00471F0D" w:rsidP="001B7759">
            <w:pPr>
              <w:tabs>
                <w:tab w:val="left" w:pos="-1440"/>
              </w:tabs>
              <w:spacing w:after="0"/>
              <w:rPr>
                <w:bCs/>
                <w:sz w:val="20"/>
                <w:szCs w:val="20"/>
              </w:rPr>
            </w:pPr>
            <w:r w:rsidRPr="00543B98">
              <w:rPr>
                <w:bCs/>
                <w:sz w:val="20"/>
                <w:szCs w:val="20"/>
              </w:rPr>
              <w:t>LEGIT SKIP</w:t>
            </w:r>
          </w:p>
        </w:tc>
        <w:tc>
          <w:tcPr>
            <w:tcW w:w="5091" w:type="dxa"/>
            <w:tcBorders>
              <w:top w:val="nil"/>
              <w:left w:val="nil"/>
              <w:bottom w:val="nil"/>
              <w:right w:val="nil"/>
            </w:tcBorders>
          </w:tcPr>
          <w:p w14:paraId="6A21C28E" w14:textId="77777777" w:rsidR="00323255" w:rsidRPr="00543B98" w:rsidRDefault="00323255" w:rsidP="001B7759">
            <w:pPr>
              <w:tabs>
                <w:tab w:val="left" w:pos="-1440"/>
              </w:tabs>
              <w:spacing w:after="0"/>
              <w:rPr>
                <w:bCs/>
                <w:sz w:val="20"/>
                <w:szCs w:val="20"/>
              </w:rPr>
            </w:pPr>
          </w:p>
        </w:tc>
      </w:tr>
    </w:tbl>
    <w:p w14:paraId="0A51C62A" w14:textId="77777777" w:rsidR="00CD3F06" w:rsidRPr="00543B98" w:rsidRDefault="00CD3F06" w:rsidP="001B7759">
      <w:pPr>
        <w:spacing w:after="0"/>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D71946" w:rsidRPr="00543B98" w14:paraId="644E7B48" w14:textId="77777777" w:rsidTr="005C2231">
        <w:trPr>
          <w:trHeight w:val="720"/>
        </w:trPr>
        <w:tc>
          <w:tcPr>
            <w:tcW w:w="899" w:type="dxa"/>
            <w:gridSpan w:val="3"/>
            <w:tcBorders>
              <w:top w:val="nil"/>
              <w:left w:val="nil"/>
              <w:bottom w:val="nil"/>
              <w:right w:val="nil"/>
            </w:tcBorders>
          </w:tcPr>
          <w:p w14:paraId="7E2BEDC7" w14:textId="77777777" w:rsidR="00D71946" w:rsidRPr="00543B98" w:rsidRDefault="003C453B" w:rsidP="001B7759">
            <w:pPr>
              <w:spacing w:after="0"/>
              <w:rPr>
                <w:sz w:val="20"/>
                <w:szCs w:val="20"/>
              </w:rPr>
            </w:pPr>
            <w:r w:rsidRPr="00543B98">
              <w:rPr>
                <w:sz w:val="20"/>
                <w:szCs w:val="20"/>
              </w:rPr>
              <w:t>G</w:t>
            </w:r>
            <w:r w:rsidR="00512E18" w:rsidRPr="00543B98">
              <w:rPr>
                <w:sz w:val="20"/>
                <w:szCs w:val="20"/>
              </w:rPr>
              <w:t>19</w:t>
            </w:r>
          </w:p>
        </w:tc>
        <w:tc>
          <w:tcPr>
            <w:tcW w:w="8471" w:type="dxa"/>
            <w:gridSpan w:val="4"/>
            <w:tcBorders>
              <w:top w:val="nil"/>
              <w:left w:val="nil"/>
              <w:bottom w:val="nil"/>
              <w:right w:val="nil"/>
            </w:tcBorders>
          </w:tcPr>
          <w:p w14:paraId="764DF828" w14:textId="77777777" w:rsidR="00D71946" w:rsidRPr="00543B98" w:rsidRDefault="00D71946" w:rsidP="001B7759">
            <w:pPr>
              <w:spacing w:after="0"/>
              <w:ind w:left="1440" w:hanging="1440"/>
              <w:rPr>
                <w:b/>
                <w:sz w:val="20"/>
                <w:szCs w:val="20"/>
              </w:rPr>
            </w:pPr>
            <w:r w:rsidRPr="00543B98">
              <w:rPr>
                <w:b/>
                <w:sz w:val="20"/>
                <w:szCs w:val="20"/>
              </w:rPr>
              <w:t>Approximately how many times in total 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w:t>
            </w:r>
          </w:p>
          <w:p w14:paraId="283602F4" w14:textId="77777777" w:rsidR="00871179" w:rsidRPr="00543B98" w:rsidRDefault="00D71946" w:rsidP="001B7759">
            <w:pPr>
              <w:spacing w:after="0"/>
              <w:ind w:left="1440" w:hanging="1440"/>
              <w:rPr>
                <w:b/>
                <w:sz w:val="20"/>
                <w:szCs w:val="20"/>
              </w:rPr>
            </w:pPr>
            <w:r w:rsidRPr="00543B98">
              <w:rPr>
                <w:b/>
                <w:sz w:val="20"/>
                <w:szCs w:val="20"/>
              </w:rPr>
              <w:t xml:space="preserve">happen to you in the past 12 months, that is since </w:t>
            </w:r>
            <w:r w:rsidRPr="00543B98">
              <w:rPr>
                <w:sz w:val="20"/>
                <w:szCs w:val="20"/>
              </w:rPr>
              <w:t xml:space="preserve">{FILL: </w:t>
            </w:r>
            <w:r w:rsidRPr="00543B98">
              <w:rPr>
                <w:b/>
                <w:sz w:val="20"/>
                <w:szCs w:val="20"/>
              </w:rPr>
              <w:t>DATE 12 MONTHS AGO</w:t>
            </w:r>
            <w:r w:rsidRPr="00543B98">
              <w:rPr>
                <w:sz w:val="20"/>
                <w:szCs w:val="20"/>
              </w:rPr>
              <w:t>}</w:t>
            </w:r>
            <w:r w:rsidRPr="00543B98">
              <w:rPr>
                <w:b/>
                <w:sz w:val="20"/>
                <w:szCs w:val="20"/>
              </w:rPr>
              <w:t xml:space="preserve">? </w:t>
            </w:r>
          </w:p>
          <w:p w14:paraId="3B1C1E30" w14:textId="77777777" w:rsidR="0093217A" w:rsidRPr="00543B98" w:rsidRDefault="0093217A" w:rsidP="001B7759">
            <w:pPr>
              <w:spacing w:after="0"/>
              <w:ind w:left="1440" w:hanging="1440"/>
              <w:rPr>
                <w:b/>
                <w:sz w:val="20"/>
                <w:szCs w:val="20"/>
              </w:rPr>
            </w:pPr>
          </w:p>
          <w:p w14:paraId="40BEDF38" w14:textId="77777777" w:rsidR="0093217A" w:rsidRPr="00543B98" w:rsidRDefault="00D71946" w:rsidP="001B7759">
            <w:pPr>
              <w:spacing w:after="0"/>
              <w:ind w:left="1440" w:hanging="1440"/>
              <w:rPr>
                <w:b/>
                <w:sz w:val="20"/>
                <w:szCs w:val="20"/>
              </w:rPr>
            </w:pPr>
            <w:r w:rsidRPr="00543B98">
              <w:rPr>
                <w:sz w:val="20"/>
                <w:szCs w:val="20"/>
              </w:rPr>
              <w:t>IF</w:t>
            </w:r>
            <w:r w:rsidR="00871179" w:rsidRPr="00543B98">
              <w:rPr>
                <w:sz w:val="20"/>
                <w:szCs w:val="20"/>
              </w:rPr>
              <w:t xml:space="preserve"> </w:t>
            </w:r>
            <w:r w:rsidRPr="00543B98">
              <w:rPr>
                <w:sz w:val="20"/>
                <w:szCs w:val="20"/>
              </w:rPr>
              <w:t>NECESSARY:</w:t>
            </w:r>
            <w:r w:rsidRPr="00543B98">
              <w:rPr>
                <w:b/>
                <w:sz w:val="20"/>
                <w:szCs w:val="20"/>
              </w:rPr>
              <w:t xml:space="preserve"> “I just need an approximate answer”</w:t>
            </w:r>
          </w:p>
          <w:p w14:paraId="758641A1" w14:textId="77777777" w:rsidR="0093217A" w:rsidRPr="00543B98" w:rsidRDefault="00E728DF" w:rsidP="001B7759">
            <w:pPr>
              <w:spacing w:after="0"/>
              <w:rPr>
                <w:sz w:val="20"/>
                <w:szCs w:val="20"/>
              </w:rPr>
            </w:pPr>
            <w:r w:rsidRPr="00543B98">
              <w:rPr>
                <w:sz w:val="20"/>
                <w:szCs w:val="20"/>
              </w:rPr>
              <w:t>IF “R” GIVES A RESPONSE THAT SPANS</w:t>
            </w:r>
            <w:r w:rsidR="0093217A" w:rsidRPr="00543B98">
              <w:rPr>
                <w:sz w:val="20"/>
                <w:szCs w:val="20"/>
              </w:rPr>
              <w:t xml:space="preserve"> </w:t>
            </w:r>
            <w:r w:rsidRPr="00543B98">
              <w:rPr>
                <w:sz w:val="20"/>
                <w:szCs w:val="20"/>
              </w:rPr>
              <w:t>CATEGORIES</w:t>
            </w:r>
            <w:r w:rsidR="00871179" w:rsidRPr="00543B98">
              <w:rPr>
                <w:sz w:val="20"/>
                <w:szCs w:val="20"/>
              </w:rPr>
              <w:t xml:space="preserve">: </w:t>
            </w:r>
            <w:r w:rsidR="00D71946" w:rsidRPr="00543B98">
              <w:rPr>
                <w:b/>
                <w:sz w:val="20"/>
                <w:szCs w:val="20"/>
              </w:rPr>
              <w:t xml:space="preserve"> “Would you</w:t>
            </w:r>
            <w:r w:rsidR="00871179" w:rsidRPr="00543B98">
              <w:rPr>
                <w:b/>
                <w:sz w:val="20"/>
                <w:szCs w:val="20"/>
              </w:rPr>
              <w:t xml:space="preserve"> say …” READ AFFECTED RESPONSE</w:t>
            </w:r>
            <w:r w:rsidR="0093217A" w:rsidRPr="00543B98">
              <w:rPr>
                <w:b/>
                <w:sz w:val="20"/>
                <w:szCs w:val="20"/>
              </w:rPr>
              <w:t xml:space="preserve"> </w:t>
            </w:r>
            <w:r w:rsidR="00871179" w:rsidRPr="00543B98">
              <w:rPr>
                <w:b/>
                <w:sz w:val="20"/>
                <w:szCs w:val="20"/>
              </w:rPr>
              <w:t>OPTIONS BELOW</w:t>
            </w:r>
          </w:p>
          <w:p w14:paraId="3A90B8F9" w14:textId="77777777" w:rsidR="00D71946" w:rsidRPr="00543B98" w:rsidRDefault="00871179" w:rsidP="001B7759">
            <w:pPr>
              <w:spacing w:after="0"/>
              <w:ind w:left="1440" w:hanging="1440"/>
              <w:rPr>
                <w:b/>
                <w:sz w:val="20"/>
                <w:szCs w:val="20"/>
              </w:rPr>
            </w:pPr>
            <w:r w:rsidRPr="00543B98">
              <w:rPr>
                <w:sz w:val="20"/>
                <w:szCs w:val="20"/>
              </w:rPr>
              <w:t xml:space="preserve">IF “R” DOES NOT KNOW: </w:t>
            </w:r>
            <w:r w:rsidRPr="00543B98">
              <w:rPr>
                <w:b/>
                <w:sz w:val="20"/>
                <w:szCs w:val="20"/>
              </w:rPr>
              <w:t>“Would you say …</w:t>
            </w:r>
            <w:r w:rsidR="00D71946" w:rsidRPr="00543B98">
              <w:rPr>
                <w:b/>
                <w:sz w:val="20"/>
                <w:szCs w:val="20"/>
              </w:rPr>
              <w:t>” READ RESPONSE OPTIONS 1-5 BELOW</w:t>
            </w:r>
            <w:r w:rsidRPr="00543B98">
              <w:rPr>
                <w:b/>
                <w:sz w:val="20"/>
                <w:szCs w:val="20"/>
              </w:rPr>
              <w:t>.</w:t>
            </w:r>
          </w:p>
          <w:p w14:paraId="5D14E91E" w14:textId="77777777" w:rsidR="00D71946" w:rsidRPr="00543B98" w:rsidRDefault="00D71946" w:rsidP="001B7759">
            <w:pPr>
              <w:spacing w:after="0"/>
              <w:ind w:left="1440" w:hanging="1440"/>
              <w:rPr>
                <w:b/>
                <w:sz w:val="20"/>
                <w:szCs w:val="20"/>
              </w:rPr>
            </w:pPr>
            <w:r w:rsidRPr="00543B98">
              <w:rPr>
                <w:sz w:val="20"/>
                <w:szCs w:val="20"/>
              </w:rPr>
              <w:t xml:space="preserve">IF NECESSARY: </w:t>
            </w:r>
            <w:r w:rsidRPr="00543B98">
              <w:rPr>
                <w:b/>
                <w:sz w:val="20"/>
                <w:szCs w:val="20"/>
              </w:rPr>
              <w:t xml:space="preserve">“In total” refers to your combined experiences across all of the people who </w:t>
            </w:r>
          </w:p>
          <w:p w14:paraId="06401ABD" w14:textId="77777777" w:rsidR="00D71946" w:rsidRPr="00543B98" w:rsidRDefault="00D71946" w:rsidP="001B7759">
            <w:pPr>
              <w:spacing w:after="0"/>
              <w:ind w:left="1440" w:hanging="1440"/>
              <w:rPr>
                <w:sz w:val="20"/>
                <w:szCs w:val="20"/>
              </w:rPr>
            </w:pPr>
            <w:r w:rsidRPr="00543B98">
              <w:rPr>
                <w:b/>
                <w:sz w:val="20"/>
                <w:szCs w:val="20"/>
              </w:rPr>
              <w:t>did {</w:t>
            </w:r>
            <w:r w:rsidRPr="00543B98">
              <w:rPr>
                <w:sz w:val="20"/>
                <w:szCs w:val="20"/>
              </w:rPr>
              <w:t>FILL:</w:t>
            </w:r>
            <w:r w:rsidRPr="00543B98">
              <w:rPr>
                <w:b/>
                <w:sz w:val="20"/>
                <w:szCs w:val="20"/>
              </w:rPr>
              <w:t xml:space="preserve"> “this” </w:t>
            </w:r>
            <w:r w:rsidRPr="00543B98">
              <w:rPr>
                <w:sz w:val="20"/>
                <w:szCs w:val="20"/>
              </w:rPr>
              <w:t>(ONE BEHAVIOR)</w:t>
            </w:r>
            <w:r w:rsidRPr="00543B98">
              <w:rPr>
                <w:b/>
                <w:sz w:val="20"/>
                <w:szCs w:val="20"/>
              </w:rPr>
              <w:t xml:space="preserve"> / “these things”} to you in the past 12 months.</w:t>
            </w:r>
            <w:r w:rsidRPr="00543B98">
              <w:rPr>
                <w:sz w:val="20"/>
                <w:szCs w:val="20"/>
              </w:rPr>
              <w:t>]</w:t>
            </w:r>
            <w:r w:rsidRPr="00543B98">
              <w:rPr>
                <w:b/>
                <w:sz w:val="20"/>
                <w:szCs w:val="20"/>
              </w:rPr>
              <w:t xml:space="preserve"> </w:t>
            </w:r>
          </w:p>
        </w:tc>
      </w:tr>
      <w:tr w:rsidR="00D71946" w:rsidRPr="00543B98" w14:paraId="153C8DEF"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1DC62F5" w14:textId="77777777" w:rsidR="00D71946" w:rsidRPr="00543B98" w:rsidRDefault="00D71946" w:rsidP="001B7759">
            <w:pPr>
              <w:tabs>
                <w:tab w:val="left" w:pos="-1440"/>
              </w:tabs>
              <w:spacing w:after="0"/>
              <w:rPr>
                <w:bCs/>
                <w:sz w:val="20"/>
                <w:szCs w:val="20"/>
              </w:rPr>
            </w:pPr>
          </w:p>
        </w:tc>
        <w:tc>
          <w:tcPr>
            <w:tcW w:w="630" w:type="dxa"/>
            <w:gridSpan w:val="2"/>
          </w:tcPr>
          <w:p w14:paraId="6ECD16C2" w14:textId="77777777" w:rsidR="00D71946" w:rsidRPr="00543B98" w:rsidRDefault="00D71946" w:rsidP="001B7759">
            <w:pPr>
              <w:tabs>
                <w:tab w:val="left" w:pos="-1440"/>
              </w:tabs>
              <w:spacing w:after="0"/>
              <w:jc w:val="right"/>
              <w:rPr>
                <w:bCs/>
                <w:sz w:val="20"/>
                <w:szCs w:val="20"/>
              </w:rPr>
            </w:pPr>
            <w:r w:rsidRPr="00543B98">
              <w:rPr>
                <w:bCs/>
                <w:sz w:val="20"/>
                <w:szCs w:val="20"/>
              </w:rPr>
              <w:t>1</w:t>
            </w:r>
          </w:p>
        </w:tc>
        <w:tc>
          <w:tcPr>
            <w:tcW w:w="270" w:type="dxa"/>
          </w:tcPr>
          <w:p w14:paraId="4CEF14CD" w14:textId="77777777" w:rsidR="00D71946" w:rsidRPr="00543B98" w:rsidRDefault="00D71946" w:rsidP="001B7759">
            <w:pPr>
              <w:tabs>
                <w:tab w:val="left" w:pos="-1440"/>
              </w:tabs>
              <w:spacing w:after="0"/>
              <w:rPr>
                <w:bCs/>
                <w:sz w:val="20"/>
                <w:szCs w:val="20"/>
              </w:rPr>
            </w:pPr>
          </w:p>
        </w:tc>
        <w:tc>
          <w:tcPr>
            <w:tcW w:w="3605" w:type="dxa"/>
          </w:tcPr>
          <w:p w14:paraId="0AFDCDEC" w14:textId="77777777" w:rsidR="00D71946" w:rsidRPr="00543B98" w:rsidRDefault="00D71946" w:rsidP="001B7759">
            <w:pPr>
              <w:tabs>
                <w:tab w:val="left" w:pos="-1440"/>
              </w:tabs>
              <w:spacing w:after="0"/>
              <w:rPr>
                <w:bCs/>
                <w:sz w:val="20"/>
                <w:szCs w:val="20"/>
              </w:rPr>
            </w:pPr>
            <w:r w:rsidRPr="00543B98">
              <w:rPr>
                <w:bCs/>
                <w:sz w:val="20"/>
                <w:szCs w:val="20"/>
              </w:rPr>
              <w:t>ONE TIME</w:t>
            </w:r>
          </w:p>
        </w:tc>
        <w:tc>
          <w:tcPr>
            <w:tcW w:w="4050" w:type="dxa"/>
          </w:tcPr>
          <w:p w14:paraId="45D19B38" w14:textId="77777777" w:rsidR="00D71946" w:rsidRPr="00543B98" w:rsidRDefault="00D71946" w:rsidP="001B7759">
            <w:pPr>
              <w:tabs>
                <w:tab w:val="left" w:pos="-1440"/>
              </w:tabs>
              <w:spacing w:after="0"/>
              <w:rPr>
                <w:bCs/>
                <w:sz w:val="20"/>
                <w:szCs w:val="20"/>
              </w:rPr>
            </w:pPr>
          </w:p>
        </w:tc>
      </w:tr>
      <w:tr w:rsidR="00D71946" w:rsidRPr="00543B98" w14:paraId="0DAD8362"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F1DD474" w14:textId="77777777" w:rsidR="00D71946" w:rsidRPr="00543B98" w:rsidRDefault="00D71946" w:rsidP="001B7759">
            <w:pPr>
              <w:tabs>
                <w:tab w:val="left" w:pos="-1440"/>
              </w:tabs>
              <w:spacing w:after="0"/>
              <w:rPr>
                <w:bCs/>
                <w:sz w:val="20"/>
                <w:szCs w:val="20"/>
              </w:rPr>
            </w:pPr>
          </w:p>
        </w:tc>
        <w:tc>
          <w:tcPr>
            <w:tcW w:w="630" w:type="dxa"/>
            <w:gridSpan w:val="2"/>
          </w:tcPr>
          <w:p w14:paraId="466C3CAF" w14:textId="77777777" w:rsidR="00D71946" w:rsidRPr="00543B98" w:rsidRDefault="00D71946" w:rsidP="001B7759">
            <w:pPr>
              <w:tabs>
                <w:tab w:val="left" w:pos="-1440"/>
              </w:tabs>
              <w:spacing w:after="0"/>
              <w:jc w:val="right"/>
              <w:rPr>
                <w:bCs/>
                <w:sz w:val="20"/>
                <w:szCs w:val="20"/>
              </w:rPr>
            </w:pPr>
            <w:r w:rsidRPr="00543B98">
              <w:rPr>
                <w:bCs/>
                <w:sz w:val="20"/>
                <w:szCs w:val="20"/>
              </w:rPr>
              <w:t>2</w:t>
            </w:r>
          </w:p>
        </w:tc>
        <w:tc>
          <w:tcPr>
            <w:tcW w:w="270" w:type="dxa"/>
          </w:tcPr>
          <w:p w14:paraId="4160D78C" w14:textId="77777777" w:rsidR="00D71946" w:rsidRPr="00543B98" w:rsidRDefault="00D71946" w:rsidP="001B7759">
            <w:pPr>
              <w:tabs>
                <w:tab w:val="left" w:pos="-1440"/>
              </w:tabs>
              <w:spacing w:after="0"/>
              <w:rPr>
                <w:bCs/>
                <w:sz w:val="20"/>
                <w:szCs w:val="20"/>
              </w:rPr>
            </w:pPr>
          </w:p>
        </w:tc>
        <w:tc>
          <w:tcPr>
            <w:tcW w:w="3605" w:type="dxa"/>
          </w:tcPr>
          <w:p w14:paraId="3B39E4C2" w14:textId="77777777" w:rsidR="00D71946" w:rsidRPr="00543B98" w:rsidRDefault="00D71946" w:rsidP="001B7759">
            <w:pPr>
              <w:tabs>
                <w:tab w:val="left" w:pos="-1440"/>
              </w:tabs>
              <w:spacing w:after="0"/>
              <w:rPr>
                <w:bCs/>
                <w:sz w:val="20"/>
                <w:szCs w:val="20"/>
              </w:rPr>
            </w:pPr>
            <w:r w:rsidRPr="00543B98">
              <w:rPr>
                <w:bCs/>
                <w:sz w:val="20"/>
                <w:szCs w:val="20"/>
              </w:rPr>
              <w:t>TWO TO FIVE TIMES</w:t>
            </w:r>
          </w:p>
        </w:tc>
        <w:tc>
          <w:tcPr>
            <w:tcW w:w="4050" w:type="dxa"/>
          </w:tcPr>
          <w:p w14:paraId="3709CA95" w14:textId="77777777" w:rsidR="00D71946" w:rsidRPr="00543B98" w:rsidRDefault="00D71946" w:rsidP="001B7759">
            <w:pPr>
              <w:tabs>
                <w:tab w:val="left" w:pos="-1440"/>
              </w:tabs>
              <w:spacing w:after="0"/>
              <w:rPr>
                <w:bCs/>
                <w:sz w:val="20"/>
                <w:szCs w:val="20"/>
              </w:rPr>
            </w:pPr>
          </w:p>
        </w:tc>
      </w:tr>
      <w:tr w:rsidR="00D71946" w:rsidRPr="00543B98" w14:paraId="2CF97D85"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496047E" w14:textId="77777777" w:rsidR="00D71946" w:rsidRPr="00543B98" w:rsidRDefault="00D71946" w:rsidP="001B7759">
            <w:pPr>
              <w:tabs>
                <w:tab w:val="left" w:pos="-1440"/>
              </w:tabs>
              <w:spacing w:after="0"/>
              <w:rPr>
                <w:bCs/>
                <w:sz w:val="20"/>
                <w:szCs w:val="20"/>
              </w:rPr>
            </w:pPr>
          </w:p>
        </w:tc>
        <w:tc>
          <w:tcPr>
            <w:tcW w:w="630" w:type="dxa"/>
            <w:gridSpan w:val="2"/>
          </w:tcPr>
          <w:p w14:paraId="1A3730F7" w14:textId="77777777" w:rsidR="00D71946" w:rsidRPr="00543B98" w:rsidRDefault="00D71946" w:rsidP="001B7759">
            <w:pPr>
              <w:tabs>
                <w:tab w:val="left" w:pos="-1440"/>
              </w:tabs>
              <w:spacing w:after="0"/>
              <w:jc w:val="right"/>
              <w:rPr>
                <w:bCs/>
                <w:sz w:val="20"/>
                <w:szCs w:val="20"/>
              </w:rPr>
            </w:pPr>
            <w:r w:rsidRPr="00543B98">
              <w:rPr>
                <w:bCs/>
                <w:sz w:val="20"/>
                <w:szCs w:val="20"/>
              </w:rPr>
              <w:t>3</w:t>
            </w:r>
          </w:p>
        </w:tc>
        <w:tc>
          <w:tcPr>
            <w:tcW w:w="270" w:type="dxa"/>
          </w:tcPr>
          <w:p w14:paraId="525E2961" w14:textId="77777777" w:rsidR="00D71946" w:rsidRPr="00543B98" w:rsidRDefault="00D71946" w:rsidP="001B7759">
            <w:pPr>
              <w:tabs>
                <w:tab w:val="left" w:pos="-1440"/>
              </w:tabs>
              <w:spacing w:after="0"/>
              <w:rPr>
                <w:bCs/>
                <w:sz w:val="20"/>
                <w:szCs w:val="20"/>
              </w:rPr>
            </w:pPr>
          </w:p>
        </w:tc>
        <w:tc>
          <w:tcPr>
            <w:tcW w:w="3605" w:type="dxa"/>
          </w:tcPr>
          <w:p w14:paraId="01664A2E" w14:textId="77777777" w:rsidR="00D71946" w:rsidRPr="00543B98" w:rsidRDefault="00D71946" w:rsidP="001B7759">
            <w:pPr>
              <w:tabs>
                <w:tab w:val="left" w:pos="-1440"/>
              </w:tabs>
              <w:spacing w:after="0"/>
              <w:rPr>
                <w:bCs/>
                <w:sz w:val="20"/>
                <w:szCs w:val="20"/>
              </w:rPr>
            </w:pPr>
            <w:r w:rsidRPr="00543B98">
              <w:rPr>
                <w:bCs/>
                <w:sz w:val="20"/>
                <w:szCs w:val="20"/>
              </w:rPr>
              <w:t>SIX TO TEN TIMES</w:t>
            </w:r>
          </w:p>
        </w:tc>
        <w:tc>
          <w:tcPr>
            <w:tcW w:w="4050" w:type="dxa"/>
          </w:tcPr>
          <w:p w14:paraId="4C387551" w14:textId="77777777" w:rsidR="00D71946" w:rsidRPr="00543B98" w:rsidRDefault="00D71946" w:rsidP="001B7759">
            <w:pPr>
              <w:tabs>
                <w:tab w:val="left" w:pos="-1440"/>
              </w:tabs>
              <w:spacing w:after="0"/>
              <w:rPr>
                <w:bCs/>
                <w:sz w:val="20"/>
                <w:szCs w:val="20"/>
              </w:rPr>
            </w:pPr>
          </w:p>
        </w:tc>
      </w:tr>
      <w:tr w:rsidR="00D71946" w:rsidRPr="00543B98" w14:paraId="066A1808"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A511521" w14:textId="77777777" w:rsidR="00D71946" w:rsidRPr="00543B98" w:rsidRDefault="00D71946" w:rsidP="001B7759">
            <w:pPr>
              <w:tabs>
                <w:tab w:val="left" w:pos="-1440"/>
              </w:tabs>
              <w:spacing w:after="0"/>
              <w:rPr>
                <w:bCs/>
                <w:sz w:val="20"/>
                <w:szCs w:val="20"/>
              </w:rPr>
            </w:pPr>
          </w:p>
        </w:tc>
        <w:tc>
          <w:tcPr>
            <w:tcW w:w="630" w:type="dxa"/>
            <w:gridSpan w:val="2"/>
          </w:tcPr>
          <w:p w14:paraId="13A48D93" w14:textId="77777777" w:rsidR="00D71946" w:rsidRPr="00543B98" w:rsidRDefault="00D71946" w:rsidP="001B7759">
            <w:pPr>
              <w:tabs>
                <w:tab w:val="left" w:pos="-1440"/>
              </w:tabs>
              <w:spacing w:after="0"/>
              <w:jc w:val="right"/>
              <w:rPr>
                <w:bCs/>
                <w:sz w:val="20"/>
                <w:szCs w:val="20"/>
              </w:rPr>
            </w:pPr>
            <w:r w:rsidRPr="00543B98">
              <w:rPr>
                <w:bCs/>
                <w:sz w:val="20"/>
                <w:szCs w:val="20"/>
              </w:rPr>
              <w:t>4</w:t>
            </w:r>
          </w:p>
        </w:tc>
        <w:tc>
          <w:tcPr>
            <w:tcW w:w="270" w:type="dxa"/>
          </w:tcPr>
          <w:p w14:paraId="2AD7FA2C" w14:textId="77777777" w:rsidR="00D71946" w:rsidRPr="00543B98" w:rsidRDefault="00D71946" w:rsidP="001B7759">
            <w:pPr>
              <w:tabs>
                <w:tab w:val="left" w:pos="-1440"/>
              </w:tabs>
              <w:spacing w:after="0"/>
              <w:rPr>
                <w:bCs/>
                <w:sz w:val="20"/>
                <w:szCs w:val="20"/>
              </w:rPr>
            </w:pPr>
          </w:p>
        </w:tc>
        <w:tc>
          <w:tcPr>
            <w:tcW w:w="3605" w:type="dxa"/>
          </w:tcPr>
          <w:p w14:paraId="3AA5458C" w14:textId="77777777" w:rsidR="00D71946" w:rsidRPr="00543B98" w:rsidRDefault="00D71946" w:rsidP="001B7759">
            <w:pPr>
              <w:tabs>
                <w:tab w:val="left" w:pos="-1440"/>
              </w:tabs>
              <w:spacing w:after="0"/>
              <w:rPr>
                <w:bCs/>
                <w:sz w:val="20"/>
                <w:szCs w:val="20"/>
              </w:rPr>
            </w:pPr>
            <w:r w:rsidRPr="00543B98">
              <w:rPr>
                <w:bCs/>
                <w:sz w:val="20"/>
                <w:szCs w:val="20"/>
              </w:rPr>
              <w:t>ELEVEN TO TWENTY TIMES</w:t>
            </w:r>
          </w:p>
        </w:tc>
        <w:tc>
          <w:tcPr>
            <w:tcW w:w="4050" w:type="dxa"/>
          </w:tcPr>
          <w:p w14:paraId="7169E459" w14:textId="77777777" w:rsidR="00D71946" w:rsidRPr="00543B98" w:rsidRDefault="00D71946" w:rsidP="001B7759">
            <w:pPr>
              <w:tabs>
                <w:tab w:val="left" w:pos="-1440"/>
              </w:tabs>
              <w:spacing w:after="0"/>
              <w:rPr>
                <w:bCs/>
                <w:sz w:val="20"/>
                <w:szCs w:val="20"/>
              </w:rPr>
            </w:pPr>
          </w:p>
        </w:tc>
      </w:tr>
      <w:tr w:rsidR="00D71946" w:rsidRPr="00543B98" w14:paraId="12E8197A"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F289B63" w14:textId="77777777" w:rsidR="00D71946" w:rsidRPr="00543B98" w:rsidRDefault="00D71946" w:rsidP="001B7759">
            <w:pPr>
              <w:tabs>
                <w:tab w:val="left" w:pos="-1440"/>
              </w:tabs>
              <w:spacing w:after="0"/>
              <w:rPr>
                <w:bCs/>
                <w:sz w:val="20"/>
                <w:szCs w:val="20"/>
              </w:rPr>
            </w:pPr>
          </w:p>
        </w:tc>
        <w:tc>
          <w:tcPr>
            <w:tcW w:w="630" w:type="dxa"/>
            <w:gridSpan w:val="2"/>
          </w:tcPr>
          <w:p w14:paraId="43DDEC72" w14:textId="77777777" w:rsidR="00D71946" w:rsidRPr="00543B98" w:rsidRDefault="00D71946" w:rsidP="001B7759">
            <w:pPr>
              <w:tabs>
                <w:tab w:val="left" w:pos="-1440"/>
              </w:tabs>
              <w:spacing w:after="0"/>
              <w:jc w:val="right"/>
              <w:rPr>
                <w:bCs/>
                <w:sz w:val="20"/>
                <w:szCs w:val="20"/>
              </w:rPr>
            </w:pPr>
            <w:r w:rsidRPr="00543B98">
              <w:rPr>
                <w:bCs/>
                <w:sz w:val="20"/>
                <w:szCs w:val="20"/>
              </w:rPr>
              <w:t>5</w:t>
            </w:r>
          </w:p>
        </w:tc>
        <w:tc>
          <w:tcPr>
            <w:tcW w:w="270" w:type="dxa"/>
          </w:tcPr>
          <w:p w14:paraId="33C4B632" w14:textId="77777777" w:rsidR="00D71946" w:rsidRPr="00543B98" w:rsidRDefault="00D71946" w:rsidP="001B7759">
            <w:pPr>
              <w:tabs>
                <w:tab w:val="left" w:pos="-1440"/>
              </w:tabs>
              <w:spacing w:after="0"/>
              <w:rPr>
                <w:bCs/>
                <w:sz w:val="20"/>
                <w:szCs w:val="20"/>
              </w:rPr>
            </w:pPr>
          </w:p>
        </w:tc>
        <w:tc>
          <w:tcPr>
            <w:tcW w:w="3605" w:type="dxa"/>
          </w:tcPr>
          <w:p w14:paraId="1C8E5B68" w14:textId="77777777" w:rsidR="00D71946" w:rsidRPr="00543B98" w:rsidRDefault="00D71946" w:rsidP="001B7759">
            <w:pPr>
              <w:tabs>
                <w:tab w:val="left" w:pos="-1440"/>
              </w:tabs>
              <w:spacing w:after="0"/>
              <w:rPr>
                <w:bCs/>
                <w:sz w:val="20"/>
                <w:szCs w:val="20"/>
              </w:rPr>
            </w:pPr>
            <w:r w:rsidRPr="00543B98">
              <w:rPr>
                <w:bCs/>
                <w:sz w:val="20"/>
                <w:szCs w:val="20"/>
              </w:rPr>
              <w:t>MORE THAN TWENTY TIMES</w:t>
            </w:r>
          </w:p>
        </w:tc>
        <w:tc>
          <w:tcPr>
            <w:tcW w:w="4050" w:type="dxa"/>
          </w:tcPr>
          <w:p w14:paraId="1C5563F3" w14:textId="77777777" w:rsidR="00D71946" w:rsidRPr="00543B98" w:rsidRDefault="00D71946" w:rsidP="001B7759">
            <w:pPr>
              <w:tabs>
                <w:tab w:val="left" w:pos="-1440"/>
              </w:tabs>
              <w:spacing w:after="0"/>
              <w:rPr>
                <w:bCs/>
                <w:sz w:val="20"/>
                <w:szCs w:val="20"/>
              </w:rPr>
            </w:pPr>
          </w:p>
        </w:tc>
      </w:tr>
      <w:tr w:rsidR="00D71946" w:rsidRPr="00543B98" w14:paraId="73BFE890"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D2619A3" w14:textId="77777777" w:rsidR="00D71946" w:rsidRPr="00543B98" w:rsidRDefault="00D71946" w:rsidP="001B7759">
            <w:pPr>
              <w:tabs>
                <w:tab w:val="left" w:pos="-1440"/>
              </w:tabs>
              <w:spacing w:after="0"/>
              <w:rPr>
                <w:bCs/>
                <w:sz w:val="20"/>
                <w:szCs w:val="20"/>
              </w:rPr>
            </w:pPr>
          </w:p>
        </w:tc>
        <w:tc>
          <w:tcPr>
            <w:tcW w:w="630" w:type="dxa"/>
            <w:gridSpan w:val="2"/>
          </w:tcPr>
          <w:p w14:paraId="69B26485" w14:textId="77777777" w:rsidR="00D71946" w:rsidRPr="00543B98" w:rsidRDefault="006220E9" w:rsidP="001B7759">
            <w:pPr>
              <w:tabs>
                <w:tab w:val="left" w:pos="-1440"/>
              </w:tabs>
              <w:spacing w:after="0"/>
              <w:jc w:val="right"/>
              <w:rPr>
                <w:bCs/>
                <w:sz w:val="20"/>
                <w:szCs w:val="20"/>
              </w:rPr>
            </w:pPr>
            <w:r w:rsidRPr="00543B98">
              <w:rPr>
                <w:bCs/>
                <w:sz w:val="20"/>
                <w:szCs w:val="20"/>
              </w:rPr>
              <w:t>-1</w:t>
            </w:r>
          </w:p>
        </w:tc>
        <w:tc>
          <w:tcPr>
            <w:tcW w:w="270" w:type="dxa"/>
          </w:tcPr>
          <w:p w14:paraId="7BC72824" w14:textId="77777777" w:rsidR="00D71946" w:rsidRPr="00543B98" w:rsidRDefault="00D71946" w:rsidP="001B7759">
            <w:pPr>
              <w:tabs>
                <w:tab w:val="left" w:pos="-1440"/>
              </w:tabs>
              <w:spacing w:after="0"/>
              <w:rPr>
                <w:bCs/>
                <w:sz w:val="20"/>
                <w:szCs w:val="20"/>
              </w:rPr>
            </w:pPr>
          </w:p>
        </w:tc>
        <w:tc>
          <w:tcPr>
            <w:tcW w:w="3605" w:type="dxa"/>
          </w:tcPr>
          <w:p w14:paraId="225BE783" w14:textId="77777777" w:rsidR="00D71946" w:rsidRPr="00543B98" w:rsidRDefault="00D71946" w:rsidP="001B7759">
            <w:pPr>
              <w:tabs>
                <w:tab w:val="left" w:pos="-1440"/>
              </w:tabs>
              <w:spacing w:after="0"/>
              <w:rPr>
                <w:bCs/>
                <w:sz w:val="20"/>
                <w:szCs w:val="20"/>
              </w:rPr>
            </w:pPr>
            <w:r w:rsidRPr="00543B98">
              <w:rPr>
                <w:bCs/>
                <w:sz w:val="20"/>
                <w:szCs w:val="20"/>
              </w:rPr>
              <w:t>DON’T KNOW</w:t>
            </w:r>
          </w:p>
        </w:tc>
        <w:tc>
          <w:tcPr>
            <w:tcW w:w="4050" w:type="dxa"/>
          </w:tcPr>
          <w:p w14:paraId="3ACD5EF0" w14:textId="77777777" w:rsidR="00D71946" w:rsidRPr="00543B98" w:rsidRDefault="00D71946" w:rsidP="001B7759">
            <w:pPr>
              <w:tabs>
                <w:tab w:val="left" w:pos="-1440"/>
              </w:tabs>
              <w:spacing w:after="0"/>
              <w:rPr>
                <w:bCs/>
                <w:sz w:val="20"/>
                <w:szCs w:val="20"/>
              </w:rPr>
            </w:pPr>
          </w:p>
        </w:tc>
      </w:tr>
      <w:tr w:rsidR="00D71946" w:rsidRPr="00543B98" w14:paraId="18E6D17E"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49D22D" w14:textId="77777777" w:rsidR="00D71946" w:rsidRPr="00543B98" w:rsidRDefault="00D71946" w:rsidP="001B7759">
            <w:pPr>
              <w:tabs>
                <w:tab w:val="left" w:pos="-1440"/>
              </w:tabs>
              <w:spacing w:after="0"/>
              <w:rPr>
                <w:bCs/>
                <w:sz w:val="20"/>
                <w:szCs w:val="20"/>
              </w:rPr>
            </w:pPr>
          </w:p>
        </w:tc>
        <w:tc>
          <w:tcPr>
            <w:tcW w:w="630" w:type="dxa"/>
            <w:gridSpan w:val="2"/>
          </w:tcPr>
          <w:p w14:paraId="3F10D78C" w14:textId="77777777" w:rsidR="00D71946" w:rsidRPr="00543B98" w:rsidRDefault="006220E9" w:rsidP="001B7759">
            <w:pPr>
              <w:tabs>
                <w:tab w:val="left" w:pos="-1440"/>
              </w:tabs>
              <w:spacing w:after="0"/>
              <w:jc w:val="right"/>
              <w:rPr>
                <w:bCs/>
                <w:sz w:val="20"/>
                <w:szCs w:val="20"/>
              </w:rPr>
            </w:pPr>
            <w:r w:rsidRPr="00543B98">
              <w:rPr>
                <w:bCs/>
                <w:sz w:val="20"/>
                <w:szCs w:val="20"/>
              </w:rPr>
              <w:t>-2</w:t>
            </w:r>
          </w:p>
        </w:tc>
        <w:tc>
          <w:tcPr>
            <w:tcW w:w="270" w:type="dxa"/>
          </w:tcPr>
          <w:p w14:paraId="0429EF7A" w14:textId="77777777" w:rsidR="00D71946" w:rsidRPr="00543B98" w:rsidRDefault="00D71946" w:rsidP="001B7759">
            <w:pPr>
              <w:tabs>
                <w:tab w:val="left" w:pos="-1440"/>
              </w:tabs>
              <w:spacing w:after="0"/>
              <w:rPr>
                <w:bCs/>
                <w:sz w:val="20"/>
                <w:szCs w:val="20"/>
              </w:rPr>
            </w:pPr>
          </w:p>
        </w:tc>
        <w:tc>
          <w:tcPr>
            <w:tcW w:w="3605" w:type="dxa"/>
          </w:tcPr>
          <w:p w14:paraId="57D4D816" w14:textId="77777777" w:rsidR="00D71946" w:rsidRPr="00543B98" w:rsidRDefault="00D71946" w:rsidP="001B7759">
            <w:pPr>
              <w:tabs>
                <w:tab w:val="left" w:pos="-1440"/>
              </w:tabs>
              <w:spacing w:after="0"/>
              <w:rPr>
                <w:bCs/>
                <w:sz w:val="20"/>
                <w:szCs w:val="20"/>
              </w:rPr>
            </w:pPr>
            <w:r w:rsidRPr="00543B98">
              <w:rPr>
                <w:bCs/>
                <w:sz w:val="20"/>
                <w:szCs w:val="20"/>
              </w:rPr>
              <w:t xml:space="preserve">REFUSED </w:t>
            </w:r>
          </w:p>
        </w:tc>
        <w:tc>
          <w:tcPr>
            <w:tcW w:w="4050" w:type="dxa"/>
          </w:tcPr>
          <w:p w14:paraId="1B72A9BF" w14:textId="77777777" w:rsidR="00D71946" w:rsidRPr="00543B98" w:rsidRDefault="00D71946" w:rsidP="001B7759">
            <w:pPr>
              <w:tabs>
                <w:tab w:val="left" w:pos="-1440"/>
              </w:tabs>
              <w:spacing w:after="0"/>
              <w:rPr>
                <w:bCs/>
                <w:sz w:val="20"/>
                <w:szCs w:val="20"/>
              </w:rPr>
            </w:pPr>
          </w:p>
        </w:tc>
      </w:tr>
      <w:tr w:rsidR="006220E9" w:rsidRPr="00543B98" w14:paraId="1F4841A7" w14:textId="77777777" w:rsidTr="00757458">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9FF7EBA" w14:textId="77777777" w:rsidR="006220E9" w:rsidRPr="00543B98" w:rsidRDefault="006220E9" w:rsidP="001B7759">
            <w:pPr>
              <w:tabs>
                <w:tab w:val="left" w:pos="-1440"/>
              </w:tabs>
              <w:spacing w:after="0"/>
              <w:rPr>
                <w:bCs/>
                <w:sz w:val="20"/>
                <w:szCs w:val="20"/>
              </w:rPr>
            </w:pPr>
          </w:p>
        </w:tc>
        <w:tc>
          <w:tcPr>
            <w:tcW w:w="630" w:type="dxa"/>
            <w:gridSpan w:val="2"/>
          </w:tcPr>
          <w:p w14:paraId="09AD8901" w14:textId="77777777" w:rsidR="006220E9" w:rsidRPr="00543B98" w:rsidRDefault="006220E9" w:rsidP="001B7759">
            <w:pPr>
              <w:tabs>
                <w:tab w:val="left" w:pos="-1440"/>
              </w:tabs>
              <w:spacing w:after="0"/>
              <w:jc w:val="right"/>
              <w:rPr>
                <w:bCs/>
                <w:sz w:val="20"/>
                <w:szCs w:val="20"/>
              </w:rPr>
            </w:pPr>
            <w:r w:rsidRPr="00543B98">
              <w:rPr>
                <w:bCs/>
                <w:sz w:val="20"/>
                <w:szCs w:val="20"/>
              </w:rPr>
              <w:t>-3</w:t>
            </w:r>
          </w:p>
        </w:tc>
        <w:tc>
          <w:tcPr>
            <w:tcW w:w="270" w:type="dxa"/>
          </w:tcPr>
          <w:p w14:paraId="616DA043" w14:textId="77777777" w:rsidR="006220E9" w:rsidRPr="00543B98" w:rsidRDefault="006220E9" w:rsidP="001B7759">
            <w:pPr>
              <w:tabs>
                <w:tab w:val="left" w:pos="-1440"/>
              </w:tabs>
              <w:spacing w:after="0"/>
              <w:rPr>
                <w:bCs/>
                <w:sz w:val="20"/>
                <w:szCs w:val="20"/>
              </w:rPr>
            </w:pPr>
          </w:p>
        </w:tc>
        <w:tc>
          <w:tcPr>
            <w:tcW w:w="3605" w:type="dxa"/>
          </w:tcPr>
          <w:p w14:paraId="45AA0D52" w14:textId="77777777" w:rsidR="006220E9" w:rsidRPr="00543B98" w:rsidRDefault="00471F0D" w:rsidP="001B7759">
            <w:pPr>
              <w:tabs>
                <w:tab w:val="left" w:pos="-1440"/>
              </w:tabs>
              <w:spacing w:after="0"/>
              <w:rPr>
                <w:bCs/>
                <w:sz w:val="20"/>
                <w:szCs w:val="20"/>
              </w:rPr>
            </w:pPr>
            <w:r w:rsidRPr="00543B98">
              <w:rPr>
                <w:bCs/>
                <w:sz w:val="20"/>
                <w:szCs w:val="20"/>
              </w:rPr>
              <w:t>LEGIT SKIP</w:t>
            </w:r>
          </w:p>
        </w:tc>
        <w:tc>
          <w:tcPr>
            <w:tcW w:w="4050" w:type="dxa"/>
          </w:tcPr>
          <w:p w14:paraId="27CDDA9B" w14:textId="77777777" w:rsidR="006220E9" w:rsidRPr="00543B98" w:rsidRDefault="006220E9" w:rsidP="001B7759">
            <w:pPr>
              <w:tabs>
                <w:tab w:val="left" w:pos="-1440"/>
              </w:tabs>
              <w:spacing w:after="0"/>
              <w:rPr>
                <w:bCs/>
                <w:sz w:val="20"/>
                <w:szCs w:val="20"/>
              </w:rPr>
            </w:pPr>
          </w:p>
        </w:tc>
      </w:tr>
      <w:tr w:rsidR="006220E9" w:rsidRPr="00543B98" w14:paraId="53C1B8B0"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20B793D" w14:textId="77777777" w:rsidR="006220E9" w:rsidRPr="00543B98" w:rsidRDefault="006220E9" w:rsidP="001B7759">
            <w:pPr>
              <w:tabs>
                <w:tab w:val="left" w:pos="-1440"/>
              </w:tabs>
              <w:spacing w:after="0"/>
              <w:rPr>
                <w:bCs/>
                <w:sz w:val="20"/>
                <w:szCs w:val="20"/>
              </w:rPr>
            </w:pPr>
          </w:p>
        </w:tc>
        <w:tc>
          <w:tcPr>
            <w:tcW w:w="630" w:type="dxa"/>
            <w:gridSpan w:val="2"/>
          </w:tcPr>
          <w:p w14:paraId="7D36DD44" w14:textId="77777777" w:rsidR="006220E9" w:rsidRPr="00543B98" w:rsidRDefault="006220E9" w:rsidP="001B7759">
            <w:pPr>
              <w:tabs>
                <w:tab w:val="left" w:pos="-1440"/>
              </w:tabs>
              <w:spacing w:after="0"/>
              <w:jc w:val="right"/>
              <w:rPr>
                <w:bCs/>
                <w:sz w:val="20"/>
                <w:szCs w:val="20"/>
              </w:rPr>
            </w:pPr>
          </w:p>
        </w:tc>
        <w:tc>
          <w:tcPr>
            <w:tcW w:w="270" w:type="dxa"/>
          </w:tcPr>
          <w:p w14:paraId="3CD37E2D" w14:textId="77777777" w:rsidR="006220E9" w:rsidRPr="00543B98" w:rsidRDefault="006220E9" w:rsidP="001B7759">
            <w:pPr>
              <w:tabs>
                <w:tab w:val="left" w:pos="-1440"/>
              </w:tabs>
              <w:spacing w:after="0"/>
              <w:rPr>
                <w:bCs/>
                <w:sz w:val="20"/>
                <w:szCs w:val="20"/>
              </w:rPr>
            </w:pPr>
          </w:p>
        </w:tc>
        <w:tc>
          <w:tcPr>
            <w:tcW w:w="3605" w:type="dxa"/>
          </w:tcPr>
          <w:p w14:paraId="189C6396" w14:textId="77777777" w:rsidR="006220E9" w:rsidRPr="00543B98" w:rsidRDefault="006220E9" w:rsidP="001B7759">
            <w:pPr>
              <w:tabs>
                <w:tab w:val="left" w:pos="-1440"/>
              </w:tabs>
              <w:spacing w:after="0"/>
              <w:rPr>
                <w:bCs/>
                <w:sz w:val="20"/>
                <w:szCs w:val="20"/>
              </w:rPr>
            </w:pPr>
          </w:p>
        </w:tc>
        <w:tc>
          <w:tcPr>
            <w:tcW w:w="4050" w:type="dxa"/>
          </w:tcPr>
          <w:p w14:paraId="42A51FCC" w14:textId="77777777" w:rsidR="006220E9" w:rsidRPr="00543B98" w:rsidRDefault="006220E9" w:rsidP="001B7759">
            <w:pPr>
              <w:tabs>
                <w:tab w:val="left" w:pos="-1440"/>
              </w:tabs>
              <w:spacing w:after="0"/>
              <w:rPr>
                <w:bCs/>
                <w:sz w:val="20"/>
                <w:szCs w:val="20"/>
              </w:rPr>
            </w:pPr>
          </w:p>
        </w:tc>
      </w:tr>
    </w:tbl>
    <w:p w14:paraId="49D72123" w14:textId="77777777" w:rsidR="00515B9F" w:rsidRPr="005C2231" w:rsidRDefault="00515B9F" w:rsidP="001B7759">
      <w:pPr>
        <w:spacing w:after="0" w:line="240" w:lineRule="auto"/>
        <w:rPr>
          <w:rFonts w:eastAsia="Times New Roman" w:cs="Times New Roman"/>
          <w:b/>
          <w:sz w:val="20"/>
          <w:szCs w:val="20"/>
        </w:rPr>
      </w:pPr>
    </w:p>
    <w:bookmarkEnd w:id="288"/>
    <w:p w14:paraId="5D1F1674" w14:textId="77777777" w:rsidR="00595550" w:rsidRPr="005C2231" w:rsidRDefault="00595550" w:rsidP="001B7759">
      <w:pPr>
        <w:keepNext/>
        <w:spacing w:after="0" w:line="240" w:lineRule="auto"/>
        <w:jc w:val="center"/>
        <w:outlineLvl w:val="1"/>
        <w:rPr>
          <w:b/>
          <w:sz w:val="20"/>
          <w:u w:val="single"/>
        </w:rPr>
        <w:sectPr w:rsidR="00595550" w:rsidRPr="005C2231" w:rsidSect="00AF2B25">
          <w:headerReference w:type="default" r:id="rId37"/>
          <w:pgSz w:w="12240" w:h="15840" w:code="1"/>
          <w:pgMar w:top="1440" w:right="1440" w:bottom="1440" w:left="1440" w:header="720" w:footer="720" w:gutter="0"/>
          <w:cols w:space="720"/>
          <w:docGrid w:linePitch="360"/>
        </w:sectPr>
      </w:pPr>
    </w:p>
    <w:p w14:paraId="0CAD38B6" w14:textId="77777777" w:rsidR="00337C87" w:rsidRPr="00543B98" w:rsidRDefault="00337C87" w:rsidP="001B7759">
      <w:pPr>
        <w:spacing w:after="0"/>
        <w:rPr>
          <w:sz w:val="20"/>
          <w:szCs w:val="20"/>
        </w:rPr>
      </w:pPr>
      <w:r w:rsidRPr="00543B98">
        <w:rPr>
          <w:sz w:val="20"/>
          <w:szCs w:val="20"/>
        </w:rPr>
        <w:t>CHK2</w:t>
      </w:r>
    </w:p>
    <w:p w14:paraId="6C65460D" w14:textId="77777777" w:rsidR="00337C87" w:rsidRPr="00543B98" w:rsidRDefault="00337C87" w:rsidP="001B7759">
      <w:pPr>
        <w:spacing w:after="0"/>
        <w:rPr>
          <w:sz w:val="20"/>
          <w:szCs w:val="20"/>
        </w:rPr>
      </w:pPr>
      <w:r w:rsidRPr="00543B98">
        <w:rPr>
          <w:sz w:val="20"/>
          <w:szCs w:val="20"/>
        </w:rPr>
        <w:t>{If R</w:t>
      </w:r>
      <w:r w:rsidRPr="005C2231">
        <w:rPr>
          <w:b/>
          <w:bCs/>
          <w:sz w:val="20"/>
          <w:szCs w:val="20"/>
        </w:rPr>
        <w:t xml:space="preserve"> </w:t>
      </w:r>
      <w:r w:rsidRPr="00543B98">
        <w:rPr>
          <w:sz w:val="20"/>
          <w:szCs w:val="20"/>
        </w:rPr>
        <w:t xml:space="preserve">endorses 3+ behaviors in </w:t>
      </w:r>
      <w:r w:rsidR="0006193B" w:rsidRPr="00543B98">
        <w:rPr>
          <w:sz w:val="20"/>
          <w:szCs w:val="20"/>
        </w:rPr>
        <w:t xml:space="preserve">Stalking, Psychological Aggression, Physical Violence- </w:t>
      </w:r>
      <w:r w:rsidRPr="00543B98">
        <w:rPr>
          <w:sz w:val="20"/>
          <w:szCs w:val="20"/>
        </w:rPr>
        <w:t>Section C,</w:t>
      </w:r>
      <w:r w:rsidR="0006193B" w:rsidRPr="00543B98">
        <w:rPr>
          <w:sz w:val="20"/>
          <w:szCs w:val="20"/>
        </w:rPr>
        <w:t xml:space="preserve"> F, G</w:t>
      </w:r>
      <w:r w:rsidRPr="00543B98">
        <w:rPr>
          <w:sz w:val="20"/>
          <w:szCs w:val="20"/>
        </w:rPr>
        <w:t>}</w:t>
      </w:r>
    </w:p>
    <w:p w14:paraId="043D59D0" w14:textId="77777777" w:rsidR="00337C87" w:rsidRPr="00543B98" w:rsidRDefault="00337C87" w:rsidP="001B7759">
      <w:pPr>
        <w:spacing w:after="0"/>
        <w:rPr>
          <w:b/>
          <w:bCs/>
          <w:sz w:val="20"/>
          <w:szCs w:val="20"/>
        </w:rPr>
      </w:pPr>
    </w:p>
    <w:p w14:paraId="40AB220E" w14:textId="77777777" w:rsidR="00337C87" w:rsidRPr="00543B98" w:rsidRDefault="00337C87" w:rsidP="001B7759">
      <w:pPr>
        <w:spacing w:after="0"/>
        <w:rPr>
          <w:b/>
          <w:bCs/>
          <w:sz w:val="20"/>
          <w:szCs w:val="20"/>
        </w:rPr>
      </w:pPr>
      <w:r w:rsidRPr="00543B98">
        <w:rPr>
          <w:b/>
          <w:bCs/>
          <w:sz w:val="20"/>
          <w:szCs w:val="20"/>
        </w:rPr>
        <w:t>I’d like to check in with you to make sure you’re feeling alright and would like to continue the interview.  Shall we continue?</w:t>
      </w:r>
    </w:p>
    <w:p w14:paraId="00465459" w14:textId="77777777" w:rsidR="00337C87" w:rsidRPr="00543B98" w:rsidRDefault="00337C87" w:rsidP="001B7759">
      <w:pPr>
        <w:spacing w:after="0"/>
        <w:rPr>
          <w:b/>
          <w:bCs/>
          <w:sz w:val="20"/>
          <w:szCs w:val="20"/>
        </w:rPr>
      </w:pPr>
    </w:p>
    <w:p w14:paraId="251E84F8" w14:textId="77777777" w:rsidR="00337C87" w:rsidRPr="00543B98" w:rsidRDefault="00337C87" w:rsidP="005C2231">
      <w:pPr>
        <w:numPr>
          <w:ilvl w:val="0"/>
          <w:numId w:val="52"/>
        </w:numPr>
        <w:spacing w:after="0" w:line="240" w:lineRule="auto"/>
        <w:ind w:left="0" w:firstLine="0"/>
        <w:rPr>
          <w:sz w:val="20"/>
          <w:szCs w:val="20"/>
        </w:rPr>
      </w:pPr>
      <w:r w:rsidRPr="00543B98">
        <w:rPr>
          <w:sz w:val="20"/>
          <w:szCs w:val="20"/>
        </w:rPr>
        <w:t>YES {go to H_INTRO}</w:t>
      </w:r>
    </w:p>
    <w:p w14:paraId="1EDFDF23" w14:textId="77777777" w:rsidR="00337C87" w:rsidRPr="00543B98" w:rsidRDefault="00337C87" w:rsidP="005C2231">
      <w:pPr>
        <w:numPr>
          <w:ilvl w:val="0"/>
          <w:numId w:val="52"/>
        </w:numPr>
        <w:spacing w:after="0" w:line="240" w:lineRule="auto"/>
        <w:ind w:left="0" w:firstLine="0"/>
        <w:rPr>
          <w:sz w:val="20"/>
          <w:szCs w:val="20"/>
        </w:rPr>
      </w:pPr>
      <w:r w:rsidRPr="00543B98">
        <w:rPr>
          <w:sz w:val="20"/>
          <w:szCs w:val="20"/>
        </w:rPr>
        <w:t>NO {BREAKOFF AND CODE AS DISTRESS}</w:t>
      </w:r>
    </w:p>
    <w:p w14:paraId="0D7FF6B1" w14:textId="77777777" w:rsidR="00337C87" w:rsidRPr="00543B98" w:rsidRDefault="00337C87" w:rsidP="001B7759">
      <w:pPr>
        <w:spacing w:after="0"/>
        <w:rPr>
          <w:sz w:val="20"/>
          <w:szCs w:val="20"/>
        </w:rPr>
      </w:pPr>
      <w:r w:rsidRPr="00543B98">
        <w:rPr>
          <w:sz w:val="20"/>
          <w:szCs w:val="20"/>
        </w:rPr>
        <w:t>-1</w:t>
      </w:r>
      <w:r w:rsidRPr="00543B98">
        <w:rPr>
          <w:sz w:val="20"/>
          <w:szCs w:val="20"/>
        </w:rPr>
        <w:tab/>
        <w:t>(VOL) DON’T KNOW {BREAKOFF AND CODE AS DISTRESS}</w:t>
      </w:r>
    </w:p>
    <w:p w14:paraId="0127A7E4" w14:textId="77777777" w:rsidR="00337C87" w:rsidRPr="00543B98" w:rsidRDefault="00337C87" w:rsidP="001B7759">
      <w:pPr>
        <w:spacing w:after="0"/>
        <w:rPr>
          <w:sz w:val="20"/>
          <w:szCs w:val="20"/>
        </w:rPr>
      </w:pPr>
      <w:r w:rsidRPr="00543B98">
        <w:rPr>
          <w:sz w:val="20"/>
          <w:szCs w:val="20"/>
        </w:rPr>
        <w:t>-2</w:t>
      </w:r>
      <w:r w:rsidRPr="00543B98">
        <w:rPr>
          <w:sz w:val="20"/>
          <w:szCs w:val="20"/>
        </w:rPr>
        <w:tab/>
        <w:t>(VOL) REFUSED {BREAKOFF AND CODE AS DISTRESS}</w:t>
      </w:r>
    </w:p>
    <w:p w14:paraId="69608328" w14:textId="77777777" w:rsidR="00337C87" w:rsidRPr="00543B98" w:rsidRDefault="00337C87" w:rsidP="001B7759">
      <w:pPr>
        <w:spacing w:after="0" w:line="276" w:lineRule="auto"/>
        <w:rPr>
          <w:rFonts w:cs="Times New Roman"/>
          <w:sz w:val="20"/>
          <w:szCs w:val="20"/>
        </w:rPr>
      </w:pPr>
    </w:p>
    <w:p w14:paraId="3694919D" w14:textId="77777777" w:rsidR="00337C87" w:rsidRPr="00543B98" w:rsidRDefault="00337C87" w:rsidP="001B7759">
      <w:pPr>
        <w:spacing w:after="0" w:line="276" w:lineRule="auto"/>
        <w:rPr>
          <w:rFonts w:cs="Times New Roman"/>
          <w:sz w:val="20"/>
          <w:szCs w:val="20"/>
        </w:rPr>
      </w:pPr>
    </w:p>
    <w:p w14:paraId="7CA3118B" w14:textId="77777777" w:rsidR="00337C87" w:rsidRPr="00543B98" w:rsidRDefault="00337C87" w:rsidP="001B7759">
      <w:pPr>
        <w:spacing w:after="0" w:line="276" w:lineRule="auto"/>
        <w:rPr>
          <w:rFonts w:cs="Times New Roman"/>
          <w:sz w:val="20"/>
          <w:szCs w:val="20"/>
        </w:rPr>
      </w:pPr>
    </w:p>
    <w:p w14:paraId="16E4F5B6" w14:textId="77777777" w:rsidR="002C1909" w:rsidRPr="005C2231" w:rsidRDefault="002C1909" w:rsidP="001B7759">
      <w:pPr>
        <w:spacing w:after="0" w:line="276" w:lineRule="auto"/>
        <w:rPr>
          <w:rFonts w:cs="Times New Roman"/>
          <w:sz w:val="20"/>
          <w:szCs w:val="20"/>
        </w:rPr>
      </w:pPr>
      <w:r w:rsidRPr="00543B98">
        <w:rPr>
          <w:rFonts w:cs="Times New Roman"/>
          <w:sz w:val="20"/>
          <w:szCs w:val="20"/>
        </w:rPr>
        <w:t xml:space="preserve">(H_INTRO) </w:t>
      </w:r>
    </w:p>
    <w:p w14:paraId="68B31677" w14:textId="2075809B" w:rsidR="00595550" w:rsidRPr="00543B98" w:rsidRDefault="00595550" w:rsidP="001B7759">
      <w:pPr>
        <w:spacing w:after="0"/>
        <w:rPr>
          <w:rFonts w:cs="Times New Roman"/>
          <w:i/>
          <w:sz w:val="20"/>
          <w:szCs w:val="20"/>
        </w:rPr>
      </w:pPr>
      <w:r w:rsidRPr="00543B98">
        <w:rPr>
          <w:rFonts w:cs="Times New Roman"/>
          <w:i/>
          <w:sz w:val="20"/>
          <w:szCs w:val="20"/>
        </w:rPr>
        <w:t xml:space="preserve">[IF ANY OF </w:t>
      </w:r>
      <w:r w:rsidR="00B511A7" w:rsidRPr="00543B98">
        <w:rPr>
          <w:rFonts w:cs="Times New Roman"/>
          <w:i/>
          <w:sz w:val="20"/>
          <w:szCs w:val="20"/>
        </w:rPr>
        <w:t>G</w:t>
      </w:r>
      <w:r w:rsidRPr="00543B98">
        <w:rPr>
          <w:rFonts w:cs="Times New Roman"/>
          <w:i/>
          <w:sz w:val="20"/>
          <w:szCs w:val="20"/>
        </w:rPr>
        <w:t>0</w:t>
      </w:r>
      <w:r w:rsidR="003D441A" w:rsidRPr="00543B98">
        <w:rPr>
          <w:rFonts w:cs="Times New Roman"/>
          <w:i/>
          <w:sz w:val="20"/>
          <w:szCs w:val="20"/>
        </w:rPr>
        <w:t>1</w:t>
      </w:r>
      <w:r w:rsidRPr="00543B98">
        <w:rPr>
          <w:rFonts w:cs="Times New Roman"/>
          <w:i/>
          <w:sz w:val="20"/>
          <w:szCs w:val="20"/>
        </w:rPr>
        <w:t>-</w:t>
      </w:r>
      <w:r w:rsidR="00B511A7" w:rsidRPr="00543B98">
        <w:rPr>
          <w:rFonts w:cs="Times New Roman"/>
          <w:i/>
          <w:sz w:val="20"/>
          <w:szCs w:val="20"/>
        </w:rPr>
        <w:t>G</w:t>
      </w:r>
      <w:r w:rsidR="003D441A" w:rsidRPr="00543B98">
        <w:rPr>
          <w:rFonts w:cs="Times New Roman"/>
          <w:i/>
          <w:sz w:val="20"/>
          <w:szCs w:val="20"/>
        </w:rPr>
        <w:t>02, G05-G13</w:t>
      </w:r>
      <w:r w:rsidR="00B511A7" w:rsidRPr="00543B98">
        <w:rPr>
          <w:rFonts w:cs="Times New Roman"/>
          <w:i/>
          <w:sz w:val="20"/>
          <w:szCs w:val="20"/>
        </w:rPr>
        <w:t xml:space="preserve"> GE 1 (PV</w:t>
      </w:r>
      <w:r w:rsidR="007A7FCA" w:rsidRPr="00543B98">
        <w:rPr>
          <w:rFonts w:cs="Times New Roman"/>
          <w:i/>
          <w:sz w:val="20"/>
          <w:szCs w:val="20"/>
        </w:rPr>
        <w:t xml:space="preserve"> BY AN INTIMATE PARTN</w:t>
      </w:r>
      <w:r w:rsidR="00C451E9" w:rsidRPr="00543B98">
        <w:rPr>
          <w:rFonts w:cs="Times New Roman"/>
          <w:i/>
          <w:sz w:val="20"/>
          <w:szCs w:val="20"/>
        </w:rPr>
        <w:t>E</w:t>
      </w:r>
      <w:r w:rsidR="007A7FCA" w:rsidRPr="00543B98">
        <w:rPr>
          <w:rFonts w:cs="Times New Roman"/>
          <w:i/>
          <w:sz w:val="20"/>
          <w:szCs w:val="20"/>
        </w:rPr>
        <w:t>R</w:t>
      </w:r>
      <w:r w:rsidR="00B511A7" w:rsidRPr="00543B98">
        <w:rPr>
          <w:rFonts w:cs="Times New Roman"/>
          <w:i/>
          <w:sz w:val="20"/>
          <w:szCs w:val="20"/>
        </w:rPr>
        <w:t xml:space="preserve">) AND/OR </w:t>
      </w:r>
      <w:r w:rsidR="003E20AA" w:rsidRPr="00543B98">
        <w:rPr>
          <w:rFonts w:cs="Times New Roman"/>
          <w:i/>
          <w:sz w:val="20"/>
          <w:szCs w:val="20"/>
        </w:rPr>
        <w:t>(</w:t>
      </w:r>
      <w:r w:rsidR="00B511A7" w:rsidRPr="00543B98">
        <w:rPr>
          <w:rFonts w:cs="Times New Roman"/>
          <w:i/>
          <w:sz w:val="20"/>
          <w:szCs w:val="20"/>
        </w:rPr>
        <w:t>C</w:t>
      </w:r>
      <w:r w:rsidRPr="00543B98">
        <w:rPr>
          <w:rFonts w:cs="Times New Roman"/>
          <w:i/>
          <w:sz w:val="20"/>
          <w:szCs w:val="20"/>
        </w:rPr>
        <w:t>1</w:t>
      </w:r>
      <w:r w:rsidR="00181E75" w:rsidRPr="00543B98">
        <w:rPr>
          <w:rFonts w:cs="Times New Roman"/>
          <w:i/>
          <w:sz w:val="20"/>
          <w:szCs w:val="20"/>
        </w:rPr>
        <w:t>1</w:t>
      </w:r>
      <w:r w:rsidR="003E20AA" w:rsidRPr="00543B98">
        <w:rPr>
          <w:rFonts w:cs="Times New Roman"/>
          <w:i/>
          <w:sz w:val="20"/>
          <w:szCs w:val="20"/>
        </w:rPr>
        <w:t>a OR C11b</w:t>
      </w:r>
      <w:r w:rsidRPr="00543B98">
        <w:rPr>
          <w:rFonts w:cs="Times New Roman"/>
          <w:i/>
          <w:sz w:val="20"/>
          <w:szCs w:val="20"/>
        </w:rPr>
        <w:t xml:space="preserve"> GE 1 (STALKED</w:t>
      </w:r>
      <w:r w:rsidR="007A7FCA" w:rsidRPr="00543B98">
        <w:rPr>
          <w:rFonts w:cs="Times New Roman"/>
          <w:i/>
          <w:sz w:val="20"/>
          <w:szCs w:val="20"/>
        </w:rPr>
        <w:t xml:space="preserve"> BY AN INTIMATE PARTNER</w:t>
      </w:r>
      <w:r w:rsidRPr="00543B98">
        <w:rPr>
          <w:rFonts w:cs="Times New Roman"/>
          <w:i/>
          <w:sz w:val="20"/>
          <w:szCs w:val="20"/>
        </w:rPr>
        <w:t xml:space="preserve">) AND/OR ANY OF </w:t>
      </w:r>
      <w:r w:rsidR="00B511A7" w:rsidRPr="00543B98">
        <w:rPr>
          <w:rFonts w:cs="Times New Roman"/>
          <w:i/>
          <w:sz w:val="20"/>
          <w:szCs w:val="20"/>
        </w:rPr>
        <w:t>D</w:t>
      </w:r>
      <w:r w:rsidRPr="00543B98">
        <w:rPr>
          <w:rFonts w:cs="Times New Roman"/>
          <w:i/>
          <w:sz w:val="20"/>
          <w:szCs w:val="20"/>
        </w:rPr>
        <w:t>03,</w:t>
      </w:r>
      <w:r w:rsidR="00B511A7" w:rsidRPr="00543B98">
        <w:rPr>
          <w:rFonts w:cs="Times New Roman"/>
          <w:i/>
          <w:sz w:val="20"/>
          <w:szCs w:val="20"/>
        </w:rPr>
        <w:t xml:space="preserve"> D</w:t>
      </w:r>
      <w:r w:rsidRPr="00543B98">
        <w:rPr>
          <w:rFonts w:cs="Times New Roman"/>
          <w:i/>
          <w:sz w:val="20"/>
          <w:szCs w:val="20"/>
        </w:rPr>
        <w:t xml:space="preserve">04, </w:t>
      </w:r>
      <w:r w:rsidR="0005310F" w:rsidRPr="00543B98">
        <w:rPr>
          <w:rFonts w:cs="Times New Roman"/>
          <w:i/>
          <w:sz w:val="20"/>
          <w:szCs w:val="20"/>
        </w:rPr>
        <w:t xml:space="preserve">D15-D17, </w:t>
      </w:r>
      <w:r w:rsidR="003757F2" w:rsidRPr="00543B98">
        <w:rPr>
          <w:rFonts w:cs="Times New Roman"/>
          <w:i/>
          <w:sz w:val="20"/>
          <w:szCs w:val="20"/>
        </w:rPr>
        <w:t>E01 – E12</w:t>
      </w:r>
      <w:r w:rsidRPr="00543B98">
        <w:rPr>
          <w:rFonts w:cs="Times New Roman"/>
          <w:i/>
          <w:sz w:val="20"/>
          <w:szCs w:val="20"/>
        </w:rPr>
        <w:t xml:space="preserve">, </w:t>
      </w:r>
      <w:r w:rsidR="003757F2" w:rsidRPr="00543B98">
        <w:rPr>
          <w:rFonts w:cs="Times New Roman"/>
          <w:i/>
          <w:sz w:val="20"/>
          <w:szCs w:val="20"/>
        </w:rPr>
        <w:t>E3</w:t>
      </w:r>
      <w:r w:rsidR="004541B2" w:rsidRPr="00543B98">
        <w:rPr>
          <w:rFonts w:cs="Times New Roman"/>
          <w:i/>
          <w:sz w:val="20"/>
          <w:szCs w:val="20"/>
        </w:rPr>
        <w:t>3</w:t>
      </w:r>
      <w:r w:rsidR="003757F2" w:rsidRPr="00543B98">
        <w:rPr>
          <w:rFonts w:cs="Times New Roman"/>
          <w:i/>
          <w:sz w:val="20"/>
          <w:szCs w:val="20"/>
        </w:rPr>
        <w:t xml:space="preserve"> – E44</w:t>
      </w:r>
      <w:r w:rsidR="004541B2" w:rsidRPr="00543B98">
        <w:rPr>
          <w:rFonts w:cs="Times New Roman"/>
          <w:i/>
          <w:sz w:val="20"/>
          <w:szCs w:val="20"/>
        </w:rPr>
        <w:t>, E65-E71</w:t>
      </w:r>
      <w:r w:rsidRPr="00543B98">
        <w:rPr>
          <w:rFonts w:cs="Times New Roman"/>
          <w:i/>
          <w:sz w:val="20"/>
          <w:szCs w:val="20"/>
        </w:rPr>
        <w:t xml:space="preserve"> GE 1 </w:t>
      </w:r>
      <w:r w:rsidRPr="00543B98">
        <w:rPr>
          <w:rFonts w:cs="Times New Roman"/>
          <w:i/>
          <w:sz w:val="20"/>
          <w:szCs w:val="20"/>
          <w:u w:val="single"/>
        </w:rPr>
        <w:t>AND</w:t>
      </w:r>
      <w:r w:rsidRPr="00543B98">
        <w:rPr>
          <w:rFonts w:cs="Times New Roman"/>
          <w:i/>
          <w:sz w:val="20"/>
          <w:szCs w:val="20"/>
        </w:rPr>
        <w:t xml:space="preserve"> ONE OR MORE RELATIONSHIP WAS AN INTIMATE PARTNER</w:t>
      </w:r>
      <w:r w:rsidR="00B511A7" w:rsidRPr="00543B98">
        <w:rPr>
          <w:rFonts w:cs="Times New Roman"/>
          <w:i/>
          <w:sz w:val="20"/>
          <w:szCs w:val="20"/>
        </w:rPr>
        <w:t xml:space="preserve"> (CODES 100-139, 150-189)</w:t>
      </w:r>
      <w:r w:rsidR="007A7FCA" w:rsidRPr="00543B98">
        <w:rPr>
          <w:rFonts w:cs="Times New Roman"/>
          <w:i/>
          <w:sz w:val="20"/>
          <w:szCs w:val="20"/>
        </w:rPr>
        <w:t xml:space="preserve"> (SV BY AN INTIMATE PARTNER)</w:t>
      </w:r>
      <w:r w:rsidRPr="00543B98">
        <w:rPr>
          <w:rFonts w:cs="Times New Roman"/>
          <w:i/>
          <w:sz w:val="20"/>
          <w:szCs w:val="20"/>
        </w:rPr>
        <w:t>, READ …]</w:t>
      </w:r>
    </w:p>
    <w:p w14:paraId="3971BAC8" w14:textId="77777777" w:rsidR="00595550" w:rsidRPr="00543B98" w:rsidRDefault="00595550" w:rsidP="001B7759">
      <w:pPr>
        <w:spacing w:after="0"/>
        <w:rPr>
          <w:rFonts w:cs="Times New Roman"/>
          <w:b/>
          <w:sz w:val="20"/>
          <w:szCs w:val="20"/>
        </w:rPr>
      </w:pPr>
      <w:r w:rsidRPr="00543B98">
        <w:rPr>
          <w:rFonts w:cs="Times New Roman"/>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5B17658B" w14:textId="77777777" w:rsidR="00595550" w:rsidRPr="00543B98" w:rsidRDefault="00595550" w:rsidP="001B7759">
      <w:pPr>
        <w:spacing w:after="0"/>
        <w:rPr>
          <w:rFonts w:cs="Times New Roman"/>
          <w:b/>
          <w:sz w:val="20"/>
          <w:szCs w:val="20"/>
        </w:rPr>
      </w:pPr>
      <w:r w:rsidRPr="005C2231">
        <w:rPr>
          <w:rFonts w:cs="Times New Roman"/>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95550" w:rsidRPr="00543B98" w14:paraId="7C083A8B" w14:textId="77777777" w:rsidTr="005C2231">
        <w:tc>
          <w:tcPr>
            <w:tcW w:w="651" w:type="dxa"/>
            <w:shd w:val="clear" w:color="auto" w:fill="F2F2F2" w:themeFill="background1" w:themeFillShade="F2"/>
          </w:tcPr>
          <w:p w14:paraId="2B9F6C00" w14:textId="77777777" w:rsidR="00595550" w:rsidRPr="00543B98" w:rsidRDefault="00595550" w:rsidP="001B7759">
            <w:pPr>
              <w:spacing w:after="0"/>
              <w:rPr>
                <w:b/>
                <w:sz w:val="18"/>
                <w:szCs w:val="18"/>
              </w:rPr>
            </w:pPr>
            <w:r w:rsidRPr="00543B98">
              <w:rPr>
                <w:b/>
                <w:sz w:val="18"/>
                <w:szCs w:val="18"/>
              </w:rPr>
              <w:t xml:space="preserve">CATI: </w:t>
            </w:r>
          </w:p>
        </w:tc>
        <w:tc>
          <w:tcPr>
            <w:tcW w:w="8709" w:type="dxa"/>
            <w:shd w:val="clear" w:color="auto" w:fill="F2F2F2" w:themeFill="background1" w:themeFillShade="F2"/>
          </w:tcPr>
          <w:p w14:paraId="1DFF020F" w14:textId="77777777" w:rsidR="00BA1E5D" w:rsidRPr="00543B98" w:rsidRDefault="00595550" w:rsidP="001B7759">
            <w:pPr>
              <w:spacing w:after="0"/>
              <w:rPr>
                <w:b/>
                <w:sz w:val="18"/>
                <w:szCs w:val="18"/>
              </w:rPr>
            </w:pPr>
            <w:r w:rsidRPr="00543B98">
              <w:rPr>
                <w:b/>
                <w:sz w:val="18"/>
                <w:szCs w:val="18"/>
              </w:rPr>
              <w:t xml:space="preserve">IF NONE OF </w:t>
            </w:r>
            <w:r w:rsidR="004D020E" w:rsidRPr="00543B98">
              <w:rPr>
                <w:b/>
                <w:sz w:val="18"/>
                <w:szCs w:val="18"/>
              </w:rPr>
              <w:t xml:space="preserve">G01, G02, </w:t>
            </w:r>
            <w:r w:rsidR="00B511A7" w:rsidRPr="00543B98">
              <w:rPr>
                <w:b/>
                <w:sz w:val="18"/>
                <w:szCs w:val="18"/>
              </w:rPr>
              <w:t>G</w:t>
            </w:r>
            <w:r w:rsidRPr="00543B98">
              <w:rPr>
                <w:b/>
                <w:sz w:val="18"/>
                <w:szCs w:val="18"/>
              </w:rPr>
              <w:t>05-</w:t>
            </w:r>
            <w:r w:rsidR="00B511A7" w:rsidRPr="00543B98">
              <w:rPr>
                <w:b/>
                <w:sz w:val="18"/>
                <w:szCs w:val="18"/>
              </w:rPr>
              <w:t>G</w:t>
            </w:r>
            <w:r w:rsidRPr="00543B98">
              <w:rPr>
                <w:b/>
                <w:sz w:val="18"/>
                <w:szCs w:val="18"/>
              </w:rPr>
              <w:t xml:space="preserve">13 GE 1 AND </w:t>
            </w:r>
            <w:r w:rsidR="003E20AA" w:rsidRPr="00543B98">
              <w:rPr>
                <w:b/>
                <w:sz w:val="18"/>
                <w:szCs w:val="18"/>
              </w:rPr>
              <w:t>NONE OF C11a -</w:t>
            </w:r>
            <w:r w:rsidR="003757F2" w:rsidRPr="00543B98">
              <w:rPr>
                <w:b/>
                <w:sz w:val="18"/>
                <w:szCs w:val="18"/>
              </w:rPr>
              <w:t>C</w:t>
            </w:r>
            <w:r w:rsidR="00B511A7" w:rsidRPr="00543B98">
              <w:rPr>
                <w:b/>
                <w:sz w:val="18"/>
                <w:szCs w:val="18"/>
              </w:rPr>
              <w:t>1</w:t>
            </w:r>
            <w:r w:rsidR="00181E75" w:rsidRPr="00543B98">
              <w:rPr>
                <w:b/>
                <w:sz w:val="18"/>
                <w:szCs w:val="18"/>
              </w:rPr>
              <w:t>1</w:t>
            </w:r>
            <w:r w:rsidR="00BE6747" w:rsidRPr="00543B98">
              <w:rPr>
                <w:b/>
                <w:sz w:val="18"/>
                <w:szCs w:val="18"/>
              </w:rPr>
              <w:t>b</w:t>
            </w:r>
            <w:r w:rsidR="003E20AA" w:rsidRPr="00543B98">
              <w:rPr>
                <w:b/>
                <w:sz w:val="18"/>
                <w:szCs w:val="18"/>
              </w:rPr>
              <w:t xml:space="preserve"> GE 1</w:t>
            </w:r>
            <w:r w:rsidRPr="00543B98">
              <w:rPr>
                <w:b/>
                <w:sz w:val="18"/>
                <w:szCs w:val="18"/>
              </w:rPr>
              <w:t xml:space="preserve"> AND </w:t>
            </w:r>
            <w:r w:rsidR="00BA1E5D" w:rsidRPr="00543B98">
              <w:rPr>
                <w:b/>
                <w:sz w:val="18"/>
                <w:szCs w:val="18"/>
              </w:rPr>
              <w:t>…</w:t>
            </w:r>
          </w:p>
          <w:p w14:paraId="5AFECCEB" w14:textId="454919F4" w:rsidR="00595550" w:rsidRPr="00543B98" w:rsidRDefault="00BA1E5D" w:rsidP="001B7759">
            <w:pPr>
              <w:spacing w:after="0"/>
              <w:rPr>
                <w:b/>
                <w:sz w:val="18"/>
                <w:szCs w:val="18"/>
              </w:rPr>
            </w:pPr>
            <w:r w:rsidRPr="00543B98">
              <w:rPr>
                <w:b/>
                <w:sz w:val="18"/>
                <w:szCs w:val="18"/>
              </w:rPr>
              <w:t xml:space="preserve">EITHER </w:t>
            </w:r>
            <w:r w:rsidR="00595550" w:rsidRPr="00543B98">
              <w:rPr>
                <w:b/>
                <w:sz w:val="18"/>
                <w:szCs w:val="18"/>
              </w:rPr>
              <w:t xml:space="preserve">NONE OF </w:t>
            </w:r>
            <w:r w:rsidR="00B511A7" w:rsidRPr="00543B98">
              <w:rPr>
                <w:b/>
                <w:sz w:val="18"/>
                <w:szCs w:val="18"/>
              </w:rPr>
              <w:t>D</w:t>
            </w:r>
            <w:r w:rsidR="00595550" w:rsidRPr="00543B98">
              <w:rPr>
                <w:b/>
                <w:sz w:val="18"/>
                <w:szCs w:val="18"/>
              </w:rPr>
              <w:t>03-</w:t>
            </w:r>
            <w:r w:rsidR="00B511A7" w:rsidRPr="00543B98">
              <w:rPr>
                <w:b/>
                <w:sz w:val="18"/>
                <w:szCs w:val="18"/>
              </w:rPr>
              <w:t>D</w:t>
            </w:r>
            <w:r w:rsidR="00595550" w:rsidRPr="00543B98">
              <w:rPr>
                <w:b/>
                <w:sz w:val="18"/>
                <w:szCs w:val="18"/>
              </w:rPr>
              <w:t>04,</w:t>
            </w:r>
            <w:r w:rsidR="00B511A7" w:rsidRPr="00543B98">
              <w:rPr>
                <w:b/>
                <w:sz w:val="18"/>
                <w:szCs w:val="18"/>
              </w:rPr>
              <w:t xml:space="preserve"> </w:t>
            </w:r>
            <w:r w:rsidR="009A3350" w:rsidRPr="00543B98">
              <w:rPr>
                <w:b/>
                <w:sz w:val="18"/>
                <w:szCs w:val="18"/>
              </w:rPr>
              <w:t xml:space="preserve">D15-D17, </w:t>
            </w:r>
            <w:r w:rsidR="003757F2" w:rsidRPr="00543B98">
              <w:rPr>
                <w:b/>
                <w:sz w:val="18"/>
                <w:szCs w:val="18"/>
              </w:rPr>
              <w:t>E01-E12, E33–E44</w:t>
            </w:r>
            <w:r w:rsidR="0038650D" w:rsidRPr="00543B98">
              <w:rPr>
                <w:b/>
                <w:sz w:val="18"/>
                <w:szCs w:val="18"/>
              </w:rPr>
              <w:t>,</w:t>
            </w:r>
            <w:r w:rsidR="00B50086" w:rsidRPr="00543B98">
              <w:rPr>
                <w:b/>
                <w:sz w:val="18"/>
                <w:szCs w:val="18"/>
              </w:rPr>
              <w:t xml:space="preserve"> E65-E71</w:t>
            </w:r>
            <w:r w:rsidR="00E9404D" w:rsidRPr="00543B98">
              <w:rPr>
                <w:b/>
                <w:sz w:val="18"/>
                <w:szCs w:val="18"/>
              </w:rPr>
              <w:t xml:space="preserve"> </w:t>
            </w:r>
            <w:r w:rsidR="00595550" w:rsidRPr="00543B98">
              <w:rPr>
                <w:b/>
                <w:sz w:val="18"/>
                <w:szCs w:val="18"/>
              </w:rPr>
              <w:t>GE 1 OR</w:t>
            </w:r>
            <w:r w:rsidRPr="00543B98">
              <w:rPr>
                <w:b/>
                <w:sz w:val="18"/>
                <w:szCs w:val="18"/>
              </w:rPr>
              <w:t xml:space="preserve"> AT LEAST ONE OF D03-D04, </w:t>
            </w:r>
            <w:r w:rsidR="009A3350" w:rsidRPr="00543B98">
              <w:rPr>
                <w:b/>
                <w:sz w:val="18"/>
                <w:szCs w:val="18"/>
              </w:rPr>
              <w:t xml:space="preserve">D15-D17, </w:t>
            </w:r>
            <w:r w:rsidR="003757F2" w:rsidRPr="00543B98">
              <w:rPr>
                <w:b/>
                <w:sz w:val="18"/>
                <w:szCs w:val="18"/>
              </w:rPr>
              <w:t>E01-E12</w:t>
            </w:r>
            <w:r w:rsidRPr="00543B98">
              <w:rPr>
                <w:b/>
                <w:sz w:val="18"/>
                <w:szCs w:val="18"/>
              </w:rPr>
              <w:t xml:space="preserve">, </w:t>
            </w:r>
            <w:r w:rsidR="003757F2" w:rsidRPr="00543B98">
              <w:rPr>
                <w:b/>
                <w:sz w:val="18"/>
                <w:szCs w:val="18"/>
              </w:rPr>
              <w:t>E33-E44</w:t>
            </w:r>
            <w:r w:rsidR="00003101" w:rsidRPr="00543B98">
              <w:rPr>
                <w:b/>
                <w:sz w:val="18"/>
                <w:szCs w:val="18"/>
              </w:rPr>
              <w:t>, E65-E71</w:t>
            </w:r>
            <w:r w:rsidRPr="00543B98">
              <w:rPr>
                <w:b/>
                <w:sz w:val="18"/>
                <w:szCs w:val="18"/>
              </w:rPr>
              <w:t xml:space="preserve"> GE 1 BUT NONE OF THE RELATIONSHIPS LISTED WAS AN INITMATE PART</w:t>
            </w:r>
            <w:r w:rsidR="009C6B88" w:rsidRPr="00543B98">
              <w:rPr>
                <w:b/>
                <w:sz w:val="18"/>
                <w:szCs w:val="18"/>
              </w:rPr>
              <w:t>N</w:t>
            </w:r>
            <w:r w:rsidRPr="00543B98">
              <w:rPr>
                <w:b/>
                <w:sz w:val="18"/>
                <w:szCs w:val="18"/>
              </w:rPr>
              <w:t>ER (D</w:t>
            </w:r>
            <w:r w:rsidR="003757F2" w:rsidRPr="00543B98">
              <w:rPr>
                <w:b/>
                <w:sz w:val="18"/>
                <w:szCs w:val="18"/>
              </w:rPr>
              <w:t>09, E19, E27, E49 AND E59</w:t>
            </w:r>
            <w:r w:rsidR="007A7FCA" w:rsidRPr="00543B98">
              <w:rPr>
                <w:b/>
                <w:sz w:val="18"/>
                <w:szCs w:val="18"/>
              </w:rPr>
              <w:t xml:space="preserve"> ALL </w:t>
            </w:r>
            <w:r w:rsidR="006220E9" w:rsidRPr="00543B98">
              <w:rPr>
                <w:b/>
                <w:sz w:val="18"/>
                <w:szCs w:val="18"/>
              </w:rPr>
              <w:t>LEGIT SKIP</w:t>
            </w:r>
            <w:r w:rsidR="007A7FCA" w:rsidRPr="00543B98">
              <w:rPr>
                <w:b/>
                <w:sz w:val="18"/>
                <w:szCs w:val="18"/>
              </w:rPr>
              <w:t>)</w:t>
            </w:r>
            <w:r w:rsidRPr="00543B98">
              <w:rPr>
                <w:b/>
                <w:sz w:val="18"/>
                <w:szCs w:val="18"/>
              </w:rPr>
              <w:t xml:space="preserve"> </w:t>
            </w:r>
            <w:r w:rsidR="00595550" w:rsidRPr="00543B98">
              <w:rPr>
                <w:b/>
                <w:sz w:val="18"/>
                <w:szCs w:val="18"/>
              </w:rPr>
              <w:t xml:space="preserve">SKIP TO </w:t>
            </w:r>
            <w:r w:rsidR="00B511A7" w:rsidRPr="00543B98">
              <w:rPr>
                <w:b/>
                <w:sz w:val="18"/>
                <w:szCs w:val="18"/>
              </w:rPr>
              <w:t>H</w:t>
            </w:r>
            <w:r w:rsidR="00595550" w:rsidRPr="00543B98">
              <w:rPr>
                <w:b/>
                <w:sz w:val="18"/>
                <w:szCs w:val="18"/>
              </w:rPr>
              <w:t xml:space="preserve">33; CODE </w:t>
            </w:r>
            <w:r w:rsidR="00B511A7" w:rsidRPr="00543B98">
              <w:rPr>
                <w:b/>
                <w:sz w:val="18"/>
                <w:szCs w:val="18"/>
              </w:rPr>
              <w:t>H</w:t>
            </w:r>
            <w:r w:rsidR="00595550" w:rsidRPr="00543B98">
              <w:rPr>
                <w:b/>
                <w:sz w:val="18"/>
                <w:szCs w:val="18"/>
              </w:rPr>
              <w:t xml:space="preserve">01 – </w:t>
            </w:r>
            <w:r w:rsidR="00B511A7" w:rsidRPr="00543B98">
              <w:rPr>
                <w:b/>
                <w:sz w:val="18"/>
                <w:szCs w:val="18"/>
              </w:rPr>
              <w:t>H</w:t>
            </w:r>
            <w:r w:rsidR="00595550" w:rsidRPr="00543B98">
              <w:rPr>
                <w:b/>
                <w:sz w:val="18"/>
                <w:szCs w:val="18"/>
              </w:rPr>
              <w:t xml:space="preserve">32 </w:t>
            </w:r>
            <w:r w:rsidR="0015273A" w:rsidRPr="00543B98">
              <w:rPr>
                <w:b/>
                <w:sz w:val="18"/>
                <w:szCs w:val="18"/>
              </w:rPr>
              <w:t xml:space="preserve">AS </w:t>
            </w:r>
            <w:r w:rsidR="00471F0D" w:rsidRPr="00543B98">
              <w:rPr>
                <w:b/>
                <w:sz w:val="18"/>
                <w:szCs w:val="18"/>
              </w:rPr>
              <w:t>LEGIT SKIP</w:t>
            </w:r>
            <w:r w:rsidR="00595550" w:rsidRPr="00543B98">
              <w:rPr>
                <w:b/>
                <w:sz w:val="18"/>
                <w:szCs w:val="18"/>
              </w:rPr>
              <w:t>.</w:t>
            </w:r>
          </w:p>
        </w:tc>
      </w:tr>
    </w:tbl>
    <w:p w14:paraId="62BAEB44" w14:textId="77777777" w:rsidR="00595550" w:rsidRPr="00543B98" w:rsidRDefault="00595550" w:rsidP="001B7759">
      <w:pPr>
        <w:tabs>
          <w:tab w:val="left" w:pos="-1440"/>
        </w:tabs>
        <w:spacing w:after="0"/>
        <w:rPr>
          <w:rFonts w:cs="Times New Roman"/>
          <w:b/>
          <w:sz w:val="20"/>
          <w:szCs w:val="20"/>
        </w:rPr>
      </w:pPr>
    </w:p>
    <w:p w14:paraId="37E08AD0" w14:textId="1E046865" w:rsidR="003851B1" w:rsidRPr="00543B98" w:rsidRDefault="003851B1" w:rsidP="003851B1">
      <w:pPr>
        <w:tabs>
          <w:tab w:val="left" w:pos="-1440"/>
        </w:tabs>
        <w:rPr>
          <w:b/>
          <w:bCs/>
        </w:rPr>
      </w:pPr>
      <w:r w:rsidRPr="00543B98">
        <w:rPr>
          <w:b/>
          <w:bCs/>
        </w:rPr>
        <w:t>You told me previously that</w:t>
      </w:r>
      <w:r w:rsidR="006210CA" w:rsidRPr="00543B98">
        <w:rPr>
          <w:b/>
          <w:bCs/>
        </w:rPr>
        <w:t xml:space="preserve"> current or ex romantic or sexual partners have</w:t>
      </w:r>
      <w:r w:rsidRPr="00543B98">
        <w:rPr>
          <w:b/>
          <w:bCs/>
        </w:rPr>
        <w:t xml:space="preserve"> </w:t>
      </w:r>
      <w:r w:rsidRPr="00543B98">
        <w:t>{</w:t>
      </w:r>
      <w:r w:rsidR="003D51B7" w:rsidRPr="00543B98">
        <w:t>fill: all endorsed behaviors</w:t>
      </w:r>
      <w:r w:rsidR="003D51B7" w:rsidRPr="005C2231">
        <w:t>/conditions from those mentioned in H_INTRO above</w:t>
      </w:r>
      <w:r w:rsidRPr="00543B98">
        <w:t>}</w:t>
      </w:r>
      <w:r w:rsidRPr="00543B9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38"/>
        <w:gridCol w:w="712"/>
        <w:gridCol w:w="797"/>
        <w:gridCol w:w="622"/>
        <w:gridCol w:w="700"/>
        <w:gridCol w:w="678"/>
      </w:tblGrid>
      <w:tr w:rsidR="00134929" w:rsidRPr="00543B98" w14:paraId="35FE0B06" w14:textId="77777777" w:rsidTr="00E07F47">
        <w:tc>
          <w:tcPr>
            <w:tcW w:w="803" w:type="dxa"/>
            <w:tcBorders>
              <w:bottom w:val="single" w:sz="4" w:space="0" w:color="auto"/>
            </w:tcBorders>
            <w:shd w:val="clear" w:color="auto" w:fill="D9D9D9" w:themeFill="background1" w:themeFillShade="D9"/>
            <w:vAlign w:val="center"/>
          </w:tcPr>
          <w:p w14:paraId="3C3A11BF" w14:textId="77777777" w:rsidR="00595550" w:rsidRPr="00543B98" w:rsidRDefault="00595550" w:rsidP="00512E18">
            <w:pPr>
              <w:spacing w:before="40" w:after="40"/>
              <w:rPr>
                <w:rFonts w:cs="Times New Roman"/>
                <w:b/>
                <w:sz w:val="20"/>
                <w:szCs w:val="20"/>
              </w:rPr>
            </w:pPr>
            <w:r w:rsidRPr="00543B98">
              <w:rPr>
                <w:rFonts w:cs="Times New Roman"/>
                <w:b/>
                <w:sz w:val="20"/>
                <w:szCs w:val="20"/>
              </w:rPr>
              <w:t>ITEM</w:t>
            </w:r>
          </w:p>
        </w:tc>
        <w:tc>
          <w:tcPr>
            <w:tcW w:w="5038" w:type="dxa"/>
            <w:tcBorders>
              <w:bottom w:val="single" w:sz="4" w:space="0" w:color="auto"/>
            </w:tcBorders>
            <w:shd w:val="clear" w:color="auto" w:fill="D9D9D9" w:themeFill="background1" w:themeFillShade="D9"/>
            <w:vAlign w:val="center"/>
          </w:tcPr>
          <w:p w14:paraId="1AC7B178" w14:textId="77777777" w:rsidR="00595550" w:rsidRPr="00543B98" w:rsidRDefault="00595550" w:rsidP="00512E18">
            <w:pPr>
              <w:spacing w:before="40" w:after="40"/>
              <w:rPr>
                <w:rFonts w:cs="Times New Roman"/>
                <w:b/>
                <w:sz w:val="20"/>
                <w:szCs w:val="20"/>
              </w:rPr>
            </w:pPr>
            <w:r w:rsidRPr="00543B98">
              <w:rPr>
                <w:rFonts w:cs="Times New Roman"/>
                <w:b/>
                <w:sz w:val="20"/>
                <w:szCs w:val="20"/>
              </w:rPr>
              <w:t>QUESTION</w:t>
            </w:r>
          </w:p>
        </w:tc>
        <w:tc>
          <w:tcPr>
            <w:tcW w:w="712" w:type="dxa"/>
            <w:tcBorders>
              <w:bottom w:val="single" w:sz="4" w:space="0" w:color="auto"/>
            </w:tcBorders>
            <w:shd w:val="clear" w:color="auto" w:fill="D9D9D9" w:themeFill="background1" w:themeFillShade="D9"/>
            <w:vAlign w:val="center"/>
          </w:tcPr>
          <w:p w14:paraId="79EFFD57"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YES</w:t>
            </w:r>
          </w:p>
        </w:tc>
        <w:tc>
          <w:tcPr>
            <w:tcW w:w="797" w:type="dxa"/>
            <w:tcBorders>
              <w:bottom w:val="single" w:sz="4" w:space="0" w:color="auto"/>
            </w:tcBorders>
            <w:shd w:val="clear" w:color="auto" w:fill="D9D9D9" w:themeFill="background1" w:themeFillShade="D9"/>
            <w:vAlign w:val="center"/>
          </w:tcPr>
          <w:p w14:paraId="06D6EE04"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NO</w:t>
            </w:r>
          </w:p>
        </w:tc>
        <w:tc>
          <w:tcPr>
            <w:tcW w:w="622" w:type="dxa"/>
            <w:tcBorders>
              <w:bottom w:val="single" w:sz="4" w:space="0" w:color="auto"/>
            </w:tcBorders>
            <w:shd w:val="clear" w:color="auto" w:fill="D9D9D9" w:themeFill="background1" w:themeFillShade="D9"/>
            <w:vAlign w:val="center"/>
          </w:tcPr>
          <w:p w14:paraId="7E75C938"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DK</w:t>
            </w:r>
          </w:p>
        </w:tc>
        <w:tc>
          <w:tcPr>
            <w:tcW w:w="700" w:type="dxa"/>
            <w:tcBorders>
              <w:bottom w:val="single" w:sz="4" w:space="0" w:color="auto"/>
            </w:tcBorders>
            <w:shd w:val="clear" w:color="auto" w:fill="D9D9D9" w:themeFill="background1" w:themeFillShade="D9"/>
            <w:vAlign w:val="center"/>
          </w:tcPr>
          <w:p w14:paraId="07B56B46"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REF</w:t>
            </w:r>
          </w:p>
        </w:tc>
        <w:tc>
          <w:tcPr>
            <w:tcW w:w="678" w:type="dxa"/>
            <w:tcBorders>
              <w:bottom w:val="single" w:sz="4" w:space="0" w:color="auto"/>
            </w:tcBorders>
            <w:shd w:val="clear" w:color="auto" w:fill="D9D9D9" w:themeFill="background1" w:themeFillShade="D9"/>
          </w:tcPr>
          <w:p w14:paraId="55E10EB5" w14:textId="77777777" w:rsidR="00595550" w:rsidRPr="00543B98" w:rsidRDefault="00323255" w:rsidP="00323255">
            <w:pPr>
              <w:spacing w:before="40" w:after="40"/>
              <w:jc w:val="center"/>
              <w:rPr>
                <w:rFonts w:cs="Times New Roman"/>
                <w:b/>
                <w:sz w:val="20"/>
                <w:szCs w:val="20"/>
              </w:rPr>
            </w:pPr>
            <w:r w:rsidRPr="00543B98">
              <w:rPr>
                <w:rFonts w:cs="Times New Roman"/>
                <w:b/>
                <w:sz w:val="20"/>
                <w:szCs w:val="20"/>
              </w:rPr>
              <w:t>LEGIT SKIP</w:t>
            </w:r>
          </w:p>
        </w:tc>
      </w:tr>
      <w:tr w:rsidR="00595550" w:rsidRPr="00543B98" w14:paraId="05CC08E4" w14:textId="77777777" w:rsidTr="005C2231">
        <w:tc>
          <w:tcPr>
            <w:tcW w:w="803" w:type="dxa"/>
            <w:tcBorders>
              <w:bottom w:val="nil"/>
            </w:tcBorders>
          </w:tcPr>
          <w:p w14:paraId="6DF9B3C7" w14:textId="77777777" w:rsidR="00595550" w:rsidRPr="00543B98" w:rsidRDefault="00595550" w:rsidP="001B7759">
            <w:pPr>
              <w:spacing w:before="60" w:after="0"/>
              <w:rPr>
                <w:rFonts w:cs="Times New Roman"/>
                <w:sz w:val="20"/>
                <w:szCs w:val="20"/>
              </w:rPr>
            </w:pPr>
            <w:r w:rsidRPr="00543B98">
              <w:rPr>
                <w:rFonts w:cs="Times New Roman"/>
                <w:sz w:val="20"/>
                <w:szCs w:val="20"/>
              </w:rPr>
              <w:t>H01</w:t>
            </w:r>
          </w:p>
        </w:tc>
        <w:tc>
          <w:tcPr>
            <w:tcW w:w="5038" w:type="dxa"/>
            <w:tcBorders>
              <w:bottom w:val="nil"/>
            </w:tcBorders>
          </w:tcPr>
          <w:p w14:paraId="1F72C7E4" w14:textId="77777777" w:rsidR="009B6ADD" w:rsidRPr="00543B98" w:rsidRDefault="009B6ADD" w:rsidP="001B7759">
            <w:pPr>
              <w:tabs>
                <w:tab w:val="left" w:pos="-1440"/>
              </w:tabs>
              <w:spacing w:before="60" w:after="0"/>
              <w:rPr>
                <w:rFonts w:cs="Times New Roman"/>
                <w:b/>
                <w:sz w:val="20"/>
                <w:szCs w:val="20"/>
              </w:rPr>
            </w:pPr>
            <w:r w:rsidRPr="00543B98">
              <w:rPr>
                <w:rFonts w:cs="Times New Roman"/>
                <w:b/>
                <w:sz w:val="20"/>
                <w:szCs w:val="20"/>
              </w:rPr>
              <w:t>When any of those things happened,</w:t>
            </w:r>
          </w:p>
          <w:p w14:paraId="116B2D34" w14:textId="77777777" w:rsidR="00595550" w:rsidRPr="00543B98" w:rsidRDefault="00595550" w:rsidP="001B7759">
            <w:pPr>
              <w:tabs>
                <w:tab w:val="left" w:pos="-1440"/>
              </w:tabs>
              <w:spacing w:before="60" w:after="0"/>
              <w:rPr>
                <w:rFonts w:cs="Times New Roman"/>
                <w:sz w:val="20"/>
                <w:szCs w:val="20"/>
              </w:rPr>
            </w:pPr>
            <w:r w:rsidRPr="00543B98">
              <w:rPr>
                <w:rFonts w:cs="Times New Roman"/>
                <w:b/>
                <w:sz w:val="20"/>
                <w:szCs w:val="20"/>
              </w:rPr>
              <w:t xml:space="preserve">… were you ever concerned for your safety? </w:t>
            </w:r>
            <w:r w:rsidRPr="00543B98">
              <w:rPr>
                <w:rFonts w:cs="Times New Roman"/>
                <w:sz w:val="20"/>
                <w:szCs w:val="20"/>
              </w:rPr>
              <w:t xml:space="preserve"> </w:t>
            </w:r>
          </w:p>
        </w:tc>
        <w:tc>
          <w:tcPr>
            <w:tcW w:w="712" w:type="dxa"/>
            <w:tcBorders>
              <w:bottom w:val="nil"/>
            </w:tcBorders>
            <w:vAlign w:val="center"/>
          </w:tcPr>
          <w:p w14:paraId="57B1E048"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1</w:t>
            </w:r>
          </w:p>
          <w:p w14:paraId="5DF6136E" w14:textId="77777777" w:rsidR="00595550" w:rsidRPr="00543B98" w:rsidRDefault="00595550" w:rsidP="001B7759">
            <w:pPr>
              <w:spacing w:after="0"/>
              <w:jc w:val="center"/>
              <w:rPr>
                <w:rFonts w:cs="Times New Roman"/>
                <w:sz w:val="20"/>
                <w:szCs w:val="20"/>
              </w:rPr>
            </w:pPr>
          </w:p>
        </w:tc>
        <w:tc>
          <w:tcPr>
            <w:tcW w:w="797" w:type="dxa"/>
            <w:tcBorders>
              <w:bottom w:val="nil"/>
            </w:tcBorders>
            <w:vAlign w:val="center"/>
          </w:tcPr>
          <w:p w14:paraId="445444AB"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6FDB2890"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622" w:type="dxa"/>
            <w:tcBorders>
              <w:bottom w:val="nil"/>
            </w:tcBorders>
            <w:vAlign w:val="center"/>
          </w:tcPr>
          <w:p w14:paraId="45B0115A"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0E96790C"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0" w:type="dxa"/>
            <w:tcBorders>
              <w:bottom w:val="nil"/>
            </w:tcBorders>
            <w:vAlign w:val="center"/>
          </w:tcPr>
          <w:p w14:paraId="3DAE828C"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6AD30FBF" w14:textId="77777777" w:rsidR="00595550" w:rsidRPr="00543B98" w:rsidRDefault="00B511A7" w:rsidP="001B7759">
            <w:pPr>
              <w:spacing w:after="0"/>
              <w:jc w:val="center"/>
              <w:rPr>
                <w:rFonts w:cs="Times New Roman"/>
                <w:sz w:val="20"/>
                <w:szCs w:val="20"/>
              </w:rPr>
            </w:pPr>
            <w:r w:rsidRPr="005C2231">
              <w:rPr>
                <w:sz w:val="20"/>
                <w:shd w:val="clear" w:color="auto" w:fill="F2F2F2" w:themeFill="background1" w:themeFillShade="F2"/>
              </w:rPr>
              <w:t>H</w:t>
            </w:r>
            <w:r w:rsidR="00595550" w:rsidRPr="005C2231">
              <w:rPr>
                <w:sz w:val="20"/>
                <w:shd w:val="clear" w:color="auto" w:fill="F2F2F2" w:themeFill="background1" w:themeFillShade="F2"/>
              </w:rPr>
              <w:t>03}</w:t>
            </w:r>
          </w:p>
        </w:tc>
        <w:tc>
          <w:tcPr>
            <w:tcW w:w="678" w:type="dxa"/>
            <w:tcBorders>
              <w:bottom w:val="nil"/>
            </w:tcBorders>
          </w:tcPr>
          <w:p w14:paraId="3E0FF8E4" w14:textId="77777777" w:rsidR="00595550" w:rsidRPr="00543B98" w:rsidRDefault="00323255" w:rsidP="001B7759">
            <w:pPr>
              <w:spacing w:before="60" w:after="0"/>
              <w:jc w:val="center"/>
              <w:rPr>
                <w:rFonts w:cs="Times New Roman"/>
                <w:sz w:val="20"/>
                <w:szCs w:val="20"/>
              </w:rPr>
            </w:pPr>
            <w:r w:rsidRPr="00543B98">
              <w:rPr>
                <w:rFonts w:cs="Times New Roman"/>
                <w:sz w:val="20"/>
                <w:szCs w:val="20"/>
              </w:rPr>
              <w:t>-3</w:t>
            </w:r>
          </w:p>
        </w:tc>
      </w:tr>
      <w:tr w:rsidR="00595550" w:rsidRPr="00543B98" w14:paraId="20A55C40" w14:textId="77777777" w:rsidTr="005C2231">
        <w:tc>
          <w:tcPr>
            <w:tcW w:w="803" w:type="dxa"/>
            <w:tcBorders>
              <w:top w:val="nil"/>
              <w:bottom w:val="nil"/>
            </w:tcBorders>
          </w:tcPr>
          <w:p w14:paraId="7F7DBFEE" w14:textId="77777777" w:rsidR="00595550" w:rsidRPr="00543B98" w:rsidRDefault="00595550" w:rsidP="00595550">
            <w:pPr>
              <w:spacing w:before="60" w:after="60"/>
              <w:rPr>
                <w:rFonts w:cs="Times New Roman"/>
                <w:sz w:val="20"/>
                <w:szCs w:val="20"/>
              </w:rPr>
            </w:pPr>
            <w:r w:rsidRPr="00543B98">
              <w:rPr>
                <w:rFonts w:cs="Times New Roman"/>
                <w:sz w:val="20"/>
                <w:szCs w:val="20"/>
              </w:rPr>
              <w:t>H02</w:t>
            </w:r>
          </w:p>
        </w:tc>
        <w:tc>
          <w:tcPr>
            <w:tcW w:w="5038" w:type="dxa"/>
            <w:tcBorders>
              <w:top w:val="nil"/>
              <w:bottom w:val="nil"/>
            </w:tcBorders>
          </w:tcPr>
          <w:p w14:paraId="16391B01" w14:textId="77777777" w:rsidR="00595550" w:rsidRPr="00543B98" w:rsidRDefault="008424CF" w:rsidP="00B511A7">
            <w:pPr>
              <w:spacing w:before="60" w:after="60"/>
              <w:rPr>
                <w:rFonts w:cs="Times New Roman"/>
                <w:b/>
                <w:sz w:val="20"/>
                <w:szCs w:val="20"/>
              </w:rPr>
            </w:pPr>
            <w:r w:rsidRPr="00543B98">
              <w:rPr>
                <w:rFonts w:cs="Times New Roman"/>
                <w:b/>
                <w:sz w:val="20"/>
                <w:szCs w:val="20"/>
              </w:rPr>
              <w:t>W</w:t>
            </w:r>
            <w:r w:rsidR="00595550" w:rsidRPr="00543B98">
              <w:rPr>
                <w:rFonts w:cs="Times New Roman"/>
                <w:b/>
                <w:sz w:val="20"/>
                <w:szCs w:val="20"/>
              </w:rPr>
              <w:t>ere you concerned for your safety in the past 12 months?</w:t>
            </w:r>
          </w:p>
        </w:tc>
        <w:tc>
          <w:tcPr>
            <w:tcW w:w="712" w:type="dxa"/>
            <w:tcBorders>
              <w:top w:val="nil"/>
              <w:bottom w:val="nil"/>
            </w:tcBorders>
            <w:vAlign w:val="center"/>
          </w:tcPr>
          <w:p w14:paraId="27CDAD7D" w14:textId="77777777" w:rsidR="00595550" w:rsidRPr="00543B98" w:rsidRDefault="00595550" w:rsidP="00595550">
            <w:pPr>
              <w:spacing w:after="60"/>
              <w:jc w:val="center"/>
              <w:rPr>
                <w:rFonts w:cs="Times New Roman"/>
                <w:sz w:val="20"/>
                <w:szCs w:val="20"/>
              </w:rPr>
            </w:pPr>
            <w:r w:rsidRPr="00543B98">
              <w:rPr>
                <w:rFonts w:cs="Times New Roman"/>
                <w:sz w:val="20"/>
                <w:szCs w:val="20"/>
              </w:rPr>
              <w:t>1</w:t>
            </w:r>
          </w:p>
        </w:tc>
        <w:tc>
          <w:tcPr>
            <w:tcW w:w="797" w:type="dxa"/>
            <w:tcBorders>
              <w:top w:val="nil"/>
              <w:bottom w:val="nil"/>
            </w:tcBorders>
            <w:vAlign w:val="center"/>
          </w:tcPr>
          <w:p w14:paraId="188549C3" w14:textId="77777777" w:rsidR="00595550" w:rsidRPr="00543B98" w:rsidRDefault="00595550" w:rsidP="00595550">
            <w:pPr>
              <w:spacing w:after="60"/>
              <w:jc w:val="center"/>
              <w:rPr>
                <w:rFonts w:cs="Times New Roman"/>
                <w:sz w:val="20"/>
                <w:szCs w:val="20"/>
              </w:rPr>
            </w:pPr>
            <w:r w:rsidRPr="00543B98">
              <w:rPr>
                <w:rFonts w:cs="Times New Roman"/>
                <w:sz w:val="20"/>
                <w:szCs w:val="20"/>
              </w:rPr>
              <w:t>2</w:t>
            </w:r>
          </w:p>
        </w:tc>
        <w:tc>
          <w:tcPr>
            <w:tcW w:w="622" w:type="dxa"/>
            <w:tcBorders>
              <w:top w:val="nil"/>
              <w:bottom w:val="nil"/>
            </w:tcBorders>
            <w:vAlign w:val="center"/>
          </w:tcPr>
          <w:p w14:paraId="4C6B7DE7" w14:textId="77777777" w:rsidR="00595550" w:rsidRPr="00543B98" w:rsidRDefault="006220E9" w:rsidP="00595550">
            <w:pPr>
              <w:spacing w:after="60"/>
              <w:jc w:val="center"/>
              <w:rPr>
                <w:rFonts w:cs="Times New Roman"/>
                <w:sz w:val="20"/>
                <w:szCs w:val="20"/>
              </w:rPr>
            </w:pPr>
            <w:r w:rsidRPr="00543B98">
              <w:rPr>
                <w:rFonts w:cs="Times New Roman"/>
                <w:sz w:val="20"/>
                <w:szCs w:val="20"/>
              </w:rPr>
              <w:t>-1</w:t>
            </w:r>
          </w:p>
        </w:tc>
        <w:tc>
          <w:tcPr>
            <w:tcW w:w="700" w:type="dxa"/>
            <w:tcBorders>
              <w:top w:val="nil"/>
              <w:bottom w:val="nil"/>
            </w:tcBorders>
            <w:vAlign w:val="center"/>
          </w:tcPr>
          <w:p w14:paraId="52C9EC5F" w14:textId="77777777" w:rsidR="00595550" w:rsidRPr="00543B98" w:rsidRDefault="006220E9" w:rsidP="00595550">
            <w:pPr>
              <w:spacing w:after="60"/>
              <w:jc w:val="center"/>
              <w:rPr>
                <w:rFonts w:cs="Times New Roman"/>
                <w:sz w:val="20"/>
                <w:szCs w:val="20"/>
              </w:rPr>
            </w:pPr>
            <w:r w:rsidRPr="00543B98">
              <w:rPr>
                <w:rFonts w:cs="Times New Roman"/>
                <w:sz w:val="20"/>
                <w:szCs w:val="20"/>
              </w:rPr>
              <w:t>-2</w:t>
            </w:r>
          </w:p>
        </w:tc>
        <w:tc>
          <w:tcPr>
            <w:tcW w:w="678" w:type="dxa"/>
            <w:tcBorders>
              <w:top w:val="nil"/>
              <w:bottom w:val="nil"/>
            </w:tcBorders>
            <w:vAlign w:val="center"/>
          </w:tcPr>
          <w:p w14:paraId="277DD01B" w14:textId="77777777" w:rsidR="00595550" w:rsidRPr="00543B98" w:rsidRDefault="00323255" w:rsidP="00595550">
            <w:pPr>
              <w:spacing w:after="60"/>
              <w:jc w:val="center"/>
              <w:rPr>
                <w:rFonts w:cs="Times New Roman"/>
                <w:sz w:val="20"/>
                <w:szCs w:val="20"/>
              </w:rPr>
            </w:pPr>
            <w:r w:rsidRPr="00543B98">
              <w:rPr>
                <w:rFonts w:cs="Times New Roman"/>
                <w:sz w:val="20"/>
                <w:szCs w:val="20"/>
              </w:rPr>
              <w:t>-3</w:t>
            </w:r>
          </w:p>
        </w:tc>
      </w:tr>
      <w:tr w:rsidR="00595550" w:rsidRPr="00543B98" w14:paraId="100D7133" w14:textId="77777777" w:rsidTr="00E07F47">
        <w:tc>
          <w:tcPr>
            <w:tcW w:w="803" w:type="dxa"/>
            <w:tcBorders>
              <w:top w:val="nil"/>
              <w:bottom w:val="nil"/>
            </w:tcBorders>
          </w:tcPr>
          <w:p w14:paraId="02D0BED2" w14:textId="77777777" w:rsidR="00595550" w:rsidRPr="00543B98" w:rsidRDefault="00595550" w:rsidP="001B7759">
            <w:pPr>
              <w:spacing w:before="60" w:after="0"/>
              <w:rPr>
                <w:rFonts w:cs="Times New Roman"/>
                <w:sz w:val="20"/>
                <w:szCs w:val="20"/>
              </w:rPr>
            </w:pPr>
            <w:r w:rsidRPr="00543B98">
              <w:rPr>
                <w:rFonts w:cs="Times New Roman"/>
                <w:sz w:val="20"/>
                <w:szCs w:val="20"/>
              </w:rPr>
              <w:t>H03</w:t>
            </w:r>
          </w:p>
        </w:tc>
        <w:tc>
          <w:tcPr>
            <w:tcW w:w="5038" w:type="dxa"/>
            <w:tcBorders>
              <w:top w:val="nil"/>
              <w:bottom w:val="nil"/>
            </w:tcBorders>
          </w:tcPr>
          <w:p w14:paraId="1D354147" w14:textId="77777777" w:rsidR="00595550" w:rsidRPr="00543B98" w:rsidRDefault="00B511A7" w:rsidP="001B7759">
            <w:pPr>
              <w:spacing w:before="60" w:after="0"/>
              <w:rPr>
                <w:rFonts w:cs="Times New Roman"/>
                <w:b/>
                <w:bCs/>
                <w:sz w:val="20"/>
                <w:szCs w:val="20"/>
              </w:rPr>
            </w:pPr>
            <w:r w:rsidRPr="00543B98">
              <w:rPr>
                <w:rFonts w:cs="Times New Roman"/>
                <w:b/>
                <w:sz w:val="20"/>
                <w:szCs w:val="20"/>
              </w:rPr>
              <w:t>… w</w:t>
            </w:r>
            <w:r w:rsidR="00595550" w:rsidRPr="00543B98">
              <w:rPr>
                <w:rFonts w:cs="Times New Roman"/>
                <w:b/>
                <w:sz w:val="20"/>
                <w:szCs w:val="20"/>
              </w:rPr>
              <w:t xml:space="preserve">ere you ever fearful for yourself </w:t>
            </w:r>
            <w:r w:rsidR="00595550" w:rsidRPr="00543B98">
              <w:rPr>
                <w:rFonts w:cs="Times New Roman"/>
                <w:b/>
                <w:bCs/>
                <w:sz w:val="20"/>
                <w:szCs w:val="20"/>
              </w:rPr>
              <w:t>or someone</w:t>
            </w:r>
          </w:p>
          <w:p w14:paraId="1F16031C" w14:textId="77777777" w:rsidR="00595550" w:rsidRPr="00543B98" w:rsidRDefault="00595550" w:rsidP="00595550">
            <w:pPr>
              <w:spacing w:after="120"/>
              <w:ind w:left="720" w:hanging="720"/>
              <w:rPr>
                <w:rFonts w:cs="Times New Roman"/>
                <w:sz w:val="20"/>
                <w:szCs w:val="20"/>
              </w:rPr>
            </w:pPr>
            <w:r w:rsidRPr="00543B98">
              <w:rPr>
                <w:rFonts w:cs="Times New Roman"/>
                <w:b/>
                <w:bCs/>
                <w:sz w:val="20"/>
                <w:szCs w:val="20"/>
              </w:rPr>
              <w:t>close</w:t>
            </w:r>
            <w:r w:rsidRPr="005C2231">
              <w:rPr>
                <w:rFonts w:cs="Times New Roman"/>
                <w:noProof/>
                <w:sz w:val="20"/>
                <w:szCs w:val="20"/>
              </w:rPr>
              <mc:AlternateContent>
                <mc:Choice Requires="wps">
                  <w:drawing>
                    <wp:anchor distT="0" distB="0" distL="114300" distR="114300" simplePos="0" relativeHeight="251661312" behindDoc="0" locked="0" layoutInCell="1" allowOverlap="1" wp14:anchorId="3004151C" wp14:editId="27AAA359">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5ABC39"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543B98">
              <w:rPr>
                <w:rFonts w:cs="Times New Roman"/>
                <w:b/>
                <w:bCs/>
                <w:sz w:val="20"/>
                <w:szCs w:val="20"/>
              </w:rPr>
              <w:t xml:space="preserve"> to you</w:t>
            </w:r>
            <w:r w:rsidRPr="00543B98">
              <w:rPr>
                <w:rFonts w:cs="Times New Roman"/>
                <w:b/>
                <w:sz w:val="20"/>
                <w:szCs w:val="20"/>
              </w:rPr>
              <w:t>?</w:t>
            </w:r>
          </w:p>
        </w:tc>
        <w:tc>
          <w:tcPr>
            <w:tcW w:w="712" w:type="dxa"/>
            <w:tcBorders>
              <w:top w:val="nil"/>
              <w:bottom w:val="nil"/>
            </w:tcBorders>
            <w:vAlign w:val="center"/>
          </w:tcPr>
          <w:p w14:paraId="2A820A23"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1</w:t>
            </w:r>
          </w:p>
          <w:p w14:paraId="59CBA6B2" w14:textId="77777777" w:rsidR="00595550" w:rsidRPr="00543B98" w:rsidRDefault="00595550" w:rsidP="001B7759">
            <w:pPr>
              <w:spacing w:before="60" w:after="0"/>
              <w:jc w:val="center"/>
              <w:rPr>
                <w:rFonts w:cs="Times New Roman"/>
                <w:sz w:val="20"/>
                <w:szCs w:val="20"/>
              </w:rPr>
            </w:pPr>
          </w:p>
        </w:tc>
        <w:tc>
          <w:tcPr>
            <w:tcW w:w="797" w:type="dxa"/>
            <w:tcBorders>
              <w:top w:val="nil"/>
              <w:bottom w:val="nil"/>
            </w:tcBorders>
            <w:vAlign w:val="center"/>
          </w:tcPr>
          <w:p w14:paraId="74C6ED87"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0E933F58"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622" w:type="dxa"/>
            <w:tcBorders>
              <w:top w:val="nil"/>
              <w:bottom w:val="nil"/>
            </w:tcBorders>
            <w:vAlign w:val="center"/>
          </w:tcPr>
          <w:p w14:paraId="41F1CAA4"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73F7CDD7"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0" w:type="dxa"/>
            <w:tcBorders>
              <w:top w:val="nil"/>
              <w:bottom w:val="nil"/>
            </w:tcBorders>
            <w:vAlign w:val="center"/>
          </w:tcPr>
          <w:p w14:paraId="04A0B043"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2396B742" w14:textId="77777777" w:rsidR="00595550" w:rsidRPr="00543B98" w:rsidRDefault="00B511A7" w:rsidP="001B7759">
            <w:pPr>
              <w:spacing w:after="0"/>
              <w:jc w:val="center"/>
              <w:rPr>
                <w:rFonts w:cs="Times New Roman"/>
                <w:sz w:val="20"/>
                <w:szCs w:val="20"/>
              </w:rPr>
            </w:pPr>
            <w:r w:rsidRPr="005C2231">
              <w:rPr>
                <w:sz w:val="20"/>
                <w:shd w:val="clear" w:color="auto" w:fill="F2F2F2" w:themeFill="background1" w:themeFillShade="F2"/>
              </w:rPr>
              <w:t>H</w:t>
            </w:r>
            <w:r w:rsidR="00595550" w:rsidRPr="005C2231">
              <w:rPr>
                <w:sz w:val="20"/>
                <w:shd w:val="clear" w:color="auto" w:fill="F2F2F2" w:themeFill="background1" w:themeFillShade="F2"/>
              </w:rPr>
              <w:t>05}</w:t>
            </w:r>
          </w:p>
        </w:tc>
        <w:tc>
          <w:tcPr>
            <w:tcW w:w="678" w:type="dxa"/>
            <w:tcBorders>
              <w:top w:val="nil"/>
              <w:bottom w:val="nil"/>
            </w:tcBorders>
            <w:vAlign w:val="center"/>
          </w:tcPr>
          <w:p w14:paraId="68012C4D" w14:textId="77777777" w:rsidR="00595550" w:rsidRPr="00543B98" w:rsidRDefault="00323255" w:rsidP="00595550">
            <w:pPr>
              <w:spacing w:after="240"/>
              <w:jc w:val="center"/>
              <w:rPr>
                <w:rFonts w:cs="Times New Roman"/>
                <w:sz w:val="20"/>
                <w:szCs w:val="20"/>
              </w:rPr>
            </w:pPr>
            <w:r w:rsidRPr="00543B98">
              <w:rPr>
                <w:rFonts w:cs="Times New Roman"/>
                <w:sz w:val="20"/>
                <w:szCs w:val="20"/>
              </w:rPr>
              <w:t>-3</w:t>
            </w:r>
          </w:p>
        </w:tc>
      </w:tr>
      <w:tr w:rsidR="00595550" w:rsidRPr="00543B98" w14:paraId="2CEB1862" w14:textId="77777777" w:rsidTr="005C2231">
        <w:tc>
          <w:tcPr>
            <w:tcW w:w="803" w:type="dxa"/>
            <w:tcBorders>
              <w:top w:val="nil"/>
            </w:tcBorders>
          </w:tcPr>
          <w:p w14:paraId="6EBC623A" w14:textId="77777777" w:rsidR="00595550" w:rsidRPr="00543B98" w:rsidRDefault="00595550" w:rsidP="00595550">
            <w:pPr>
              <w:spacing w:before="60" w:after="60"/>
              <w:rPr>
                <w:rFonts w:cs="Times New Roman"/>
                <w:sz w:val="20"/>
                <w:szCs w:val="20"/>
              </w:rPr>
            </w:pPr>
            <w:r w:rsidRPr="00543B98">
              <w:rPr>
                <w:rFonts w:cs="Times New Roman"/>
                <w:sz w:val="20"/>
                <w:szCs w:val="20"/>
              </w:rPr>
              <w:t>H04</w:t>
            </w:r>
          </w:p>
        </w:tc>
        <w:tc>
          <w:tcPr>
            <w:tcW w:w="5038" w:type="dxa"/>
            <w:tcBorders>
              <w:top w:val="nil"/>
            </w:tcBorders>
          </w:tcPr>
          <w:p w14:paraId="4C114DD2" w14:textId="77777777" w:rsidR="00595550" w:rsidRPr="00543B98" w:rsidRDefault="008424CF" w:rsidP="00B511A7">
            <w:pPr>
              <w:spacing w:before="60" w:after="60"/>
              <w:rPr>
                <w:rFonts w:cs="Times New Roman"/>
                <w:b/>
                <w:sz w:val="20"/>
                <w:szCs w:val="20"/>
              </w:rPr>
            </w:pPr>
            <w:r w:rsidRPr="00543B98">
              <w:rPr>
                <w:rFonts w:cs="Times New Roman"/>
                <w:b/>
                <w:sz w:val="20"/>
                <w:szCs w:val="20"/>
              </w:rPr>
              <w:t>W</w:t>
            </w:r>
            <w:r w:rsidR="00595550" w:rsidRPr="00543B98">
              <w:rPr>
                <w:rFonts w:cs="Times New Roman"/>
                <w:b/>
                <w:sz w:val="20"/>
                <w:szCs w:val="20"/>
              </w:rPr>
              <w:t>ere you fearful in the past 12 months?</w:t>
            </w:r>
          </w:p>
        </w:tc>
        <w:tc>
          <w:tcPr>
            <w:tcW w:w="712" w:type="dxa"/>
            <w:tcBorders>
              <w:top w:val="nil"/>
            </w:tcBorders>
            <w:vAlign w:val="center"/>
          </w:tcPr>
          <w:p w14:paraId="4EE349C7"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tc>
        <w:tc>
          <w:tcPr>
            <w:tcW w:w="797" w:type="dxa"/>
            <w:tcBorders>
              <w:top w:val="nil"/>
            </w:tcBorders>
            <w:vAlign w:val="center"/>
          </w:tcPr>
          <w:p w14:paraId="009244FE"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2</w:t>
            </w:r>
          </w:p>
        </w:tc>
        <w:tc>
          <w:tcPr>
            <w:tcW w:w="622" w:type="dxa"/>
            <w:tcBorders>
              <w:top w:val="nil"/>
            </w:tcBorders>
            <w:vAlign w:val="center"/>
          </w:tcPr>
          <w:p w14:paraId="066D74C2" w14:textId="77777777" w:rsidR="00595550" w:rsidRPr="00543B98" w:rsidRDefault="006220E9" w:rsidP="00595550">
            <w:pPr>
              <w:spacing w:before="60" w:after="60"/>
              <w:jc w:val="center"/>
              <w:rPr>
                <w:rFonts w:cs="Times New Roman"/>
                <w:sz w:val="20"/>
                <w:szCs w:val="20"/>
              </w:rPr>
            </w:pPr>
            <w:r w:rsidRPr="00543B98">
              <w:rPr>
                <w:rFonts w:cs="Times New Roman"/>
                <w:sz w:val="20"/>
                <w:szCs w:val="20"/>
              </w:rPr>
              <w:t>-1</w:t>
            </w:r>
          </w:p>
        </w:tc>
        <w:tc>
          <w:tcPr>
            <w:tcW w:w="700" w:type="dxa"/>
            <w:tcBorders>
              <w:top w:val="nil"/>
            </w:tcBorders>
            <w:vAlign w:val="center"/>
          </w:tcPr>
          <w:p w14:paraId="3024D799" w14:textId="77777777" w:rsidR="00595550" w:rsidRPr="00543B98" w:rsidRDefault="006220E9" w:rsidP="00595550">
            <w:pPr>
              <w:spacing w:before="60" w:after="60"/>
              <w:jc w:val="center"/>
              <w:rPr>
                <w:rFonts w:cs="Times New Roman"/>
                <w:sz w:val="20"/>
                <w:szCs w:val="20"/>
              </w:rPr>
            </w:pPr>
            <w:r w:rsidRPr="00543B98">
              <w:rPr>
                <w:rFonts w:cs="Times New Roman"/>
                <w:sz w:val="20"/>
                <w:szCs w:val="20"/>
              </w:rPr>
              <w:t>-2</w:t>
            </w:r>
          </w:p>
        </w:tc>
        <w:tc>
          <w:tcPr>
            <w:tcW w:w="678" w:type="dxa"/>
            <w:tcBorders>
              <w:top w:val="nil"/>
            </w:tcBorders>
            <w:vAlign w:val="center"/>
          </w:tcPr>
          <w:p w14:paraId="106FD27F" w14:textId="77777777" w:rsidR="00595550" w:rsidRPr="00543B98" w:rsidRDefault="00323255" w:rsidP="00595550">
            <w:pPr>
              <w:spacing w:before="60" w:after="60"/>
              <w:jc w:val="center"/>
              <w:rPr>
                <w:rFonts w:cs="Times New Roman"/>
                <w:sz w:val="20"/>
                <w:szCs w:val="20"/>
              </w:rPr>
            </w:pPr>
            <w:r w:rsidRPr="00543B98">
              <w:rPr>
                <w:rFonts w:cs="Times New Roman"/>
                <w:sz w:val="20"/>
                <w:szCs w:val="20"/>
              </w:rPr>
              <w:t>-3</w:t>
            </w:r>
          </w:p>
        </w:tc>
      </w:tr>
    </w:tbl>
    <w:p w14:paraId="5213394F" w14:textId="77777777" w:rsidR="00595550" w:rsidRPr="00543B98" w:rsidRDefault="00595550" w:rsidP="001B7759">
      <w:pPr>
        <w:spacing w:after="0"/>
        <w:rPr>
          <w:rFonts w:cs="Times New Roman"/>
          <w:b/>
          <w:sz w:val="20"/>
          <w:szCs w:val="20"/>
        </w:rPr>
      </w:pPr>
      <w:r w:rsidRPr="00543B98">
        <w:rPr>
          <w:rFonts w:cs="Times New Roman"/>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59B2B678" w14:textId="77777777" w:rsidTr="005C2231">
        <w:trPr>
          <w:trHeight w:val="492"/>
        </w:trPr>
        <w:tc>
          <w:tcPr>
            <w:tcW w:w="651" w:type="dxa"/>
            <w:shd w:val="clear" w:color="auto" w:fill="F2F2F2" w:themeFill="background1" w:themeFillShade="F2"/>
          </w:tcPr>
          <w:p w14:paraId="468A7BC1"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9BA7A6C" w14:textId="77777777" w:rsidR="00595550" w:rsidRPr="00543B98" w:rsidRDefault="00595550" w:rsidP="001B7759">
            <w:pPr>
              <w:spacing w:after="0"/>
              <w:rPr>
                <w:rFonts w:cs="Times New Roman"/>
                <w:b/>
                <w:sz w:val="18"/>
                <w:szCs w:val="18"/>
              </w:rPr>
            </w:pPr>
            <w:r w:rsidRPr="00543B98">
              <w:rPr>
                <w:rFonts w:cs="Times New Roman"/>
                <w:b/>
                <w:sz w:val="18"/>
                <w:szCs w:val="18"/>
              </w:rPr>
              <w:t>IF R RESPONDS NO, DK OR REF TO THE H01,</w:t>
            </w:r>
            <w:r w:rsidR="00B511A7" w:rsidRPr="00543B98">
              <w:rPr>
                <w:rFonts w:cs="Times New Roman"/>
                <w:b/>
                <w:sz w:val="18"/>
                <w:szCs w:val="18"/>
              </w:rPr>
              <w:t xml:space="preserve"> SKIP TO H03; </w:t>
            </w:r>
            <w:r w:rsidRPr="00543B98">
              <w:rPr>
                <w:rFonts w:cs="Times New Roman"/>
                <w:b/>
                <w:sz w:val="18"/>
                <w:szCs w:val="18"/>
              </w:rPr>
              <w:t xml:space="preserve">CODE H02 </w:t>
            </w:r>
            <w:r w:rsidR="0015273A" w:rsidRPr="00543B98">
              <w:rPr>
                <w:rFonts w:cs="Times New Roman"/>
                <w:b/>
                <w:sz w:val="18"/>
                <w:szCs w:val="18"/>
              </w:rPr>
              <w:t xml:space="preserve">AS </w:t>
            </w:r>
            <w:r w:rsidR="00471F0D" w:rsidRPr="00543B98">
              <w:rPr>
                <w:rFonts w:cs="Times New Roman"/>
                <w:b/>
                <w:sz w:val="18"/>
                <w:szCs w:val="18"/>
              </w:rPr>
              <w:t>LEGIT SKIP</w:t>
            </w:r>
            <w:r w:rsidRPr="00543B98">
              <w:rPr>
                <w:rFonts w:cs="Times New Roman"/>
                <w:b/>
                <w:sz w:val="18"/>
                <w:szCs w:val="18"/>
              </w:rPr>
              <w:t>.</w:t>
            </w:r>
          </w:p>
          <w:p w14:paraId="11F75CE0" w14:textId="77777777" w:rsidR="00595550" w:rsidRPr="00543B98" w:rsidRDefault="00595550" w:rsidP="005C2231">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rFonts w:cs="Times New Roman"/>
                <w:b/>
                <w:sz w:val="18"/>
                <w:szCs w:val="18"/>
              </w:rPr>
              <w:t xml:space="preserve">IF R RESPONDS NO, DK OR REF TO THE H03, </w:t>
            </w:r>
            <w:r w:rsidR="00B511A7" w:rsidRPr="00543B98">
              <w:rPr>
                <w:rFonts w:cs="Times New Roman"/>
                <w:b/>
                <w:sz w:val="18"/>
                <w:szCs w:val="18"/>
              </w:rPr>
              <w:t xml:space="preserve">SKIP TO H05; </w:t>
            </w:r>
            <w:r w:rsidRPr="00543B98">
              <w:rPr>
                <w:rFonts w:cs="Times New Roman"/>
                <w:b/>
                <w:sz w:val="18"/>
                <w:szCs w:val="18"/>
              </w:rPr>
              <w:t xml:space="preserve">CODE H04 </w:t>
            </w:r>
            <w:r w:rsidR="0015273A" w:rsidRPr="00543B98">
              <w:rPr>
                <w:rFonts w:cs="Times New Roman"/>
                <w:b/>
                <w:sz w:val="18"/>
                <w:szCs w:val="18"/>
              </w:rPr>
              <w:t xml:space="preserve">AS </w:t>
            </w:r>
            <w:r w:rsidR="00471F0D" w:rsidRPr="00543B98">
              <w:rPr>
                <w:rFonts w:cs="Times New Roman"/>
                <w:b/>
                <w:sz w:val="18"/>
                <w:szCs w:val="18"/>
              </w:rPr>
              <w:t>LEGIT SKIP</w:t>
            </w:r>
            <w:r w:rsidRPr="00543B98">
              <w:rPr>
                <w:rFonts w:cs="Times New Roman"/>
                <w:b/>
                <w:sz w:val="18"/>
                <w:szCs w:val="18"/>
              </w:rPr>
              <w:t>.</w:t>
            </w:r>
          </w:p>
        </w:tc>
      </w:tr>
    </w:tbl>
    <w:p w14:paraId="380F032B" w14:textId="77777777" w:rsidR="00595550" w:rsidRPr="00543B98" w:rsidRDefault="00595550" w:rsidP="001B7759">
      <w:pPr>
        <w:tabs>
          <w:tab w:val="left" w:pos="-1440"/>
        </w:tabs>
        <w:spacing w:after="0"/>
        <w:rPr>
          <w:rFonts w:cs="Times New Roman"/>
          <w:b/>
          <w:sz w:val="20"/>
          <w:szCs w:val="20"/>
        </w:rPr>
      </w:pPr>
    </w:p>
    <w:p w14:paraId="32F95FD7" w14:textId="77777777" w:rsidR="00595550" w:rsidRPr="00543B98" w:rsidRDefault="00595550" w:rsidP="00595550">
      <w:pPr>
        <w:pStyle w:val="ListParagraph"/>
        <w:numPr>
          <w:ilvl w:val="0"/>
          <w:numId w:val="2"/>
        </w:numPr>
        <w:tabs>
          <w:tab w:val="left" w:pos="-1440"/>
          <w:tab w:val="left" w:pos="720"/>
          <w:tab w:val="left" w:pos="1440"/>
          <w:tab w:val="left" w:pos="2160"/>
          <w:tab w:val="left" w:pos="3600"/>
        </w:tabs>
        <w:spacing w:after="0" w:line="240" w:lineRule="auto"/>
        <w:ind w:left="72"/>
        <w:rPr>
          <w:rFonts w:cs="Times New Roman"/>
          <w:b/>
          <w:sz w:val="20"/>
          <w:szCs w:val="20"/>
        </w:rPr>
      </w:pPr>
      <w:r w:rsidRPr="00543B98">
        <w:rPr>
          <w:rFonts w:eastAsia="Times New Roman" w:cs="Times New Roman"/>
          <w:sz w:val="20"/>
          <w:szCs w:val="20"/>
        </w:rPr>
        <w:t>USER NOTE: ITEMS H05-H0</w:t>
      </w:r>
      <w:r w:rsidR="006220E9" w:rsidRPr="00543B98">
        <w:rPr>
          <w:rFonts w:eastAsia="Times New Roman" w:cs="Times New Roman"/>
          <w:sz w:val="20"/>
          <w:szCs w:val="20"/>
        </w:rPr>
        <w:t>8</w:t>
      </w:r>
      <w:r w:rsidRPr="00543B98">
        <w:rPr>
          <w:rFonts w:eastAsia="Times New Roman" w:cs="Times New Roman"/>
          <w:sz w:val="20"/>
          <w:szCs w:val="20"/>
        </w:rPr>
        <w:t xml:space="preserve"> ARE INTENDED TO GET AT SYMPTOMS OF POST-TRAUMATIC STRESS DISORDER.</w:t>
      </w:r>
    </w:p>
    <w:p w14:paraId="23DE7F11" w14:textId="77777777" w:rsidR="00595550" w:rsidRPr="005C2231" w:rsidRDefault="00595550" w:rsidP="001B7759">
      <w:pPr>
        <w:tabs>
          <w:tab w:val="left" w:pos="-1440"/>
        </w:tabs>
        <w:spacing w:after="0"/>
        <w:rPr>
          <w:sz w:val="20"/>
          <w:shd w:val="clear" w:color="auto" w:fill="D9D9D9" w:themeFill="background1" w:themeFillShade="D9"/>
        </w:rPr>
      </w:pPr>
    </w:p>
    <w:p w14:paraId="29BD7F5A" w14:textId="77777777" w:rsidR="00595550" w:rsidRPr="005C2231" w:rsidRDefault="00595550" w:rsidP="001B7759">
      <w:pPr>
        <w:tabs>
          <w:tab w:val="left" w:pos="-1440"/>
        </w:tabs>
        <w:spacing w:after="0"/>
        <w:rPr>
          <w:rFonts w:cs="Times New Roman"/>
          <w:b/>
          <w:sz w:val="20"/>
          <w:szCs w:val="20"/>
        </w:rPr>
      </w:pPr>
      <w:r w:rsidRPr="00543B98">
        <w:rPr>
          <w:rFonts w:cs="Times New Roman"/>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134929" w:rsidRPr="00543B98" w14:paraId="716D8404"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65CB60CE"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464DB91E"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2EC39E86"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21A5405D"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5BA306C7"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1847D5B7" w14:textId="77777777" w:rsidR="00595550" w:rsidRPr="00543B98" w:rsidRDefault="00595550" w:rsidP="00512E18">
            <w:pPr>
              <w:spacing w:before="40" w:after="40"/>
              <w:jc w:val="center"/>
              <w:rPr>
                <w:rFonts w:cs="Times New Roman"/>
                <w:b/>
                <w:sz w:val="20"/>
                <w:szCs w:val="20"/>
              </w:rPr>
            </w:pPr>
            <w:r w:rsidRPr="00543B98">
              <w:rPr>
                <w:rFonts w:cs="Times New Roman"/>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16DE83A8" w14:textId="77777777" w:rsidR="00595550" w:rsidRPr="00543B98" w:rsidRDefault="00323255" w:rsidP="00323255">
            <w:pPr>
              <w:spacing w:before="40" w:after="40"/>
              <w:jc w:val="center"/>
              <w:rPr>
                <w:rFonts w:cs="Times New Roman"/>
                <w:b/>
                <w:sz w:val="20"/>
                <w:szCs w:val="20"/>
              </w:rPr>
            </w:pPr>
            <w:r w:rsidRPr="00543B98">
              <w:rPr>
                <w:rFonts w:cs="Times New Roman"/>
                <w:b/>
                <w:sz w:val="20"/>
                <w:szCs w:val="20"/>
              </w:rPr>
              <w:t>LEGIT SKIP</w:t>
            </w:r>
          </w:p>
        </w:tc>
      </w:tr>
      <w:tr w:rsidR="00595550" w:rsidRPr="00543B98" w14:paraId="4A994593" w14:textId="77777777" w:rsidTr="005C2231">
        <w:tc>
          <w:tcPr>
            <w:tcW w:w="804" w:type="dxa"/>
            <w:tcBorders>
              <w:top w:val="single" w:sz="4" w:space="0" w:color="auto"/>
            </w:tcBorders>
          </w:tcPr>
          <w:p w14:paraId="116E924E"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H05</w:t>
            </w:r>
          </w:p>
        </w:tc>
        <w:tc>
          <w:tcPr>
            <w:tcW w:w="5043" w:type="dxa"/>
            <w:tcBorders>
              <w:top w:val="single" w:sz="4" w:space="0" w:color="auto"/>
            </w:tcBorders>
          </w:tcPr>
          <w:p w14:paraId="59EF6FC2" w14:textId="77777777" w:rsidR="00595550" w:rsidRPr="00543B98" w:rsidRDefault="00595550" w:rsidP="00595550">
            <w:pPr>
              <w:tabs>
                <w:tab w:val="left" w:pos="-1440"/>
              </w:tabs>
              <w:spacing w:before="60" w:after="120"/>
              <w:rPr>
                <w:rFonts w:cs="Times New Roman"/>
                <w:sz w:val="20"/>
                <w:szCs w:val="20"/>
              </w:rPr>
            </w:pPr>
            <w:r w:rsidRPr="00543B98">
              <w:rPr>
                <w:rFonts w:cs="Times New Roman"/>
                <w:b/>
                <w:sz w:val="20"/>
                <w:szCs w:val="20"/>
              </w:rPr>
              <w:t xml:space="preserve">… did you ever have nightmares? </w:t>
            </w:r>
            <w:r w:rsidRPr="00543B98">
              <w:rPr>
                <w:rFonts w:cs="Times New Roman"/>
                <w:sz w:val="20"/>
                <w:szCs w:val="20"/>
              </w:rPr>
              <w:t xml:space="preserve"> </w:t>
            </w:r>
          </w:p>
        </w:tc>
        <w:tc>
          <w:tcPr>
            <w:tcW w:w="712" w:type="dxa"/>
            <w:tcBorders>
              <w:top w:val="single" w:sz="4" w:space="0" w:color="auto"/>
            </w:tcBorders>
            <w:vAlign w:val="center"/>
          </w:tcPr>
          <w:p w14:paraId="519F52DF"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1</w:t>
            </w:r>
          </w:p>
        </w:tc>
        <w:tc>
          <w:tcPr>
            <w:tcW w:w="794" w:type="dxa"/>
            <w:tcBorders>
              <w:top w:val="single" w:sz="4" w:space="0" w:color="auto"/>
            </w:tcBorders>
          </w:tcPr>
          <w:p w14:paraId="683B1657"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2</w:t>
            </w:r>
          </w:p>
        </w:tc>
        <w:tc>
          <w:tcPr>
            <w:tcW w:w="621" w:type="dxa"/>
            <w:tcBorders>
              <w:top w:val="single" w:sz="4" w:space="0" w:color="auto"/>
            </w:tcBorders>
          </w:tcPr>
          <w:p w14:paraId="3DD505EF"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-1</w:t>
            </w:r>
          </w:p>
        </w:tc>
        <w:tc>
          <w:tcPr>
            <w:tcW w:w="698" w:type="dxa"/>
            <w:tcBorders>
              <w:top w:val="single" w:sz="4" w:space="0" w:color="auto"/>
            </w:tcBorders>
          </w:tcPr>
          <w:p w14:paraId="3051851B"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-2</w:t>
            </w:r>
          </w:p>
        </w:tc>
        <w:tc>
          <w:tcPr>
            <w:tcW w:w="678" w:type="dxa"/>
            <w:tcBorders>
              <w:top w:val="single" w:sz="4" w:space="0" w:color="auto"/>
            </w:tcBorders>
          </w:tcPr>
          <w:p w14:paraId="426C2A23" w14:textId="77777777" w:rsidR="00595550" w:rsidRPr="00543B98" w:rsidRDefault="00323255" w:rsidP="00595550">
            <w:pPr>
              <w:spacing w:before="60" w:after="120"/>
              <w:jc w:val="center"/>
              <w:rPr>
                <w:rFonts w:cs="Times New Roman"/>
                <w:sz w:val="20"/>
                <w:szCs w:val="20"/>
              </w:rPr>
            </w:pPr>
            <w:r w:rsidRPr="00543B98">
              <w:rPr>
                <w:rFonts w:cs="Times New Roman"/>
                <w:sz w:val="20"/>
                <w:szCs w:val="20"/>
              </w:rPr>
              <w:t>-3</w:t>
            </w:r>
          </w:p>
        </w:tc>
      </w:tr>
      <w:tr w:rsidR="00595550" w:rsidRPr="00543B98" w14:paraId="37B48C48" w14:textId="77777777" w:rsidTr="00512E18">
        <w:tc>
          <w:tcPr>
            <w:tcW w:w="804" w:type="dxa"/>
          </w:tcPr>
          <w:p w14:paraId="750EEF7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H06</w:t>
            </w:r>
          </w:p>
        </w:tc>
        <w:tc>
          <w:tcPr>
            <w:tcW w:w="5043" w:type="dxa"/>
          </w:tcPr>
          <w:p w14:paraId="5905AAFB" w14:textId="77777777" w:rsidR="00595550" w:rsidRPr="00543B98" w:rsidRDefault="00595550" w:rsidP="001B7759">
            <w:pPr>
              <w:spacing w:before="120" w:after="0"/>
              <w:ind w:left="720" w:hanging="720"/>
              <w:rPr>
                <w:rFonts w:cs="Times New Roman"/>
                <w:b/>
                <w:sz w:val="20"/>
                <w:szCs w:val="20"/>
              </w:rPr>
            </w:pPr>
            <w:r w:rsidRPr="00543B98">
              <w:rPr>
                <w:rFonts w:cs="Times New Roman"/>
                <w:b/>
                <w:sz w:val="20"/>
                <w:szCs w:val="20"/>
              </w:rPr>
              <w:t xml:space="preserve">… did you ever try hard not to think about or go </w:t>
            </w:r>
          </w:p>
          <w:p w14:paraId="497D37AC" w14:textId="77777777" w:rsidR="00595550" w:rsidRPr="00543B98" w:rsidRDefault="00595550" w:rsidP="001B7759">
            <w:pPr>
              <w:spacing w:after="0"/>
              <w:ind w:left="720" w:hanging="720"/>
              <w:rPr>
                <w:rFonts w:cs="Times New Roman"/>
                <w:b/>
                <w:sz w:val="20"/>
                <w:szCs w:val="20"/>
              </w:rPr>
            </w:pPr>
            <w:r w:rsidRPr="00543B98">
              <w:rPr>
                <w:rFonts w:cs="Times New Roman"/>
                <w:b/>
                <w:sz w:val="20"/>
                <w:szCs w:val="20"/>
              </w:rPr>
              <w:t>out of your way to avoid being reminded of the</w:t>
            </w:r>
          </w:p>
          <w:p w14:paraId="63CDAF2D" w14:textId="77777777" w:rsidR="00595550" w:rsidRPr="00543B98" w:rsidRDefault="00595550" w:rsidP="001B7759">
            <w:pPr>
              <w:spacing w:after="0"/>
              <w:ind w:left="720" w:hanging="720"/>
              <w:rPr>
                <w:rFonts w:cs="Times New Roman"/>
                <w:sz w:val="20"/>
                <w:szCs w:val="20"/>
              </w:rPr>
            </w:pPr>
            <w:r w:rsidRPr="00543B98">
              <w:rPr>
                <w:rFonts w:cs="Times New Roman"/>
                <w:b/>
                <w:sz w:val="20"/>
                <w:szCs w:val="20"/>
              </w:rPr>
              <w:t>things that were done to you?</w:t>
            </w:r>
            <w:r w:rsidRPr="005C2231">
              <w:rPr>
                <w:rFonts w:cs="Times New Roman"/>
                <w:noProof/>
                <w:sz w:val="20"/>
                <w:szCs w:val="20"/>
              </w:rPr>
              <mc:AlternateContent>
                <mc:Choice Requires="wps">
                  <w:drawing>
                    <wp:anchor distT="0" distB="0" distL="114300" distR="114300" simplePos="0" relativeHeight="251655168" behindDoc="0" locked="0" layoutInCell="1" allowOverlap="1" wp14:anchorId="58494E72" wp14:editId="0F533F56">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7FE46E"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4C64E8D"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4" w:type="dxa"/>
          </w:tcPr>
          <w:p w14:paraId="26C06512"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1" w:type="dxa"/>
          </w:tcPr>
          <w:p w14:paraId="3DF221F4"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698" w:type="dxa"/>
          </w:tcPr>
          <w:p w14:paraId="0D0D733F"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78" w:type="dxa"/>
          </w:tcPr>
          <w:p w14:paraId="580AF70D" w14:textId="77777777" w:rsidR="00595550" w:rsidRPr="00543B98" w:rsidRDefault="00323255" w:rsidP="001B7759">
            <w:pPr>
              <w:spacing w:before="120" w:after="0"/>
              <w:jc w:val="center"/>
              <w:rPr>
                <w:rFonts w:cs="Times New Roman"/>
                <w:sz w:val="20"/>
                <w:szCs w:val="20"/>
              </w:rPr>
            </w:pPr>
            <w:r w:rsidRPr="00543B98">
              <w:rPr>
                <w:rFonts w:cs="Times New Roman"/>
                <w:sz w:val="20"/>
                <w:szCs w:val="20"/>
              </w:rPr>
              <w:t>-3</w:t>
            </w:r>
          </w:p>
        </w:tc>
      </w:tr>
      <w:tr w:rsidR="00595550" w:rsidRPr="00543B98" w14:paraId="3C6F9AEC" w14:textId="77777777" w:rsidTr="00512E18">
        <w:tc>
          <w:tcPr>
            <w:tcW w:w="804" w:type="dxa"/>
          </w:tcPr>
          <w:p w14:paraId="247688D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H07</w:t>
            </w:r>
          </w:p>
        </w:tc>
        <w:tc>
          <w:tcPr>
            <w:tcW w:w="5043" w:type="dxa"/>
          </w:tcPr>
          <w:p w14:paraId="726C5C0C" w14:textId="77777777" w:rsidR="00595550" w:rsidRPr="00543B98" w:rsidRDefault="00595550" w:rsidP="001B7759">
            <w:pPr>
              <w:spacing w:before="120" w:after="0"/>
              <w:ind w:left="720" w:hanging="720"/>
              <w:rPr>
                <w:rFonts w:cs="Times New Roman"/>
                <w:b/>
                <w:sz w:val="20"/>
                <w:szCs w:val="20"/>
              </w:rPr>
            </w:pPr>
            <w:r w:rsidRPr="00543B98">
              <w:rPr>
                <w:rFonts w:cs="Times New Roman"/>
                <w:b/>
                <w:sz w:val="20"/>
                <w:szCs w:val="20"/>
              </w:rPr>
              <w:t xml:space="preserve">… did you ever feel like you were constantly on </w:t>
            </w:r>
          </w:p>
          <w:p w14:paraId="42141E30" w14:textId="77777777" w:rsidR="00595550" w:rsidRPr="00543B98" w:rsidRDefault="00595550" w:rsidP="001B7759">
            <w:pPr>
              <w:spacing w:after="0"/>
              <w:ind w:left="720" w:hanging="720"/>
              <w:rPr>
                <w:rFonts w:cs="Times New Roman"/>
                <w:sz w:val="20"/>
                <w:szCs w:val="20"/>
              </w:rPr>
            </w:pPr>
            <w:r w:rsidRPr="00543B98">
              <w:rPr>
                <w:rFonts w:cs="Times New Roman"/>
                <w:b/>
                <w:sz w:val="20"/>
                <w:szCs w:val="20"/>
              </w:rPr>
              <w:t>guard, watchful, or easily startled?</w:t>
            </w:r>
            <w:r w:rsidRPr="005C2231">
              <w:rPr>
                <w:rFonts w:cs="Times New Roman"/>
                <w:noProof/>
                <w:sz w:val="20"/>
                <w:szCs w:val="20"/>
              </w:rPr>
              <mc:AlternateContent>
                <mc:Choice Requires="wps">
                  <w:drawing>
                    <wp:anchor distT="0" distB="0" distL="114300" distR="114300" simplePos="0" relativeHeight="251659264" behindDoc="0" locked="0" layoutInCell="1" allowOverlap="1" wp14:anchorId="07B18A81" wp14:editId="411B3C8C">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5346FF"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18D6EB96" w14:textId="77777777" w:rsidR="00595550" w:rsidRPr="00543B98" w:rsidRDefault="00595550" w:rsidP="001B7759">
            <w:pPr>
              <w:spacing w:after="0"/>
              <w:jc w:val="center"/>
              <w:rPr>
                <w:rFonts w:cs="Times New Roman"/>
                <w:sz w:val="20"/>
                <w:szCs w:val="20"/>
              </w:rPr>
            </w:pPr>
            <w:r w:rsidRPr="00543B98">
              <w:rPr>
                <w:rFonts w:cs="Times New Roman"/>
                <w:sz w:val="20"/>
                <w:szCs w:val="20"/>
              </w:rPr>
              <w:t>1</w:t>
            </w:r>
          </w:p>
        </w:tc>
        <w:tc>
          <w:tcPr>
            <w:tcW w:w="794" w:type="dxa"/>
          </w:tcPr>
          <w:p w14:paraId="08188C4C"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tc>
        <w:tc>
          <w:tcPr>
            <w:tcW w:w="621" w:type="dxa"/>
          </w:tcPr>
          <w:p w14:paraId="30CAF8EE"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tc>
        <w:tc>
          <w:tcPr>
            <w:tcW w:w="698" w:type="dxa"/>
          </w:tcPr>
          <w:p w14:paraId="75BC9A93"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tc>
        <w:tc>
          <w:tcPr>
            <w:tcW w:w="678" w:type="dxa"/>
          </w:tcPr>
          <w:p w14:paraId="5F82EA9E" w14:textId="77777777" w:rsidR="00595550" w:rsidRPr="00543B98" w:rsidRDefault="00323255" w:rsidP="001B7759">
            <w:pPr>
              <w:spacing w:after="0"/>
              <w:jc w:val="center"/>
              <w:rPr>
                <w:rFonts w:cs="Times New Roman"/>
                <w:sz w:val="20"/>
                <w:szCs w:val="20"/>
              </w:rPr>
            </w:pPr>
            <w:r w:rsidRPr="00543B98">
              <w:rPr>
                <w:rFonts w:cs="Times New Roman"/>
                <w:sz w:val="20"/>
                <w:szCs w:val="20"/>
              </w:rPr>
              <w:t>-3</w:t>
            </w:r>
          </w:p>
        </w:tc>
      </w:tr>
      <w:tr w:rsidR="00595550" w:rsidRPr="00543B98" w14:paraId="4D77380B" w14:textId="77777777" w:rsidTr="00512E18">
        <w:tc>
          <w:tcPr>
            <w:tcW w:w="804" w:type="dxa"/>
          </w:tcPr>
          <w:p w14:paraId="20971C50"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H08</w:t>
            </w:r>
          </w:p>
        </w:tc>
        <w:tc>
          <w:tcPr>
            <w:tcW w:w="5043" w:type="dxa"/>
          </w:tcPr>
          <w:p w14:paraId="6025F4F7" w14:textId="77777777" w:rsidR="00595550" w:rsidRPr="00543B98" w:rsidRDefault="00595550" w:rsidP="001B7759">
            <w:pPr>
              <w:spacing w:before="120" w:after="0"/>
              <w:ind w:left="720" w:hanging="720"/>
              <w:rPr>
                <w:rFonts w:cs="Times New Roman"/>
                <w:b/>
                <w:sz w:val="20"/>
                <w:szCs w:val="20"/>
              </w:rPr>
            </w:pPr>
            <w:r w:rsidRPr="00543B98">
              <w:rPr>
                <w:rFonts w:cs="Times New Roman"/>
                <w:b/>
                <w:sz w:val="20"/>
                <w:szCs w:val="20"/>
              </w:rPr>
              <w:t>… did you ever feel numb or detached from others,</w:t>
            </w:r>
          </w:p>
          <w:p w14:paraId="2B3381A5" w14:textId="77777777" w:rsidR="00595550" w:rsidRPr="00543B98" w:rsidRDefault="00595550" w:rsidP="001B7759">
            <w:pPr>
              <w:spacing w:after="0"/>
              <w:ind w:left="720" w:hanging="720"/>
              <w:rPr>
                <w:rFonts w:cs="Times New Roman"/>
                <w:sz w:val="20"/>
                <w:szCs w:val="20"/>
              </w:rPr>
            </w:pPr>
            <w:r w:rsidRPr="00543B98">
              <w:rPr>
                <w:rFonts w:cs="Times New Roman"/>
                <w:b/>
                <w:sz w:val="20"/>
                <w:szCs w:val="20"/>
              </w:rPr>
              <w:t>your activities, or your surroundings?</w:t>
            </w:r>
            <w:r w:rsidRPr="005C2231">
              <w:rPr>
                <w:rFonts w:cs="Times New Roman"/>
                <w:noProof/>
                <w:sz w:val="20"/>
                <w:szCs w:val="20"/>
              </w:rPr>
              <mc:AlternateContent>
                <mc:Choice Requires="wps">
                  <w:drawing>
                    <wp:anchor distT="0" distB="0" distL="114300" distR="114300" simplePos="0" relativeHeight="251657216" behindDoc="0" locked="0" layoutInCell="1" allowOverlap="1" wp14:anchorId="4CEE9DDA" wp14:editId="792A899C">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B73F98"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72016F94"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p w14:paraId="3C227C66" w14:textId="77777777" w:rsidR="00595550" w:rsidRPr="00543B98" w:rsidRDefault="00595550" w:rsidP="00595550">
            <w:pPr>
              <w:spacing w:before="60" w:after="60"/>
              <w:jc w:val="center"/>
              <w:rPr>
                <w:rFonts w:cs="Times New Roman"/>
                <w:sz w:val="20"/>
                <w:szCs w:val="20"/>
              </w:rPr>
            </w:pPr>
          </w:p>
        </w:tc>
        <w:tc>
          <w:tcPr>
            <w:tcW w:w="794" w:type="dxa"/>
          </w:tcPr>
          <w:p w14:paraId="120B23CF"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1" w:type="dxa"/>
          </w:tcPr>
          <w:p w14:paraId="50696C01"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698" w:type="dxa"/>
          </w:tcPr>
          <w:p w14:paraId="776137DA"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78" w:type="dxa"/>
          </w:tcPr>
          <w:p w14:paraId="67A8B010"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w:t>
            </w:r>
            <w:r w:rsidR="00323255" w:rsidRPr="00543B98">
              <w:rPr>
                <w:rFonts w:cs="Times New Roman"/>
                <w:sz w:val="20"/>
                <w:szCs w:val="20"/>
              </w:rPr>
              <w:t>3</w:t>
            </w:r>
          </w:p>
        </w:tc>
      </w:tr>
    </w:tbl>
    <w:p w14:paraId="71ADDCDA" w14:textId="77777777" w:rsidR="00595550" w:rsidRPr="00543B98" w:rsidRDefault="00595550" w:rsidP="001B7759">
      <w:pPr>
        <w:spacing w:after="0"/>
        <w:rPr>
          <w:rFonts w:cs="Times New Roman"/>
          <w:b/>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298F803D" w14:textId="77777777" w:rsidTr="00DA4935">
        <w:trPr>
          <w:trHeight w:val="240"/>
          <w:jc w:val="center"/>
        </w:trPr>
        <w:tc>
          <w:tcPr>
            <w:tcW w:w="651" w:type="dxa"/>
            <w:shd w:val="clear" w:color="auto" w:fill="F2F2F2" w:themeFill="background1" w:themeFillShade="F2"/>
          </w:tcPr>
          <w:p w14:paraId="35FE95C0"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2C3B8A7" w14:textId="77777777" w:rsidR="00595550" w:rsidRPr="00543B98" w:rsidRDefault="00595550" w:rsidP="00DA4935">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rFonts w:cs="Times New Roman"/>
                <w:b/>
                <w:sz w:val="18"/>
                <w:szCs w:val="18"/>
              </w:rPr>
              <w:t xml:space="preserve">IF NONE OF H05-H08 ARE ENDORSED (INCLUDES RESPONSES OF DK AND REF), </w:t>
            </w:r>
            <w:r w:rsidR="000A716A" w:rsidRPr="00543B98">
              <w:rPr>
                <w:rFonts w:cs="Times New Roman"/>
                <w:b/>
                <w:sz w:val="18"/>
                <w:szCs w:val="18"/>
              </w:rPr>
              <w:t xml:space="preserve">SKIP TO H10; </w:t>
            </w:r>
            <w:r w:rsidRPr="00543B98">
              <w:rPr>
                <w:rFonts w:cs="Times New Roman"/>
                <w:b/>
                <w:sz w:val="18"/>
                <w:szCs w:val="18"/>
              </w:rPr>
              <w:t xml:space="preserve">CODE H09 </w:t>
            </w:r>
            <w:r w:rsidR="0015273A" w:rsidRPr="00543B98">
              <w:rPr>
                <w:rFonts w:cs="Times New Roman"/>
                <w:b/>
                <w:sz w:val="18"/>
                <w:szCs w:val="18"/>
              </w:rPr>
              <w:t>AS LEGIT SKIP</w:t>
            </w:r>
            <w:r w:rsidR="000A716A" w:rsidRPr="00543B98">
              <w:rPr>
                <w:rFonts w:cs="Times New Roman"/>
                <w:b/>
                <w:sz w:val="18"/>
                <w:szCs w:val="18"/>
              </w:rPr>
              <w:t>.</w:t>
            </w:r>
          </w:p>
        </w:tc>
      </w:tr>
    </w:tbl>
    <w:p w14:paraId="01376607" w14:textId="77777777" w:rsidR="00595550" w:rsidRPr="00543B98" w:rsidRDefault="00595550" w:rsidP="001B7759">
      <w:pPr>
        <w:spacing w:after="0"/>
        <w:rPr>
          <w:rFonts w:cs="Times New Roman"/>
          <w:b/>
          <w:sz w:val="20"/>
          <w:szCs w:val="20"/>
        </w:rPr>
      </w:pPr>
    </w:p>
    <w:p w14:paraId="4551D80F" w14:textId="77777777" w:rsidR="00595550" w:rsidRPr="00543B98" w:rsidRDefault="00595550" w:rsidP="00B511A7">
      <w:pPr>
        <w:spacing w:after="60"/>
        <w:rPr>
          <w:rFonts w:cs="Times New Roman"/>
          <w:i/>
          <w:sz w:val="20"/>
          <w:szCs w:val="20"/>
        </w:rPr>
      </w:pPr>
      <w:r w:rsidRPr="00543B98">
        <w:rPr>
          <w:rFonts w:cs="Times New Roman"/>
          <w:i/>
          <w:sz w:val="20"/>
          <w:szCs w:val="20"/>
        </w:rPr>
        <w:t>[IF ONE OR MORE OF H05-H08 ARE ENDORSED, READ …]</w:t>
      </w:r>
    </w:p>
    <w:p w14:paraId="6FDA9628" w14:textId="77777777" w:rsidR="00595550" w:rsidRPr="00543B98" w:rsidRDefault="00595550" w:rsidP="00595550">
      <w:pPr>
        <w:spacing w:after="120"/>
        <w:rPr>
          <w:b/>
          <w:sz w:val="20"/>
          <w:szCs w:val="20"/>
        </w:rPr>
      </w:pPr>
      <w:r w:rsidRPr="00543B98">
        <w:rPr>
          <w:rFonts w:cs="Times New Roman"/>
          <w:b/>
          <w:sz w:val="20"/>
          <w:szCs w:val="20"/>
        </w:rPr>
        <w:t>You told me that you {</w:t>
      </w:r>
      <w:r w:rsidRPr="00543B98">
        <w:rPr>
          <w:sz w:val="20"/>
          <w:szCs w:val="20"/>
        </w:rPr>
        <w:t xml:space="preserve">FILL: </w:t>
      </w:r>
      <w:r w:rsidRPr="00543B98">
        <w:rPr>
          <w:b/>
          <w:sz w:val="20"/>
          <w:szCs w:val="20"/>
        </w:rPr>
        <w:t>LIST PTSD SYMPTOMS ENDORSED</w:t>
      </w:r>
      <w:r w:rsidR="007A7FCA" w:rsidRPr="00543B98">
        <w:rPr>
          <w:b/>
          <w:sz w:val="20"/>
          <w:szCs w:val="20"/>
        </w:rPr>
        <w:t xml:space="preserve"> IN H05-H08</w:t>
      </w:r>
      <w:r w:rsidRPr="00543B98">
        <w:rPr>
          <w:b/>
          <w:sz w:val="20"/>
          <w:szCs w:val="20"/>
        </w:rPr>
        <w:t xml:space="preserve"> </w:t>
      </w:r>
      <w:r w:rsidRPr="00543B98">
        <w:rPr>
          <w:sz w:val="20"/>
          <w:szCs w:val="20"/>
        </w:rPr>
        <w:t xml:space="preserve">– USE THE SYMPTOMS OF PTSD BEHAVIOR FILLS (APPENDIX II); SEPARATE THE LAST TWO SYMPTOMS WITH THE WORD </w:t>
      </w:r>
      <w:r w:rsidRPr="00543B98">
        <w:rPr>
          <w:b/>
          <w:sz w:val="20"/>
          <w:szCs w:val="20"/>
        </w:rPr>
        <w:t>“or”</w:t>
      </w:r>
      <w:r w:rsidRPr="00543B98">
        <w:rPr>
          <w:sz w:val="20"/>
          <w:szCs w:val="20"/>
        </w:rPr>
        <w:t xml:space="preserve">} </w:t>
      </w:r>
      <w:r w:rsidRPr="00543B98">
        <w:rPr>
          <w:rFonts w:cs="Times New Roman"/>
          <w:b/>
          <w:sz w:val="20"/>
          <w:szCs w:val="20"/>
        </w:rPr>
        <w:t xml:space="preserve">because of what a current or ex-romantic or sexual partner did to you.  </w:t>
      </w:r>
    </w:p>
    <w:tbl>
      <w:tblPr>
        <w:tblW w:w="0" w:type="auto"/>
        <w:tblLook w:val="04A0" w:firstRow="1" w:lastRow="0" w:firstColumn="1" w:lastColumn="0" w:noHBand="0" w:noVBand="1"/>
      </w:tblPr>
      <w:tblGrid>
        <w:gridCol w:w="805"/>
        <w:gridCol w:w="630"/>
        <w:gridCol w:w="270"/>
        <w:gridCol w:w="2165"/>
        <w:gridCol w:w="5480"/>
      </w:tblGrid>
      <w:tr w:rsidR="00595550" w:rsidRPr="00543B98" w14:paraId="3D67887F" w14:textId="77777777" w:rsidTr="00595550">
        <w:tc>
          <w:tcPr>
            <w:tcW w:w="805" w:type="dxa"/>
          </w:tcPr>
          <w:p w14:paraId="2FBF789D"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H09</w:t>
            </w:r>
          </w:p>
        </w:tc>
        <w:tc>
          <w:tcPr>
            <w:tcW w:w="8545" w:type="dxa"/>
            <w:gridSpan w:val="4"/>
          </w:tcPr>
          <w:p w14:paraId="5F82F114" w14:textId="77777777" w:rsidR="00595550" w:rsidRPr="005C2231" w:rsidRDefault="00595550" w:rsidP="00595550">
            <w:pPr>
              <w:pStyle w:val="2Question"/>
              <w:spacing w:after="60"/>
              <w:rPr>
                <w:rFonts w:asciiTheme="minorHAnsi" w:hAnsiTheme="minorHAnsi"/>
                <w:b/>
                <w:sz w:val="20"/>
              </w:rPr>
            </w:pPr>
            <w:r w:rsidRPr="005C2231">
              <w:rPr>
                <w:rFonts w:asciiTheme="minorHAnsi" w:hAnsiTheme="minorHAnsi"/>
                <w:b/>
                <w:sz w:val="20"/>
              </w:rPr>
              <w:t>Did you ever feel this way in the past 12 months?</w:t>
            </w:r>
          </w:p>
        </w:tc>
      </w:tr>
      <w:tr w:rsidR="00595550" w:rsidRPr="00543B98" w14:paraId="6C1D77C7" w14:textId="77777777" w:rsidTr="00595550">
        <w:tc>
          <w:tcPr>
            <w:tcW w:w="805" w:type="dxa"/>
          </w:tcPr>
          <w:p w14:paraId="47EC501F" w14:textId="77777777" w:rsidR="00595550" w:rsidRPr="00543B98" w:rsidRDefault="00595550" w:rsidP="00595550">
            <w:pPr>
              <w:tabs>
                <w:tab w:val="left" w:pos="-1440"/>
              </w:tabs>
              <w:spacing w:after="100" w:afterAutospacing="1"/>
              <w:rPr>
                <w:rFonts w:cs="Times New Roman"/>
                <w:bCs/>
                <w:sz w:val="20"/>
                <w:szCs w:val="20"/>
              </w:rPr>
            </w:pPr>
          </w:p>
        </w:tc>
        <w:tc>
          <w:tcPr>
            <w:tcW w:w="630" w:type="dxa"/>
          </w:tcPr>
          <w:p w14:paraId="4FCA82E3"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270C1F33" w14:textId="77777777" w:rsidR="00595550" w:rsidRPr="00543B98" w:rsidRDefault="00595550" w:rsidP="001B7759">
            <w:pPr>
              <w:tabs>
                <w:tab w:val="left" w:pos="-1440"/>
              </w:tabs>
              <w:spacing w:after="0"/>
              <w:rPr>
                <w:rFonts w:cs="Times New Roman"/>
                <w:bCs/>
                <w:sz w:val="20"/>
                <w:szCs w:val="20"/>
              </w:rPr>
            </w:pPr>
          </w:p>
        </w:tc>
        <w:tc>
          <w:tcPr>
            <w:tcW w:w="2165" w:type="dxa"/>
          </w:tcPr>
          <w:p w14:paraId="1715AE1D"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35C5460F" w14:textId="77777777" w:rsidR="00595550" w:rsidRPr="00543B98" w:rsidRDefault="00595550" w:rsidP="001B7759">
            <w:pPr>
              <w:tabs>
                <w:tab w:val="left" w:pos="-1440"/>
              </w:tabs>
              <w:spacing w:after="0"/>
              <w:rPr>
                <w:rFonts w:cs="Times New Roman"/>
                <w:bCs/>
                <w:sz w:val="20"/>
                <w:szCs w:val="20"/>
              </w:rPr>
            </w:pPr>
          </w:p>
        </w:tc>
      </w:tr>
      <w:tr w:rsidR="00595550" w:rsidRPr="00543B98" w14:paraId="7AECD5DD" w14:textId="77777777" w:rsidTr="00595550">
        <w:tc>
          <w:tcPr>
            <w:tcW w:w="805" w:type="dxa"/>
          </w:tcPr>
          <w:p w14:paraId="4188EE53" w14:textId="77777777" w:rsidR="00595550" w:rsidRPr="00543B98" w:rsidRDefault="00595550" w:rsidP="001B7759">
            <w:pPr>
              <w:tabs>
                <w:tab w:val="left" w:pos="-1440"/>
              </w:tabs>
              <w:spacing w:after="0"/>
              <w:rPr>
                <w:rFonts w:cs="Times New Roman"/>
                <w:bCs/>
                <w:sz w:val="20"/>
                <w:szCs w:val="20"/>
              </w:rPr>
            </w:pPr>
          </w:p>
        </w:tc>
        <w:tc>
          <w:tcPr>
            <w:tcW w:w="630" w:type="dxa"/>
          </w:tcPr>
          <w:p w14:paraId="3D2BC8AF"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3BEB5F1" w14:textId="77777777" w:rsidR="00595550" w:rsidRPr="00543B98" w:rsidRDefault="00595550" w:rsidP="001B7759">
            <w:pPr>
              <w:tabs>
                <w:tab w:val="left" w:pos="-1440"/>
              </w:tabs>
              <w:spacing w:after="0"/>
              <w:rPr>
                <w:rFonts w:cs="Times New Roman"/>
                <w:bCs/>
                <w:sz w:val="20"/>
                <w:szCs w:val="20"/>
              </w:rPr>
            </w:pPr>
          </w:p>
        </w:tc>
        <w:tc>
          <w:tcPr>
            <w:tcW w:w="2165" w:type="dxa"/>
          </w:tcPr>
          <w:p w14:paraId="5656CC9F"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5AF4C315" w14:textId="77777777" w:rsidR="00595550" w:rsidRPr="00543B98" w:rsidRDefault="00595550" w:rsidP="001B7759">
            <w:pPr>
              <w:tabs>
                <w:tab w:val="left" w:pos="-1440"/>
              </w:tabs>
              <w:spacing w:after="0"/>
              <w:rPr>
                <w:rFonts w:cs="Times New Roman"/>
                <w:bCs/>
                <w:sz w:val="20"/>
                <w:szCs w:val="20"/>
              </w:rPr>
            </w:pPr>
          </w:p>
        </w:tc>
      </w:tr>
      <w:tr w:rsidR="00595550" w:rsidRPr="00543B98" w14:paraId="5F7577AB" w14:textId="77777777" w:rsidTr="00595550">
        <w:tc>
          <w:tcPr>
            <w:tcW w:w="805" w:type="dxa"/>
          </w:tcPr>
          <w:p w14:paraId="6AD58C4C" w14:textId="77777777" w:rsidR="00595550" w:rsidRPr="00543B98" w:rsidRDefault="00595550" w:rsidP="001B7759">
            <w:pPr>
              <w:tabs>
                <w:tab w:val="left" w:pos="-1440"/>
              </w:tabs>
              <w:spacing w:after="0"/>
              <w:rPr>
                <w:rFonts w:cs="Times New Roman"/>
                <w:bCs/>
                <w:sz w:val="20"/>
                <w:szCs w:val="20"/>
              </w:rPr>
            </w:pPr>
          </w:p>
        </w:tc>
        <w:tc>
          <w:tcPr>
            <w:tcW w:w="630" w:type="dxa"/>
          </w:tcPr>
          <w:p w14:paraId="1D743A1F" w14:textId="77777777" w:rsidR="00595550" w:rsidRPr="00543B98" w:rsidRDefault="006220E9"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EE66A24" w14:textId="77777777" w:rsidR="00595550" w:rsidRPr="00543B98" w:rsidRDefault="00595550" w:rsidP="001B7759">
            <w:pPr>
              <w:tabs>
                <w:tab w:val="left" w:pos="-1440"/>
              </w:tabs>
              <w:spacing w:after="0"/>
              <w:rPr>
                <w:rFonts w:cs="Times New Roman"/>
                <w:bCs/>
                <w:sz w:val="20"/>
                <w:szCs w:val="20"/>
              </w:rPr>
            </w:pPr>
          </w:p>
        </w:tc>
        <w:tc>
          <w:tcPr>
            <w:tcW w:w="2165" w:type="dxa"/>
          </w:tcPr>
          <w:p w14:paraId="3882A75E"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075B9526" w14:textId="77777777" w:rsidR="00595550" w:rsidRPr="00543B98" w:rsidRDefault="00595550" w:rsidP="001B7759">
            <w:pPr>
              <w:tabs>
                <w:tab w:val="left" w:pos="-1440"/>
              </w:tabs>
              <w:spacing w:after="0"/>
              <w:rPr>
                <w:rFonts w:cs="Times New Roman"/>
                <w:bCs/>
                <w:sz w:val="20"/>
                <w:szCs w:val="20"/>
              </w:rPr>
            </w:pPr>
          </w:p>
        </w:tc>
      </w:tr>
      <w:tr w:rsidR="00595550" w:rsidRPr="00543B98" w14:paraId="5E01473B" w14:textId="77777777" w:rsidTr="00595550">
        <w:tc>
          <w:tcPr>
            <w:tcW w:w="805" w:type="dxa"/>
          </w:tcPr>
          <w:p w14:paraId="387CC30C" w14:textId="77777777" w:rsidR="00595550" w:rsidRPr="00543B98" w:rsidRDefault="00595550" w:rsidP="001B7759">
            <w:pPr>
              <w:tabs>
                <w:tab w:val="left" w:pos="-1440"/>
              </w:tabs>
              <w:spacing w:after="0"/>
              <w:rPr>
                <w:rFonts w:cs="Times New Roman"/>
                <w:bCs/>
                <w:sz w:val="20"/>
                <w:szCs w:val="20"/>
              </w:rPr>
            </w:pPr>
          </w:p>
        </w:tc>
        <w:tc>
          <w:tcPr>
            <w:tcW w:w="630" w:type="dxa"/>
          </w:tcPr>
          <w:p w14:paraId="25537ABA" w14:textId="77777777" w:rsidR="00595550" w:rsidRPr="00543B98" w:rsidRDefault="006220E9"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0E980378" w14:textId="77777777" w:rsidR="00595550" w:rsidRPr="00543B98" w:rsidRDefault="00595550" w:rsidP="001B7759">
            <w:pPr>
              <w:tabs>
                <w:tab w:val="left" w:pos="-1440"/>
              </w:tabs>
              <w:spacing w:after="0"/>
              <w:rPr>
                <w:rFonts w:cs="Times New Roman"/>
                <w:bCs/>
                <w:sz w:val="20"/>
                <w:szCs w:val="20"/>
              </w:rPr>
            </w:pPr>
          </w:p>
        </w:tc>
        <w:tc>
          <w:tcPr>
            <w:tcW w:w="2165" w:type="dxa"/>
          </w:tcPr>
          <w:p w14:paraId="78C9DA86"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72D12EE7" w14:textId="77777777" w:rsidR="00595550" w:rsidRPr="00543B98" w:rsidRDefault="00595550" w:rsidP="001B7759">
            <w:pPr>
              <w:tabs>
                <w:tab w:val="left" w:pos="-1440"/>
              </w:tabs>
              <w:spacing w:after="0"/>
              <w:rPr>
                <w:rFonts w:cs="Times New Roman"/>
                <w:bCs/>
                <w:sz w:val="20"/>
                <w:szCs w:val="20"/>
              </w:rPr>
            </w:pPr>
          </w:p>
        </w:tc>
      </w:tr>
      <w:tr w:rsidR="006220E9" w:rsidRPr="00543B98" w14:paraId="73763817" w14:textId="77777777" w:rsidTr="00757458">
        <w:tc>
          <w:tcPr>
            <w:tcW w:w="805" w:type="dxa"/>
          </w:tcPr>
          <w:p w14:paraId="72169140" w14:textId="77777777" w:rsidR="006220E9" w:rsidRPr="00543B98" w:rsidRDefault="006220E9" w:rsidP="001B7759">
            <w:pPr>
              <w:tabs>
                <w:tab w:val="left" w:pos="-1440"/>
              </w:tabs>
              <w:spacing w:after="0"/>
              <w:rPr>
                <w:rFonts w:cs="Times New Roman"/>
                <w:bCs/>
                <w:sz w:val="20"/>
                <w:szCs w:val="20"/>
              </w:rPr>
            </w:pPr>
          </w:p>
        </w:tc>
        <w:tc>
          <w:tcPr>
            <w:tcW w:w="630" w:type="dxa"/>
          </w:tcPr>
          <w:p w14:paraId="66CF36E3" w14:textId="77777777" w:rsidR="006220E9" w:rsidRPr="00543B98" w:rsidRDefault="006220E9"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36799F5F" w14:textId="77777777" w:rsidR="006220E9" w:rsidRPr="00543B98" w:rsidRDefault="006220E9" w:rsidP="001B7759">
            <w:pPr>
              <w:tabs>
                <w:tab w:val="left" w:pos="-1440"/>
              </w:tabs>
              <w:spacing w:after="0"/>
              <w:rPr>
                <w:rFonts w:cs="Times New Roman"/>
                <w:bCs/>
                <w:sz w:val="20"/>
                <w:szCs w:val="20"/>
              </w:rPr>
            </w:pPr>
          </w:p>
        </w:tc>
        <w:tc>
          <w:tcPr>
            <w:tcW w:w="2165" w:type="dxa"/>
          </w:tcPr>
          <w:p w14:paraId="72E3D17B" w14:textId="77777777" w:rsidR="006220E9"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28E850F3" w14:textId="77777777" w:rsidR="006220E9" w:rsidRPr="00543B98" w:rsidRDefault="006220E9" w:rsidP="001B7759">
            <w:pPr>
              <w:tabs>
                <w:tab w:val="left" w:pos="-1440"/>
              </w:tabs>
              <w:spacing w:after="0"/>
              <w:rPr>
                <w:rFonts w:cs="Times New Roman"/>
                <w:bCs/>
                <w:sz w:val="20"/>
                <w:szCs w:val="20"/>
              </w:rPr>
            </w:pPr>
          </w:p>
        </w:tc>
      </w:tr>
      <w:tr w:rsidR="006220E9" w:rsidRPr="00543B98" w14:paraId="6201C547" w14:textId="77777777" w:rsidTr="00595550">
        <w:tc>
          <w:tcPr>
            <w:tcW w:w="805" w:type="dxa"/>
          </w:tcPr>
          <w:p w14:paraId="1952C4F1" w14:textId="77777777" w:rsidR="006220E9" w:rsidRPr="00543B98" w:rsidRDefault="006220E9" w:rsidP="001B7759">
            <w:pPr>
              <w:tabs>
                <w:tab w:val="left" w:pos="-1440"/>
              </w:tabs>
              <w:spacing w:after="0"/>
              <w:rPr>
                <w:rFonts w:cs="Times New Roman"/>
                <w:bCs/>
                <w:sz w:val="20"/>
                <w:szCs w:val="20"/>
              </w:rPr>
            </w:pPr>
          </w:p>
        </w:tc>
        <w:tc>
          <w:tcPr>
            <w:tcW w:w="630" w:type="dxa"/>
          </w:tcPr>
          <w:p w14:paraId="175A0B53" w14:textId="77777777" w:rsidR="006220E9" w:rsidRPr="00543B98" w:rsidRDefault="006220E9" w:rsidP="001B7759">
            <w:pPr>
              <w:tabs>
                <w:tab w:val="left" w:pos="-1440"/>
              </w:tabs>
              <w:spacing w:after="0"/>
              <w:jc w:val="right"/>
              <w:rPr>
                <w:rFonts w:cs="Times New Roman"/>
                <w:bCs/>
                <w:sz w:val="20"/>
                <w:szCs w:val="20"/>
              </w:rPr>
            </w:pPr>
          </w:p>
        </w:tc>
        <w:tc>
          <w:tcPr>
            <w:tcW w:w="270" w:type="dxa"/>
          </w:tcPr>
          <w:p w14:paraId="74712459" w14:textId="77777777" w:rsidR="006220E9" w:rsidRPr="00543B98" w:rsidRDefault="006220E9" w:rsidP="001B7759">
            <w:pPr>
              <w:tabs>
                <w:tab w:val="left" w:pos="-1440"/>
              </w:tabs>
              <w:spacing w:after="0"/>
              <w:rPr>
                <w:rFonts w:cs="Times New Roman"/>
                <w:bCs/>
                <w:sz w:val="20"/>
                <w:szCs w:val="20"/>
              </w:rPr>
            </w:pPr>
          </w:p>
        </w:tc>
        <w:tc>
          <w:tcPr>
            <w:tcW w:w="2165" w:type="dxa"/>
          </w:tcPr>
          <w:p w14:paraId="338C6930" w14:textId="77777777" w:rsidR="006220E9" w:rsidRPr="00543B98" w:rsidRDefault="006220E9" w:rsidP="001B7759">
            <w:pPr>
              <w:tabs>
                <w:tab w:val="left" w:pos="-1440"/>
              </w:tabs>
              <w:spacing w:after="0"/>
              <w:rPr>
                <w:rFonts w:cs="Times New Roman"/>
                <w:bCs/>
                <w:sz w:val="20"/>
                <w:szCs w:val="20"/>
              </w:rPr>
            </w:pPr>
          </w:p>
        </w:tc>
        <w:tc>
          <w:tcPr>
            <w:tcW w:w="5480" w:type="dxa"/>
          </w:tcPr>
          <w:p w14:paraId="2CAC1DD8" w14:textId="77777777" w:rsidR="006220E9" w:rsidRPr="00543B98" w:rsidRDefault="006220E9" w:rsidP="001B7759">
            <w:pPr>
              <w:tabs>
                <w:tab w:val="left" w:pos="-1440"/>
              </w:tabs>
              <w:spacing w:after="0"/>
              <w:rPr>
                <w:rFonts w:cs="Times New Roman"/>
                <w:bCs/>
                <w:sz w:val="20"/>
                <w:szCs w:val="20"/>
              </w:rPr>
            </w:pPr>
          </w:p>
        </w:tc>
      </w:tr>
    </w:tbl>
    <w:p w14:paraId="78FA1E83" w14:textId="77777777" w:rsidR="00595550" w:rsidRPr="00543B98" w:rsidRDefault="00595550" w:rsidP="00595550">
      <w:pPr>
        <w:tabs>
          <w:tab w:val="left" w:pos="-1440"/>
        </w:tabs>
        <w:spacing w:after="60"/>
        <w:rPr>
          <w:rFonts w:cs="Times New Roman"/>
          <w:b/>
          <w:sz w:val="20"/>
          <w:szCs w:val="20"/>
        </w:rPr>
      </w:pPr>
      <w:r w:rsidRPr="00543B98">
        <w:rPr>
          <w:rFonts w:cs="Times New Roman"/>
          <w:b/>
          <w:sz w:val="20"/>
          <w:szCs w:val="20"/>
        </w:rPr>
        <w:t xml:space="preserve">Because of what a current or ex-romantic </w:t>
      </w:r>
      <w:r w:rsidR="001D436A" w:rsidRPr="00543B98">
        <w:rPr>
          <w:rFonts w:cs="Times New Roman"/>
          <w:b/>
          <w:sz w:val="20"/>
          <w:szCs w:val="20"/>
        </w:rPr>
        <w:t xml:space="preserve">or sexual </w:t>
      </w:r>
      <w:r w:rsidRPr="00543B98">
        <w:rPr>
          <w:rFonts w:cs="Times New Roman"/>
          <w:b/>
          <w:sz w:val="20"/>
          <w:szCs w:val="20"/>
        </w:rPr>
        <w:t>partner did to you, did you ever experience …</w:t>
      </w:r>
    </w:p>
    <w:tbl>
      <w:tblPr>
        <w:tblW w:w="0" w:type="auto"/>
        <w:tblLook w:val="04A0" w:firstRow="1" w:lastRow="0" w:firstColumn="1" w:lastColumn="0" w:noHBand="0" w:noVBand="1"/>
      </w:tblPr>
      <w:tblGrid>
        <w:gridCol w:w="804"/>
        <w:gridCol w:w="5037"/>
        <w:gridCol w:w="712"/>
        <w:gridCol w:w="797"/>
        <w:gridCol w:w="622"/>
        <w:gridCol w:w="700"/>
        <w:gridCol w:w="678"/>
      </w:tblGrid>
      <w:tr w:rsidR="00134929" w:rsidRPr="00543B98" w14:paraId="5A5CC5F5"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E71931C"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ITEM</w:t>
            </w:r>
          </w:p>
        </w:tc>
        <w:tc>
          <w:tcPr>
            <w:tcW w:w="5088" w:type="dxa"/>
            <w:tcBorders>
              <w:top w:val="single" w:sz="4" w:space="0" w:color="auto"/>
              <w:left w:val="nil"/>
              <w:bottom w:val="single" w:sz="4" w:space="0" w:color="auto"/>
              <w:right w:val="nil"/>
            </w:tcBorders>
            <w:shd w:val="clear" w:color="auto" w:fill="D9D9D9" w:themeFill="background1" w:themeFillShade="D9"/>
            <w:vAlign w:val="center"/>
          </w:tcPr>
          <w:p w14:paraId="5625550A"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713C3F7D"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2F5C9CF7"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0EFE81A1"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54BFC56B"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5C058218"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6220E9" w:rsidRPr="00543B98" w14:paraId="05A73FD3"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34232FC8"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H10</w:t>
            </w:r>
          </w:p>
        </w:tc>
        <w:tc>
          <w:tcPr>
            <w:tcW w:w="5088" w:type="dxa"/>
            <w:tcBorders>
              <w:top w:val="single" w:sz="4" w:space="0" w:color="auto"/>
              <w:left w:val="nil"/>
              <w:bottom w:val="nil"/>
              <w:right w:val="nil"/>
            </w:tcBorders>
          </w:tcPr>
          <w:p w14:paraId="44ECD516" w14:textId="77777777" w:rsidR="00595550" w:rsidRPr="00543B98" w:rsidRDefault="00595550" w:rsidP="00595550">
            <w:pPr>
              <w:spacing w:before="60" w:after="120"/>
              <w:rPr>
                <w:rFonts w:cs="Times New Roman"/>
                <w:b/>
                <w:sz w:val="20"/>
                <w:szCs w:val="20"/>
              </w:rPr>
            </w:pPr>
            <w:r w:rsidRPr="00543B98">
              <w:rPr>
                <w:rFonts w:cs="Times New Roman"/>
                <w:b/>
                <w:sz w:val="20"/>
                <w:szCs w:val="20"/>
              </w:rPr>
              <w:t>… minor bruises or scratches?</w:t>
            </w:r>
          </w:p>
        </w:tc>
        <w:tc>
          <w:tcPr>
            <w:tcW w:w="715" w:type="dxa"/>
            <w:tcBorders>
              <w:top w:val="single" w:sz="4" w:space="0" w:color="auto"/>
              <w:left w:val="nil"/>
              <w:bottom w:val="nil"/>
              <w:right w:val="nil"/>
            </w:tcBorders>
            <w:vAlign w:val="center"/>
          </w:tcPr>
          <w:p w14:paraId="4CB78721"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tcBorders>
            <w:vAlign w:val="center"/>
          </w:tcPr>
          <w:p w14:paraId="37C7EA89" w14:textId="77777777" w:rsidR="00595550" w:rsidRPr="00543B98" w:rsidRDefault="00595550" w:rsidP="00595550">
            <w:pPr>
              <w:spacing w:before="60" w:after="120"/>
              <w:jc w:val="center"/>
              <w:rPr>
                <w:rFonts w:cs="Times New Roman"/>
                <w:sz w:val="20"/>
                <w:szCs w:val="20"/>
              </w:rPr>
            </w:pPr>
            <w:r w:rsidRPr="00543B98">
              <w:rPr>
                <w:rFonts w:cs="Times New Roman"/>
                <w:sz w:val="20"/>
                <w:szCs w:val="20"/>
              </w:rPr>
              <w:t>2</w:t>
            </w:r>
          </w:p>
        </w:tc>
        <w:tc>
          <w:tcPr>
            <w:tcW w:w="624" w:type="dxa"/>
            <w:tcBorders>
              <w:top w:val="single" w:sz="4" w:space="0" w:color="auto"/>
              <w:bottom w:val="nil"/>
            </w:tcBorders>
            <w:vAlign w:val="center"/>
          </w:tcPr>
          <w:p w14:paraId="0B7D52AE"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-1</w:t>
            </w:r>
          </w:p>
        </w:tc>
        <w:tc>
          <w:tcPr>
            <w:tcW w:w="701" w:type="dxa"/>
            <w:tcBorders>
              <w:top w:val="single" w:sz="4" w:space="0" w:color="auto"/>
              <w:bottom w:val="nil"/>
            </w:tcBorders>
            <w:vAlign w:val="center"/>
          </w:tcPr>
          <w:p w14:paraId="61D98692"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-2</w:t>
            </w:r>
          </w:p>
        </w:tc>
        <w:tc>
          <w:tcPr>
            <w:tcW w:w="617" w:type="dxa"/>
            <w:tcBorders>
              <w:top w:val="single" w:sz="4" w:space="0" w:color="auto"/>
              <w:bottom w:val="nil"/>
            </w:tcBorders>
            <w:vAlign w:val="center"/>
          </w:tcPr>
          <w:p w14:paraId="710C7311"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-3</w:t>
            </w:r>
          </w:p>
        </w:tc>
      </w:tr>
      <w:tr w:rsidR="006220E9" w:rsidRPr="00543B98" w14:paraId="407BCA6D"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left w:val="single" w:sz="4" w:space="0" w:color="auto"/>
              <w:bottom w:val="nil"/>
              <w:right w:val="nil"/>
            </w:tcBorders>
          </w:tcPr>
          <w:p w14:paraId="7C4843D0" w14:textId="77777777" w:rsidR="00595550" w:rsidRPr="00543B98" w:rsidRDefault="00595550" w:rsidP="00595550">
            <w:pPr>
              <w:spacing w:after="120"/>
              <w:jc w:val="center"/>
              <w:rPr>
                <w:rFonts w:cs="Times New Roman"/>
                <w:sz w:val="20"/>
                <w:szCs w:val="20"/>
              </w:rPr>
            </w:pPr>
            <w:r w:rsidRPr="00543B98">
              <w:rPr>
                <w:rFonts w:cs="Times New Roman"/>
                <w:sz w:val="20"/>
                <w:szCs w:val="20"/>
              </w:rPr>
              <w:t>H11</w:t>
            </w:r>
          </w:p>
        </w:tc>
        <w:tc>
          <w:tcPr>
            <w:tcW w:w="5088" w:type="dxa"/>
            <w:tcBorders>
              <w:top w:val="nil"/>
              <w:left w:val="nil"/>
              <w:bottom w:val="nil"/>
              <w:right w:val="nil"/>
            </w:tcBorders>
          </w:tcPr>
          <w:p w14:paraId="7B5E6B4F" w14:textId="77777777" w:rsidR="00595550" w:rsidRPr="00543B98" w:rsidRDefault="00B511A7" w:rsidP="00B511A7">
            <w:pPr>
              <w:spacing w:after="120"/>
              <w:rPr>
                <w:rFonts w:cs="Times New Roman"/>
                <w:b/>
                <w:sz w:val="20"/>
                <w:szCs w:val="20"/>
              </w:rPr>
            </w:pPr>
            <w:r w:rsidRPr="00543B98">
              <w:rPr>
                <w:rFonts w:cs="Times New Roman"/>
                <w:b/>
                <w:sz w:val="20"/>
                <w:szCs w:val="20"/>
              </w:rPr>
              <w:t>… c</w:t>
            </w:r>
            <w:r w:rsidR="00595550" w:rsidRPr="00543B98">
              <w:rPr>
                <w:rFonts w:cs="Times New Roman"/>
                <w:b/>
                <w:sz w:val="20"/>
                <w:szCs w:val="20"/>
              </w:rPr>
              <w:t>uts, major bruises, or black eyes?</w:t>
            </w:r>
          </w:p>
        </w:tc>
        <w:tc>
          <w:tcPr>
            <w:tcW w:w="715" w:type="dxa"/>
            <w:tcBorders>
              <w:top w:val="nil"/>
              <w:left w:val="nil"/>
              <w:bottom w:val="nil"/>
              <w:right w:val="nil"/>
            </w:tcBorders>
            <w:vAlign w:val="center"/>
          </w:tcPr>
          <w:p w14:paraId="7047B380" w14:textId="77777777" w:rsidR="00595550" w:rsidRPr="00543B98" w:rsidRDefault="00595550" w:rsidP="00595550">
            <w:pPr>
              <w:spacing w:after="120"/>
              <w:jc w:val="center"/>
              <w:rPr>
                <w:rFonts w:cs="Times New Roman"/>
                <w:sz w:val="20"/>
                <w:szCs w:val="20"/>
              </w:rPr>
            </w:pPr>
            <w:r w:rsidRPr="00543B98">
              <w:rPr>
                <w:rFonts w:cs="Times New Roman"/>
                <w:sz w:val="20"/>
                <w:szCs w:val="20"/>
              </w:rPr>
              <w:t>1</w:t>
            </w:r>
          </w:p>
        </w:tc>
        <w:tc>
          <w:tcPr>
            <w:tcW w:w="799" w:type="dxa"/>
            <w:tcBorders>
              <w:top w:val="nil"/>
              <w:left w:val="nil"/>
              <w:bottom w:val="nil"/>
            </w:tcBorders>
            <w:vAlign w:val="center"/>
          </w:tcPr>
          <w:p w14:paraId="09BE34CF" w14:textId="77777777" w:rsidR="00595550" w:rsidRPr="00543B98" w:rsidRDefault="00595550" w:rsidP="00595550">
            <w:pPr>
              <w:spacing w:after="12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60FC8DB0" w14:textId="77777777" w:rsidR="00595550" w:rsidRPr="00543B98" w:rsidRDefault="006220E9" w:rsidP="00595550">
            <w:pPr>
              <w:spacing w:after="12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53D48462" w14:textId="77777777" w:rsidR="00595550" w:rsidRPr="00543B98" w:rsidRDefault="006220E9" w:rsidP="00595550">
            <w:pPr>
              <w:spacing w:after="120"/>
              <w:jc w:val="center"/>
              <w:rPr>
                <w:rFonts w:cs="Times New Roman"/>
                <w:sz w:val="20"/>
                <w:szCs w:val="20"/>
              </w:rPr>
            </w:pPr>
            <w:r w:rsidRPr="00543B98">
              <w:rPr>
                <w:rFonts w:cs="Times New Roman"/>
                <w:sz w:val="20"/>
                <w:szCs w:val="20"/>
              </w:rPr>
              <w:t>-2</w:t>
            </w:r>
          </w:p>
        </w:tc>
        <w:tc>
          <w:tcPr>
            <w:tcW w:w="617" w:type="dxa"/>
            <w:tcBorders>
              <w:top w:val="nil"/>
              <w:bottom w:val="nil"/>
              <w:right w:val="single" w:sz="4" w:space="0" w:color="auto"/>
            </w:tcBorders>
            <w:vAlign w:val="center"/>
          </w:tcPr>
          <w:p w14:paraId="1AE78F93" w14:textId="77777777" w:rsidR="00595550" w:rsidRPr="00543B98" w:rsidRDefault="006220E9" w:rsidP="00595550">
            <w:pPr>
              <w:spacing w:after="120"/>
              <w:jc w:val="center"/>
              <w:rPr>
                <w:rFonts w:cs="Times New Roman"/>
                <w:sz w:val="20"/>
                <w:szCs w:val="20"/>
              </w:rPr>
            </w:pPr>
            <w:r w:rsidRPr="00543B98">
              <w:rPr>
                <w:rFonts w:cs="Times New Roman"/>
                <w:sz w:val="20"/>
                <w:szCs w:val="20"/>
              </w:rPr>
              <w:t>-3</w:t>
            </w:r>
          </w:p>
        </w:tc>
      </w:tr>
      <w:tr w:rsidR="006220E9" w:rsidRPr="00543B98" w14:paraId="2288097D"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68119123" w14:textId="77777777" w:rsidR="00595550" w:rsidRPr="00543B98" w:rsidRDefault="00595550" w:rsidP="00595550">
            <w:pPr>
              <w:spacing w:after="60"/>
              <w:jc w:val="center"/>
              <w:rPr>
                <w:rFonts w:cs="Times New Roman"/>
                <w:sz w:val="20"/>
                <w:szCs w:val="20"/>
              </w:rPr>
            </w:pPr>
            <w:r w:rsidRPr="00543B98">
              <w:rPr>
                <w:rFonts w:cs="Times New Roman"/>
                <w:sz w:val="20"/>
                <w:szCs w:val="20"/>
              </w:rPr>
              <w:t>H12</w:t>
            </w:r>
          </w:p>
        </w:tc>
        <w:tc>
          <w:tcPr>
            <w:tcW w:w="5088" w:type="dxa"/>
            <w:tcBorders>
              <w:top w:val="nil"/>
              <w:left w:val="nil"/>
              <w:bottom w:val="single" w:sz="4" w:space="0" w:color="auto"/>
              <w:right w:val="nil"/>
            </w:tcBorders>
          </w:tcPr>
          <w:p w14:paraId="04F9C7E1" w14:textId="77777777" w:rsidR="00595550" w:rsidRPr="00543B98" w:rsidRDefault="00B511A7" w:rsidP="00B511A7">
            <w:pPr>
              <w:spacing w:after="60"/>
              <w:rPr>
                <w:rFonts w:cs="Times New Roman"/>
                <w:b/>
                <w:sz w:val="20"/>
                <w:szCs w:val="20"/>
              </w:rPr>
            </w:pPr>
            <w:r w:rsidRPr="00543B98">
              <w:rPr>
                <w:rFonts w:cs="Times New Roman"/>
                <w:b/>
                <w:sz w:val="20"/>
                <w:szCs w:val="20"/>
              </w:rPr>
              <w:t>… a</w:t>
            </w:r>
            <w:r w:rsidR="00595550" w:rsidRPr="00543B98">
              <w:rPr>
                <w:rFonts w:cs="Times New Roman"/>
                <w:b/>
                <w:sz w:val="20"/>
                <w:szCs w:val="20"/>
              </w:rPr>
              <w:t>ny other physical injuries?</w:t>
            </w:r>
          </w:p>
        </w:tc>
        <w:tc>
          <w:tcPr>
            <w:tcW w:w="715" w:type="dxa"/>
            <w:tcBorders>
              <w:top w:val="nil"/>
              <w:left w:val="nil"/>
              <w:bottom w:val="single" w:sz="4" w:space="0" w:color="auto"/>
              <w:right w:val="nil"/>
            </w:tcBorders>
          </w:tcPr>
          <w:p w14:paraId="7D75C63F" w14:textId="77777777" w:rsidR="00595550" w:rsidRPr="00543B98" w:rsidRDefault="00595550" w:rsidP="00595550">
            <w:pPr>
              <w:spacing w:after="60"/>
              <w:jc w:val="center"/>
              <w:rPr>
                <w:rFonts w:cs="Times New Roman"/>
                <w:sz w:val="20"/>
                <w:szCs w:val="20"/>
              </w:rPr>
            </w:pPr>
            <w:r w:rsidRPr="00543B98">
              <w:rPr>
                <w:rFonts w:cs="Times New Roman"/>
                <w:sz w:val="20"/>
                <w:szCs w:val="20"/>
              </w:rPr>
              <w:t>1</w:t>
            </w:r>
          </w:p>
          <w:p w14:paraId="2A4351FA" w14:textId="77777777" w:rsidR="00595550" w:rsidRPr="00543B98" w:rsidRDefault="00595550" w:rsidP="00595550">
            <w:pPr>
              <w:spacing w:after="60"/>
              <w:jc w:val="center"/>
              <w:rPr>
                <w:rFonts w:cs="Times New Roman"/>
                <w:sz w:val="20"/>
                <w:szCs w:val="20"/>
              </w:rPr>
            </w:pPr>
          </w:p>
        </w:tc>
        <w:tc>
          <w:tcPr>
            <w:tcW w:w="799" w:type="dxa"/>
            <w:tcBorders>
              <w:top w:val="nil"/>
              <w:left w:val="nil"/>
              <w:bottom w:val="single" w:sz="4" w:space="0" w:color="auto"/>
            </w:tcBorders>
            <w:vAlign w:val="center"/>
          </w:tcPr>
          <w:p w14:paraId="73ACBDA8"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44F4CE11"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{SKIP</w:t>
            </w:r>
          </w:p>
        </w:tc>
        <w:tc>
          <w:tcPr>
            <w:tcW w:w="624" w:type="dxa"/>
            <w:tcBorders>
              <w:top w:val="nil"/>
              <w:bottom w:val="single" w:sz="4" w:space="0" w:color="auto"/>
            </w:tcBorders>
            <w:vAlign w:val="center"/>
          </w:tcPr>
          <w:p w14:paraId="7E923BB6"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4B09B7A4"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TO</w:t>
            </w:r>
          </w:p>
        </w:tc>
        <w:tc>
          <w:tcPr>
            <w:tcW w:w="701" w:type="dxa"/>
            <w:tcBorders>
              <w:top w:val="nil"/>
              <w:bottom w:val="single" w:sz="4" w:space="0" w:color="auto"/>
              <w:right w:val="nil"/>
            </w:tcBorders>
            <w:vAlign w:val="center"/>
          </w:tcPr>
          <w:p w14:paraId="4ED6F89A"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280C069C" w14:textId="77777777" w:rsidR="00595550" w:rsidRPr="00543B98" w:rsidRDefault="003C453B" w:rsidP="00B511A7">
            <w:pPr>
              <w:spacing w:after="60"/>
              <w:jc w:val="center"/>
              <w:rPr>
                <w:rFonts w:cs="Times New Roman"/>
                <w:sz w:val="20"/>
                <w:szCs w:val="20"/>
              </w:rPr>
            </w:pPr>
            <w:r w:rsidRPr="005C2231">
              <w:rPr>
                <w:sz w:val="20"/>
                <w:shd w:val="clear" w:color="auto" w:fill="F2F2F2" w:themeFill="background1" w:themeFillShade="F2"/>
              </w:rPr>
              <w:t>H</w:t>
            </w:r>
            <w:r w:rsidR="00B511A7" w:rsidRPr="005C2231">
              <w:rPr>
                <w:sz w:val="20"/>
                <w:shd w:val="clear" w:color="auto" w:fill="F2F2F2" w:themeFill="background1" w:themeFillShade="F2"/>
              </w:rPr>
              <w:t>18</w:t>
            </w:r>
            <w:r w:rsidR="00595550" w:rsidRPr="005C2231">
              <w:rPr>
                <w:sz w:val="20"/>
                <w:shd w:val="clear" w:color="auto" w:fill="F2F2F2" w:themeFill="background1" w:themeFillShade="F2"/>
              </w:rPr>
              <w:t>}</w:t>
            </w:r>
          </w:p>
        </w:tc>
        <w:tc>
          <w:tcPr>
            <w:tcW w:w="617" w:type="dxa"/>
            <w:tcBorders>
              <w:top w:val="nil"/>
              <w:left w:val="nil"/>
              <w:bottom w:val="single" w:sz="4" w:space="0" w:color="auto"/>
            </w:tcBorders>
          </w:tcPr>
          <w:p w14:paraId="70666044" w14:textId="77777777" w:rsidR="00595550" w:rsidRPr="00543B98" w:rsidRDefault="006220E9" w:rsidP="00595550">
            <w:pPr>
              <w:spacing w:after="60"/>
              <w:jc w:val="center"/>
              <w:rPr>
                <w:rFonts w:cs="Times New Roman"/>
                <w:sz w:val="20"/>
                <w:szCs w:val="20"/>
              </w:rPr>
            </w:pPr>
            <w:r w:rsidRPr="00543B98">
              <w:rPr>
                <w:rFonts w:cs="Times New Roman"/>
                <w:sz w:val="20"/>
                <w:szCs w:val="20"/>
              </w:rPr>
              <w:t>-3</w:t>
            </w:r>
          </w:p>
        </w:tc>
      </w:tr>
    </w:tbl>
    <w:p w14:paraId="57E0D2C1" w14:textId="77777777" w:rsidR="00595550" w:rsidRPr="00543B98" w:rsidRDefault="00595550" w:rsidP="001B7759">
      <w:pPr>
        <w:tabs>
          <w:tab w:val="left" w:pos="-1440"/>
        </w:tabs>
        <w:spacing w:after="0"/>
        <w:rPr>
          <w:rFonts w:cs="Times New Roman"/>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51042A93" w14:textId="77777777" w:rsidTr="005C2231">
        <w:trPr>
          <w:trHeight w:val="294"/>
        </w:trPr>
        <w:tc>
          <w:tcPr>
            <w:tcW w:w="651" w:type="dxa"/>
            <w:shd w:val="clear" w:color="auto" w:fill="F2F2F2" w:themeFill="background1" w:themeFillShade="F2"/>
            <w:vAlign w:val="center"/>
          </w:tcPr>
          <w:p w14:paraId="670227DA"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58BFCC0E" w14:textId="77777777" w:rsidR="00595550" w:rsidRPr="00543B98" w:rsidRDefault="00595550" w:rsidP="005C2231">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543B98">
              <w:rPr>
                <w:rFonts w:cs="Times New Roman"/>
                <w:b/>
                <w:sz w:val="18"/>
                <w:szCs w:val="18"/>
              </w:rPr>
              <w:t xml:space="preserve">IF R RESPONDS NO, DK OR REF TO H12, </w:t>
            </w:r>
            <w:r w:rsidR="00B511A7" w:rsidRPr="00543B98">
              <w:rPr>
                <w:rFonts w:cs="Times New Roman"/>
                <w:b/>
                <w:sz w:val="18"/>
                <w:szCs w:val="18"/>
              </w:rPr>
              <w:t xml:space="preserve">SKIP TO H18; </w:t>
            </w:r>
            <w:r w:rsidRPr="00543B98">
              <w:rPr>
                <w:rFonts w:cs="Times New Roman"/>
                <w:b/>
                <w:sz w:val="18"/>
                <w:szCs w:val="18"/>
              </w:rPr>
              <w:t>CODE H13-H1</w:t>
            </w:r>
            <w:r w:rsidR="006220E9" w:rsidRPr="00543B98">
              <w:rPr>
                <w:rFonts w:cs="Times New Roman"/>
                <w:b/>
                <w:sz w:val="18"/>
                <w:szCs w:val="18"/>
              </w:rPr>
              <w:t>7</w:t>
            </w:r>
            <w:r w:rsidRPr="00543B98">
              <w:rPr>
                <w:rFonts w:cs="Times New Roman"/>
                <w:b/>
                <w:sz w:val="18"/>
                <w:szCs w:val="18"/>
              </w:rPr>
              <w:t xml:space="preserve"> AS </w:t>
            </w:r>
            <w:r w:rsidR="00471F0D" w:rsidRPr="00543B98">
              <w:rPr>
                <w:rFonts w:cs="Times New Roman"/>
                <w:b/>
                <w:sz w:val="18"/>
                <w:szCs w:val="18"/>
              </w:rPr>
              <w:t>LEGIT SKIP</w:t>
            </w:r>
            <w:r w:rsidR="009F0FAE" w:rsidRPr="00543B98">
              <w:rPr>
                <w:rFonts w:cs="Times New Roman"/>
                <w:b/>
                <w:sz w:val="18"/>
                <w:szCs w:val="18"/>
              </w:rPr>
              <w:t xml:space="preserve">. </w:t>
            </w:r>
          </w:p>
        </w:tc>
      </w:tr>
    </w:tbl>
    <w:p w14:paraId="27E21C0D" w14:textId="77777777" w:rsidR="00595550" w:rsidRPr="00543B98" w:rsidRDefault="00595550" w:rsidP="001B7759">
      <w:pPr>
        <w:tabs>
          <w:tab w:val="left" w:pos="-1440"/>
        </w:tabs>
        <w:spacing w:after="0"/>
        <w:rPr>
          <w:rFonts w:cs="Times New Roman"/>
          <w:b/>
          <w:sz w:val="20"/>
          <w:szCs w:val="20"/>
        </w:rPr>
      </w:pPr>
    </w:p>
    <w:p w14:paraId="285ADF9D" w14:textId="77777777" w:rsidR="00595550" w:rsidRPr="00543B98" w:rsidRDefault="00595550" w:rsidP="00595550">
      <w:pPr>
        <w:tabs>
          <w:tab w:val="left" w:pos="-1440"/>
        </w:tabs>
        <w:spacing w:after="60"/>
        <w:rPr>
          <w:rFonts w:cs="Times New Roman"/>
          <w:b/>
          <w:sz w:val="20"/>
          <w:szCs w:val="20"/>
        </w:rPr>
      </w:pPr>
      <w:r w:rsidRPr="00543B98">
        <w:rPr>
          <w:rFonts w:cs="Times New Roman"/>
          <w:b/>
          <w:bCs/>
          <w:sz w:val="20"/>
          <w:szCs w:val="20"/>
        </w:rPr>
        <w:t xml:space="preserve">I am going to read you a list of other possible injuries.  Please tell me which of these you have experienced because of </w:t>
      </w:r>
      <w:r w:rsidRPr="00543B98">
        <w:rPr>
          <w:rFonts w:cs="Times New Roman"/>
          <w:b/>
          <w:sz w:val="20"/>
          <w:szCs w:val="20"/>
        </w:rPr>
        <w:t>the physical acts, unwanted sexual situations, or repeated unwanted attempts to contact, follow, or harass you by a current or ex romantic or sexual partner.</w:t>
      </w:r>
    </w:p>
    <w:tbl>
      <w:tblPr>
        <w:tblW w:w="0" w:type="auto"/>
        <w:tblLook w:val="04A0" w:firstRow="1" w:lastRow="0" w:firstColumn="1" w:lastColumn="0" w:noHBand="0" w:noVBand="1"/>
      </w:tblPr>
      <w:tblGrid>
        <w:gridCol w:w="804"/>
        <w:gridCol w:w="5039"/>
        <w:gridCol w:w="713"/>
        <w:gridCol w:w="795"/>
        <w:gridCol w:w="622"/>
        <w:gridCol w:w="699"/>
        <w:gridCol w:w="678"/>
      </w:tblGrid>
      <w:tr w:rsidR="00134929" w:rsidRPr="00543B98" w14:paraId="2EB6FF84"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141490D" w14:textId="77777777" w:rsidR="00595550" w:rsidRPr="00543B98" w:rsidRDefault="00595550" w:rsidP="006220E9">
            <w:pPr>
              <w:spacing w:before="40" w:after="40"/>
              <w:rPr>
                <w:rFonts w:cs="Times New Roman"/>
                <w:b/>
                <w:sz w:val="20"/>
                <w:szCs w:val="20"/>
              </w:rPr>
            </w:pPr>
            <w:r w:rsidRPr="00543B98">
              <w:rPr>
                <w:rFonts w:cs="Times New Roman"/>
                <w:b/>
                <w:sz w:val="20"/>
                <w:szCs w:val="20"/>
              </w:rPr>
              <w:t>ITEM</w:t>
            </w:r>
          </w:p>
        </w:tc>
        <w:tc>
          <w:tcPr>
            <w:tcW w:w="5086" w:type="dxa"/>
            <w:tcBorders>
              <w:top w:val="single" w:sz="4" w:space="0" w:color="auto"/>
              <w:left w:val="nil"/>
              <w:bottom w:val="single" w:sz="4" w:space="0" w:color="auto"/>
              <w:right w:val="nil"/>
            </w:tcBorders>
            <w:shd w:val="clear" w:color="auto" w:fill="D9D9D9" w:themeFill="background1" w:themeFillShade="D9"/>
            <w:vAlign w:val="center"/>
          </w:tcPr>
          <w:p w14:paraId="009C485A"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069042E5"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67630662"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5CF8D5F8"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5135690E"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tcPr>
          <w:p w14:paraId="090C0F63"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595550" w:rsidRPr="00543B98" w14:paraId="0D48AD35"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3D75276C"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H13</w:t>
            </w:r>
          </w:p>
        </w:tc>
        <w:tc>
          <w:tcPr>
            <w:tcW w:w="5086" w:type="dxa"/>
            <w:tcBorders>
              <w:top w:val="single" w:sz="4" w:space="0" w:color="auto"/>
              <w:left w:val="nil"/>
              <w:bottom w:val="nil"/>
              <w:right w:val="nil"/>
            </w:tcBorders>
          </w:tcPr>
          <w:p w14:paraId="5276241D" w14:textId="77777777" w:rsidR="00595550" w:rsidRPr="00543B98" w:rsidRDefault="00595550" w:rsidP="001B7759">
            <w:pPr>
              <w:spacing w:before="120" w:after="0"/>
              <w:rPr>
                <w:rFonts w:cs="Times New Roman"/>
                <w:b/>
                <w:sz w:val="20"/>
                <w:szCs w:val="20"/>
              </w:rPr>
            </w:pPr>
            <w:r w:rsidRPr="00543B98">
              <w:rPr>
                <w:rFonts w:cs="Times New Roman"/>
                <w:b/>
                <w:sz w:val="20"/>
                <w:szCs w:val="20"/>
              </w:rPr>
              <w:t>Injury to any ligaments, muscles or tendons?</w:t>
            </w:r>
          </w:p>
        </w:tc>
        <w:tc>
          <w:tcPr>
            <w:tcW w:w="715" w:type="dxa"/>
            <w:tcBorders>
              <w:top w:val="single" w:sz="4" w:space="0" w:color="auto"/>
              <w:left w:val="nil"/>
              <w:bottom w:val="nil"/>
              <w:right w:val="nil"/>
            </w:tcBorders>
            <w:vAlign w:val="center"/>
          </w:tcPr>
          <w:p w14:paraId="19544A20"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single" w:sz="4" w:space="0" w:color="auto"/>
              <w:left w:val="nil"/>
              <w:bottom w:val="nil"/>
            </w:tcBorders>
            <w:vAlign w:val="center"/>
          </w:tcPr>
          <w:p w14:paraId="51AC5C14"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single" w:sz="4" w:space="0" w:color="auto"/>
              <w:bottom w:val="nil"/>
            </w:tcBorders>
            <w:vAlign w:val="center"/>
          </w:tcPr>
          <w:p w14:paraId="5C555CC8"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single" w:sz="4" w:space="0" w:color="auto"/>
              <w:bottom w:val="nil"/>
            </w:tcBorders>
            <w:vAlign w:val="center"/>
          </w:tcPr>
          <w:p w14:paraId="51D5459D"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single" w:sz="4" w:space="0" w:color="auto"/>
              <w:bottom w:val="nil"/>
            </w:tcBorders>
            <w:vAlign w:val="center"/>
          </w:tcPr>
          <w:p w14:paraId="7DDC7385"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47E28196"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38296F58"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H14</w:t>
            </w:r>
          </w:p>
        </w:tc>
        <w:tc>
          <w:tcPr>
            <w:tcW w:w="5086" w:type="dxa"/>
            <w:tcBorders>
              <w:top w:val="nil"/>
              <w:left w:val="nil"/>
              <w:bottom w:val="nil"/>
              <w:right w:val="nil"/>
            </w:tcBorders>
          </w:tcPr>
          <w:p w14:paraId="28A15970" w14:textId="77777777" w:rsidR="00595550" w:rsidRPr="00543B98" w:rsidRDefault="00595550" w:rsidP="001B7759">
            <w:pPr>
              <w:spacing w:before="120" w:after="0"/>
              <w:rPr>
                <w:rFonts w:cs="Times New Roman"/>
                <w:b/>
                <w:sz w:val="20"/>
                <w:szCs w:val="20"/>
              </w:rPr>
            </w:pPr>
            <w:r w:rsidRPr="00543B98">
              <w:rPr>
                <w:rFonts w:cs="Times New Roman"/>
                <w:b/>
                <w:sz w:val="20"/>
                <w:szCs w:val="20"/>
              </w:rPr>
              <w:t>Broken bones or teeth?</w:t>
            </w:r>
          </w:p>
        </w:tc>
        <w:tc>
          <w:tcPr>
            <w:tcW w:w="715" w:type="dxa"/>
            <w:tcBorders>
              <w:top w:val="nil"/>
              <w:left w:val="nil"/>
              <w:bottom w:val="nil"/>
              <w:right w:val="nil"/>
            </w:tcBorders>
            <w:vAlign w:val="center"/>
          </w:tcPr>
          <w:p w14:paraId="50F0E8B1"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left w:val="nil"/>
              <w:bottom w:val="nil"/>
            </w:tcBorders>
            <w:vAlign w:val="center"/>
          </w:tcPr>
          <w:p w14:paraId="451BA152"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5008AA85"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77828116"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nil"/>
              <w:bottom w:val="nil"/>
            </w:tcBorders>
            <w:vAlign w:val="center"/>
          </w:tcPr>
          <w:p w14:paraId="649F21DA"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7B29C14B"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579225B7"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H15</w:t>
            </w:r>
          </w:p>
        </w:tc>
        <w:tc>
          <w:tcPr>
            <w:tcW w:w="5086" w:type="dxa"/>
            <w:tcBorders>
              <w:top w:val="nil"/>
              <w:left w:val="nil"/>
              <w:bottom w:val="nil"/>
              <w:right w:val="nil"/>
            </w:tcBorders>
          </w:tcPr>
          <w:p w14:paraId="1CBDCF99" w14:textId="77777777" w:rsidR="00595550" w:rsidRPr="00543B98" w:rsidRDefault="00595550" w:rsidP="001B7759">
            <w:pPr>
              <w:spacing w:before="120" w:after="0"/>
              <w:rPr>
                <w:rFonts w:cs="Times New Roman"/>
                <w:b/>
                <w:sz w:val="20"/>
                <w:szCs w:val="20"/>
              </w:rPr>
            </w:pPr>
            <w:r w:rsidRPr="00543B98">
              <w:rPr>
                <w:rFonts w:cs="Times New Roman"/>
                <w:b/>
                <w:sz w:val="20"/>
                <w:szCs w:val="20"/>
              </w:rPr>
              <w:t>Back or neck injury?</w:t>
            </w:r>
          </w:p>
        </w:tc>
        <w:tc>
          <w:tcPr>
            <w:tcW w:w="715" w:type="dxa"/>
            <w:tcBorders>
              <w:top w:val="nil"/>
              <w:left w:val="nil"/>
              <w:bottom w:val="nil"/>
              <w:right w:val="nil"/>
            </w:tcBorders>
            <w:vAlign w:val="center"/>
          </w:tcPr>
          <w:p w14:paraId="38D1EC8F"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left w:val="nil"/>
              <w:bottom w:val="nil"/>
            </w:tcBorders>
            <w:vAlign w:val="center"/>
          </w:tcPr>
          <w:p w14:paraId="686D0AD4"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bottom w:val="nil"/>
            </w:tcBorders>
            <w:vAlign w:val="center"/>
          </w:tcPr>
          <w:p w14:paraId="3A4561E6"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bottom w:val="nil"/>
            </w:tcBorders>
            <w:vAlign w:val="center"/>
          </w:tcPr>
          <w:p w14:paraId="12C98A33"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nil"/>
              <w:bottom w:val="nil"/>
            </w:tcBorders>
            <w:vAlign w:val="center"/>
          </w:tcPr>
          <w:p w14:paraId="58C7919B"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0F3518EC"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0BE96039"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H16</w:t>
            </w:r>
          </w:p>
        </w:tc>
        <w:tc>
          <w:tcPr>
            <w:tcW w:w="5086" w:type="dxa"/>
            <w:tcBorders>
              <w:top w:val="nil"/>
              <w:left w:val="nil"/>
              <w:bottom w:val="nil"/>
              <w:right w:val="nil"/>
            </w:tcBorders>
          </w:tcPr>
          <w:p w14:paraId="131D157F" w14:textId="77777777" w:rsidR="00595550" w:rsidRPr="00543B98" w:rsidRDefault="00595550" w:rsidP="001B7759">
            <w:pPr>
              <w:spacing w:before="120" w:after="0"/>
              <w:rPr>
                <w:rFonts w:cs="Times New Roman"/>
                <w:b/>
                <w:sz w:val="20"/>
                <w:szCs w:val="20"/>
              </w:rPr>
            </w:pPr>
            <w:r w:rsidRPr="00543B98">
              <w:rPr>
                <w:rFonts w:cs="Times New Roman"/>
                <w:b/>
                <w:sz w:val="20"/>
                <w:szCs w:val="20"/>
              </w:rPr>
              <w:t>Being knocked out after getting hit, slammed against something or choked?</w:t>
            </w:r>
          </w:p>
        </w:tc>
        <w:tc>
          <w:tcPr>
            <w:tcW w:w="715" w:type="dxa"/>
            <w:tcBorders>
              <w:top w:val="nil"/>
              <w:left w:val="nil"/>
              <w:bottom w:val="nil"/>
              <w:right w:val="nil"/>
            </w:tcBorders>
            <w:vAlign w:val="center"/>
          </w:tcPr>
          <w:p w14:paraId="5DCE51BF"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1</w:t>
            </w:r>
          </w:p>
        </w:tc>
        <w:tc>
          <w:tcPr>
            <w:tcW w:w="799" w:type="dxa"/>
            <w:tcBorders>
              <w:top w:val="nil"/>
              <w:left w:val="nil"/>
              <w:bottom w:val="nil"/>
              <w:right w:val="nil"/>
            </w:tcBorders>
            <w:vAlign w:val="center"/>
          </w:tcPr>
          <w:p w14:paraId="4F22F775"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2</w:t>
            </w:r>
          </w:p>
        </w:tc>
        <w:tc>
          <w:tcPr>
            <w:tcW w:w="624" w:type="dxa"/>
            <w:tcBorders>
              <w:top w:val="nil"/>
              <w:left w:val="nil"/>
              <w:bottom w:val="nil"/>
              <w:right w:val="nil"/>
            </w:tcBorders>
            <w:vAlign w:val="center"/>
          </w:tcPr>
          <w:p w14:paraId="0B7C3300"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1" w:type="dxa"/>
            <w:tcBorders>
              <w:top w:val="nil"/>
              <w:left w:val="nil"/>
              <w:bottom w:val="nil"/>
              <w:right w:val="nil"/>
            </w:tcBorders>
            <w:vAlign w:val="center"/>
          </w:tcPr>
          <w:p w14:paraId="36BD4544"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-2</w:t>
            </w:r>
          </w:p>
        </w:tc>
        <w:tc>
          <w:tcPr>
            <w:tcW w:w="619" w:type="dxa"/>
            <w:tcBorders>
              <w:top w:val="nil"/>
              <w:left w:val="nil"/>
              <w:bottom w:val="nil"/>
            </w:tcBorders>
            <w:vAlign w:val="center"/>
          </w:tcPr>
          <w:p w14:paraId="1617195F"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5CF66C0A"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0309CD2F"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H17</w:t>
            </w:r>
          </w:p>
        </w:tc>
        <w:tc>
          <w:tcPr>
            <w:tcW w:w="5086" w:type="dxa"/>
            <w:tcBorders>
              <w:top w:val="nil"/>
              <w:left w:val="nil"/>
              <w:bottom w:val="single" w:sz="4" w:space="0" w:color="auto"/>
              <w:right w:val="nil"/>
            </w:tcBorders>
          </w:tcPr>
          <w:p w14:paraId="2A114770" w14:textId="77777777" w:rsidR="00595550" w:rsidRPr="00543B98" w:rsidRDefault="00595550" w:rsidP="00595550">
            <w:pPr>
              <w:spacing w:before="120" w:after="120"/>
              <w:rPr>
                <w:rFonts w:cs="Times New Roman"/>
                <w:b/>
                <w:sz w:val="20"/>
                <w:szCs w:val="20"/>
              </w:rPr>
            </w:pPr>
            <w:r w:rsidRPr="00543B98">
              <w:rPr>
                <w:rFonts w:cs="Times New Roman"/>
                <w:b/>
                <w:sz w:val="20"/>
                <w:szCs w:val="20"/>
              </w:rPr>
              <w:t>A head injury?</w:t>
            </w:r>
          </w:p>
        </w:tc>
        <w:tc>
          <w:tcPr>
            <w:tcW w:w="715" w:type="dxa"/>
            <w:tcBorders>
              <w:top w:val="nil"/>
              <w:left w:val="nil"/>
              <w:bottom w:val="single" w:sz="4" w:space="0" w:color="auto"/>
              <w:right w:val="nil"/>
            </w:tcBorders>
            <w:vAlign w:val="center"/>
          </w:tcPr>
          <w:p w14:paraId="73EE527A"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1</w:t>
            </w:r>
          </w:p>
        </w:tc>
        <w:tc>
          <w:tcPr>
            <w:tcW w:w="799" w:type="dxa"/>
            <w:tcBorders>
              <w:top w:val="nil"/>
              <w:left w:val="nil"/>
              <w:bottom w:val="single" w:sz="4" w:space="0" w:color="auto"/>
              <w:right w:val="nil"/>
            </w:tcBorders>
            <w:vAlign w:val="center"/>
          </w:tcPr>
          <w:p w14:paraId="18DF0B68"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2</w:t>
            </w:r>
          </w:p>
        </w:tc>
        <w:tc>
          <w:tcPr>
            <w:tcW w:w="624" w:type="dxa"/>
            <w:tcBorders>
              <w:top w:val="nil"/>
              <w:left w:val="nil"/>
              <w:bottom w:val="single" w:sz="4" w:space="0" w:color="auto"/>
              <w:right w:val="nil"/>
            </w:tcBorders>
            <w:vAlign w:val="center"/>
          </w:tcPr>
          <w:p w14:paraId="3FC55CA3"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-1</w:t>
            </w:r>
          </w:p>
        </w:tc>
        <w:tc>
          <w:tcPr>
            <w:tcW w:w="701" w:type="dxa"/>
            <w:tcBorders>
              <w:top w:val="nil"/>
              <w:left w:val="nil"/>
              <w:bottom w:val="single" w:sz="4" w:space="0" w:color="auto"/>
              <w:right w:val="nil"/>
            </w:tcBorders>
            <w:vAlign w:val="center"/>
          </w:tcPr>
          <w:p w14:paraId="117FBA7A" w14:textId="77777777" w:rsidR="00595550" w:rsidRPr="00543B98" w:rsidRDefault="00323255" w:rsidP="00595550">
            <w:pPr>
              <w:spacing w:before="120" w:after="120"/>
              <w:jc w:val="center"/>
              <w:rPr>
                <w:rFonts w:cs="Times New Roman"/>
                <w:sz w:val="20"/>
                <w:szCs w:val="20"/>
              </w:rPr>
            </w:pPr>
            <w:r w:rsidRPr="00543B98">
              <w:rPr>
                <w:rFonts w:cs="Times New Roman"/>
                <w:sz w:val="20"/>
                <w:szCs w:val="20"/>
              </w:rPr>
              <w:t>-2</w:t>
            </w:r>
          </w:p>
        </w:tc>
        <w:tc>
          <w:tcPr>
            <w:tcW w:w="619" w:type="dxa"/>
            <w:tcBorders>
              <w:top w:val="nil"/>
              <w:left w:val="nil"/>
              <w:bottom w:val="single" w:sz="4" w:space="0" w:color="auto"/>
            </w:tcBorders>
            <w:vAlign w:val="center"/>
          </w:tcPr>
          <w:p w14:paraId="6C2184F4" w14:textId="77777777" w:rsidR="00595550" w:rsidRPr="00543B98" w:rsidRDefault="00323255" w:rsidP="00595550">
            <w:pPr>
              <w:spacing w:before="120" w:after="120"/>
              <w:jc w:val="center"/>
              <w:rPr>
                <w:rFonts w:cs="Times New Roman"/>
                <w:sz w:val="20"/>
                <w:szCs w:val="20"/>
              </w:rPr>
            </w:pPr>
            <w:r w:rsidRPr="00543B98">
              <w:rPr>
                <w:rFonts w:cs="Times New Roman"/>
                <w:sz w:val="20"/>
                <w:szCs w:val="20"/>
              </w:rPr>
              <w:t>-3</w:t>
            </w:r>
          </w:p>
        </w:tc>
      </w:tr>
    </w:tbl>
    <w:p w14:paraId="749BAEF2" w14:textId="77777777" w:rsidR="00595550" w:rsidRPr="005C2231" w:rsidRDefault="00595550" w:rsidP="00595550">
      <w:pPr>
        <w:pStyle w:val="2Question"/>
        <w:spacing w:after="0"/>
        <w:rPr>
          <w:rFonts w:asciiTheme="minorHAnsi" w:hAnsiTheme="minorHAnsi"/>
          <w:b/>
          <w:sz w:val="20"/>
        </w:rPr>
      </w:pPr>
    </w:p>
    <w:p w14:paraId="139368A9" w14:textId="77777777" w:rsidR="00E07F47" w:rsidRPr="005C2231" w:rsidRDefault="00E07F47" w:rsidP="00595550">
      <w:pPr>
        <w:pStyle w:val="2Question"/>
        <w:spacing w:after="0"/>
        <w:rPr>
          <w:rFonts w:asciiTheme="minorHAnsi" w:hAnsiTheme="minorHAnsi"/>
          <w:b/>
          <w:sz w:val="20"/>
        </w:rPr>
      </w:pPr>
    </w:p>
    <w:tbl>
      <w:tblPr>
        <w:tblW w:w="0" w:type="auto"/>
        <w:tblInd w:w="-5" w:type="dxa"/>
        <w:tblLook w:val="04A0" w:firstRow="1" w:lastRow="0" w:firstColumn="1" w:lastColumn="0" w:noHBand="0" w:noVBand="1"/>
      </w:tblPr>
      <w:tblGrid>
        <w:gridCol w:w="1033"/>
        <w:gridCol w:w="4739"/>
        <w:gridCol w:w="40"/>
        <w:gridCol w:w="702"/>
        <w:gridCol w:w="103"/>
        <w:gridCol w:w="152"/>
        <w:gridCol w:w="541"/>
        <w:gridCol w:w="103"/>
        <w:gridCol w:w="13"/>
        <w:gridCol w:w="504"/>
        <w:gridCol w:w="57"/>
        <w:gridCol w:w="16"/>
        <w:gridCol w:w="626"/>
        <w:gridCol w:w="48"/>
        <w:gridCol w:w="11"/>
        <w:gridCol w:w="667"/>
      </w:tblGrid>
      <w:tr w:rsidR="00134929" w:rsidRPr="00543B98" w14:paraId="33D342C7" w14:textId="77777777" w:rsidTr="000F3936">
        <w:tc>
          <w:tcPr>
            <w:tcW w:w="104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2D1AE9F" w14:textId="77777777" w:rsidR="00595550" w:rsidRPr="00543B98" w:rsidRDefault="00595550" w:rsidP="006220E9">
            <w:pPr>
              <w:spacing w:before="40" w:after="40"/>
              <w:rPr>
                <w:rFonts w:cs="Times New Roman"/>
                <w:b/>
                <w:sz w:val="20"/>
                <w:szCs w:val="20"/>
              </w:rPr>
            </w:pPr>
            <w:r w:rsidRPr="00543B98">
              <w:rPr>
                <w:rFonts w:cs="Times New Roman"/>
                <w:b/>
                <w:sz w:val="20"/>
                <w:szCs w:val="20"/>
              </w:rPr>
              <w:t>ITEM</w:t>
            </w:r>
          </w:p>
        </w:tc>
        <w:tc>
          <w:tcPr>
            <w:tcW w:w="4860" w:type="dxa"/>
            <w:gridSpan w:val="2"/>
            <w:tcBorders>
              <w:top w:val="single" w:sz="4" w:space="0" w:color="auto"/>
              <w:left w:val="nil"/>
              <w:bottom w:val="single" w:sz="4" w:space="0" w:color="auto"/>
              <w:right w:val="nil"/>
            </w:tcBorders>
            <w:shd w:val="clear" w:color="auto" w:fill="D9D9D9" w:themeFill="background1" w:themeFillShade="D9"/>
            <w:vAlign w:val="center"/>
          </w:tcPr>
          <w:p w14:paraId="1124D452"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965" w:type="dxa"/>
            <w:gridSpan w:val="3"/>
            <w:tcBorders>
              <w:top w:val="single" w:sz="4" w:space="0" w:color="auto"/>
              <w:left w:val="nil"/>
              <w:bottom w:val="single" w:sz="4" w:space="0" w:color="auto"/>
              <w:right w:val="nil"/>
            </w:tcBorders>
            <w:shd w:val="clear" w:color="auto" w:fill="D9D9D9" w:themeFill="background1" w:themeFillShade="D9"/>
            <w:vAlign w:val="center"/>
          </w:tcPr>
          <w:p w14:paraId="4CF1F700"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658" w:type="dxa"/>
            <w:gridSpan w:val="3"/>
            <w:tcBorders>
              <w:top w:val="single" w:sz="4" w:space="0" w:color="auto"/>
              <w:left w:val="nil"/>
              <w:bottom w:val="single" w:sz="4" w:space="0" w:color="auto"/>
              <w:right w:val="nil"/>
            </w:tcBorders>
            <w:shd w:val="clear" w:color="auto" w:fill="D9D9D9" w:themeFill="background1" w:themeFillShade="D9"/>
            <w:vAlign w:val="center"/>
          </w:tcPr>
          <w:p w14:paraId="799D9117"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579" w:type="dxa"/>
            <w:gridSpan w:val="3"/>
            <w:tcBorders>
              <w:top w:val="single" w:sz="4" w:space="0" w:color="auto"/>
              <w:left w:val="nil"/>
              <w:bottom w:val="single" w:sz="4" w:space="0" w:color="auto"/>
              <w:right w:val="nil"/>
            </w:tcBorders>
            <w:shd w:val="clear" w:color="auto" w:fill="D9D9D9" w:themeFill="background1" w:themeFillShade="D9"/>
            <w:vAlign w:val="center"/>
          </w:tcPr>
          <w:p w14:paraId="2CD4143F"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676" w:type="dxa"/>
            <w:gridSpan w:val="2"/>
            <w:tcBorders>
              <w:top w:val="single" w:sz="4" w:space="0" w:color="auto"/>
              <w:left w:val="nil"/>
              <w:bottom w:val="single" w:sz="4" w:space="0" w:color="auto"/>
              <w:right w:val="nil"/>
            </w:tcBorders>
            <w:shd w:val="clear" w:color="auto" w:fill="D9D9D9" w:themeFill="background1" w:themeFillShade="D9"/>
            <w:vAlign w:val="center"/>
          </w:tcPr>
          <w:p w14:paraId="5F197626"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67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ED671A9"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595550" w:rsidRPr="00543B98" w14:paraId="664F0608"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3" w:type="dxa"/>
            <w:tcBorders>
              <w:top w:val="single" w:sz="4" w:space="0" w:color="auto"/>
              <w:bottom w:val="nil"/>
              <w:right w:val="nil"/>
            </w:tcBorders>
          </w:tcPr>
          <w:p w14:paraId="4AB592CD"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H18</w:t>
            </w:r>
          </w:p>
        </w:tc>
        <w:tc>
          <w:tcPr>
            <w:tcW w:w="4860" w:type="dxa"/>
            <w:gridSpan w:val="2"/>
            <w:tcBorders>
              <w:top w:val="single" w:sz="4" w:space="0" w:color="auto"/>
              <w:left w:val="nil"/>
              <w:bottom w:val="nil"/>
              <w:right w:val="nil"/>
            </w:tcBorders>
          </w:tcPr>
          <w:p w14:paraId="32CD9964" w14:textId="77777777" w:rsidR="00595550" w:rsidRPr="00543B98" w:rsidRDefault="00595550" w:rsidP="00595550">
            <w:pPr>
              <w:spacing w:before="60" w:after="60"/>
              <w:rPr>
                <w:rFonts w:cs="Times New Roman"/>
                <w:b/>
                <w:sz w:val="20"/>
                <w:szCs w:val="20"/>
              </w:rPr>
            </w:pPr>
            <w:r w:rsidRPr="00543B98">
              <w:rPr>
                <w:rFonts w:cs="Times New Roman"/>
                <w:b/>
                <w:sz w:val="20"/>
                <w:szCs w:val="20"/>
              </w:rPr>
              <w:t xml:space="preserve">Did you ever experience mental or emotional harm </w:t>
            </w:r>
            <w:r w:rsidR="001F0BF8" w:rsidRPr="00543B98">
              <w:rPr>
                <w:rFonts w:cs="Times New Roman"/>
                <w:b/>
                <w:sz w:val="20"/>
                <w:szCs w:val="20"/>
              </w:rPr>
              <w:t xml:space="preserve">(for example, anxiety or depression) </w:t>
            </w:r>
            <w:r w:rsidRPr="00543B98">
              <w:rPr>
                <w:rFonts w:cs="Times New Roman"/>
                <w:b/>
                <w:sz w:val="20"/>
                <w:szCs w:val="20"/>
              </w:rPr>
              <w:t>because of what a current or ex-romantic or sexual partner did to you?</w:t>
            </w:r>
          </w:p>
        </w:tc>
        <w:tc>
          <w:tcPr>
            <w:tcW w:w="707" w:type="dxa"/>
            <w:tcBorders>
              <w:top w:val="single" w:sz="4" w:space="0" w:color="auto"/>
              <w:left w:val="nil"/>
              <w:bottom w:val="nil"/>
              <w:right w:val="nil"/>
            </w:tcBorders>
            <w:vAlign w:val="center"/>
          </w:tcPr>
          <w:p w14:paraId="14825FC8"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1</w:t>
            </w:r>
          </w:p>
        </w:tc>
        <w:tc>
          <w:tcPr>
            <w:tcW w:w="799" w:type="dxa"/>
            <w:gridSpan w:val="3"/>
            <w:tcBorders>
              <w:top w:val="single" w:sz="4" w:space="0" w:color="auto"/>
              <w:left w:val="nil"/>
              <w:bottom w:val="nil"/>
              <w:right w:val="nil"/>
            </w:tcBorders>
            <w:vAlign w:val="center"/>
          </w:tcPr>
          <w:p w14:paraId="68A135F3" w14:textId="77777777" w:rsidR="00595550" w:rsidRPr="00543B98" w:rsidRDefault="00595550" w:rsidP="00595550">
            <w:pPr>
              <w:spacing w:before="120" w:after="120"/>
              <w:jc w:val="center"/>
              <w:rPr>
                <w:rFonts w:cs="Times New Roman"/>
                <w:sz w:val="20"/>
                <w:szCs w:val="20"/>
              </w:rPr>
            </w:pPr>
            <w:r w:rsidRPr="00543B98">
              <w:rPr>
                <w:rFonts w:cs="Times New Roman"/>
                <w:sz w:val="20"/>
                <w:szCs w:val="20"/>
              </w:rPr>
              <w:t>2</w:t>
            </w:r>
          </w:p>
        </w:tc>
        <w:tc>
          <w:tcPr>
            <w:tcW w:w="623" w:type="dxa"/>
            <w:gridSpan w:val="3"/>
            <w:tcBorders>
              <w:top w:val="single" w:sz="4" w:space="0" w:color="auto"/>
              <w:left w:val="nil"/>
              <w:bottom w:val="nil"/>
              <w:right w:val="nil"/>
            </w:tcBorders>
            <w:vAlign w:val="center"/>
          </w:tcPr>
          <w:p w14:paraId="0B9F9142"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-1</w:t>
            </w:r>
          </w:p>
        </w:tc>
        <w:tc>
          <w:tcPr>
            <w:tcW w:w="701" w:type="dxa"/>
            <w:gridSpan w:val="3"/>
            <w:tcBorders>
              <w:top w:val="single" w:sz="4" w:space="0" w:color="auto"/>
              <w:left w:val="nil"/>
              <w:bottom w:val="nil"/>
            </w:tcBorders>
            <w:vAlign w:val="center"/>
          </w:tcPr>
          <w:p w14:paraId="03944CA0"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-2</w:t>
            </w:r>
          </w:p>
        </w:tc>
        <w:tc>
          <w:tcPr>
            <w:tcW w:w="726" w:type="dxa"/>
            <w:gridSpan w:val="3"/>
            <w:tcBorders>
              <w:top w:val="single" w:sz="4" w:space="0" w:color="auto"/>
              <w:bottom w:val="nil"/>
            </w:tcBorders>
            <w:vAlign w:val="center"/>
          </w:tcPr>
          <w:p w14:paraId="6B4C39B7" w14:textId="77777777" w:rsidR="00595550" w:rsidRPr="00543B98" w:rsidRDefault="006220E9" w:rsidP="00595550">
            <w:pPr>
              <w:spacing w:before="120" w:after="120"/>
              <w:jc w:val="center"/>
              <w:rPr>
                <w:rFonts w:cs="Times New Roman"/>
                <w:sz w:val="20"/>
                <w:szCs w:val="20"/>
              </w:rPr>
            </w:pPr>
            <w:r w:rsidRPr="00543B98">
              <w:rPr>
                <w:rFonts w:cs="Times New Roman"/>
                <w:sz w:val="20"/>
                <w:szCs w:val="20"/>
              </w:rPr>
              <w:t>-3</w:t>
            </w:r>
          </w:p>
        </w:tc>
      </w:tr>
      <w:tr w:rsidR="00595550" w:rsidRPr="00543B98" w14:paraId="5008D35D" w14:textId="77777777" w:rsidTr="005C2231">
        <w:tblPrEx>
          <w:tblBorders>
            <w:top w:val="single" w:sz="4" w:space="0" w:color="auto"/>
            <w:left w:val="single" w:sz="4" w:space="0" w:color="auto"/>
            <w:right w:val="single" w:sz="4" w:space="0" w:color="auto"/>
            <w:insideH w:val="single" w:sz="4" w:space="0" w:color="auto"/>
          </w:tblBorders>
        </w:tblPrEx>
        <w:tc>
          <w:tcPr>
            <w:tcW w:w="5903" w:type="dxa"/>
            <w:gridSpan w:val="3"/>
            <w:tcBorders>
              <w:top w:val="nil"/>
              <w:bottom w:val="nil"/>
            </w:tcBorders>
          </w:tcPr>
          <w:p w14:paraId="00A7581F" w14:textId="77777777" w:rsidR="00595550" w:rsidRPr="00543B98" w:rsidRDefault="00595550" w:rsidP="00B511A7">
            <w:pPr>
              <w:spacing w:before="120" w:after="60"/>
              <w:rPr>
                <w:rFonts w:cs="Times New Roman"/>
                <w:i/>
                <w:sz w:val="20"/>
                <w:szCs w:val="20"/>
              </w:rPr>
            </w:pPr>
            <w:r w:rsidRPr="00543B98">
              <w:rPr>
                <w:rFonts w:cs="Times New Roman"/>
                <w:i/>
                <w:sz w:val="20"/>
                <w:szCs w:val="20"/>
              </w:rPr>
              <w:t>[IF ANY OF H10-H</w:t>
            </w:r>
            <w:r w:rsidR="00B511A7" w:rsidRPr="00543B98">
              <w:rPr>
                <w:rFonts w:cs="Times New Roman"/>
                <w:i/>
                <w:sz w:val="20"/>
                <w:szCs w:val="20"/>
              </w:rPr>
              <w:t>12 OR H</w:t>
            </w:r>
            <w:r w:rsidRPr="00543B98">
              <w:rPr>
                <w:rFonts w:cs="Times New Roman"/>
                <w:i/>
                <w:sz w:val="20"/>
                <w:szCs w:val="20"/>
              </w:rPr>
              <w:t>18  IS YES, ASK H19]</w:t>
            </w:r>
          </w:p>
        </w:tc>
        <w:tc>
          <w:tcPr>
            <w:tcW w:w="707" w:type="dxa"/>
            <w:tcBorders>
              <w:top w:val="nil"/>
              <w:bottom w:val="nil"/>
            </w:tcBorders>
          </w:tcPr>
          <w:p w14:paraId="2EEC505D" w14:textId="77777777" w:rsidR="00595550" w:rsidRPr="00543B98" w:rsidRDefault="00595550" w:rsidP="00595550">
            <w:pPr>
              <w:spacing w:before="60" w:after="60"/>
              <w:jc w:val="center"/>
              <w:rPr>
                <w:rFonts w:cs="Times New Roman"/>
                <w:sz w:val="20"/>
                <w:szCs w:val="20"/>
              </w:rPr>
            </w:pPr>
          </w:p>
        </w:tc>
        <w:tc>
          <w:tcPr>
            <w:tcW w:w="799" w:type="dxa"/>
            <w:gridSpan w:val="3"/>
            <w:tcBorders>
              <w:top w:val="nil"/>
              <w:bottom w:val="nil"/>
            </w:tcBorders>
          </w:tcPr>
          <w:p w14:paraId="3AD3D4FB" w14:textId="77777777" w:rsidR="00595550" w:rsidRPr="00543B98" w:rsidRDefault="00595550" w:rsidP="001B7759">
            <w:pPr>
              <w:spacing w:before="60" w:after="0"/>
              <w:jc w:val="center"/>
              <w:rPr>
                <w:rFonts w:cs="Times New Roman"/>
                <w:sz w:val="20"/>
                <w:szCs w:val="20"/>
              </w:rPr>
            </w:pPr>
          </w:p>
        </w:tc>
        <w:tc>
          <w:tcPr>
            <w:tcW w:w="623" w:type="dxa"/>
            <w:gridSpan w:val="3"/>
            <w:tcBorders>
              <w:top w:val="nil"/>
              <w:bottom w:val="nil"/>
            </w:tcBorders>
          </w:tcPr>
          <w:p w14:paraId="6B9E7450" w14:textId="77777777" w:rsidR="00595550" w:rsidRPr="00543B98" w:rsidRDefault="00595550" w:rsidP="001B7759">
            <w:pPr>
              <w:spacing w:before="60" w:after="0"/>
              <w:jc w:val="center"/>
              <w:rPr>
                <w:rFonts w:cs="Times New Roman"/>
                <w:sz w:val="20"/>
                <w:szCs w:val="20"/>
              </w:rPr>
            </w:pPr>
          </w:p>
        </w:tc>
        <w:tc>
          <w:tcPr>
            <w:tcW w:w="701" w:type="dxa"/>
            <w:gridSpan w:val="3"/>
            <w:tcBorders>
              <w:top w:val="nil"/>
              <w:bottom w:val="nil"/>
            </w:tcBorders>
          </w:tcPr>
          <w:p w14:paraId="38E12264" w14:textId="77777777" w:rsidR="00595550" w:rsidRPr="00543B98" w:rsidRDefault="00595550" w:rsidP="001B7759">
            <w:pPr>
              <w:spacing w:before="60" w:after="0"/>
              <w:jc w:val="center"/>
              <w:rPr>
                <w:rFonts w:cs="Times New Roman"/>
                <w:sz w:val="20"/>
                <w:szCs w:val="20"/>
              </w:rPr>
            </w:pPr>
          </w:p>
        </w:tc>
        <w:tc>
          <w:tcPr>
            <w:tcW w:w="726" w:type="dxa"/>
            <w:gridSpan w:val="3"/>
            <w:tcBorders>
              <w:top w:val="nil"/>
              <w:bottom w:val="nil"/>
            </w:tcBorders>
          </w:tcPr>
          <w:p w14:paraId="2FF11D96" w14:textId="77777777" w:rsidR="00595550" w:rsidRPr="00543B98" w:rsidRDefault="00595550" w:rsidP="001B7759">
            <w:pPr>
              <w:spacing w:before="60" w:after="0"/>
              <w:jc w:val="center"/>
              <w:rPr>
                <w:rFonts w:cs="Times New Roman"/>
                <w:sz w:val="20"/>
                <w:szCs w:val="20"/>
              </w:rPr>
            </w:pPr>
          </w:p>
        </w:tc>
      </w:tr>
      <w:tr w:rsidR="00595550" w:rsidRPr="00543B98" w14:paraId="73FFEA34"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7DA188BF" w14:textId="77777777" w:rsidR="00595550" w:rsidRPr="00543B98" w:rsidRDefault="00595550" w:rsidP="00595550">
            <w:pPr>
              <w:spacing w:after="60"/>
              <w:jc w:val="center"/>
              <w:rPr>
                <w:rFonts w:cs="Times New Roman"/>
                <w:sz w:val="20"/>
                <w:szCs w:val="20"/>
              </w:rPr>
            </w:pPr>
            <w:r w:rsidRPr="00543B98">
              <w:rPr>
                <w:rFonts w:cs="Times New Roman"/>
                <w:sz w:val="20"/>
                <w:szCs w:val="20"/>
              </w:rPr>
              <w:t>H19</w:t>
            </w:r>
          </w:p>
        </w:tc>
        <w:tc>
          <w:tcPr>
            <w:tcW w:w="4860" w:type="dxa"/>
            <w:gridSpan w:val="2"/>
            <w:tcBorders>
              <w:top w:val="nil"/>
              <w:bottom w:val="nil"/>
            </w:tcBorders>
          </w:tcPr>
          <w:p w14:paraId="39081228" w14:textId="77777777" w:rsidR="00595550" w:rsidRPr="00543B98" w:rsidRDefault="00595550" w:rsidP="00595550">
            <w:pPr>
              <w:spacing w:after="60"/>
              <w:rPr>
                <w:rFonts w:cs="Times New Roman"/>
                <w:b/>
                <w:sz w:val="20"/>
                <w:szCs w:val="20"/>
              </w:rPr>
            </w:pPr>
            <w:r w:rsidRPr="00543B98">
              <w:rPr>
                <w:rFonts w:cs="Times New Roman"/>
                <w:b/>
                <w:sz w:val="20"/>
                <w:szCs w:val="20"/>
              </w:rPr>
              <w:t>Did you ever need medical care because of what a current or ex-romantic or sexual partner did to you?</w:t>
            </w:r>
          </w:p>
        </w:tc>
        <w:tc>
          <w:tcPr>
            <w:tcW w:w="707" w:type="dxa"/>
            <w:tcBorders>
              <w:top w:val="nil"/>
              <w:bottom w:val="nil"/>
            </w:tcBorders>
          </w:tcPr>
          <w:p w14:paraId="05AD4B4C"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642E5004" w14:textId="77777777" w:rsidR="00595550" w:rsidRPr="00543B98" w:rsidRDefault="00595550" w:rsidP="00595550">
            <w:pPr>
              <w:spacing w:after="60"/>
              <w:jc w:val="center"/>
              <w:rPr>
                <w:rFonts w:cs="Times New Roman"/>
                <w:sz w:val="20"/>
                <w:szCs w:val="20"/>
              </w:rPr>
            </w:pPr>
          </w:p>
        </w:tc>
        <w:tc>
          <w:tcPr>
            <w:tcW w:w="799" w:type="dxa"/>
            <w:gridSpan w:val="3"/>
            <w:tcBorders>
              <w:top w:val="nil"/>
              <w:bottom w:val="nil"/>
            </w:tcBorders>
          </w:tcPr>
          <w:p w14:paraId="5FC08623"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77E6E100"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{SKIP</w:t>
            </w:r>
          </w:p>
        </w:tc>
        <w:tc>
          <w:tcPr>
            <w:tcW w:w="623" w:type="dxa"/>
            <w:gridSpan w:val="3"/>
            <w:tcBorders>
              <w:top w:val="nil"/>
              <w:bottom w:val="nil"/>
            </w:tcBorders>
          </w:tcPr>
          <w:p w14:paraId="6F52B99A"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53A74BD8"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TO</w:t>
            </w:r>
          </w:p>
        </w:tc>
        <w:tc>
          <w:tcPr>
            <w:tcW w:w="701" w:type="dxa"/>
            <w:gridSpan w:val="3"/>
            <w:tcBorders>
              <w:top w:val="nil"/>
              <w:bottom w:val="nil"/>
            </w:tcBorders>
          </w:tcPr>
          <w:p w14:paraId="541583E5"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5871CDA5" w14:textId="77777777" w:rsidR="00595550" w:rsidRPr="00543B98" w:rsidRDefault="00595550" w:rsidP="00595550">
            <w:pPr>
              <w:spacing w:after="60"/>
              <w:jc w:val="center"/>
              <w:rPr>
                <w:rFonts w:cs="Times New Roman"/>
                <w:sz w:val="20"/>
                <w:szCs w:val="20"/>
              </w:rPr>
            </w:pPr>
            <w:r w:rsidRPr="005C2231">
              <w:rPr>
                <w:sz w:val="20"/>
                <w:shd w:val="clear" w:color="auto" w:fill="F2F2F2" w:themeFill="background1" w:themeFillShade="F2"/>
              </w:rPr>
              <w:t>H21}</w:t>
            </w:r>
          </w:p>
        </w:tc>
        <w:tc>
          <w:tcPr>
            <w:tcW w:w="726" w:type="dxa"/>
            <w:gridSpan w:val="3"/>
            <w:tcBorders>
              <w:top w:val="nil"/>
              <w:bottom w:val="nil"/>
            </w:tcBorders>
          </w:tcPr>
          <w:p w14:paraId="20EB0A89"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595550" w:rsidRPr="00543B98" w14:paraId="4267FC18"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3BC8D530" w14:textId="77777777" w:rsidR="00595550" w:rsidRPr="00543B98" w:rsidRDefault="00595550" w:rsidP="00595550">
            <w:pPr>
              <w:spacing w:before="60" w:after="240"/>
              <w:jc w:val="center"/>
              <w:rPr>
                <w:rFonts w:cs="Times New Roman"/>
                <w:sz w:val="20"/>
                <w:szCs w:val="20"/>
              </w:rPr>
            </w:pPr>
            <w:r w:rsidRPr="00543B98">
              <w:rPr>
                <w:rFonts w:cs="Times New Roman"/>
                <w:sz w:val="20"/>
                <w:szCs w:val="20"/>
              </w:rPr>
              <w:t>H20</w:t>
            </w:r>
          </w:p>
        </w:tc>
        <w:tc>
          <w:tcPr>
            <w:tcW w:w="4819" w:type="dxa"/>
            <w:tcBorders>
              <w:top w:val="nil"/>
              <w:bottom w:val="nil"/>
            </w:tcBorders>
          </w:tcPr>
          <w:p w14:paraId="22A75580" w14:textId="77777777" w:rsidR="00595550" w:rsidRPr="00543B98" w:rsidRDefault="00595550" w:rsidP="00595550">
            <w:pPr>
              <w:spacing w:before="60" w:after="240"/>
              <w:rPr>
                <w:rFonts w:cs="Times New Roman"/>
                <w:b/>
                <w:sz w:val="20"/>
                <w:szCs w:val="20"/>
              </w:rPr>
            </w:pPr>
            <w:r w:rsidRPr="00543B98">
              <w:rPr>
                <w:rFonts w:cs="Times New Roman"/>
                <w:b/>
                <w:sz w:val="20"/>
                <w:szCs w:val="20"/>
              </w:rPr>
              <w:t>Were you able to get the medical care you needed?</w:t>
            </w:r>
          </w:p>
        </w:tc>
        <w:tc>
          <w:tcPr>
            <w:tcW w:w="852" w:type="dxa"/>
            <w:gridSpan w:val="3"/>
            <w:tcBorders>
              <w:top w:val="nil"/>
              <w:bottom w:val="nil"/>
            </w:tcBorders>
          </w:tcPr>
          <w:p w14:paraId="0887D8C9" w14:textId="77777777" w:rsidR="00595550" w:rsidRPr="00543B98" w:rsidRDefault="00595550" w:rsidP="00595550">
            <w:pPr>
              <w:spacing w:before="60" w:after="240"/>
              <w:jc w:val="center"/>
              <w:rPr>
                <w:rFonts w:cs="Times New Roman"/>
                <w:sz w:val="20"/>
                <w:szCs w:val="20"/>
              </w:rPr>
            </w:pPr>
            <w:r w:rsidRPr="00543B98">
              <w:rPr>
                <w:rFonts w:cs="Times New Roman"/>
                <w:sz w:val="20"/>
                <w:szCs w:val="20"/>
              </w:rPr>
              <w:t>1</w:t>
            </w:r>
          </w:p>
        </w:tc>
        <w:tc>
          <w:tcPr>
            <w:tcW w:w="799" w:type="dxa"/>
            <w:gridSpan w:val="3"/>
            <w:tcBorders>
              <w:top w:val="nil"/>
              <w:bottom w:val="nil"/>
            </w:tcBorders>
          </w:tcPr>
          <w:p w14:paraId="5E943CDB" w14:textId="77777777" w:rsidR="00595550" w:rsidRPr="00543B98" w:rsidRDefault="00595550" w:rsidP="00595550">
            <w:pPr>
              <w:spacing w:before="60" w:after="240"/>
              <w:jc w:val="center"/>
              <w:rPr>
                <w:rFonts w:cs="Times New Roman"/>
                <w:sz w:val="20"/>
                <w:szCs w:val="20"/>
              </w:rPr>
            </w:pPr>
            <w:r w:rsidRPr="00543B98">
              <w:rPr>
                <w:rFonts w:cs="Times New Roman"/>
                <w:sz w:val="20"/>
                <w:szCs w:val="20"/>
              </w:rPr>
              <w:t>2</w:t>
            </w:r>
          </w:p>
        </w:tc>
        <w:tc>
          <w:tcPr>
            <w:tcW w:w="576" w:type="dxa"/>
            <w:gridSpan w:val="3"/>
            <w:tcBorders>
              <w:top w:val="nil"/>
              <w:bottom w:val="nil"/>
            </w:tcBorders>
          </w:tcPr>
          <w:p w14:paraId="77EF9358" w14:textId="77777777" w:rsidR="00595550" w:rsidRPr="00543B98" w:rsidRDefault="006220E9" w:rsidP="00595550">
            <w:pPr>
              <w:spacing w:before="60" w:after="240"/>
              <w:jc w:val="center"/>
              <w:rPr>
                <w:rFonts w:cs="Times New Roman"/>
                <w:sz w:val="20"/>
                <w:szCs w:val="20"/>
              </w:rPr>
            </w:pPr>
            <w:r w:rsidRPr="00543B98">
              <w:rPr>
                <w:rFonts w:cs="Times New Roman"/>
                <w:sz w:val="20"/>
                <w:szCs w:val="20"/>
              </w:rPr>
              <w:t>-1</w:t>
            </w:r>
          </w:p>
        </w:tc>
        <w:tc>
          <w:tcPr>
            <w:tcW w:w="703" w:type="dxa"/>
            <w:gridSpan w:val="4"/>
            <w:tcBorders>
              <w:top w:val="nil"/>
              <w:bottom w:val="nil"/>
            </w:tcBorders>
          </w:tcPr>
          <w:p w14:paraId="3CF4857D" w14:textId="77777777" w:rsidR="00595550" w:rsidRPr="00543B98" w:rsidRDefault="006220E9" w:rsidP="00595550">
            <w:pPr>
              <w:spacing w:before="60" w:after="240"/>
              <w:jc w:val="center"/>
              <w:rPr>
                <w:rFonts w:cs="Times New Roman"/>
                <w:sz w:val="20"/>
                <w:szCs w:val="20"/>
              </w:rPr>
            </w:pPr>
            <w:r w:rsidRPr="00543B98">
              <w:rPr>
                <w:rFonts w:cs="Times New Roman"/>
                <w:sz w:val="20"/>
                <w:szCs w:val="20"/>
              </w:rPr>
              <w:t>-2</w:t>
            </w:r>
          </w:p>
        </w:tc>
        <w:tc>
          <w:tcPr>
            <w:tcW w:w="667" w:type="dxa"/>
            <w:tcBorders>
              <w:top w:val="nil"/>
              <w:bottom w:val="nil"/>
            </w:tcBorders>
          </w:tcPr>
          <w:p w14:paraId="0BB1E341" w14:textId="77777777" w:rsidR="00595550" w:rsidRPr="00543B98" w:rsidRDefault="006220E9" w:rsidP="00595550">
            <w:pPr>
              <w:spacing w:before="60" w:after="240"/>
              <w:jc w:val="center"/>
              <w:rPr>
                <w:rFonts w:cs="Times New Roman"/>
                <w:sz w:val="20"/>
                <w:szCs w:val="20"/>
              </w:rPr>
            </w:pPr>
            <w:r w:rsidRPr="00543B98">
              <w:rPr>
                <w:rFonts w:cs="Times New Roman"/>
                <w:sz w:val="20"/>
                <w:szCs w:val="20"/>
              </w:rPr>
              <w:t>-3</w:t>
            </w:r>
          </w:p>
        </w:tc>
      </w:tr>
      <w:tr w:rsidR="00595550" w:rsidRPr="00543B98" w14:paraId="475C2B57"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2A3F0980" w14:textId="77777777" w:rsidR="00595550" w:rsidRPr="00543B98" w:rsidRDefault="00595550" w:rsidP="00595550">
            <w:pPr>
              <w:spacing w:before="120" w:after="60"/>
              <w:jc w:val="center"/>
              <w:rPr>
                <w:rFonts w:cs="Times New Roman"/>
                <w:sz w:val="20"/>
                <w:szCs w:val="20"/>
              </w:rPr>
            </w:pPr>
            <w:r w:rsidRPr="00543B98">
              <w:rPr>
                <w:rFonts w:cs="Times New Roman"/>
                <w:sz w:val="20"/>
                <w:szCs w:val="20"/>
              </w:rPr>
              <w:t>H21</w:t>
            </w:r>
          </w:p>
        </w:tc>
        <w:tc>
          <w:tcPr>
            <w:tcW w:w="4819" w:type="dxa"/>
            <w:tcBorders>
              <w:top w:val="nil"/>
              <w:bottom w:val="nil"/>
            </w:tcBorders>
          </w:tcPr>
          <w:p w14:paraId="4F5C32BD" w14:textId="77777777" w:rsidR="00595550" w:rsidRPr="00543B98" w:rsidRDefault="00595550" w:rsidP="00595550">
            <w:pPr>
              <w:spacing w:before="120" w:after="60"/>
              <w:rPr>
                <w:rFonts w:cs="Times New Roman"/>
                <w:b/>
                <w:sz w:val="20"/>
                <w:szCs w:val="20"/>
              </w:rPr>
            </w:pPr>
            <w:r w:rsidRPr="00543B98">
              <w:rPr>
                <w:rFonts w:cs="Times New Roman"/>
                <w:b/>
                <w:sz w:val="20"/>
                <w:szCs w:val="20"/>
              </w:rPr>
              <w:t>Were you injured in the past 12 months because of any of the things a current or ex-romantic or sexual partner did to you?</w:t>
            </w:r>
          </w:p>
        </w:tc>
        <w:tc>
          <w:tcPr>
            <w:tcW w:w="852" w:type="dxa"/>
            <w:gridSpan w:val="3"/>
            <w:tcBorders>
              <w:top w:val="nil"/>
              <w:bottom w:val="nil"/>
            </w:tcBorders>
          </w:tcPr>
          <w:p w14:paraId="1F136231"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45AAA9FF" w14:textId="77777777" w:rsidR="00595550" w:rsidRPr="00543B98" w:rsidRDefault="00595550" w:rsidP="00595550">
            <w:pPr>
              <w:spacing w:before="120" w:after="60"/>
              <w:jc w:val="center"/>
              <w:rPr>
                <w:rFonts w:cs="Times New Roman"/>
                <w:sz w:val="20"/>
                <w:szCs w:val="20"/>
              </w:rPr>
            </w:pPr>
          </w:p>
        </w:tc>
        <w:tc>
          <w:tcPr>
            <w:tcW w:w="799" w:type="dxa"/>
            <w:gridSpan w:val="3"/>
            <w:tcBorders>
              <w:top w:val="nil"/>
              <w:bottom w:val="nil"/>
            </w:tcBorders>
          </w:tcPr>
          <w:p w14:paraId="3F487E51"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p w14:paraId="5B22CBBB"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576" w:type="dxa"/>
            <w:gridSpan w:val="3"/>
            <w:tcBorders>
              <w:top w:val="nil"/>
              <w:bottom w:val="nil"/>
            </w:tcBorders>
          </w:tcPr>
          <w:p w14:paraId="60EEAAC2"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3F19CEE9"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3" w:type="dxa"/>
            <w:gridSpan w:val="4"/>
            <w:tcBorders>
              <w:top w:val="nil"/>
              <w:bottom w:val="nil"/>
            </w:tcBorders>
          </w:tcPr>
          <w:p w14:paraId="5C2392D7"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p w14:paraId="5BC525E9"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H23}</w:t>
            </w:r>
          </w:p>
        </w:tc>
        <w:tc>
          <w:tcPr>
            <w:tcW w:w="667" w:type="dxa"/>
            <w:tcBorders>
              <w:top w:val="nil"/>
              <w:bottom w:val="nil"/>
            </w:tcBorders>
          </w:tcPr>
          <w:p w14:paraId="354C3363"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595550" w:rsidRPr="00543B98" w14:paraId="35583559" w14:textId="77777777" w:rsidTr="005C2231">
        <w:tblPrEx>
          <w:tblBorders>
            <w:top w:val="single" w:sz="4" w:space="0" w:color="auto"/>
            <w:left w:val="single" w:sz="4" w:space="0" w:color="auto"/>
            <w:right w:val="single" w:sz="4" w:space="0" w:color="auto"/>
            <w:insideH w:val="single" w:sz="4" w:space="0" w:color="auto"/>
          </w:tblBorders>
        </w:tblPrEx>
        <w:tc>
          <w:tcPr>
            <w:tcW w:w="5862" w:type="dxa"/>
            <w:gridSpan w:val="2"/>
            <w:tcBorders>
              <w:top w:val="nil"/>
              <w:bottom w:val="nil"/>
            </w:tcBorders>
          </w:tcPr>
          <w:p w14:paraId="35F7824C" w14:textId="77777777" w:rsidR="00595550" w:rsidRPr="00543B98" w:rsidRDefault="00595550" w:rsidP="001B7759">
            <w:pPr>
              <w:spacing w:before="60" w:after="0"/>
              <w:rPr>
                <w:rFonts w:cs="Times New Roman"/>
                <w:i/>
                <w:sz w:val="20"/>
                <w:szCs w:val="20"/>
              </w:rPr>
            </w:pPr>
            <w:r w:rsidRPr="00543B98">
              <w:rPr>
                <w:rFonts w:cs="Times New Roman"/>
                <w:i/>
                <w:sz w:val="20"/>
                <w:szCs w:val="20"/>
              </w:rPr>
              <w:t>[IF H19=YES AND H21=YES, ASK…]</w:t>
            </w:r>
          </w:p>
        </w:tc>
        <w:tc>
          <w:tcPr>
            <w:tcW w:w="852" w:type="dxa"/>
            <w:gridSpan w:val="3"/>
            <w:tcBorders>
              <w:top w:val="nil"/>
              <w:bottom w:val="nil"/>
            </w:tcBorders>
          </w:tcPr>
          <w:p w14:paraId="734E6157" w14:textId="77777777" w:rsidR="00595550" w:rsidRPr="00543B98" w:rsidRDefault="00595550" w:rsidP="00595550">
            <w:pPr>
              <w:spacing w:before="60" w:after="60"/>
              <w:jc w:val="center"/>
              <w:rPr>
                <w:rFonts w:cs="Times New Roman"/>
                <w:sz w:val="20"/>
                <w:szCs w:val="20"/>
              </w:rPr>
            </w:pPr>
          </w:p>
        </w:tc>
        <w:tc>
          <w:tcPr>
            <w:tcW w:w="799" w:type="dxa"/>
            <w:gridSpan w:val="3"/>
            <w:tcBorders>
              <w:top w:val="nil"/>
              <w:bottom w:val="nil"/>
            </w:tcBorders>
          </w:tcPr>
          <w:p w14:paraId="20F94E9A" w14:textId="77777777" w:rsidR="00595550" w:rsidRPr="00543B98" w:rsidRDefault="00595550" w:rsidP="001B7759">
            <w:pPr>
              <w:spacing w:before="60" w:after="0"/>
              <w:jc w:val="center"/>
              <w:rPr>
                <w:rFonts w:cs="Times New Roman"/>
                <w:sz w:val="20"/>
                <w:szCs w:val="20"/>
              </w:rPr>
            </w:pPr>
          </w:p>
        </w:tc>
        <w:tc>
          <w:tcPr>
            <w:tcW w:w="576" w:type="dxa"/>
            <w:gridSpan w:val="3"/>
            <w:tcBorders>
              <w:top w:val="nil"/>
              <w:bottom w:val="nil"/>
            </w:tcBorders>
          </w:tcPr>
          <w:p w14:paraId="17493780" w14:textId="77777777" w:rsidR="00595550" w:rsidRPr="00543B98" w:rsidRDefault="00595550" w:rsidP="001B7759">
            <w:pPr>
              <w:spacing w:before="60" w:after="0"/>
              <w:jc w:val="center"/>
              <w:rPr>
                <w:rFonts w:cs="Times New Roman"/>
                <w:sz w:val="20"/>
                <w:szCs w:val="20"/>
              </w:rPr>
            </w:pPr>
          </w:p>
        </w:tc>
        <w:tc>
          <w:tcPr>
            <w:tcW w:w="703" w:type="dxa"/>
            <w:gridSpan w:val="4"/>
            <w:tcBorders>
              <w:top w:val="nil"/>
              <w:bottom w:val="nil"/>
            </w:tcBorders>
          </w:tcPr>
          <w:p w14:paraId="6EE2DCE6" w14:textId="77777777" w:rsidR="00595550" w:rsidRPr="00543B98" w:rsidRDefault="00595550" w:rsidP="001B7759">
            <w:pPr>
              <w:spacing w:before="60" w:after="0"/>
              <w:jc w:val="center"/>
              <w:rPr>
                <w:rFonts w:cs="Times New Roman"/>
                <w:sz w:val="20"/>
                <w:szCs w:val="20"/>
              </w:rPr>
            </w:pPr>
          </w:p>
        </w:tc>
        <w:tc>
          <w:tcPr>
            <w:tcW w:w="667" w:type="dxa"/>
            <w:tcBorders>
              <w:top w:val="nil"/>
              <w:bottom w:val="nil"/>
            </w:tcBorders>
          </w:tcPr>
          <w:p w14:paraId="104154A0" w14:textId="77777777" w:rsidR="00595550" w:rsidRPr="00543B98" w:rsidRDefault="00595550" w:rsidP="001B7759">
            <w:pPr>
              <w:spacing w:before="60" w:after="0"/>
              <w:jc w:val="center"/>
              <w:rPr>
                <w:rFonts w:cs="Times New Roman"/>
                <w:sz w:val="20"/>
                <w:szCs w:val="20"/>
              </w:rPr>
            </w:pPr>
          </w:p>
        </w:tc>
      </w:tr>
      <w:tr w:rsidR="00595550" w:rsidRPr="00543B98" w14:paraId="0B0DA80B" w14:textId="77777777" w:rsidTr="005C2231">
        <w:tblPrEx>
          <w:tblBorders>
            <w:top w:val="single" w:sz="4" w:space="0" w:color="auto"/>
            <w:left w:val="single" w:sz="4" w:space="0" w:color="auto"/>
            <w:right w:val="single" w:sz="4" w:space="0" w:color="auto"/>
            <w:insideH w:val="single" w:sz="4" w:space="0" w:color="auto"/>
          </w:tblBorders>
        </w:tblPrEx>
        <w:tc>
          <w:tcPr>
            <w:tcW w:w="1043" w:type="dxa"/>
            <w:tcBorders>
              <w:top w:val="nil"/>
              <w:bottom w:val="single" w:sz="4" w:space="0" w:color="auto"/>
            </w:tcBorders>
          </w:tcPr>
          <w:p w14:paraId="14036C27" w14:textId="77777777" w:rsidR="00595550" w:rsidRPr="00543B98" w:rsidRDefault="00595550" w:rsidP="00595550">
            <w:pPr>
              <w:spacing w:after="60"/>
              <w:jc w:val="center"/>
              <w:rPr>
                <w:rFonts w:cs="Times New Roman"/>
                <w:sz w:val="20"/>
                <w:szCs w:val="20"/>
              </w:rPr>
            </w:pPr>
            <w:r w:rsidRPr="00543B98">
              <w:rPr>
                <w:rFonts w:cs="Times New Roman"/>
                <w:sz w:val="20"/>
                <w:szCs w:val="20"/>
              </w:rPr>
              <w:t>H22</w:t>
            </w:r>
          </w:p>
        </w:tc>
        <w:tc>
          <w:tcPr>
            <w:tcW w:w="4819" w:type="dxa"/>
            <w:tcBorders>
              <w:top w:val="nil"/>
              <w:bottom w:val="single" w:sz="4" w:space="0" w:color="auto"/>
            </w:tcBorders>
          </w:tcPr>
          <w:p w14:paraId="6258DF52" w14:textId="77777777" w:rsidR="00595550" w:rsidRPr="00543B98" w:rsidRDefault="00595550" w:rsidP="00595550">
            <w:pPr>
              <w:spacing w:after="60"/>
              <w:rPr>
                <w:rFonts w:cs="Times New Roman"/>
                <w:b/>
                <w:sz w:val="20"/>
                <w:szCs w:val="20"/>
              </w:rPr>
            </w:pPr>
            <w:r w:rsidRPr="00543B98">
              <w:rPr>
                <w:rFonts w:cs="Times New Roman"/>
                <w:b/>
                <w:sz w:val="20"/>
                <w:szCs w:val="20"/>
              </w:rPr>
              <w:t>Did you need medical care for any of these injuries in the past 12 months?</w:t>
            </w:r>
          </w:p>
        </w:tc>
        <w:tc>
          <w:tcPr>
            <w:tcW w:w="852" w:type="dxa"/>
            <w:gridSpan w:val="3"/>
            <w:tcBorders>
              <w:top w:val="nil"/>
              <w:bottom w:val="single" w:sz="4" w:space="0" w:color="auto"/>
            </w:tcBorders>
          </w:tcPr>
          <w:p w14:paraId="067C2DC0" w14:textId="77777777" w:rsidR="00595550" w:rsidRPr="00543B98" w:rsidRDefault="00595550" w:rsidP="00595550">
            <w:pPr>
              <w:spacing w:after="60"/>
              <w:jc w:val="center"/>
              <w:rPr>
                <w:rFonts w:cs="Times New Roman"/>
                <w:sz w:val="20"/>
                <w:szCs w:val="20"/>
              </w:rPr>
            </w:pPr>
            <w:r w:rsidRPr="00543B98">
              <w:rPr>
                <w:rFonts w:cs="Times New Roman"/>
                <w:sz w:val="20"/>
                <w:szCs w:val="20"/>
              </w:rPr>
              <w:t>1</w:t>
            </w:r>
          </w:p>
        </w:tc>
        <w:tc>
          <w:tcPr>
            <w:tcW w:w="799" w:type="dxa"/>
            <w:gridSpan w:val="3"/>
            <w:tcBorders>
              <w:top w:val="nil"/>
              <w:bottom w:val="single" w:sz="4" w:space="0" w:color="auto"/>
            </w:tcBorders>
          </w:tcPr>
          <w:p w14:paraId="64F3D3DF"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tc>
        <w:tc>
          <w:tcPr>
            <w:tcW w:w="576" w:type="dxa"/>
            <w:gridSpan w:val="3"/>
            <w:tcBorders>
              <w:top w:val="nil"/>
              <w:bottom w:val="single" w:sz="4" w:space="0" w:color="auto"/>
            </w:tcBorders>
          </w:tcPr>
          <w:p w14:paraId="791409E5"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tc>
        <w:tc>
          <w:tcPr>
            <w:tcW w:w="703" w:type="dxa"/>
            <w:gridSpan w:val="4"/>
            <w:tcBorders>
              <w:top w:val="nil"/>
              <w:bottom w:val="single" w:sz="4" w:space="0" w:color="auto"/>
            </w:tcBorders>
          </w:tcPr>
          <w:p w14:paraId="10CC8803"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tc>
        <w:tc>
          <w:tcPr>
            <w:tcW w:w="667" w:type="dxa"/>
            <w:tcBorders>
              <w:top w:val="nil"/>
              <w:bottom w:val="single" w:sz="4" w:space="0" w:color="auto"/>
            </w:tcBorders>
          </w:tcPr>
          <w:p w14:paraId="118A8B46" w14:textId="77777777" w:rsidR="00595550" w:rsidRPr="00543B98" w:rsidRDefault="006220E9" w:rsidP="001B7759">
            <w:pPr>
              <w:spacing w:after="0"/>
              <w:jc w:val="center"/>
              <w:rPr>
                <w:rFonts w:cs="Times New Roman"/>
                <w:sz w:val="20"/>
                <w:szCs w:val="20"/>
              </w:rPr>
            </w:pPr>
            <w:r w:rsidRPr="00543B98">
              <w:rPr>
                <w:rFonts w:cs="Times New Roman"/>
                <w:sz w:val="20"/>
                <w:szCs w:val="20"/>
              </w:rPr>
              <w:t>-3</w:t>
            </w:r>
          </w:p>
        </w:tc>
      </w:tr>
    </w:tbl>
    <w:p w14:paraId="25F45689" w14:textId="77777777" w:rsidR="00595550" w:rsidRPr="00543B98" w:rsidRDefault="00595550" w:rsidP="001B7759">
      <w:pPr>
        <w:spacing w:after="0"/>
        <w:rPr>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4DEA4683" w14:textId="77777777" w:rsidTr="005C2231">
        <w:trPr>
          <w:trHeight w:val="1023"/>
        </w:trPr>
        <w:tc>
          <w:tcPr>
            <w:tcW w:w="651" w:type="dxa"/>
            <w:shd w:val="clear" w:color="auto" w:fill="F2F2F2" w:themeFill="background1" w:themeFillShade="F2"/>
          </w:tcPr>
          <w:p w14:paraId="29A88383"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0CA05D7" w14:textId="77777777" w:rsidR="00595550" w:rsidRPr="00543B98" w:rsidRDefault="00595550" w:rsidP="001B7759">
            <w:pPr>
              <w:spacing w:after="0"/>
              <w:rPr>
                <w:rFonts w:cs="Times New Roman"/>
                <w:b/>
                <w:sz w:val="18"/>
                <w:szCs w:val="18"/>
              </w:rPr>
            </w:pPr>
            <w:r w:rsidRPr="00543B98">
              <w:rPr>
                <w:rFonts w:cs="Times New Roman"/>
                <w:b/>
                <w:sz w:val="18"/>
                <w:szCs w:val="18"/>
              </w:rPr>
              <w:t>IF R RESPONDS NO, DK OR REF TO ALL OF H10-H12, H18, GO T</w:t>
            </w:r>
            <w:r w:rsidR="00B511A7" w:rsidRPr="00543B98">
              <w:rPr>
                <w:rFonts w:cs="Times New Roman"/>
                <w:b/>
                <w:sz w:val="18"/>
                <w:szCs w:val="18"/>
              </w:rPr>
              <w:t>O</w:t>
            </w:r>
            <w:r w:rsidRPr="00543B98">
              <w:rPr>
                <w:rFonts w:cs="Times New Roman"/>
                <w:b/>
                <w:sz w:val="18"/>
                <w:szCs w:val="18"/>
              </w:rPr>
              <w:t xml:space="preserve"> H2</w:t>
            </w:r>
            <w:r w:rsidR="00B511A7" w:rsidRPr="00543B98">
              <w:rPr>
                <w:rFonts w:cs="Times New Roman"/>
                <w:b/>
                <w:sz w:val="18"/>
                <w:szCs w:val="18"/>
              </w:rPr>
              <w:t>3</w:t>
            </w:r>
            <w:r w:rsidRPr="00543B98">
              <w:rPr>
                <w:rFonts w:cs="Times New Roman"/>
                <w:b/>
                <w:sz w:val="18"/>
                <w:szCs w:val="18"/>
              </w:rPr>
              <w:t>; CODE H19-H2</w:t>
            </w:r>
            <w:r w:rsidR="00B511A7" w:rsidRPr="00543B98">
              <w:rPr>
                <w:rFonts w:cs="Times New Roman"/>
                <w:b/>
                <w:sz w:val="18"/>
                <w:szCs w:val="18"/>
              </w:rPr>
              <w:t xml:space="preserve">2 </w:t>
            </w:r>
            <w:r w:rsidRPr="00543B98">
              <w:rPr>
                <w:rFonts w:cs="Times New Roman"/>
                <w:b/>
                <w:sz w:val="18"/>
                <w:szCs w:val="18"/>
              </w:rPr>
              <w:t xml:space="preserve">AS </w:t>
            </w:r>
            <w:r w:rsidR="00471F0D" w:rsidRPr="00543B98">
              <w:rPr>
                <w:rFonts w:cs="Times New Roman"/>
                <w:b/>
                <w:sz w:val="18"/>
                <w:szCs w:val="18"/>
              </w:rPr>
              <w:t>LEGIT SKIP</w:t>
            </w:r>
            <w:r w:rsidR="009F0FAE" w:rsidRPr="00543B98">
              <w:rPr>
                <w:rFonts w:cs="Times New Roman"/>
                <w:b/>
                <w:sz w:val="18"/>
                <w:szCs w:val="18"/>
              </w:rPr>
              <w:t>.</w:t>
            </w:r>
            <w:r w:rsidR="009F0FAE" w:rsidRPr="005C2231">
              <w:rPr>
                <w:b/>
                <w:sz w:val="18"/>
              </w:rPr>
              <w:t xml:space="preserve"> </w:t>
            </w:r>
          </w:p>
          <w:p w14:paraId="214EED5D" w14:textId="77777777" w:rsidR="00595550" w:rsidRPr="00543B98" w:rsidRDefault="00595550" w:rsidP="001B7759">
            <w:pPr>
              <w:spacing w:after="0"/>
              <w:rPr>
                <w:rFonts w:cs="Times New Roman"/>
                <w:b/>
                <w:sz w:val="18"/>
                <w:szCs w:val="18"/>
              </w:rPr>
            </w:pPr>
            <w:r w:rsidRPr="00543B98">
              <w:rPr>
                <w:rFonts w:cs="Times New Roman"/>
                <w:b/>
                <w:sz w:val="18"/>
                <w:szCs w:val="18"/>
              </w:rPr>
              <w:t xml:space="preserve">IF R RESPONDS NO, DK OR REF TO H19, SKIP TO H21; CODE H20 AS </w:t>
            </w:r>
            <w:r w:rsidR="00471F0D" w:rsidRPr="00543B98">
              <w:rPr>
                <w:rFonts w:cs="Times New Roman"/>
                <w:b/>
                <w:sz w:val="18"/>
                <w:szCs w:val="18"/>
              </w:rPr>
              <w:t>LEGIT SKIP</w:t>
            </w:r>
            <w:r w:rsidRPr="00543B98">
              <w:rPr>
                <w:rFonts w:cs="Times New Roman"/>
                <w:b/>
                <w:sz w:val="18"/>
                <w:szCs w:val="18"/>
              </w:rPr>
              <w:t>.</w:t>
            </w:r>
          </w:p>
          <w:p w14:paraId="6BF4BD9B" w14:textId="77777777" w:rsidR="00595550" w:rsidRPr="00543B98" w:rsidRDefault="00595550" w:rsidP="001B7759">
            <w:pPr>
              <w:spacing w:after="0"/>
              <w:rPr>
                <w:rFonts w:cs="Times New Roman"/>
                <w:b/>
                <w:sz w:val="18"/>
                <w:szCs w:val="18"/>
              </w:rPr>
            </w:pPr>
            <w:r w:rsidRPr="00543B98">
              <w:rPr>
                <w:rFonts w:cs="Times New Roman"/>
                <w:b/>
                <w:sz w:val="18"/>
                <w:szCs w:val="18"/>
              </w:rPr>
              <w:t xml:space="preserve">IF R RESPONDS NO, DK OR REF TO H21, SKIP TO H23; CODE H22 AS </w:t>
            </w:r>
            <w:r w:rsidR="00471F0D" w:rsidRPr="00543B98">
              <w:rPr>
                <w:rFonts w:cs="Times New Roman"/>
                <w:b/>
                <w:sz w:val="18"/>
                <w:szCs w:val="18"/>
              </w:rPr>
              <w:t>LEGIT SKIP</w:t>
            </w:r>
            <w:r w:rsidRPr="00543B98">
              <w:rPr>
                <w:rFonts w:cs="Times New Roman"/>
                <w:b/>
                <w:sz w:val="18"/>
                <w:szCs w:val="18"/>
              </w:rPr>
              <w:t>.</w:t>
            </w:r>
          </w:p>
          <w:p w14:paraId="271AE5B0" w14:textId="77777777" w:rsidR="00595550" w:rsidRPr="00543B98" w:rsidRDefault="00595550" w:rsidP="000F3936">
            <w:pPr>
              <w:spacing w:after="20"/>
              <w:rPr>
                <w:rFonts w:cs="Times New Roman"/>
                <w:b/>
                <w:sz w:val="18"/>
                <w:szCs w:val="18"/>
              </w:rPr>
            </w:pPr>
            <w:r w:rsidRPr="00543B98">
              <w:rPr>
                <w:rFonts w:cs="Times New Roman"/>
                <w:b/>
                <w:sz w:val="18"/>
                <w:szCs w:val="18"/>
              </w:rPr>
              <w:t xml:space="preserve">IF R RESPONDS YES TO H21 AND </w:t>
            </w:r>
            <w:r w:rsidRPr="00543B98">
              <w:rPr>
                <w:rFonts w:cs="Times New Roman"/>
                <w:b/>
                <w:sz w:val="18"/>
                <w:szCs w:val="18"/>
                <w:u w:val="single"/>
              </w:rPr>
              <w:t>DOES NO</w:t>
            </w:r>
            <w:r w:rsidRPr="00543B98">
              <w:rPr>
                <w:rFonts w:cs="Times New Roman"/>
                <w:b/>
                <w:sz w:val="18"/>
                <w:szCs w:val="18"/>
              </w:rPr>
              <w:t xml:space="preserve">T RESPOND YES TO H19, SKIP TO H23; CODE H22 AS </w:t>
            </w:r>
            <w:r w:rsidR="00471F0D" w:rsidRPr="00543B98">
              <w:rPr>
                <w:rFonts w:cs="Times New Roman"/>
                <w:b/>
                <w:sz w:val="18"/>
                <w:szCs w:val="18"/>
              </w:rPr>
              <w:t>LEGIT SKIP</w:t>
            </w:r>
            <w:r w:rsidRPr="00543B98">
              <w:rPr>
                <w:rFonts w:cs="Times New Roman"/>
                <w:b/>
                <w:sz w:val="18"/>
                <w:szCs w:val="18"/>
              </w:rPr>
              <w:t>.</w:t>
            </w:r>
          </w:p>
        </w:tc>
      </w:tr>
    </w:tbl>
    <w:p w14:paraId="2F9FE48F" w14:textId="77777777" w:rsidR="00595550" w:rsidRPr="00543B98" w:rsidRDefault="00595550" w:rsidP="00595550">
      <w:pPr>
        <w:tabs>
          <w:tab w:val="left" w:pos="-1440"/>
        </w:tabs>
        <w:spacing w:after="120"/>
        <w:rPr>
          <w:rFonts w:cs="Times New Roman"/>
          <w:b/>
          <w:sz w:val="20"/>
          <w:szCs w:val="20"/>
        </w:rPr>
      </w:pPr>
    </w:p>
    <w:p w14:paraId="24101B0A" w14:textId="77777777" w:rsidR="00F61865" w:rsidRPr="00543B98" w:rsidRDefault="00F61865" w:rsidP="00F61865">
      <w:pPr>
        <w:spacing w:after="60"/>
        <w:rPr>
          <w:b/>
          <w:bCs/>
          <w:sz w:val="20"/>
          <w:szCs w:val="20"/>
        </w:rPr>
      </w:pPr>
      <w:r w:rsidRPr="00543B98">
        <w:rPr>
          <w:b/>
          <w:bCs/>
          <w:sz w:val="20"/>
          <w:szCs w:val="20"/>
        </w:rPr>
        <w:t>Now I am going to read you a list of services and other types of assistance you might have needed.</w:t>
      </w:r>
    </w:p>
    <w:tbl>
      <w:tblPr>
        <w:tblW w:w="9345" w:type="dxa"/>
        <w:tblInd w:w="-5" w:type="dxa"/>
        <w:tblLook w:val="04A0" w:firstRow="1" w:lastRow="0" w:firstColumn="1" w:lastColumn="0" w:noHBand="0" w:noVBand="1"/>
      </w:tblPr>
      <w:tblGrid>
        <w:gridCol w:w="1038"/>
        <w:gridCol w:w="4751"/>
        <w:gridCol w:w="700"/>
        <w:gridCol w:w="253"/>
        <w:gridCol w:w="541"/>
        <w:gridCol w:w="113"/>
        <w:gridCol w:w="505"/>
        <w:gridCol w:w="72"/>
        <w:gridCol w:w="648"/>
        <w:gridCol w:w="46"/>
        <w:gridCol w:w="678"/>
      </w:tblGrid>
      <w:tr w:rsidR="00134929" w:rsidRPr="00543B98" w14:paraId="5F3A945B" w14:textId="77777777" w:rsidTr="006220E9">
        <w:tc>
          <w:tcPr>
            <w:tcW w:w="104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8EA275A" w14:textId="77777777" w:rsidR="00595550" w:rsidRPr="00543B98" w:rsidRDefault="00595550" w:rsidP="006220E9">
            <w:pPr>
              <w:spacing w:before="40" w:after="40"/>
              <w:rPr>
                <w:rFonts w:cs="Times New Roman"/>
                <w:b/>
                <w:sz w:val="20"/>
                <w:szCs w:val="20"/>
              </w:rPr>
            </w:pPr>
            <w:r w:rsidRPr="00543B98">
              <w:rPr>
                <w:rFonts w:cs="Times New Roman"/>
                <w:b/>
                <w:sz w:val="20"/>
                <w:szCs w:val="20"/>
              </w:rPr>
              <w:t>ITEM</w:t>
            </w:r>
          </w:p>
        </w:tc>
        <w:tc>
          <w:tcPr>
            <w:tcW w:w="4834" w:type="dxa"/>
            <w:tcBorders>
              <w:top w:val="single" w:sz="4" w:space="0" w:color="auto"/>
              <w:left w:val="nil"/>
              <w:bottom w:val="single" w:sz="4" w:space="0" w:color="auto"/>
              <w:right w:val="nil"/>
            </w:tcBorders>
            <w:shd w:val="clear" w:color="auto" w:fill="D9D9D9" w:themeFill="background1" w:themeFillShade="D9"/>
            <w:vAlign w:val="center"/>
          </w:tcPr>
          <w:p w14:paraId="69F45D91" w14:textId="77777777" w:rsidR="00595550" w:rsidRPr="00543B98" w:rsidRDefault="00595550" w:rsidP="006220E9">
            <w:pPr>
              <w:spacing w:before="40" w:after="40"/>
              <w:rPr>
                <w:rFonts w:cs="Times New Roman"/>
                <w:b/>
                <w:sz w:val="20"/>
                <w:szCs w:val="20"/>
              </w:rPr>
            </w:pPr>
            <w:r w:rsidRPr="00543B98">
              <w:rPr>
                <w:rFonts w:cs="Times New Roman"/>
                <w:b/>
                <w:sz w:val="20"/>
                <w:szCs w:val="20"/>
              </w:rPr>
              <w:t>QUESTION</w:t>
            </w:r>
          </w:p>
        </w:tc>
        <w:tc>
          <w:tcPr>
            <w:tcW w:w="962" w:type="dxa"/>
            <w:gridSpan w:val="2"/>
            <w:tcBorders>
              <w:top w:val="single" w:sz="4" w:space="0" w:color="auto"/>
              <w:left w:val="nil"/>
              <w:bottom w:val="single" w:sz="4" w:space="0" w:color="auto"/>
              <w:right w:val="nil"/>
            </w:tcBorders>
            <w:shd w:val="clear" w:color="auto" w:fill="D9D9D9" w:themeFill="background1" w:themeFillShade="D9"/>
            <w:vAlign w:val="center"/>
          </w:tcPr>
          <w:p w14:paraId="5EB67484"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YES</w:t>
            </w:r>
          </w:p>
        </w:tc>
        <w:tc>
          <w:tcPr>
            <w:tcW w:w="655" w:type="dxa"/>
            <w:gridSpan w:val="2"/>
            <w:tcBorders>
              <w:top w:val="single" w:sz="4" w:space="0" w:color="auto"/>
              <w:left w:val="nil"/>
              <w:bottom w:val="single" w:sz="4" w:space="0" w:color="auto"/>
              <w:right w:val="nil"/>
            </w:tcBorders>
            <w:shd w:val="clear" w:color="auto" w:fill="D9D9D9" w:themeFill="background1" w:themeFillShade="D9"/>
            <w:vAlign w:val="center"/>
          </w:tcPr>
          <w:p w14:paraId="18A0DAED"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NO</w:t>
            </w:r>
          </w:p>
        </w:tc>
        <w:tc>
          <w:tcPr>
            <w:tcW w:w="580" w:type="dxa"/>
            <w:gridSpan w:val="2"/>
            <w:tcBorders>
              <w:top w:val="single" w:sz="4" w:space="0" w:color="auto"/>
              <w:left w:val="nil"/>
              <w:bottom w:val="single" w:sz="4" w:space="0" w:color="auto"/>
              <w:right w:val="nil"/>
            </w:tcBorders>
            <w:shd w:val="clear" w:color="auto" w:fill="D9D9D9" w:themeFill="background1" w:themeFillShade="D9"/>
            <w:vAlign w:val="center"/>
          </w:tcPr>
          <w:p w14:paraId="6DFB69F2"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DK</w:t>
            </w:r>
          </w:p>
        </w:tc>
        <w:tc>
          <w:tcPr>
            <w:tcW w:w="697" w:type="dxa"/>
            <w:gridSpan w:val="2"/>
            <w:tcBorders>
              <w:top w:val="single" w:sz="4" w:space="0" w:color="auto"/>
              <w:left w:val="nil"/>
              <w:bottom w:val="single" w:sz="4" w:space="0" w:color="auto"/>
              <w:right w:val="nil"/>
            </w:tcBorders>
            <w:shd w:val="clear" w:color="auto" w:fill="D9D9D9" w:themeFill="background1" w:themeFillShade="D9"/>
            <w:vAlign w:val="center"/>
          </w:tcPr>
          <w:p w14:paraId="611C5D6D" w14:textId="77777777" w:rsidR="00595550" w:rsidRPr="00543B98" w:rsidRDefault="00595550" w:rsidP="006220E9">
            <w:pPr>
              <w:spacing w:before="40" w:after="40"/>
              <w:jc w:val="center"/>
              <w:rPr>
                <w:rFonts w:cs="Times New Roman"/>
                <w:b/>
                <w:sz w:val="20"/>
                <w:szCs w:val="20"/>
              </w:rPr>
            </w:pPr>
            <w:r w:rsidRPr="00543B98">
              <w:rPr>
                <w:rFonts w:cs="Times New Roman"/>
                <w:b/>
                <w:sz w:val="20"/>
                <w:szCs w:val="20"/>
              </w:rPr>
              <w:t>REF</w:t>
            </w:r>
          </w:p>
        </w:tc>
        <w:tc>
          <w:tcPr>
            <w:tcW w:w="5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3909D3" w14:textId="77777777" w:rsidR="00595550" w:rsidRPr="00543B98" w:rsidRDefault="006220E9" w:rsidP="006220E9">
            <w:pPr>
              <w:spacing w:before="40" w:after="40"/>
              <w:jc w:val="center"/>
              <w:rPr>
                <w:rFonts w:cs="Times New Roman"/>
                <w:b/>
                <w:sz w:val="20"/>
                <w:szCs w:val="20"/>
              </w:rPr>
            </w:pPr>
            <w:r w:rsidRPr="00543B98">
              <w:rPr>
                <w:rFonts w:cs="Times New Roman"/>
                <w:b/>
                <w:sz w:val="20"/>
                <w:szCs w:val="20"/>
              </w:rPr>
              <w:t>LEGIT SKIP</w:t>
            </w:r>
          </w:p>
        </w:tc>
      </w:tr>
      <w:tr w:rsidR="006220E9" w:rsidRPr="00543B98" w14:paraId="314BBD25"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rPr>
          <w:trHeight w:val="746"/>
        </w:trPr>
        <w:tc>
          <w:tcPr>
            <w:tcW w:w="1048" w:type="dxa"/>
            <w:tcBorders>
              <w:top w:val="single" w:sz="4" w:space="0" w:color="auto"/>
              <w:bottom w:val="nil"/>
              <w:right w:val="nil"/>
            </w:tcBorders>
          </w:tcPr>
          <w:p w14:paraId="655A4371"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H23</w:t>
            </w:r>
          </w:p>
        </w:tc>
        <w:tc>
          <w:tcPr>
            <w:tcW w:w="4834" w:type="dxa"/>
            <w:tcBorders>
              <w:top w:val="single" w:sz="4" w:space="0" w:color="auto"/>
              <w:left w:val="nil"/>
              <w:bottom w:val="nil"/>
              <w:right w:val="nil"/>
            </w:tcBorders>
          </w:tcPr>
          <w:p w14:paraId="52DA44D4" w14:textId="77777777" w:rsidR="00595550" w:rsidRPr="00543B98" w:rsidRDefault="00595550" w:rsidP="001B7759">
            <w:pPr>
              <w:spacing w:before="60" w:after="0"/>
              <w:rPr>
                <w:rFonts w:cs="Times New Roman"/>
                <w:b/>
                <w:sz w:val="20"/>
                <w:szCs w:val="20"/>
              </w:rPr>
            </w:pPr>
            <w:r w:rsidRPr="00543B98">
              <w:rPr>
                <w:rFonts w:cs="Times New Roman"/>
                <w:b/>
                <w:sz w:val="20"/>
                <w:szCs w:val="20"/>
              </w:rPr>
              <w:t xml:space="preserve">Have you ever talked to a crisis hotline </w:t>
            </w:r>
          </w:p>
          <w:p w14:paraId="1A8F5FBF" w14:textId="77777777" w:rsidR="00595550" w:rsidRPr="00543B98" w:rsidRDefault="00595550" w:rsidP="001B7759">
            <w:pPr>
              <w:spacing w:after="0"/>
              <w:rPr>
                <w:rFonts w:cs="Times New Roman"/>
                <w:b/>
                <w:sz w:val="20"/>
                <w:szCs w:val="20"/>
              </w:rPr>
            </w:pPr>
            <w:r w:rsidRPr="00543B98">
              <w:rPr>
                <w:rFonts w:cs="Times New Roman"/>
                <w:b/>
                <w:sz w:val="20"/>
                <w:szCs w:val="20"/>
              </w:rPr>
              <w:t>operator about what a current or ex-romantic</w:t>
            </w:r>
          </w:p>
          <w:p w14:paraId="0958D6FD" w14:textId="77777777" w:rsidR="00595550" w:rsidRPr="00543B98" w:rsidRDefault="00595550" w:rsidP="00595550">
            <w:pPr>
              <w:spacing w:after="60"/>
              <w:rPr>
                <w:rFonts w:cs="Times New Roman"/>
                <w:b/>
                <w:sz w:val="20"/>
                <w:szCs w:val="20"/>
              </w:rPr>
            </w:pPr>
            <w:r w:rsidRPr="00543B98">
              <w:rPr>
                <w:rFonts w:cs="Times New Roman"/>
                <w:b/>
                <w:sz w:val="20"/>
                <w:szCs w:val="20"/>
              </w:rPr>
              <w:t>or sexual partner did to you?</w:t>
            </w:r>
          </w:p>
        </w:tc>
        <w:tc>
          <w:tcPr>
            <w:tcW w:w="705" w:type="dxa"/>
            <w:tcBorders>
              <w:top w:val="single" w:sz="4" w:space="0" w:color="auto"/>
              <w:left w:val="nil"/>
              <w:bottom w:val="nil"/>
              <w:right w:val="nil"/>
            </w:tcBorders>
          </w:tcPr>
          <w:p w14:paraId="303C6F05"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1</w:t>
            </w:r>
          </w:p>
        </w:tc>
        <w:tc>
          <w:tcPr>
            <w:tcW w:w="798" w:type="dxa"/>
            <w:gridSpan w:val="2"/>
            <w:tcBorders>
              <w:top w:val="single" w:sz="4" w:space="0" w:color="auto"/>
              <w:left w:val="nil"/>
              <w:bottom w:val="nil"/>
              <w:right w:val="nil"/>
            </w:tcBorders>
          </w:tcPr>
          <w:p w14:paraId="197BD4C2"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single" w:sz="4" w:space="0" w:color="auto"/>
              <w:left w:val="nil"/>
              <w:bottom w:val="nil"/>
              <w:right w:val="nil"/>
            </w:tcBorders>
          </w:tcPr>
          <w:p w14:paraId="3E9DC3F5"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single" w:sz="4" w:space="0" w:color="auto"/>
              <w:left w:val="nil"/>
              <w:bottom w:val="nil"/>
              <w:right w:val="nil"/>
            </w:tcBorders>
          </w:tcPr>
          <w:p w14:paraId="457371A9"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single" w:sz="4" w:space="0" w:color="auto"/>
              <w:left w:val="nil"/>
              <w:bottom w:val="nil"/>
            </w:tcBorders>
          </w:tcPr>
          <w:p w14:paraId="78DC2A32"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6220E9" w:rsidRPr="00543B98" w14:paraId="507E7820"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rPr>
          <w:trHeight w:val="675"/>
        </w:trPr>
        <w:tc>
          <w:tcPr>
            <w:tcW w:w="1048" w:type="dxa"/>
            <w:tcBorders>
              <w:top w:val="nil"/>
              <w:bottom w:val="nil"/>
              <w:right w:val="nil"/>
            </w:tcBorders>
          </w:tcPr>
          <w:p w14:paraId="41A40D62"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H24</w:t>
            </w:r>
          </w:p>
          <w:p w14:paraId="4DA23361" w14:textId="77777777" w:rsidR="00595550" w:rsidRPr="00543B98" w:rsidRDefault="00595550" w:rsidP="00595550">
            <w:pPr>
              <w:rPr>
                <w:rFonts w:cs="Times New Roman"/>
                <w:sz w:val="20"/>
                <w:szCs w:val="20"/>
              </w:rPr>
            </w:pPr>
          </w:p>
        </w:tc>
        <w:tc>
          <w:tcPr>
            <w:tcW w:w="4834" w:type="dxa"/>
            <w:tcBorders>
              <w:top w:val="nil"/>
              <w:left w:val="nil"/>
              <w:bottom w:val="nil"/>
              <w:right w:val="nil"/>
            </w:tcBorders>
          </w:tcPr>
          <w:p w14:paraId="6299F4B7" w14:textId="77777777" w:rsidR="00595550" w:rsidRPr="00543B98" w:rsidRDefault="00595550" w:rsidP="001B7759">
            <w:pPr>
              <w:spacing w:before="60" w:after="0"/>
              <w:rPr>
                <w:rFonts w:cs="Times New Roman"/>
                <w:b/>
                <w:sz w:val="20"/>
                <w:szCs w:val="20"/>
              </w:rPr>
            </w:pPr>
            <w:r w:rsidRPr="00543B98">
              <w:rPr>
                <w:rFonts w:cs="Times New Roman"/>
                <w:b/>
                <w:sz w:val="20"/>
                <w:szCs w:val="20"/>
              </w:rPr>
              <w:t xml:space="preserve">Did you ever need housing services because of the things a current or ex-romantic </w:t>
            </w:r>
            <w:r w:rsidR="00323255" w:rsidRPr="00543B98">
              <w:rPr>
                <w:rFonts w:cs="Times New Roman"/>
                <w:b/>
                <w:sz w:val="20"/>
                <w:szCs w:val="20"/>
              </w:rPr>
              <w:t xml:space="preserve">or sexual </w:t>
            </w:r>
            <w:r w:rsidRPr="00543B98">
              <w:rPr>
                <w:rFonts w:cs="Times New Roman"/>
                <w:b/>
                <w:sz w:val="20"/>
                <w:szCs w:val="20"/>
              </w:rPr>
              <w:t>partner did to you?</w:t>
            </w:r>
          </w:p>
        </w:tc>
        <w:tc>
          <w:tcPr>
            <w:tcW w:w="705" w:type="dxa"/>
            <w:tcBorders>
              <w:top w:val="nil"/>
              <w:left w:val="nil"/>
              <w:bottom w:val="nil"/>
              <w:right w:val="nil"/>
            </w:tcBorders>
          </w:tcPr>
          <w:p w14:paraId="474E0093"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1678D70E" w14:textId="77777777" w:rsidR="00595550" w:rsidRPr="00543B98" w:rsidRDefault="00595550" w:rsidP="00595550">
            <w:pPr>
              <w:spacing w:before="120" w:after="120"/>
              <w:jc w:val="center"/>
              <w:rPr>
                <w:rFonts w:cs="Times New Roman"/>
                <w:sz w:val="20"/>
                <w:szCs w:val="20"/>
              </w:rPr>
            </w:pPr>
          </w:p>
        </w:tc>
        <w:tc>
          <w:tcPr>
            <w:tcW w:w="798" w:type="dxa"/>
            <w:gridSpan w:val="2"/>
            <w:tcBorders>
              <w:top w:val="nil"/>
              <w:left w:val="nil"/>
              <w:bottom w:val="nil"/>
              <w:right w:val="nil"/>
            </w:tcBorders>
          </w:tcPr>
          <w:p w14:paraId="34DEEAC9"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nil"/>
              <w:right w:val="nil"/>
            </w:tcBorders>
          </w:tcPr>
          <w:p w14:paraId="66E1EB6C"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nil"/>
              <w:right w:val="nil"/>
            </w:tcBorders>
          </w:tcPr>
          <w:p w14:paraId="0411763D"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nil"/>
            </w:tcBorders>
          </w:tcPr>
          <w:p w14:paraId="2CF1BA22" w14:textId="77777777" w:rsidR="00595550" w:rsidRPr="00543B98" w:rsidRDefault="006220E9" w:rsidP="00595550">
            <w:pPr>
              <w:spacing w:before="60" w:after="120"/>
              <w:jc w:val="center"/>
              <w:rPr>
                <w:rFonts w:cs="Times New Roman"/>
                <w:sz w:val="20"/>
                <w:szCs w:val="20"/>
              </w:rPr>
            </w:pPr>
            <w:r w:rsidRPr="00543B98">
              <w:rPr>
                <w:rFonts w:cs="Times New Roman"/>
                <w:sz w:val="20"/>
                <w:szCs w:val="20"/>
              </w:rPr>
              <w:t>-3</w:t>
            </w:r>
          </w:p>
        </w:tc>
      </w:tr>
      <w:tr w:rsidR="006220E9" w:rsidRPr="00543B98" w14:paraId="659B91C2"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rPr>
          <w:trHeight w:val="567"/>
        </w:trPr>
        <w:tc>
          <w:tcPr>
            <w:tcW w:w="1048" w:type="dxa"/>
            <w:tcBorders>
              <w:top w:val="nil"/>
              <w:bottom w:val="nil"/>
              <w:right w:val="nil"/>
            </w:tcBorders>
          </w:tcPr>
          <w:p w14:paraId="1ED3524C"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H25</w:t>
            </w:r>
          </w:p>
          <w:p w14:paraId="2C08EBF4" w14:textId="77777777" w:rsidR="00595550" w:rsidRPr="00543B98" w:rsidRDefault="00595550" w:rsidP="001B7759">
            <w:pPr>
              <w:spacing w:after="0"/>
              <w:rPr>
                <w:rFonts w:cs="Times New Roman"/>
                <w:sz w:val="20"/>
                <w:szCs w:val="20"/>
              </w:rPr>
            </w:pPr>
          </w:p>
        </w:tc>
        <w:tc>
          <w:tcPr>
            <w:tcW w:w="4834" w:type="dxa"/>
            <w:tcBorders>
              <w:top w:val="nil"/>
              <w:left w:val="nil"/>
              <w:bottom w:val="nil"/>
              <w:right w:val="nil"/>
            </w:tcBorders>
          </w:tcPr>
          <w:p w14:paraId="6D50A7E9" w14:textId="77777777" w:rsidR="00595550" w:rsidRPr="00543B98" w:rsidRDefault="00595550" w:rsidP="001B7759">
            <w:pPr>
              <w:spacing w:before="60" w:after="0"/>
              <w:rPr>
                <w:rFonts w:cs="Times New Roman"/>
                <w:b/>
                <w:sz w:val="20"/>
                <w:szCs w:val="20"/>
              </w:rPr>
            </w:pPr>
            <w:r w:rsidRPr="00543B98">
              <w:rPr>
                <w:rFonts w:cs="Times New Roman"/>
                <w:b/>
                <w:sz w:val="20"/>
                <w:szCs w:val="20"/>
              </w:rPr>
              <w:t>Did you ever need victim’s advocate services?</w:t>
            </w:r>
          </w:p>
        </w:tc>
        <w:tc>
          <w:tcPr>
            <w:tcW w:w="705" w:type="dxa"/>
            <w:tcBorders>
              <w:top w:val="nil"/>
              <w:left w:val="nil"/>
              <w:bottom w:val="nil"/>
              <w:right w:val="nil"/>
            </w:tcBorders>
          </w:tcPr>
          <w:p w14:paraId="4A467F4B"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1</w:t>
            </w:r>
          </w:p>
          <w:p w14:paraId="0D8E3E96" w14:textId="77777777" w:rsidR="00595550" w:rsidRPr="00543B98" w:rsidRDefault="00595550" w:rsidP="001B7759">
            <w:pPr>
              <w:spacing w:before="60" w:after="0"/>
              <w:jc w:val="center"/>
              <w:rPr>
                <w:rFonts w:cs="Times New Roman"/>
                <w:sz w:val="20"/>
                <w:szCs w:val="20"/>
              </w:rPr>
            </w:pPr>
          </w:p>
        </w:tc>
        <w:tc>
          <w:tcPr>
            <w:tcW w:w="798" w:type="dxa"/>
            <w:gridSpan w:val="2"/>
            <w:tcBorders>
              <w:top w:val="nil"/>
              <w:left w:val="nil"/>
              <w:bottom w:val="nil"/>
              <w:right w:val="nil"/>
            </w:tcBorders>
          </w:tcPr>
          <w:p w14:paraId="2503A7E8"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nil"/>
              <w:right w:val="nil"/>
            </w:tcBorders>
          </w:tcPr>
          <w:p w14:paraId="184D3797"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nil"/>
              <w:right w:val="nil"/>
            </w:tcBorders>
          </w:tcPr>
          <w:p w14:paraId="655A5A32"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nil"/>
            </w:tcBorders>
          </w:tcPr>
          <w:p w14:paraId="56430ECC"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6220E9" w:rsidRPr="00543B98" w14:paraId="2A679DF9"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1C339DAA" w14:textId="77777777" w:rsidR="00595550" w:rsidRPr="00543B98" w:rsidRDefault="00595550" w:rsidP="007A7FCA">
            <w:pPr>
              <w:spacing w:after="60"/>
              <w:jc w:val="center"/>
              <w:rPr>
                <w:rFonts w:cs="Times New Roman"/>
                <w:sz w:val="20"/>
                <w:szCs w:val="20"/>
              </w:rPr>
            </w:pPr>
            <w:r w:rsidRPr="00543B98">
              <w:rPr>
                <w:rFonts w:cs="Times New Roman"/>
                <w:sz w:val="20"/>
                <w:szCs w:val="20"/>
              </w:rPr>
              <w:t>H26</w:t>
            </w:r>
          </w:p>
        </w:tc>
        <w:tc>
          <w:tcPr>
            <w:tcW w:w="4834" w:type="dxa"/>
            <w:tcBorders>
              <w:top w:val="nil"/>
              <w:left w:val="nil"/>
              <w:bottom w:val="nil"/>
              <w:right w:val="nil"/>
            </w:tcBorders>
          </w:tcPr>
          <w:p w14:paraId="0334429A" w14:textId="77777777" w:rsidR="00595550" w:rsidRPr="00543B98" w:rsidRDefault="00595550" w:rsidP="007A7FCA">
            <w:pPr>
              <w:spacing w:after="60"/>
              <w:rPr>
                <w:rFonts w:cs="Times New Roman"/>
                <w:b/>
                <w:sz w:val="20"/>
                <w:szCs w:val="20"/>
              </w:rPr>
            </w:pPr>
            <w:r w:rsidRPr="00543B98">
              <w:rPr>
                <w:rFonts w:cs="Times New Roman"/>
                <w:b/>
                <w:sz w:val="20"/>
                <w:szCs w:val="20"/>
              </w:rPr>
              <w:t xml:space="preserve">Did you ever need help from law enforcement because of the things a current or ex-romantic </w:t>
            </w:r>
            <w:r w:rsidR="00323255" w:rsidRPr="00543B98">
              <w:rPr>
                <w:rFonts w:cs="Times New Roman"/>
                <w:b/>
                <w:sz w:val="20"/>
                <w:szCs w:val="20"/>
              </w:rPr>
              <w:t xml:space="preserve">or sexual </w:t>
            </w:r>
            <w:r w:rsidRPr="00543B98">
              <w:rPr>
                <w:rFonts w:cs="Times New Roman"/>
                <w:b/>
                <w:sz w:val="20"/>
                <w:szCs w:val="20"/>
              </w:rPr>
              <w:t>partner did to you?</w:t>
            </w:r>
          </w:p>
        </w:tc>
        <w:tc>
          <w:tcPr>
            <w:tcW w:w="705" w:type="dxa"/>
            <w:tcBorders>
              <w:top w:val="nil"/>
              <w:left w:val="nil"/>
              <w:bottom w:val="nil"/>
              <w:right w:val="nil"/>
            </w:tcBorders>
          </w:tcPr>
          <w:p w14:paraId="06EBB822" w14:textId="77777777" w:rsidR="00595550" w:rsidRPr="00543B98" w:rsidRDefault="00595550" w:rsidP="007A7FCA">
            <w:pPr>
              <w:spacing w:after="60"/>
              <w:jc w:val="center"/>
              <w:rPr>
                <w:rFonts w:cs="Times New Roman"/>
                <w:sz w:val="20"/>
                <w:szCs w:val="20"/>
              </w:rPr>
            </w:pPr>
            <w:r w:rsidRPr="00543B98">
              <w:rPr>
                <w:rFonts w:cs="Times New Roman"/>
                <w:sz w:val="20"/>
                <w:szCs w:val="20"/>
              </w:rPr>
              <w:t>1</w:t>
            </w:r>
          </w:p>
          <w:p w14:paraId="1C03ADF3" w14:textId="77777777" w:rsidR="00595550" w:rsidRPr="00543B98" w:rsidRDefault="00595550" w:rsidP="007A7FCA">
            <w:pPr>
              <w:spacing w:after="60"/>
              <w:jc w:val="center"/>
              <w:rPr>
                <w:rFonts w:cs="Times New Roman"/>
                <w:sz w:val="20"/>
                <w:szCs w:val="20"/>
              </w:rPr>
            </w:pPr>
          </w:p>
        </w:tc>
        <w:tc>
          <w:tcPr>
            <w:tcW w:w="798" w:type="dxa"/>
            <w:gridSpan w:val="2"/>
            <w:tcBorders>
              <w:top w:val="nil"/>
              <w:left w:val="nil"/>
              <w:bottom w:val="nil"/>
              <w:right w:val="nil"/>
            </w:tcBorders>
          </w:tcPr>
          <w:p w14:paraId="5434F339"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p w14:paraId="0E63A5E4"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{SKIP</w:t>
            </w:r>
          </w:p>
        </w:tc>
        <w:tc>
          <w:tcPr>
            <w:tcW w:w="621" w:type="dxa"/>
            <w:gridSpan w:val="2"/>
            <w:tcBorders>
              <w:top w:val="nil"/>
              <w:left w:val="nil"/>
              <w:bottom w:val="nil"/>
              <w:right w:val="nil"/>
            </w:tcBorders>
          </w:tcPr>
          <w:p w14:paraId="1FDFE543"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p w14:paraId="6B6AEF1D"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23" w:type="dxa"/>
            <w:gridSpan w:val="2"/>
            <w:tcBorders>
              <w:top w:val="nil"/>
              <w:left w:val="nil"/>
              <w:bottom w:val="nil"/>
              <w:right w:val="nil"/>
            </w:tcBorders>
          </w:tcPr>
          <w:p w14:paraId="00641916"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p w14:paraId="1B2303B0"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H28}</w:t>
            </w:r>
          </w:p>
        </w:tc>
        <w:tc>
          <w:tcPr>
            <w:tcW w:w="616" w:type="dxa"/>
            <w:gridSpan w:val="2"/>
            <w:tcBorders>
              <w:top w:val="nil"/>
              <w:left w:val="nil"/>
              <w:bottom w:val="nil"/>
            </w:tcBorders>
          </w:tcPr>
          <w:p w14:paraId="29512E3D" w14:textId="77777777" w:rsidR="00595550" w:rsidRPr="00543B98" w:rsidRDefault="006220E9" w:rsidP="007A7FCA">
            <w:pPr>
              <w:spacing w:after="60"/>
              <w:jc w:val="center"/>
              <w:rPr>
                <w:rFonts w:cs="Times New Roman"/>
                <w:sz w:val="20"/>
                <w:szCs w:val="20"/>
              </w:rPr>
            </w:pPr>
            <w:r w:rsidRPr="00543B98">
              <w:rPr>
                <w:rFonts w:cs="Times New Roman"/>
                <w:sz w:val="20"/>
                <w:szCs w:val="20"/>
              </w:rPr>
              <w:t>-3</w:t>
            </w:r>
          </w:p>
        </w:tc>
      </w:tr>
      <w:tr w:rsidR="006220E9" w:rsidRPr="00543B98" w14:paraId="3275EFBC"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64241BB1"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H27</w:t>
            </w:r>
          </w:p>
        </w:tc>
        <w:tc>
          <w:tcPr>
            <w:tcW w:w="4834" w:type="dxa"/>
            <w:tcBorders>
              <w:top w:val="nil"/>
              <w:left w:val="nil"/>
              <w:bottom w:val="nil"/>
              <w:right w:val="nil"/>
            </w:tcBorders>
          </w:tcPr>
          <w:p w14:paraId="58474505" w14:textId="77777777" w:rsidR="00595550" w:rsidRPr="00543B98" w:rsidRDefault="00595550" w:rsidP="00595550">
            <w:pPr>
              <w:spacing w:before="60" w:after="60"/>
              <w:rPr>
                <w:rFonts w:cs="Times New Roman"/>
                <w:b/>
                <w:sz w:val="20"/>
                <w:szCs w:val="20"/>
              </w:rPr>
            </w:pPr>
            <w:r w:rsidRPr="00543B98">
              <w:rPr>
                <w:rFonts w:cs="Times New Roman"/>
                <w:b/>
                <w:sz w:val="20"/>
                <w:szCs w:val="20"/>
              </w:rPr>
              <w:t>Did you need help from law enforcement in the past 12 months?</w:t>
            </w:r>
          </w:p>
        </w:tc>
        <w:tc>
          <w:tcPr>
            <w:tcW w:w="705" w:type="dxa"/>
            <w:tcBorders>
              <w:top w:val="nil"/>
              <w:left w:val="nil"/>
              <w:bottom w:val="nil"/>
              <w:right w:val="nil"/>
            </w:tcBorders>
          </w:tcPr>
          <w:p w14:paraId="412FA3FD" w14:textId="77777777" w:rsidR="00595550" w:rsidRPr="00543B98" w:rsidRDefault="00595550" w:rsidP="007A7FCA">
            <w:pPr>
              <w:spacing w:before="60" w:after="60"/>
              <w:jc w:val="center"/>
              <w:rPr>
                <w:rFonts w:cs="Times New Roman"/>
                <w:sz w:val="20"/>
                <w:szCs w:val="20"/>
              </w:rPr>
            </w:pPr>
            <w:r w:rsidRPr="00543B98">
              <w:rPr>
                <w:rFonts w:cs="Times New Roman"/>
                <w:sz w:val="20"/>
                <w:szCs w:val="20"/>
              </w:rPr>
              <w:t>1</w:t>
            </w:r>
          </w:p>
        </w:tc>
        <w:tc>
          <w:tcPr>
            <w:tcW w:w="798" w:type="dxa"/>
            <w:gridSpan w:val="2"/>
            <w:tcBorders>
              <w:top w:val="nil"/>
              <w:left w:val="nil"/>
              <w:bottom w:val="nil"/>
              <w:right w:val="nil"/>
            </w:tcBorders>
          </w:tcPr>
          <w:p w14:paraId="5BB2EC36"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nil"/>
              <w:right w:val="nil"/>
            </w:tcBorders>
          </w:tcPr>
          <w:p w14:paraId="7A1CC282"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nil"/>
              <w:right w:val="nil"/>
            </w:tcBorders>
          </w:tcPr>
          <w:p w14:paraId="3C5EEED6"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nil"/>
            </w:tcBorders>
          </w:tcPr>
          <w:p w14:paraId="20FD5A17" w14:textId="77777777" w:rsidR="00595550" w:rsidRPr="00543B98" w:rsidRDefault="006220E9" w:rsidP="00595550">
            <w:pPr>
              <w:spacing w:before="60" w:after="60"/>
              <w:jc w:val="center"/>
              <w:rPr>
                <w:rFonts w:cs="Times New Roman"/>
                <w:sz w:val="20"/>
                <w:szCs w:val="20"/>
              </w:rPr>
            </w:pPr>
            <w:r w:rsidRPr="00543B98">
              <w:rPr>
                <w:rFonts w:cs="Times New Roman"/>
                <w:sz w:val="20"/>
                <w:szCs w:val="20"/>
              </w:rPr>
              <w:t>-3</w:t>
            </w:r>
          </w:p>
        </w:tc>
      </w:tr>
      <w:tr w:rsidR="006220E9" w:rsidRPr="00543B98" w14:paraId="481292E3" w14:textId="77777777" w:rsidTr="005C2231">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single" w:sz="4" w:space="0" w:color="auto"/>
              <w:right w:val="nil"/>
            </w:tcBorders>
          </w:tcPr>
          <w:p w14:paraId="717ACECB" w14:textId="77777777" w:rsidR="00595550" w:rsidRPr="00543B98" w:rsidRDefault="00595550" w:rsidP="001B7759">
            <w:pPr>
              <w:spacing w:after="0"/>
              <w:jc w:val="center"/>
              <w:rPr>
                <w:rFonts w:cs="Times New Roman"/>
                <w:sz w:val="20"/>
                <w:szCs w:val="20"/>
              </w:rPr>
            </w:pPr>
            <w:r w:rsidRPr="00543B98">
              <w:rPr>
                <w:rFonts w:cs="Times New Roman"/>
                <w:sz w:val="20"/>
                <w:szCs w:val="20"/>
              </w:rPr>
              <w:t>H28</w:t>
            </w:r>
          </w:p>
        </w:tc>
        <w:tc>
          <w:tcPr>
            <w:tcW w:w="4834" w:type="dxa"/>
            <w:tcBorders>
              <w:top w:val="nil"/>
              <w:left w:val="nil"/>
              <w:bottom w:val="single" w:sz="4" w:space="0" w:color="auto"/>
              <w:right w:val="nil"/>
            </w:tcBorders>
          </w:tcPr>
          <w:p w14:paraId="0F5C373D" w14:textId="77777777" w:rsidR="00595550" w:rsidRPr="00543B98" w:rsidRDefault="00595550" w:rsidP="007A7FCA">
            <w:pPr>
              <w:spacing w:after="60"/>
              <w:rPr>
                <w:rFonts w:cs="Times New Roman"/>
                <w:b/>
                <w:sz w:val="20"/>
                <w:szCs w:val="20"/>
              </w:rPr>
            </w:pPr>
            <w:r w:rsidRPr="00543B98">
              <w:rPr>
                <w:rFonts w:cs="Times New Roman"/>
                <w:b/>
                <w:sz w:val="20"/>
                <w:szCs w:val="20"/>
              </w:rPr>
              <w:t>Did you ever need legal services or the advice of an attorney?</w:t>
            </w:r>
          </w:p>
        </w:tc>
        <w:tc>
          <w:tcPr>
            <w:tcW w:w="705" w:type="dxa"/>
            <w:tcBorders>
              <w:top w:val="nil"/>
              <w:left w:val="nil"/>
              <w:bottom w:val="single" w:sz="4" w:space="0" w:color="auto"/>
              <w:right w:val="nil"/>
            </w:tcBorders>
          </w:tcPr>
          <w:p w14:paraId="5FBFCB71" w14:textId="77777777" w:rsidR="00595550" w:rsidRPr="00543B98" w:rsidRDefault="00595550" w:rsidP="001B7759">
            <w:pPr>
              <w:spacing w:after="0"/>
              <w:jc w:val="center"/>
              <w:rPr>
                <w:rFonts w:cs="Times New Roman"/>
                <w:sz w:val="20"/>
                <w:szCs w:val="20"/>
              </w:rPr>
            </w:pPr>
            <w:r w:rsidRPr="00543B98">
              <w:rPr>
                <w:rFonts w:cs="Times New Roman"/>
                <w:sz w:val="20"/>
                <w:szCs w:val="20"/>
              </w:rPr>
              <w:t>1</w:t>
            </w:r>
          </w:p>
        </w:tc>
        <w:tc>
          <w:tcPr>
            <w:tcW w:w="798" w:type="dxa"/>
            <w:gridSpan w:val="2"/>
            <w:tcBorders>
              <w:top w:val="nil"/>
              <w:left w:val="nil"/>
              <w:bottom w:val="single" w:sz="4" w:space="0" w:color="auto"/>
              <w:right w:val="nil"/>
            </w:tcBorders>
          </w:tcPr>
          <w:p w14:paraId="5BEC954D" w14:textId="77777777" w:rsidR="00595550" w:rsidRPr="00543B98" w:rsidRDefault="00595550" w:rsidP="001B7759">
            <w:pPr>
              <w:spacing w:after="0"/>
              <w:jc w:val="center"/>
              <w:rPr>
                <w:rFonts w:cs="Times New Roman"/>
                <w:sz w:val="20"/>
                <w:szCs w:val="20"/>
              </w:rPr>
            </w:pPr>
            <w:r w:rsidRPr="00543B98">
              <w:rPr>
                <w:rFonts w:cs="Times New Roman"/>
                <w:sz w:val="20"/>
                <w:szCs w:val="20"/>
              </w:rPr>
              <w:t>2</w:t>
            </w:r>
          </w:p>
        </w:tc>
        <w:tc>
          <w:tcPr>
            <w:tcW w:w="621" w:type="dxa"/>
            <w:gridSpan w:val="2"/>
            <w:tcBorders>
              <w:top w:val="nil"/>
              <w:left w:val="nil"/>
              <w:bottom w:val="single" w:sz="4" w:space="0" w:color="auto"/>
              <w:right w:val="nil"/>
            </w:tcBorders>
          </w:tcPr>
          <w:p w14:paraId="1E28905A" w14:textId="77777777" w:rsidR="00595550" w:rsidRPr="00543B98" w:rsidRDefault="006220E9" w:rsidP="001B7759">
            <w:pPr>
              <w:spacing w:after="0"/>
              <w:jc w:val="center"/>
              <w:rPr>
                <w:rFonts w:cs="Times New Roman"/>
                <w:sz w:val="20"/>
                <w:szCs w:val="20"/>
              </w:rPr>
            </w:pPr>
            <w:r w:rsidRPr="00543B98">
              <w:rPr>
                <w:rFonts w:cs="Times New Roman"/>
                <w:sz w:val="20"/>
                <w:szCs w:val="20"/>
              </w:rPr>
              <w:t>-1</w:t>
            </w:r>
          </w:p>
        </w:tc>
        <w:tc>
          <w:tcPr>
            <w:tcW w:w="723" w:type="dxa"/>
            <w:gridSpan w:val="2"/>
            <w:tcBorders>
              <w:top w:val="nil"/>
              <w:left w:val="nil"/>
              <w:bottom w:val="single" w:sz="4" w:space="0" w:color="auto"/>
              <w:right w:val="nil"/>
            </w:tcBorders>
          </w:tcPr>
          <w:p w14:paraId="15369D52" w14:textId="77777777" w:rsidR="00595550" w:rsidRPr="00543B98" w:rsidRDefault="006220E9" w:rsidP="001B7759">
            <w:pPr>
              <w:spacing w:after="0"/>
              <w:jc w:val="center"/>
              <w:rPr>
                <w:rFonts w:cs="Times New Roman"/>
                <w:sz w:val="20"/>
                <w:szCs w:val="20"/>
              </w:rPr>
            </w:pPr>
            <w:r w:rsidRPr="00543B98">
              <w:rPr>
                <w:rFonts w:cs="Times New Roman"/>
                <w:sz w:val="20"/>
                <w:szCs w:val="20"/>
              </w:rPr>
              <w:t>-2</w:t>
            </w:r>
          </w:p>
        </w:tc>
        <w:tc>
          <w:tcPr>
            <w:tcW w:w="616" w:type="dxa"/>
            <w:gridSpan w:val="2"/>
            <w:tcBorders>
              <w:top w:val="nil"/>
              <w:left w:val="nil"/>
              <w:bottom w:val="single" w:sz="4" w:space="0" w:color="auto"/>
            </w:tcBorders>
          </w:tcPr>
          <w:p w14:paraId="6B3E1759" w14:textId="77777777" w:rsidR="00595550" w:rsidRPr="00543B98" w:rsidRDefault="006220E9" w:rsidP="001B7759">
            <w:pPr>
              <w:spacing w:after="0"/>
              <w:jc w:val="center"/>
              <w:rPr>
                <w:rFonts w:cs="Times New Roman"/>
                <w:sz w:val="20"/>
                <w:szCs w:val="20"/>
              </w:rPr>
            </w:pPr>
            <w:r w:rsidRPr="00543B98">
              <w:rPr>
                <w:rFonts w:cs="Times New Roman"/>
                <w:sz w:val="20"/>
                <w:szCs w:val="20"/>
              </w:rPr>
              <w:t>-3</w:t>
            </w:r>
          </w:p>
        </w:tc>
      </w:tr>
    </w:tbl>
    <w:p w14:paraId="0B99FB7D" w14:textId="77777777" w:rsidR="00595550" w:rsidRPr="005C2231" w:rsidRDefault="00595550" w:rsidP="001B7759">
      <w:pPr>
        <w:spacing w:after="0"/>
        <w:rPr>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3A45E908" w14:textId="77777777" w:rsidTr="005C2231">
        <w:trPr>
          <w:trHeight w:val="312"/>
        </w:trPr>
        <w:tc>
          <w:tcPr>
            <w:tcW w:w="651" w:type="dxa"/>
            <w:shd w:val="clear" w:color="auto" w:fill="F2F2F2" w:themeFill="background1" w:themeFillShade="F2"/>
            <w:vAlign w:val="center"/>
          </w:tcPr>
          <w:p w14:paraId="2D51A8E7"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vAlign w:val="center"/>
          </w:tcPr>
          <w:p w14:paraId="30C96C21" w14:textId="77777777" w:rsidR="00595550" w:rsidRPr="00543B98" w:rsidRDefault="00595550" w:rsidP="001B7759">
            <w:pPr>
              <w:spacing w:after="0"/>
              <w:rPr>
                <w:b/>
                <w:sz w:val="18"/>
                <w:szCs w:val="18"/>
              </w:rPr>
            </w:pPr>
            <w:r w:rsidRPr="00543B98">
              <w:rPr>
                <w:rFonts w:cs="Times New Roman"/>
                <w:b/>
                <w:sz w:val="18"/>
                <w:szCs w:val="18"/>
              </w:rPr>
              <w:t xml:space="preserve">IF R RESPONDS NO, DK OR REF TO H26, SKIP TO H28; CODE H27 </w:t>
            </w:r>
            <w:r w:rsidR="0015273A" w:rsidRPr="00543B98">
              <w:rPr>
                <w:rFonts w:cs="Times New Roman"/>
                <w:b/>
                <w:sz w:val="18"/>
                <w:szCs w:val="18"/>
              </w:rPr>
              <w:t xml:space="preserve">AS </w:t>
            </w:r>
            <w:r w:rsidR="00471F0D" w:rsidRPr="00543B98">
              <w:rPr>
                <w:rFonts w:cs="Times New Roman"/>
                <w:b/>
                <w:sz w:val="18"/>
                <w:szCs w:val="18"/>
              </w:rPr>
              <w:t>LEGIT SKIP</w:t>
            </w:r>
            <w:r w:rsidR="009F0FAE" w:rsidRPr="00543B98">
              <w:rPr>
                <w:rFonts w:cs="Times New Roman"/>
                <w:b/>
                <w:sz w:val="18"/>
                <w:szCs w:val="18"/>
              </w:rPr>
              <w:t xml:space="preserve">. </w:t>
            </w:r>
          </w:p>
        </w:tc>
      </w:tr>
    </w:tbl>
    <w:p w14:paraId="2709B6D8" w14:textId="77777777" w:rsidR="00595550" w:rsidRPr="00543B98" w:rsidRDefault="00595550" w:rsidP="001B7759">
      <w:pPr>
        <w:spacing w:after="0" w:line="276" w:lineRule="auto"/>
        <w:rPr>
          <w:rFonts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3"/>
        <w:gridCol w:w="4132"/>
        <w:gridCol w:w="1294"/>
        <w:gridCol w:w="252"/>
        <w:gridCol w:w="669"/>
        <w:gridCol w:w="146"/>
        <w:gridCol w:w="508"/>
        <w:gridCol w:w="73"/>
        <w:gridCol w:w="629"/>
        <w:gridCol w:w="46"/>
        <w:gridCol w:w="568"/>
      </w:tblGrid>
      <w:tr w:rsidR="00134929" w:rsidRPr="00543B98" w14:paraId="397CEE81" w14:textId="77777777" w:rsidTr="00595550">
        <w:tc>
          <w:tcPr>
            <w:tcW w:w="1043" w:type="dxa"/>
            <w:tcBorders>
              <w:bottom w:val="single" w:sz="4" w:space="0" w:color="auto"/>
            </w:tcBorders>
            <w:shd w:val="clear" w:color="auto" w:fill="D9D9D9" w:themeFill="background1" w:themeFillShade="D9"/>
            <w:vAlign w:val="center"/>
          </w:tcPr>
          <w:p w14:paraId="3AB83544" w14:textId="77777777" w:rsidR="00595550" w:rsidRPr="00543B98" w:rsidRDefault="00595550" w:rsidP="001B7759">
            <w:pPr>
              <w:spacing w:after="0"/>
              <w:rPr>
                <w:rFonts w:cs="Times New Roman"/>
                <w:b/>
                <w:sz w:val="20"/>
                <w:szCs w:val="20"/>
              </w:rPr>
            </w:pPr>
            <w:r w:rsidRPr="00543B98">
              <w:rPr>
                <w:rFonts w:cs="Times New Roman"/>
                <w:b/>
                <w:sz w:val="20"/>
                <w:szCs w:val="20"/>
              </w:rPr>
              <w:t>ITEM</w:t>
            </w:r>
          </w:p>
        </w:tc>
        <w:tc>
          <w:tcPr>
            <w:tcW w:w="4132" w:type="dxa"/>
            <w:tcBorders>
              <w:bottom w:val="single" w:sz="4" w:space="0" w:color="auto"/>
            </w:tcBorders>
            <w:shd w:val="clear" w:color="auto" w:fill="D9D9D9" w:themeFill="background1" w:themeFillShade="D9"/>
            <w:vAlign w:val="center"/>
          </w:tcPr>
          <w:p w14:paraId="47E03F67" w14:textId="77777777" w:rsidR="00595550" w:rsidRPr="00543B98" w:rsidRDefault="00595550" w:rsidP="001B7759">
            <w:pPr>
              <w:spacing w:after="0"/>
              <w:rPr>
                <w:rFonts w:cs="Times New Roman"/>
                <w:b/>
                <w:sz w:val="20"/>
                <w:szCs w:val="20"/>
              </w:rPr>
            </w:pPr>
            <w:r w:rsidRPr="00543B98">
              <w:rPr>
                <w:rFonts w:cs="Times New Roman"/>
                <w:b/>
                <w:sz w:val="20"/>
                <w:szCs w:val="20"/>
              </w:rPr>
              <w:t>QUESTION</w:t>
            </w:r>
          </w:p>
        </w:tc>
        <w:tc>
          <w:tcPr>
            <w:tcW w:w="1546" w:type="dxa"/>
            <w:gridSpan w:val="2"/>
            <w:tcBorders>
              <w:bottom w:val="single" w:sz="4" w:space="0" w:color="auto"/>
            </w:tcBorders>
            <w:shd w:val="clear" w:color="auto" w:fill="D9D9D9" w:themeFill="background1" w:themeFillShade="D9"/>
          </w:tcPr>
          <w:p w14:paraId="00ED3A1F" w14:textId="77777777" w:rsidR="00595550" w:rsidRPr="00543B98" w:rsidRDefault="00595550" w:rsidP="001B7759">
            <w:pPr>
              <w:spacing w:before="40" w:after="0"/>
              <w:jc w:val="center"/>
              <w:rPr>
                <w:rFonts w:cs="Times New Roman"/>
                <w:b/>
                <w:sz w:val="20"/>
                <w:szCs w:val="20"/>
              </w:rPr>
            </w:pPr>
            <w:r w:rsidRPr="00543B98">
              <w:rPr>
                <w:rFonts w:cs="Times New Roman"/>
                <w:b/>
                <w:sz w:val="20"/>
                <w:szCs w:val="20"/>
              </w:rPr>
              <w:t>RANGE:</w:t>
            </w:r>
          </w:p>
          <w:p w14:paraId="27DB79BA" w14:textId="77777777" w:rsidR="00595550" w:rsidRPr="00543B98" w:rsidRDefault="00595550" w:rsidP="001B7759">
            <w:pPr>
              <w:spacing w:after="0"/>
              <w:jc w:val="center"/>
              <w:rPr>
                <w:rFonts w:cs="Times New Roman"/>
                <w:b/>
                <w:sz w:val="20"/>
                <w:szCs w:val="20"/>
              </w:rPr>
            </w:pPr>
            <w:r w:rsidRPr="00543B98">
              <w:rPr>
                <w:rFonts w:cs="Times New Roman"/>
                <w:b/>
                <w:sz w:val="20"/>
                <w:szCs w:val="20"/>
              </w:rPr>
              <w:t>[1-365 DAYS]</w:t>
            </w:r>
          </w:p>
        </w:tc>
        <w:tc>
          <w:tcPr>
            <w:tcW w:w="815" w:type="dxa"/>
            <w:gridSpan w:val="2"/>
            <w:tcBorders>
              <w:bottom w:val="single" w:sz="4" w:space="0" w:color="auto"/>
            </w:tcBorders>
            <w:shd w:val="clear" w:color="auto" w:fill="D9D9D9" w:themeFill="background1" w:themeFillShade="D9"/>
          </w:tcPr>
          <w:p w14:paraId="29D98C78" w14:textId="77777777" w:rsidR="00595550" w:rsidRPr="00543B98" w:rsidRDefault="00595550" w:rsidP="001B7759">
            <w:pPr>
              <w:spacing w:before="40" w:after="0"/>
              <w:rPr>
                <w:rFonts w:cs="Times New Roman"/>
                <w:b/>
                <w:sz w:val="20"/>
                <w:szCs w:val="20"/>
              </w:rPr>
            </w:pPr>
            <w:r w:rsidRPr="00543B98">
              <w:rPr>
                <w:rFonts w:cs="Times New Roman"/>
                <w:b/>
                <w:sz w:val="20"/>
                <w:szCs w:val="20"/>
              </w:rPr>
              <w:t>NO DAYS</w:t>
            </w:r>
          </w:p>
        </w:tc>
        <w:tc>
          <w:tcPr>
            <w:tcW w:w="581" w:type="dxa"/>
            <w:gridSpan w:val="2"/>
            <w:tcBorders>
              <w:bottom w:val="single" w:sz="4" w:space="0" w:color="auto"/>
            </w:tcBorders>
            <w:shd w:val="clear" w:color="auto" w:fill="D9D9D9" w:themeFill="background1" w:themeFillShade="D9"/>
            <w:vAlign w:val="center"/>
          </w:tcPr>
          <w:p w14:paraId="19EEA9E8" w14:textId="77777777" w:rsidR="00595550" w:rsidRPr="00543B98" w:rsidRDefault="00595550" w:rsidP="001B7759">
            <w:pPr>
              <w:spacing w:after="0"/>
              <w:rPr>
                <w:rFonts w:cs="Times New Roman"/>
                <w:b/>
                <w:sz w:val="20"/>
                <w:szCs w:val="20"/>
              </w:rPr>
            </w:pPr>
            <w:r w:rsidRPr="00543B98">
              <w:rPr>
                <w:rFonts w:cs="Times New Roman"/>
                <w:b/>
                <w:sz w:val="20"/>
                <w:szCs w:val="20"/>
              </w:rPr>
              <w:t>DK</w:t>
            </w:r>
          </w:p>
        </w:tc>
        <w:tc>
          <w:tcPr>
            <w:tcW w:w="675" w:type="dxa"/>
            <w:gridSpan w:val="2"/>
            <w:tcBorders>
              <w:bottom w:val="single" w:sz="4" w:space="0" w:color="auto"/>
            </w:tcBorders>
            <w:shd w:val="clear" w:color="auto" w:fill="D9D9D9" w:themeFill="background1" w:themeFillShade="D9"/>
            <w:vAlign w:val="center"/>
          </w:tcPr>
          <w:p w14:paraId="73F8DDFE" w14:textId="77777777" w:rsidR="00595550" w:rsidRPr="00543B98" w:rsidRDefault="00595550" w:rsidP="001B7759">
            <w:pPr>
              <w:spacing w:after="0"/>
              <w:rPr>
                <w:rFonts w:cs="Times New Roman"/>
                <w:b/>
                <w:sz w:val="20"/>
                <w:szCs w:val="20"/>
              </w:rPr>
            </w:pPr>
            <w:r w:rsidRPr="00543B98">
              <w:rPr>
                <w:rFonts w:cs="Times New Roman"/>
                <w:b/>
                <w:sz w:val="20"/>
                <w:szCs w:val="20"/>
              </w:rPr>
              <w:t>REF</w:t>
            </w:r>
          </w:p>
        </w:tc>
        <w:tc>
          <w:tcPr>
            <w:tcW w:w="568" w:type="dxa"/>
            <w:tcBorders>
              <w:bottom w:val="single" w:sz="4" w:space="0" w:color="auto"/>
            </w:tcBorders>
            <w:shd w:val="clear" w:color="auto" w:fill="D9D9D9" w:themeFill="background1" w:themeFillShade="D9"/>
            <w:vAlign w:val="center"/>
          </w:tcPr>
          <w:p w14:paraId="2D693E04" w14:textId="77777777" w:rsidR="00595550" w:rsidRPr="00543B98" w:rsidRDefault="00595550" w:rsidP="001B7759">
            <w:pPr>
              <w:spacing w:after="0"/>
              <w:rPr>
                <w:rFonts w:cs="Times New Roman"/>
                <w:b/>
                <w:sz w:val="20"/>
                <w:szCs w:val="20"/>
              </w:rPr>
            </w:pPr>
            <w:r w:rsidRPr="00543B98">
              <w:rPr>
                <w:rFonts w:cs="Times New Roman"/>
                <w:b/>
                <w:sz w:val="20"/>
                <w:szCs w:val="20"/>
              </w:rPr>
              <w:t>NA</w:t>
            </w:r>
          </w:p>
        </w:tc>
      </w:tr>
      <w:tr w:rsidR="00595550" w:rsidRPr="00543B98" w14:paraId="51C78451" w14:textId="77777777" w:rsidTr="00595550">
        <w:trPr>
          <w:trHeight w:val="746"/>
        </w:trPr>
        <w:tc>
          <w:tcPr>
            <w:tcW w:w="1043" w:type="dxa"/>
            <w:tcBorders>
              <w:bottom w:val="nil"/>
            </w:tcBorders>
          </w:tcPr>
          <w:p w14:paraId="08D6968B" w14:textId="77777777" w:rsidR="00595550" w:rsidRPr="00543B98" w:rsidRDefault="00595550" w:rsidP="00595550">
            <w:pPr>
              <w:spacing w:before="60" w:after="60"/>
              <w:jc w:val="center"/>
              <w:rPr>
                <w:rFonts w:cs="Times New Roman"/>
                <w:sz w:val="20"/>
                <w:szCs w:val="20"/>
              </w:rPr>
            </w:pPr>
            <w:r w:rsidRPr="00543B98">
              <w:rPr>
                <w:rFonts w:cs="Times New Roman"/>
                <w:sz w:val="20"/>
                <w:szCs w:val="20"/>
              </w:rPr>
              <w:t>H29</w:t>
            </w:r>
          </w:p>
        </w:tc>
        <w:tc>
          <w:tcPr>
            <w:tcW w:w="4132" w:type="dxa"/>
            <w:tcBorders>
              <w:bottom w:val="nil"/>
            </w:tcBorders>
          </w:tcPr>
          <w:p w14:paraId="2B5A1782" w14:textId="77777777" w:rsidR="00595550" w:rsidRPr="00543B98" w:rsidRDefault="00595550" w:rsidP="001B7759">
            <w:pPr>
              <w:spacing w:before="60" w:after="0"/>
              <w:rPr>
                <w:rFonts w:cs="Times New Roman"/>
                <w:b/>
                <w:sz w:val="20"/>
                <w:szCs w:val="20"/>
              </w:rPr>
            </w:pPr>
            <w:r w:rsidRPr="00543B98">
              <w:rPr>
                <w:rFonts w:cs="Times New Roman"/>
                <w:b/>
                <w:sz w:val="20"/>
                <w:szCs w:val="20"/>
              </w:rPr>
              <w:t xml:space="preserve">About how many days of work did you ever have to miss when a current or ex-romantic </w:t>
            </w:r>
            <w:r w:rsidR="00323255" w:rsidRPr="00543B98">
              <w:rPr>
                <w:rFonts w:cs="Times New Roman"/>
                <w:b/>
                <w:sz w:val="20"/>
                <w:szCs w:val="20"/>
              </w:rPr>
              <w:t>or se</w:t>
            </w:r>
            <w:r w:rsidR="006E037F" w:rsidRPr="00543B98">
              <w:rPr>
                <w:rFonts w:cs="Times New Roman"/>
                <w:b/>
                <w:sz w:val="20"/>
                <w:szCs w:val="20"/>
              </w:rPr>
              <w:t>x</w:t>
            </w:r>
            <w:r w:rsidR="00323255" w:rsidRPr="00543B98">
              <w:rPr>
                <w:rFonts w:cs="Times New Roman"/>
                <w:b/>
                <w:sz w:val="20"/>
                <w:szCs w:val="20"/>
              </w:rPr>
              <w:t>ual</w:t>
            </w:r>
            <w:r w:rsidR="000B61B1" w:rsidRPr="00543B98">
              <w:rPr>
                <w:rFonts w:cs="Times New Roman"/>
                <w:b/>
                <w:sz w:val="20"/>
                <w:szCs w:val="20"/>
              </w:rPr>
              <w:t xml:space="preserve"> </w:t>
            </w:r>
            <w:r w:rsidRPr="00543B98">
              <w:rPr>
                <w:rFonts w:cs="Times New Roman"/>
                <w:b/>
                <w:sz w:val="20"/>
                <w:szCs w:val="20"/>
              </w:rPr>
              <w:t>partner did these things to you?</w:t>
            </w:r>
          </w:p>
        </w:tc>
        <w:tc>
          <w:tcPr>
            <w:tcW w:w="1294" w:type="dxa"/>
            <w:tcBorders>
              <w:bottom w:val="nil"/>
            </w:tcBorders>
          </w:tcPr>
          <w:p w14:paraId="3A4494DE"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_ _ _</w:t>
            </w:r>
          </w:p>
        </w:tc>
        <w:tc>
          <w:tcPr>
            <w:tcW w:w="921" w:type="dxa"/>
            <w:gridSpan w:val="2"/>
            <w:tcBorders>
              <w:bottom w:val="nil"/>
            </w:tcBorders>
          </w:tcPr>
          <w:p w14:paraId="740FDCCA" w14:textId="77777777" w:rsidR="00595550" w:rsidRPr="00543B98" w:rsidRDefault="00595550" w:rsidP="001B7759">
            <w:pPr>
              <w:spacing w:before="60" w:after="0"/>
              <w:jc w:val="center"/>
              <w:rPr>
                <w:rFonts w:cs="Times New Roman"/>
                <w:sz w:val="20"/>
                <w:szCs w:val="20"/>
              </w:rPr>
            </w:pPr>
            <w:r w:rsidRPr="00543B98">
              <w:rPr>
                <w:rFonts w:cs="Times New Roman"/>
                <w:sz w:val="20"/>
                <w:szCs w:val="20"/>
              </w:rPr>
              <w:t>0</w:t>
            </w:r>
          </w:p>
          <w:p w14:paraId="1F9630EA" w14:textId="77777777" w:rsidR="00595550" w:rsidRPr="00543B98" w:rsidRDefault="00B511A7" w:rsidP="001B7759">
            <w:pPr>
              <w:spacing w:after="0"/>
              <w:jc w:val="right"/>
              <w:rPr>
                <w:rFonts w:cs="Times New Roman"/>
                <w:sz w:val="20"/>
                <w:szCs w:val="20"/>
              </w:rPr>
            </w:pPr>
            <w:r w:rsidRPr="005C2231">
              <w:rPr>
                <w:sz w:val="20"/>
                <w:shd w:val="clear" w:color="auto" w:fill="F2F2F2" w:themeFill="background1" w:themeFillShade="F2"/>
              </w:rPr>
              <w:t>{</w:t>
            </w:r>
            <w:r w:rsidR="00595550" w:rsidRPr="005C2231">
              <w:rPr>
                <w:sz w:val="20"/>
                <w:shd w:val="clear" w:color="auto" w:fill="F2F2F2" w:themeFill="background1" w:themeFillShade="F2"/>
              </w:rPr>
              <w:t>SKIP</w:t>
            </w:r>
          </w:p>
        </w:tc>
        <w:tc>
          <w:tcPr>
            <w:tcW w:w="654" w:type="dxa"/>
            <w:gridSpan w:val="2"/>
            <w:tcBorders>
              <w:bottom w:val="nil"/>
            </w:tcBorders>
          </w:tcPr>
          <w:p w14:paraId="5FDF3A7A"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-1</w:t>
            </w:r>
          </w:p>
          <w:p w14:paraId="11D34060" w14:textId="77777777" w:rsidR="00595550" w:rsidRPr="00543B98" w:rsidRDefault="00595550" w:rsidP="001B7759">
            <w:pPr>
              <w:spacing w:after="0"/>
              <w:jc w:val="center"/>
              <w:rPr>
                <w:rFonts w:cs="Times New Roman"/>
                <w:sz w:val="20"/>
                <w:szCs w:val="20"/>
              </w:rPr>
            </w:pPr>
            <w:r w:rsidRPr="005C2231">
              <w:rPr>
                <w:sz w:val="20"/>
                <w:shd w:val="clear" w:color="auto" w:fill="F2F2F2" w:themeFill="background1" w:themeFillShade="F2"/>
              </w:rPr>
              <w:t>TO</w:t>
            </w:r>
          </w:p>
        </w:tc>
        <w:tc>
          <w:tcPr>
            <w:tcW w:w="702" w:type="dxa"/>
            <w:gridSpan w:val="2"/>
            <w:tcBorders>
              <w:bottom w:val="nil"/>
            </w:tcBorders>
          </w:tcPr>
          <w:p w14:paraId="7059657C" w14:textId="77777777" w:rsidR="00595550" w:rsidRPr="00543B98" w:rsidRDefault="0005412D" w:rsidP="001B7759">
            <w:pPr>
              <w:spacing w:before="60" w:after="0"/>
              <w:jc w:val="center"/>
              <w:rPr>
                <w:rFonts w:cs="Times New Roman"/>
                <w:sz w:val="20"/>
                <w:szCs w:val="20"/>
              </w:rPr>
            </w:pPr>
            <w:r w:rsidRPr="00543B98">
              <w:rPr>
                <w:rFonts w:cs="Times New Roman"/>
                <w:sz w:val="20"/>
                <w:szCs w:val="20"/>
              </w:rPr>
              <w:t>-2</w:t>
            </w:r>
          </w:p>
          <w:p w14:paraId="3097323F" w14:textId="77777777" w:rsidR="00595550" w:rsidRPr="00543B98" w:rsidRDefault="00595550" w:rsidP="001B7759">
            <w:pPr>
              <w:spacing w:after="0"/>
              <w:rPr>
                <w:rFonts w:cs="Times New Roman"/>
                <w:sz w:val="20"/>
                <w:szCs w:val="20"/>
              </w:rPr>
            </w:pPr>
            <w:r w:rsidRPr="005C2231">
              <w:rPr>
                <w:sz w:val="20"/>
                <w:shd w:val="clear" w:color="auto" w:fill="F2F2F2" w:themeFill="background1" w:themeFillShade="F2"/>
              </w:rPr>
              <w:t>H31}</w:t>
            </w:r>
          </w:p>
        </w:tc>
        <w:tc>
          <w:tcPr>
            <w:tcW w:w="614" w:type="dxa"/>
            <w:gridSpan w:val="2"/>
            <w:tcBorders>
              <w:bottom w:val="nil"/>
            </w:tcBorders>
          </w:tcPr>
          <w:p w14:paraId="336F5974" w14:textId="77777777" w:rsidR="00595550" w:rsidRPr="00543B98" w:rsidRDefault="006220E9" w:rsidP="001B7759">
            <w:pPr>
              <w:spacing w:before="60" w:after="0"/>
              <w:jc w:val="center"/>
              <w:rPr>
                <w:rFonts w:cs="Times New Roman"/>
                <w:sz w:val="20"/>
                <w:szCs w:val="20"/>
              </w:rPr>
            </w:pPr>
            <w:r w:rsidRPr="00543B98">
              <w:rPr>
                <w:rFonts w:cs="Times New Roman"/>
                <w:sz w:val="20"/>
                <w:szCs w:val="20"/>
              </w:rPr>
              <w:t>-3</w:t>
            </w:r>
          </w:p>
        </w:tc>
      </w:tr>
      <w:tr w:rsidR="00595550" w:rsidRPr="00543B98" w14:paraId="592229D4" w14:textId="77777777" w:rsidTr="00595550">
        <w:trPr>
          <w:trHeight w:val="746"/>
        </w:trPr>
        <w:tc>
          <w:tcPr>
            <w:tcW w:w="1043" w:type="dxa"/>
            <w:tcBorders>
              <w:top w:val="nil"/>
              <w:bottom w:val="nil"/>
            </w:tcBorders>
          </w:tcPr>
          <w:p w14:paraId="6E2BF4B6" w14:textId="77777777" w:rsidR="00595550" w:rsidRPr="00543B98" w:rsidRDefault="00595550" w:rsidP="00595550">
            <w:pPr>
              <w:spacing w:before="120" w:after="60"/>
              <w:jc w:val="center"/>
              <w:rPr>
                <w:rFonts w:cs="Times New Roman"/>
                <w:sz w:val="20"/>
                <w:szCs w:val="20"/>
              </w:rPr>
            </w:pPr>
            <w:r w:rsidRPr="00543B98">
              <w:rPr>
                <w:rFonts w:cs="Times New Roman"/>
                <w:sz w:val="20"/>
                <w:szCs w:val="20"/>
              </w:rPr>
              <w:t>H30</w:t>
            </w:r>
          </w:p>
        </w:tc>
        <w:tc>
          <w:tcPr>
            <w:tcW w:w="4132" w:type="dxa"/>
            <w:tcBorders>
              <w:top w:val="nil"/>
              <w:bottom w:val="nil"/>
            </w:tcBorders>
          </w:tcPr>
          <w:p w14:paraId="2757C96E" w14:textId="77777777" w:rsidR="00595550" w:rsidRPr="00543B98" w:rsidRDefault="005C31DA">
            <w:pPr>
              <w:spacing w:before="120" w:after="120"/>
              <w:rPr>
                <w:rFonts w:cs="Times New Roman"/>
                <w:b/>
                <w:sz w:val="20"/>
                <w:szCs w:val="20"/>
              </w:rPr>
            </w:pPr>
            <w:r w:rsidRPr="00543B98">
              <w:rPr>
                <w:rFonts w:cs="Times New Roman"/>
                <w:b/>
                <w:sz w:val="20"/>
                <w:szCs w:val="20"/>
              </w:rPr>
              <w:t>In the past 12 months h</w:t>
            </w:r>
            <w:r w:rsidR="00595550" w:rsidRPr="00543B98">
              <w:rPr>
                <w:rFonts w:cs="Times New Roman"/>
                <w:b/>
                <w:sz w:val="20"/>
                <w:szCs w:val="20"/>
              </w:rPr>
              <w:t>ow many days of work did you have to miss</w:t>
            </w:r>
            <w:r w:rsidRPr="00543B98">
              <w:rPr>
                <w:rFonts w:cs="Times New Roman"/>
                <w:b/>
                <w:sz w:val="20"/>
                <w:szCs w:val="20"/>
              </w:rPr>
              <w:t xml:space="preserve"> when a current or ex-romantic </w:t>
            </w:r>
            <w:r w:rsidR="000B61B1" w:rsidRPr="00543B98">
              <w:rPr>
                <w:rFonts w:cs="Times New Roman"/>
                <w:b/>
                <w:sz w:val="20"/>
                <w:szCs w:val="20"/>
              </w:rPr>
              <w:t xml:space="preserve">or sexual </w:t>
            </w:r>
            <w:r w:rsidRPr="00543B98">
              <w:rPr>
                <w:rFonts w:cs="Times New Roman"/>
                <w:b/>
                <w:sz w:val="20"/>
                <w:szCs w:val="20"/>
              </w:rPr>
              <w:t xml:space="preserve">partner did these things to you? </w:t>
            </w:r>
          </w:p>
        </w:tc>
        <w:tc>
          <w:tcPr>
            <w:tcW w:w="1294" w:type="dxa"/>
            <w:tcBorders>
              <w:top w:val="nil"/>
              <w:bottom w:val="nil"/>
            </w:tcBorders>
          </w:tcPr>
          <w:p w14:paraId="6DD7363C"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_ _ _</w:t>
            </w:r>
          </w:p>
        </w:tc>
        <w:tc>
          <w:tcPr>
            <w:tcW w:w="921" w:type="dxa"/>
            <w:gridSpan w:val="2"/>
            <w:tcBorders>
              <w:top w:val="nil"/>
              <w:bottom w:val="nil"/>
            </w:tcBorders>
          </w:tcPr>
          <w:p w14:paraId="74487B41"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0</w:t>
            </w:r>
          </w:p>
        </w:tc>
        <w:tc>
          <w:tcPr>
            <w:tcW w:w="654" w:type="dxa"/>
            <w:gridSpan w:val="2"/>
            <w:tcBorders>
              <w:top w:val="nil"/>
              <w:bottom w:val="nil"/>
            </w:tcBorders>
          </w:tcPr>
          <w:p w14:paraId="1BAD5657"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2" w:type="dxa"/>
            <w:gridSpan w:val="2"/>
            <w:tcBorders>
              <w:top w:val="nil"/>
              <w:bottom w:val="nil"/>
            </w:tcBorders>
          </w:tcPr>
          <w:p w14:paraId="63D60678" w14:textId="77777777" w:rsidR="00595550" w:rsidRPr="00543B98" w:rsidRDefault="0005412D" w:rsidP="001B7759">
            <w:pPr>
              <w:spacing w:before="120" w:after="0"/>
              <w:jc w:val="center"/>
              <w:rPr>
                <w:rFonts w:cs="Times New Roman"/>
                <w:sz w:val="20"/>
                <w:szCs w:val="20"/>
              </w:rPr>
            </w:pPr>
            <w:r w:rsidRPr="00543B98">
              <w:rPr>
                <w:rFonts w:cs="Times New Roman"/>
                <w:sz w:val="20"/>
                <w:szCs w:val="20"/>
              </w:rPr>
              <w:t>-2</w:t>
            </w:r>
          </w:p>
          <w:p w14:paraId="24C312A5" w14:textId="77777777" w:rsidR="00595550" w:rsidRPr="00543B98" w:rsidRDefault="00595550" w:rsidP="001B7759">
            <w:pPr>
              <w:spacing w:before="60" w:after="0"/>
              <w:jc w:val="center"/>
              <w:rPr>
                <w:rFonts w:cs="Times New Roman"/>
                <w:sz w:val="20"/>
                <w:szCs w:val="20"/>
              </w:rPr>
            </w:pPr>
          </w:p>
        </w:tc>
        <w:tc>
          <w:tcPr>
            <w:tcW w:w="614" w:type="dxa"/>
            <w:gridSpan w:val="2"/>
            <w:tcBorders>
              <w:top w:val="nil"/>
              <w:bottom w:val="nil"/>
            </w:tcBorders>
          </w:tcPr>
          <w:p w14:paraId="6AAF10BE"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r w:rsidR="00595550" w:rsidRPr="00543B98" w14:paraId="0BD6CE32" w14:textId="77777777" w:rsidTr="00595550">
        <w:trPr>
          <w:trHeight w:val="746"/>
        </w:trPr>
        <w:tc>
          <w:tcPr>
            <w:tcW w:w="1043" w:type="dxa"/>
            <w:tcBorders>
              <w:top w:val="nil"/>
              <w:bottom w:val="nil"/>
            </w:tcBorders>
          </w:tcPr>
          <w:p w14:paraId="0EAB9DEF" w14:textId="77777777" w:rsidR="00595550" w:rsidRPr="00543B98" w:rsidRDefault="00595550" w:rsidP="00595550">
            <w:pPr>
              <w:spacing w:after="60"/>
              <w:jc w:val="center"/>
              <w:rPr>
                <w:rFonts w:cs="Times New Roman"/>
                <w:sz w:val="20"/>
                <w:szCs w:val="20"/>
              </w:rPr>
            </w:pPr>
            <w:r w:rsidRPr="00543B98">
              <w:rPr>
                <w:rFonts w:cs="Times New Roman"/>
                <w:sz w:val="20"/>
                <w:szCs w:val="20"/>
              </w:rPr>
              <w:t>H31</w:t>
            </w:r>
          </w:p>
        </w:tc>
        <w:tc>
          <w:tcPr>
            <w:tcW w:w="4132" w:type="dxa"/>
            <w:tcBorders>
              <w:top w:val="nil"/>
              <w:bottom w:val="nil"/>
            </w:tcBorders>
          </w:tcPr>
          <w:p w14:paraId="68D68D39" w14:textId="77777777" w:rsidR="00595550" w:rsidRPr="00543B98" w:rsidRDefault="00595550" w:rsidP="001B7759">
            <w:pPr>
              <w:spacing w:after="0"/>
              <w:rPr>
                <w:rFonts w:cs="Times New Roman"/>
                <w:b/>
                <w:sz w:val="20"/>
                <w:szCs w:val="20"/>
              </w:rPr>
            </w:pPr>
            <w:r w:rsidRPr="00543B98">
              <w:rPr>
                <w:rFonts w:cs="Times New Roman"/>
                <w:b/>
                <w:sz w:val="20"/>
                <w:szCs w:val="20"/>
              </w:rPr>
              <w:t xml:space="preserve">About how many days of school did you ever have to miss when a current or ex-romantic </w:t>
            </w:r>
            <w:r w:rsidR="000B61B1" w:rsidRPr="00543B98">
              <w:rPr>
                <w:rFonts w:cs="Times New Roman"/>
                <w:b/>
                <w:sz w:val="20"/>
                <w:szCs w:val="20"/>
              </w:rPr>
              <w:t xml:space="preserve">or sexual </w:t>
            </w:r>
            <w:r w:rsidRPr="00543B98">
              <w:rPr>
                <w:rFonts w:cs="Times New Roman"/>
                <w:b/>
                <w:sz w:val="20"/>
                <w:szCs w:val="20"/>
              </w:rPr>
              <w:t>partner did these things to you?</w:t>
            </w:r>
          </w:p>
        </w:tc>
        <w:tc>
          <w:tcPr>
            <w:tcW w:w="1294" w:type="dxa"/>
            <w:tcBorders>
              <w:top w:val="nil"/>
              <w:bottom w:val="nil"/>
            </w:tcBorders>
          </w:tcPr>
          <w:p w14:paraId="09F4B4C7" w14:textId="77777777" w:rsidR="00595550" w:rsidRPr="00543B98" w:rsidRDefault="00595550" w:rsidP="001B7759">
            <w:pPr>
              <w:spacing w:after="0"/>
              <w:jc w:val="center"/>
              <w:rPr>
                <w:rFonts w:cs="Times New Roman"/>
                <w:sz w:val="20"/>
                <w:szCs w:val="20"/>
              </w:rPr>
            </w:pPr>
            <w:r w:rsidRPr="00543B98">
              <w:rPr>
                <w:rFonts w:cs="Times New Roman"/>
                <w:sz w:val="20"/>
                <w:szCs w:val="20"/>
              </w:rPr>
              <w:t>_ _ _</w:t>
            </w:r>
          </w:p>
        </w:tc>
        <w:tc>
          <w:tcPr>
            <w:tcW w:w="2891" w:type="dxa"/>
            <w:gridSpan w:val="8"/>
            <w:tcBorders>
              <w:top w:val="nil"/>
              <w:bottom w:val="nil"/>
            </w:tcBorders>
          </w:tcPr>
          <w:p w14:paraId="0BC7ED72" w14:textId="77777777" w:rsidR="00595550" w:rsidRPr="00543B98" w:rsidRDefault="00B511A7" w:rsidP="001B7759">
            <w:pPr>
              <w:spacing w:after="0"/>
              <w:rPr>
                <w:rFonts w:cs="Times New Roman"/>
                <w:sz w:val="20"/>
                <w:szCs w:val="20"/>
              </w:rPr>
            </w:pPr>
            <w:r w:rsidRPr="00543B98">
              <w:rPr>
                <w:rFonts w:cs="Times New Roman"/>
                <w:sz w:val="20"/>
                <w:szCs w:val="20"/>
              </w:rPr>
              <w:t xml:space="preserve">       </w:t>
            </w:r>
            <w:r w:rsidR="00595550" w:rsidRPr="00543B98">
              <w:rPr>
                <w:rFonts w:cs="Times New Roman"/>
                <w:sz w:val="20"/>
                <w:szCs w:val="20"/>
              </w:rPr>
              <w:t xml:space="preserve">0           </w:t>
            </w:r>
            <w:r w:rsidRPr="00543B98">
              <w:rPr>
                <w:rFonts w:cs="Times New Roman"/>
                <w:sz w:val="20"/>
                <w:szCs w:val="20"/>
              </w:rPr>
              <w:t xml:space="preserve"> </w:t>
            </w:r>
            <w:r w:rsidR="00C51D51" w:rsidRPr="00543B98">
              <w:rPr>
                <w:rFonts w:cs="Times New Roman"/>
                <w:sz w:val="20"/>
                <w:szCs w:val="20"/>
              </w:rPr>
              <w:t xml:space="preserve">  </w:t>
            </w:r>
            <w:r w:rsidRPr="00543B98">
              <w:rPr>
                <w:rFonts w:cs="Times New Roman"/>
                <w:sz w:val="20"/>
                <w:szCs w:val="20"/>
              </w:rPr>
              <w:t xml:space="preserve"> </w:t>
            </w:r>
            <w:r w:rsidR="006220E9" w:rsidRPr="00543B98">
              <w:rPr>
                <w:rFonts w:cs="Times New Roman"/>
                <w:sz w:val="20"/>
                <w:szCs w:val="20"/>
              </w:rPr>
              <w:t>-1</w:t>
            </w:r>
            <w:r w:rsidR="00595550" w:rsidRPr="00543B98">
              <w:rPr>
                <w:rFonts w:cs="Times New Roman"/>
                <w:sz w:val="20"/>
                <w:szCs w:val="20"/>
              </w:rPr>
              <w:t xml:space="preserve">    </w:t>
            </w:r>
            <w:r w:rsidRPr="00543B98">
              <w:rPr>
                <w:rFonts w:cs="Times New Roman"/>
                <w:sz w:val="20"/>
                <w:szCs w:val="20"/>
              </w:rPr>
              <w:t xml:space="preserve">  </w:t>
            </w:r>
            <w:r w:rsidR="00595550" w:rsidRPr="00543B98">
              <w:rPr>
                <w:rFonts w:cs="Times New Roman"/>
                <w:sz w:val="20"/>
                <w:szCs w:val="20"/>
              </w:rPr>
              <w:t xml:space="preserve"> </w:t>
            </w:r>
            <w:r w:rsidR="00C51D51" w:rsidRPr="00543B98">
              <w:rPr>
                <w:rFonts w:cs="Times New Roman"/>
                <w:sz w:val="20"/>
                <w:szCs w:val="20"/>
              </w:rPr>
              <w:t xml:space="preserve">  </w:t>
            </w:r>
            <w:r w:rsidR="00595550" w:rsidRPr="00543B98">
              <w:rPr>
                <w:rFonts w:cs="Times New Roman"/>
                <w:sz w:val="20"/>
                <w:szCs w:val="20"/>
              </w:rPr>
              <w:t xml:space="preserve"> </w:t>
            </w:r>
            <w:r w:rsidR="0005412D" w:rsidRPr="00543B98">
              <w:rPr>
                <w:rFonts w:cs="Times New Roman"/>
                <w:sz w:val="20"/>
                <w:szCs w:val="20"/>
              </w:rPr>
              <w:t>-2</w:t>
            </w:r>
            <w:r w:rsidR="00595550" w:rsidRPr="00543B98">
              <w:rPr>
                <w:rFonts w:cs="Times New Roman"/>
                <w:sz w:val="20"/>
                <w:szCs w:val="20"/>
              </w:rPr>
              <w:t xml:space="preserve">     </w:t>
            </w:r>
            <w:r w:rsidR="00C51D51" w:rsidRPr="00543B98">
              <w:rPr>
                <w:rFonts w:cs="Times New Roman"/>
                <w:sz w:val="20"/>
                <w:szCs w:val="20"/>
              </w:rPr>
              <w:t xml:space="preserve">     </w:t>
            </w:r>
            <w:r w:rsidR="00595550" w:rsidRPr="00543B98">
              <w:rPr>
                <w:rFonts w:cs="Times New Roman"/>
                <w:sz w:val="20"/>
                <w:szCs w:val="20"/>
              </w:rPr>
              <w:t xml:space="preserve"> </w:t>
            </w:r>
            <w:r w:rsidR="006220E9" w:rsidRPr="00543B98">
              <w:rPr>
                <w:rFonts w:cs="Times New Roman"/>
                <w:sz w:val="20"/>
                <w:szCs w:val="20"/>
              </w:rPr>
              <w:t>-3</w:t>
            </w:r>
          </w:p>
          <w:p w14:paraId="0FECD5E8" w14:textId="77777777" w:rsidR="00595550" w:rsidRPr="00543B98" w:rsidRDefault="00B511A7" w:rsidP="001B7759">
            <w:pPr>
              <w:spacing w:after="0"/>
              <w:rPr>
                <w:rFonts w:cs="Times New Roman"/>
                <w:sz w:val="20"/>
                <w:szCs w:val="20"/>
              </w:rPr>
            </w:pPr>
            <w:r w:rsidRPr="00543B98">
              <w:rPr>
                <w:rFonts w:cs="Times New Roman"/>
                <w:sz w:val="20"/>
                <w:szCs w:val="20"/>
              </w:rPr>
              <w:t xml:space="preserve">      </w:t>
            </w:r>
            <w:r w:rsidR="00595550" w:rsidRPr="00543B98">
              <w:rPr>
                <w:rFonts w:cs="Times New Roman"/>
                <w:sz w:val="20"/>
                <w:szCs w:val="20"/>
              </w:rPr>
              <w:t>{</w:t>
            </w:r>
            <w:r w:rsidR="00595550" w:rsidRPr="005C2231">
              <w:rPr>
                <w:sz w:val="20"/>
                <w:shd w:val="clear" w:color="auto" w:fill="F2F2F2" w:themeFill="background1" w:themeFillShade="F2"/>
              </w:rPr>
              <w:t>SKIP</w:t>
            </w:r>
            <w:r w:rsidR="00595550" w:rsidRPr="00543B98">
              <w:rPr>
                <w:rFonts w:cs="Times New Roman"/>
                <w:sz w:val="20"/>
                <w:szCs w:val="20"/>
              </w:rPr>
              <w:t xml:space="preserve">    </w:t>
            </w:r>
            <w:r w:rsidRPr="00543B98">
              <w:rPr>
                <w:rFonts w:cs="Times New Roman"/>
                <w:sz w:val="20"/>
                <w:szCs w:val="20"/>
              </w:rPr>
              <w:t xml:space="preserve">    </w:t>
            </w:r>
            <w:r w:rsidR="00595550" w:rsidRPr="005C2231">
              <w:rPr>
                <w:sz w:val="20"/>
                <w:shd w:val="clear" w:color="auto" w:fill="F2F2F2" w:themeFill="background1" w:themeFillShade="F2"/>
              </w:rPr>
              <w:t>TO</w:t>
            </w:r>
            <w:r w:rsidR="00595550" w:rsidRPr="00543B98">
              <w:rPr>
                <w:rFonts w:cs="Times New Roman"/>
                <w:sz w:val="20"/>
                <w:szCs w:val="20"/>
              </w:rPr>
              <w:t xml:space="preserve">   </w:t>
            </w:r>
            <w:r w:rsidRPr="00543B98">
              <w:rPr>
                <w:rFonts w:cs="Times New Roman"/>
                <w:sz w:val="20"/>
                <w:szCs w:val="20"/>
              </w:rPr>
              <w:t xml:space="preserve">    </w:t>
            </w:r>
            <w:r w:rsidR="00595550" w:rsidRPr="00543B98">
              <w:rPr>
                <w:rFonts w:cs="Times New Roman"/>
                <w:sz w:val="20"/>
                <w:szCs w:val="20"/>
              </w:rPr>
              <w:t xml:space="preserve"> </w:t>
            </w:r>
            <w:r w:rsidRPr="005C2231">
              <w:rPr>
                <w:sz w:val="20"/>
                <w:shd w:val="clear" w:color="auto" w:fill="F2F2F2" w:themeFill="background1" w:themeFillShade="F2"/>
              </w:rPr>
              <w:t>H33</w:t>
            </w:r>
            <w:r w:rsidR="00595550" w:rsidRPr="00543B98">
              <w:rPr>
                <w:rFonts w:cs="Times New Roman"/>
                <w:sz w:val="20"/>
                <w:szCs w:val="20"/>
              </w:rPr>
              <w:t>}</w:t>
            </w:r>
          </w:p>
        </w:tc>
      </w:tr>
      <w:tr w:rsidR="00595550" w:rsidRPr="00543B98" w14:paraId="155434F1" w14:textId="77777777" w:rsidTr="00595550">
        <w:trPr>
          <w:trHeight w:val="746"/>
        </w:trPr>
        <w:tc>
          <w:tcPr>
            <w:tcW w:w="1043" w:type="dxa"/>
            <w:tcBorders>
              <w:top w:val="nil"/>
            </w:tcBorders>
          </w:tcPr>
          <w:p w14:paraId="4AB10E62"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 xml:space="preserve"> H32</w:t>
            </w:r>
          </w:p>
        </w:tc>
        <w:tc>
          <w:tcPr>
            <w:tcW w:w="4132" w:type="dxa"/>
            <w:tcBorders>
              <w:top w:val="nil"/>
            </w:tcBorders>
          </w:tcPr>
          <w:p w14:paraId="0581A49D" w14:textId="77777777" w:rsidR="00595550" w:rsidRPr="00543B98" w:rsidRDefault="005C31DA">
            <w:pPr>
              <w:spacing w:before="120" w:after="60"/>
              <w:rPr>
                <w:rFonts w:cs="Times New Roman"/>
                <w:b/>
                <w:sz w:val="20"/>
                <w:szCs w:val="20"/>
              </w:rPr>
            </w:pPr>
            <w:r w:rsidRPr="00543B98">
              <w:rPr>
                <w:rFonts w:cs="Times New Roman"/>
                <w:b/>
                <w:sz w:val="20"/>
                <w:szCs w:val="20"/>
              </w:rPr>
              <w:t xml:space="preserve">In the past 12 months how </w:t>
            </w:r>
            <w:r w:rsidR="00595550" w:rsidRPr="00543B98">
              <w:rPr>
                <w:rFonts w:cs="Times New Roman"/>
                <w:b/>
                <w:sz w:val="20"/>
                <w:szCs w:val="20"/>
              </w:rPr>
              <w:t>many days of school did you have to miss</w:t>
            </w:r>
            <w:r w:rsidRPr="00543B98">
              <w:rPr>
                <w:rFonts w:cs="Times New Roman"/>
                <w:b/>
                <w:sz w:val="20"/>
                <w:szCs w:val="20"/>
              </w:rPr>
              <w:t xml:space="preserve"> when a current or ex-romantic </w:t>
            </w:r>
            <w:r w:rsidR="000B61B1" w:rsidRPr="00543B98">
              <w:rPr>
                <w:rFonts w:cs="Times New Roman"/>
                <w:b/>
                <w:sz w:val="20"/>
                <w:szCs w:val="20"/>
              </w:rPr>
              <w:t xml:space="preserve">or sexual </w:t>
            </w:r>
            <w:r w:rsidRPr="00543B98">
              <w:rPr>
                <w:rFonts w:cs="Times New Roman"/>
                <w:b/>
                <w:sz w:val="20"/>
                <w:szCs w:val="20"/>
              </w:rPr>
              <w:t>partner did these things to you</w:t>
            </w:r>
            <w:r w:rsidR="00595550" w:rsidRPr="00543B98">
              <w:rPr>
                <w:rFonts w:cs="Times New Roman"/>
                <w:b/>
                <w:sz w:val="20"/>
                <w:szCs w:val="20"/>
              </w:rPr>
              <w:t>?</w:t>
            </w:r>
          </w:p>
        </w:tc>
        <w:tc>
          <w:tcPr>
            <w:tcW w:w="1294" w:type="dxa"/>
            <w:tcBorders>
              <w:top w:val="nil"/>
            </w:tcBorders>
          </w:tcPr>
          <w:p w14:paraId="5994DACC"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_ _ _</w:t>
            </w:r>
          </w:p>
        </w:tc>
        <w:tc>
          <w:tcPr>
            <w:tcW w:w="921" w:type="dxa"/>
            <w:gridSpan w:val="2"/>
            <w:tcBorders>
              <w:top w:val="nil"/>
            </w:tcBorders>
          </w:tcPr>
          <w:p w14:paraId="3E9AB40D" w14:textId="77777777" w:rsidR="00595550" w:rsidRPr="00543B98" w:rsidRDefault="00595550" w:rsidP="001B7759">
            <w:pPr>
              <w:spacing w:before="120" w:after="0"/>
              <w:jc w:val="center"/>
              <w:rPr>
                <w:rFonts w:cs="Times New Roman"/>
                <w:sz w:val="20"/>
                <w:szCs w:val="20"/>
              </w:rPr>
            </w:pPr>
            <w:r w:rsidRPr="00543B98">
              <w:rPr>
                <w:rFonts w:cs="Times New Roman"/>
                <w:sz w:val="20"/>
                <w:szCs w:val="20"/>
              </w:rPr>
              <w:t>0</w:t>
            </w:r>
          </w:p>
        </w:tc>
        <w:tc>
          <w:tcPr>
            <w:tcW w:w="654" w:type="dxa"/>
            <w:gridSpan w:val="2"/>
            <w:tcBorders>
              <w:top w:val="nil"/>
            </w:tcBorders>
          </w:tcPr>
          <w:p w14:paraId="4FFA3ECC"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-1</w:t>
            </w:r>
          </w:p>
        </w:tc>
        <w:tc>
          <w:tcPr>
            <w:tcW w:w="702" w:type="dxa"/>
            <w:gridSpan w:val="2"/>
            <w:tcBorders>
              <w:top w:val="nil"/>
            </w:tcBorders>
          </w:tcPr>
          <w:p w14:paraId="4E47FD69" w14:textId="77777777" w:rsidR="00595550" w:rsidRPr="00543B98" w:rsidRDefault="0005412D" w:rsidP="001B7759">
            <w:pPr>
              <w:spacing w:before="120" w:after="0"/>
              <w:jc w:val="center"/>
              <w:rPr>
                <w:rFonts w:cs="Times New Roman"/>
                <w:sz w:val="20"/>
                <w:szCs w:val="20"/>
              </w:rPr>
            </w:pPr>
            <w:r w:rsidRPr="00543B98">
              <w:rPr>
                <w:rFonts w:cs="Times New Roman"/>
                <w:sz w:val="20"/>
                <w:szCs w:val="20"/>
              </w:rPr>
              <w:t>-2</w:t>
            </w:r>
          </w:p>
        </w:tc>
        <w:tc>
          <w:tcPr>
            <w:tcW w:w="614" w:type="dxa"/>
            <w:gridSpan w:val="2"/>
            <w:tcBorders>
              <w:top w:val="nil"/>
            </w:tcBorders>
          </w:tcPr>
          <w:p w14:paraId="3AD1952A" w14:textId="77777777" w:rsidR="00595550" w:rsidRPr="00543B98" w:rsidRDefault="006220E9" w:rsidP="001B7759">
            <w:pPr>
              <w:spacing w:before="120" w:after="0"/>
              <w:jc w:val="center"/>
              <w:rPr>
                <w:rFonts w:cs="Times New Roman"/>
                <w:sz w:val="20"/>
                <w:szCs w:val="20"/>
              </w:rPr>
            </w:pPr>
            <w:r w:rsidRPr="00543B98">
              <w:rPr>
                <w:rFonts w:cs="Times New Roman"/>
                <w:sz w:val="20"/>
                <w:szCs w:val="20"/>
              </w:rPr>
              <w:t>-3</w:t>
            </w:r>
          </w:p>
        </w:tc>
      </w:tr>
    </w:tbl>
    <w:p w14:paraId="5A7FBC5E" w14:textId="77777777" w:rsidR="00595550" w:rsidRPr="00543B98" w:rsidRDefault="00595550" w:rsidP="001B7759">
      <w:pPr>
        <w:spacing w:before="120" w:after="0" w:line="276" w:lineRule="auto"/>
        <w:rPr>
          <w:rFonts w:cs="Times New Roman"/>
          <w:sz w:val="20"/>
          <w:szCs w:val="20"/>
        </w:rPr>
      </w:pPr>
      <w:r w:rsidRPr="00543B98">
        <w:rPr>
          <w:rFonts w:cs="Times New Roman"/>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543B98" w14:paraId="3A623C72" w14:textId="77777777" w:rsidTr="005C2231">
        <w:trPr>
          <w:trHeight w:val="456"/>
        </w:trPr>
        <w:tc>
          <w:tcPr>
            <w:tcW w:w="651" w:type="dxa"/>
            <w:shd w:val="clear" w:color="auto" w:fill="F2F2F2" w:themeFill="background1" w:themeFillShade="F2"/>
          </w:tcPr>
          <w:p w14:paraId="716A528A" w14:textId="77777777" w:rsidR="00595550" w:rsidRPr="00543B98" w:rsidRDefault="00595550" w:rsidP="001B7759">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6ED63A8" w14:textId="77777777" w:rsidR="00595550" w:rsidRPr="00543B98" w:rsidRDefault="00595550" w:rsidP="001B7759">
            <w:pPr>
              <w:spacing w:after="0"/>
              <w:rPr>
                <w:rFonts w:cs="Times New Roman"/>
                <w:b/>
                <w:sz w:val="18"/>
                <w:szCs w:val="18"/>
              </w:rPr>
            </w:pPr>
            <w:r w:rsidRPr="00543B98">
              <w:rPr>
                <w:rFonts w:cs="Times New Roman"/>
                <w:b/>
                <w:sz w:val="18"/>
                <w:szCs w:val="18"/>
              </w:rPr>
              <w:t xml:space="preserve">IF R RESPONDS NO, DK OR REF TO H29, SKIP TO </w:t>
            </w:r>
            <w:r w:rsidR="00B511A7" w:rsidRPr="00543B98">
              <w:rPr>
                <w:rFonts w:cs="Times New Roman"/>
                <w:b/>
                <w:sz w:val="18"/>
                <w:szCs w:val="18"/>
              </w:rPr>
              <w:t>H</w:t>
            </w:r>
            <w:r w:rsidRPr="00543B98">
              <w:rPr>
                <w:rFonts w:cs="Times New Roman"/>
                <w:b/>
                <w:sz w:val="18"/>
                <w:szCs w:val="18"/>
              </w:rPr>
              <w:t xml:space="preserve">31; CODE H30 </w:t>
            </w:r>
            <w:r w:rsidR="0015273A" w:rsidRPr="00543B98">
              <w:rPr>
                <w:rFonts w:cs="Times New Roman"/>
                <w:b/>
                <w:sz w:val="18"/>
                <w:szCs w:val="18"/>
              </w:rPr>
              <w:t xml:space="preserve">AS </w:t>
            </w:r>
            <w:r w:rsidR="00471F0D" w:rsidRPr="00543B98">
              <w:rPr>
                <w:rFonts w:cs="Times New Roman"/>
                <w:b/>
                <w:sz w:val="18"/>
                <w:szCs w:val="18"/>
              </w:rPr>
              <w:t>LEGIT SKIP</w:t>
            </w:r>
            <w:r w:rsidR="009F0FAE" w:rsidRPr="00543B98">
              <w:rPr>
                <w:rFonts w:cs="Times New Roman"/>
                <w:b/>
                <w:sz w:val="18"/>
                <w:szCs w:val="18"/>
              </w:rPr>
              <w:t xml:space="preserve">. </w:t>
            </w:r>
          </w:p>
          <w:p w14:paraId="2C14F0AF" w14:textId="77777777" w:rsidR="00595550" w:rsidRPr="00543B98" w:rsidRDefault="00595550" w:rsidP="001B7759">
            <w:pPr>
              <w:spacing w:after="0"/>
              <w:rPr>
                <w:rFonts w:cs="Times New Roman"/>
                <w:b/>
                <w:sz w:val="18"/>
                <w:szCs w:val="18"/>
              </w:rPr>
            </w:pPr>
            <w:r w:rsidRPr="00543B98">
              <w:rPr>
                <w:rFonts w:cs="Times New Roman"/>
                <w:b/>
                <w:sz w:val="18"/>
                <w:szCs w:val="18"/>
              </w:rPr>
              <w:t>IF R RESPONDS NO, DK OR REF TO H31, SKIP TO H</w:t>
            </w:r>
            <w:r w:rsidR="00B511A7" w:rsidRPr="00543B98">
              <w:rPr>
                <w:rFonts w:cs="Times New Roman"/>
                <w:b/>
                <w:sz w:val="18"/>
                <w:szCs w:val="18"/>
              </w:rPr>
              <w:t>33</w:t>
            </w:r>
            <w:r w:rsidRPr="00543B98">
              <w:rPr>
                <w:rFonts w:cs="Times New Roman"/>
                <w:b/>
                <w:sz w:val="18"/>
                <w:szCs w:val="18"/>
              </w:rPr>
              <w:t xml:space="preserve">; CODE H32 </w:t>
            </w:r>
            <w:r w:rsidR="0015273A" w:rsidRPr="00543B98">
              <w:rPr>
                <w:rFonts w:cs="Times New Roman"/>
                <w:b/>
                <w:sz w:val="18"/>
                <w:szCs w:val="18"/>
              </w:rPr>
              <w:t xml:space="preserve">AS </w:t>
            </w:r>
            <w:r w:rsidR="00471F0D" w:rsidRPr="00543B98">
              <w:rPr>
                <w:rFonts w:cs="Times New Roman"/>
                <w:b/>
                <w:sz w:val="18"/>
                <w:szCs w:val="18"/>
              </w:rPr>
              <w:t>LEGIT SKIP</w:t>
            </w:r>
            <w:r w:rsidRPr="00543B98">
              <w:rPr>
                <w:rFonts w:cs="Times New Roman"/>
                <w:b/>
                <w:sz w:val="18"/>
                <w:szCs w:val="18"/>
              </w:rPr>
              <w:t>.</w:t>
            </w:r>
          </w:p>
        </w:tc>
      </w:tr>
    </w:tbl>
    <w:p w14:paraId="65B5B734" w14:textId="77777777" w:rsidR="00B511A7" w:rsidRPr="00543B98" w:rsidRDefault="00B511A7" w:rsidP="001B7759">
      <w:pPr>
        <w:spacing w:after="0" w:line="276" w:lineRule="auto"/>
        <w:rPr>
          <w:rFonts w:cs="Times New Roman"/>
          <w:sz w:val="20"/>
          <w:szCs w:val="20"/>
        </w:rPr>
      </w:pPr>
    </w:p>
    <w:p w14:paraId="07424546" w14:textId="77777777" w:rsidR="00F166B5" w:rsidRPr="00543B98" w:rsidRDefault="00595550" w:rsidP="00595550">
      <w:pPr>
        <w:spacing w:after="0"/>
        <w:ind w:left="-432"/>
        <w:rPr>
          <w:rFonts w:cs="Times New Roman"/>
          <w:i/>
          <w:sz w:val="20"/>
          <w:szCs w:val="20"/>
        </w:rPr>
      </w:pPr>
      <w:r w:rsidRPr="00543B98">
        <w:rPr>
          <w:rFonts w:cs="Times New Roman"/>
          <w:i/>
          <w:sz w:val="20"/>
          <w:szCs w:val="20"/>
        </w:rPr>
        <w:t xml:space="preserve"> </w:t>
      </w:r>
    </w:p>
    <w:tbl>
      <w:tblPr>
        <w:tblW w:w="0" w:type="auto"/>
        <w:tblLook w:val="04A0" w:firstRow="1" w:lastRow="0" w:firstColumn="1" w:lastColumn="0" w:noHBand="0" w:noVBand="1"/>
      </w:tblPr>
      <w:tblGrid>
        <w:gridCol w:w="805"/>
        <w:gridCol w:w="630"/>
        <w:gridCol w:w="270"/>
        <w:gridCol w:w="2165"/>
        <w:gridCol w:w="5480"/>
      </w:tblGrid>
      <w:tr w:rsidR="00F166B5" w:rsidRPr="00543B98" w14:paraId="02BBE7D8" w14:textId="77777777" w:rsidTr="00B72316">
        <w:tc>
          <w:tcPr>
            <w:tcW w:w="805" w:type="dxa"/>
          </w:tcPr>
          <w:p w14:paraId="146839D1"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H33</w:t>
            </w:r>
          </w:p>
        </w:tc>
        <w:tc>
          <w:tcPr>
            <w:tcW w:w="8545" w:type="dxa"/>
            <w:gridSpan w:val="4"/>
          </w:tcPr>
          <w:p w14:paraId="7D7EC0EB" w14:textId="77777777" w:rsidR="00F166B5" w:rsidRPr="00543B98" w:rsidRDefault="00F166B5" w:rsidP="00B72316">
            <w:pPr>
              <w:spacing w:after="0"/>
              <w:rPr>
                <w:rFonts w:cs="Times New Roman"/>
                <w:b/>
                <w:sz w:val="20"/>
                <w:szCs w:val="20"/>
              </w:rPr>
            </w:pPr>
            <w:r w:rsidRPr="00543B98">
              <w:t>Are there any children under the age of 18 currently living in your household all or most of the year?</w:t>
            </w:r>
          </w:p>
        </w:tc>
      </w:tr>
      <w:tr w:rsidR="00F166B5" w:rsidRPr="00543B98" w14:paraId="35E5C686" w14:textId="77777777" w:rsidTr="00B72316">
        <w:tc>
          <w:tcPr>
            <w:tcW w:w="805" w:type="dxa"/>
          </w:tcPr>
          <w:p w14:paraId="7DB9EF4E" w14:textId="77777777" w:rsidR="00F166B5" w:rsidRPr="00543B98" w:rsidRDefault="00F166B5" w:rsidP="00B72316">
            <w:pPr>
              <w:tabs>
                <w:tab w:val="left" w:pos="-1440"/>
              </w:tabs>
              <w:spacing w:after="0"/>
              <w:rPr>
                <w:rFonts w:cs="Times New Roman"/>
                <w:bCs/>
                <w:sz w:val="20"/>
                <w:szCs w:val="20"/>
              </w:rPr>
            </w:pPr>
          </w:p>
        </w:tc>
        <w:tc>
          <w:tcPr>
            <w:tcW w:w="630" w:type="dxa"/>
          </w:tcPr>
          <w:p w14:paraId="611E7920"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9199FDB" w14:textId="77777777" w:rsidR="00F166B5" w:rsidRPr="00543B98" w:rsidRDefault="00F166B5" w:rsidP="00B72316">
            <w:pPr>
              <w:tabs>
                <w:tab w:val="left" w:pos="-1440"/>
              </w:tabs>
              <w:spacing w:after="0"/>
              <w:rPr>
                <w:rFonts w:cs="Times New Roman"/>
                <w:bCs/>
                <w:sz w:val="20"/>
                <w:szCs w:val="20"/>
              </w:rPr>
            </w:pPr>
          </w:p>
        </w:tc>
        <w:tc>
          <w:tcPr>
            <w:tcW w:w="2165" w:type="dxa"/>
          </w:tcPr>
          <w:p w14:paraId="17168F98"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578F776F" w14:textId="77777777" w:rsidR="00F166B5" w:rsidRPr="00543B98" w:rsidRDefault="00F166B5" w:rsidP="00B72316">
            <w:pPr>
              <w:tabs>
                <w:tab w:val="left" w:pos="-1440"/>
              </w:tabs>
              <w:spacing w:after="0"/>
              <w:rPr>
                <w:rFonts w:cs="Times New Roman"/>
                <w:bCs/>
                <w:sz w:val="20"/>
                <w:szCs w:val="20"/>
              </w:rPr>
            </w:pPr>
          </w:p>
        </w:tc>
      </w:tr>
      <w:tr w:rsidR="00F166B5" w:rsidRPr="00543B98" w14:paraId="4483EB03" w14:textId="77777777" w:rsidTr="00B72316">
        <w:tc>
          <w:tcPr>
            <w:tcW w:w="805" w:type="dxa"/>
          </w:tcPr>
          <w:p w14:paraId="4AFDDD6B" w14:textId="77777777" w:rsidR="00F166B5" w:rsidRPr="00543B98" w:rsidRDefault="00F166B5" w:rsidP="00B72316">
            <w:pPr>
              <w:tabs>
                <w:tab w:val="left" w:pos="-1440"/>
              </w:tabs>
              <w:spacing w:after="0"/>
              <w:rPr>
                <w:rFonts w:cs="Times New Roman"/>
                <w:bCs/>
                <w:sz w:val="20"/>
                <w:szCs w:val="20"/>
              </w:rPr>
            </w:pPr>
          </w:p>
        </w:tc>
        <w:tc>
          <w:tcPr>
            <w:tcW w:w="630" w:type="dxa"/>
          </w:tcPr>
          <w:p w14:paraId="08242A71"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E7CD8FC" w14:textId="77777777" w:rsidR="00F166B5" w:rsidRPr="00543B98" w:rsidRDefault="00F166B5" w:rsidP="00B72316">
            <w:pPr>
              <w:tabs>
                <w:tab w:val="left" w:pos="-1440"/>
              </w:tabs>
              <w:spacing w:after="0"/>
              <w:rPr>
                <w:rFonts w:cs="Times New Roman"/>
                <w:bCs/>
                <w:sz w:val="20"/>
                <w:szCs w:val="20"/>
              </w:rPr>
            </w:pPr>
          </w:p>
        </w:tc>
        <w:tc>
          <w:tcPr>
            <w:tcW w:w="2165" w:type="dxa"/>
          </w:tcPr>
          <w:p w14:paraId="469D34A2" w14:textId="01916386"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 xml:space="preserve">NO </w:t>
            </w:r>
            <w:r w:rsidR="0038540A">
              <w:rPr>
                <w:rFonts w:cs="Times New Roman"/>
                <w:bCs/>
                <w:sz w:val="20"/>
                <w:szCs w:val="20"/>
              </w:rPr>
              <w:t>…………………………</w:t>
            </w:r>
          </w:p>
        </w:tc>
        <w:tc>
          <w:tcPr>
            <w:tcW w:w="5480" w:type="dxa"/>
          </w:tcPr>
          <w:p w14:paraId="17F8F2B6"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{SKIP TO J_Intro}</w:t>
            </w:r>
          </w:p>
        </w:tc>
      </w:tr>
      <w:tr w:rsidR="00F166B5" w:rsidRPr="00543B98" w14:paraId="6AE47B45" w14:textId="77777777" w:rsidTr="00B72316">
        <w:tc>
          <w:tcPr>
            <w:tcW w:w="805" w:type="dxa"/>
          </w:tcPr>
          <w:p w14:paraId="13DBA317" w14:textId="77777777" w:rsidR="00F166B5" w:rsidRPr="00543B98" w:rsidRDefault="00F166B5" w:rsidP="00B72316">
            <w:pPr>
              <w:tabs>
                <w:tab w:val="left" w:pos="-1440"/>
              </w:tabs>
              <w:spacing w:after="0"/>
              <w:rPr>
                <w:rFonts w:cs="Times New Roman"/>
                <w:bCs/>
                <w:sz w:val="20"/>
                <w:szCs w:val="20"/>
              </w:rPr>
            </w:pPr>
          </w:p>
        </w:tc>
        <w:tc>
          <w:tcPr>
            <w:tcW w:w="630" w:type="dxa"/>
          </w:tcPr>
          <w:p w14:paraId="6C0C6A64"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35A71A5" w14:textId="77777777" w:rsidR="00F166B5" w:rsidRPr="00543B98" w:rsidRDefault="00F166B5" w:rsidP="00B72316">
            <w:pPr>
              <w:tabs>
                <w:tab w:val="left" w:pos="-1440"/>
              </w:tabs>
              <w:spacing w:after="0"/>
              <w:rPr>
                <w:rFonts w:cs="Times New Roman"/>
                <w:bCs/>
                <w:sz w:val="20"/>
                <w:szCs w:val="20"/>
              </w:rPr>
            </w:pPr>
          </w:p>
        </w:tc>
        <w:tc>
          <w:tcPr>
            <w:tcW w:w="2165" w:type="dxa"/>
          </w:tcPr>
          <w:p w14:paraId="2FC68F66"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6F780854" w14:textId="77777777" w:rsidR="00F166B5" w:rsidRPr="00543B98" w:rsidRDefault="00F166B5" w:rsidP="00B72316">
            <w:pPr>
              <w:tabs>
                <w:tab w:val="left" w:pos="-1440"/>
              </w:tabs>
              <w:spacing w:after="0"/>
              <w:rPr>
                <w:rFonts w:cs="Times New Roman"/>
                <w:bCs/>
                <w:sz w:val="20"/>
                <w:szCs w:val="20"/>
              </w:rPr>
            </w:pPr>
          </w:p>
        </w:tc>
      </w:tr>
      <w:tr w:rsidR="00F166B5" w:rsidRPr="00543B98" w14:paraId="69FD7B62" w14:textId="77777777" w:rsidTr="00B72316">
        <w:tc>
          <w:tcPr>
            <w:tcW w:w="805" w:type="dxa"/>
          </w:tcPr>
          <w:p w14:paraId="5A59F08A" w14:textId="77777777" w:rsidR="00F166B5" w:rsidRPr="00543B98" w:rsidRDefault="00F166B5" w:rsidP="00B72316">
            <w:pPr>
              <w:tabs>
                <w:tab w:val="left" w:pos="-1440"/>
              </w:tabs>
              <w:spacing w:after="0"/>
              <w:rPr>
                <w:rFonts w:cs="Times New Roman"/>
                <w:bCs/>
                <w:sz w:val="20"/>
                <w:szCs w:val="20"/>
              </w:rPr>
            </w:pPr>
          </w:p>
        </w:tc>
        <w:tc>
          <w:tcPr>
            <w:tcW w:w="630" w:type="dxa"/>
          </w:tcPr>
          <w:p w14:paraId="476DBC51"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7DE55A0" w14:textId="77777777" w:rsidR="00F166B5" w:rsidRPr="00543B98" w:rsidRDefault="00F166B5" w:rsidP="00B72316">
            <w:pPr>
              <w:tabs>
                <w:tab w:val="left" w:pos="-1440"/>
              </w:tabs>
              <w:spacing w:after="0"/>
              <w:rPr>
                <w:rFonts w:cs="Times New Roman"/>
                <w:bCs/>
                <w:sz w:val="20"/>
                <w:szCs w:val="20"/>
              </w:rPr>
            </w:pPr>
          </w:p>
        </w:tc>
        <w:tc>
          <w:tcPr>
            <w:tcW w:w="2165" w:type="dxa"/>
          </w:tcPr>
          <w:p w14:paraId="0787D20A"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0091873A" w14:textId="77777777" w:rsidR="00F166B5" w:rsidRPr="00543B98" w:rsidRDefault="00F166B5" w:rsidP="00B72316">
            <w:pPr>
              <w:tabs>
                <w:tab w:val="left" w:pos="-1440"/>
              </w:tabs>
              <w:spacing w:after="0"/>
              <w:rPr>
                <w:rFonts w:cs="Times New Roman"/>
                <w:bCs/>
                <w:sz w:val="20"/>
                <w:szCs w:val="20"/>
              </w:rPr>
            </w:pPr>
          </w:p>
        </w:tc>
      </w:tr>
      <w:tr w:rsidR="00F166B5" w:rsidRPr="00543B98" w14:paraId="60E5BC98" w14:textId="77777777" w:rsidTr="00B72316">
        <w:tc>
          <w:tcPr>
            <w:tcW w:w="805" w:type="dxa"/>
          </w:tcPr>
          <w:p w14:paraId="3C734B19" w14:textId="77777777" w:rsidR="00F166B5" w:rsidRPr="00543B98" w:rsidRDefault="00F166B5" w:rsidP="00B72316">
            <w:pPr>
              <w:tabs>
                <w:tab w:val="left" w:pos="-1440"/>
              </w:tabs>
              <w:spacing w:after="0"/>
              <w:rPr>
                <w:rFonts w:cs="Times New Roman"/>
                <w:bCs/>
                <w:sz w:val="20"/>
                <w:szCs w:val="20"/>
              </w:rPr>
            </w:pPr>
          </w:p>
        </w:tc>
        <w:tc>
          <w:tcPr>
            <w:tcW w:w="630" w:type="dxa"/>
          </w:tcPr>
          <w:p w14:paraId="2E14E3FC" w14:textId="77777777" w:rsidR="00F166B5" w:rsidRPr="00543B98" w:rsidRDefault="00F166B5" w:rsidP="00B72316">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27B1595" w14:textId="77777777" w:rsidR="00F166B5" w:rsidRPr="00543B98" w:rsidRDefault="00F166B5" w:rsidP="00B72316">
            <w:pPr>
              <w:tabs>
                <w:tab w:val="left" w:pos="-1440"/>
              </w:tabs>
              <w:spacing w:after="0"/>
              <w:rPr>
                <w:rFonts w:cs="Times New Roman"/>
                <w:bCs/>
                <w:sz w:val="20"/>
                <w:szCs w:val="20"/>
              </w:rPr>
            </w:pPr>
          </w:p>
        </w:tc>
        <w:tc>
          <w:tcPr>
            <w:tcW w:w="2165" w:type="dxa"/>
          </w:tcPr>
          <w:p w14:paraId="76F7E991" w14:textId="77777777" w:rsidR="00F166B5" w:rsidRPr="00543B98" w:rsidRDefault="00F166B5" w:rsidP="00B72316">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1FC84402" w14:textId="77777777" w:rsidR="00F166B5" w:rsidRPr="00543B98" w:rsidRDefault="00F166B5" w:rsidP="00B72316">
            <w:pPr>
              <w:tabs>
                <w:tab w:val="left" w:pos="-1440"/>
              </w:tabs>
              <w:spacing w:after="0"/>
              <w:rPr>
                <w:rFonts w:cs="Times New Roman"/>
                <w:bCs/>
                <w:sz w:val="20"/>
                <w:szCs w:val="20"/>
              </w:rPr>
            </w:pPr>
          </w:p>
        </w:tc>
      </w:tr>
    </w:tbl>
    <w:p w14:paraId="6880F213" w14:textId="77777777" w:rsidR="00F166B5" w:rsidRPr="00543B98" w:rsidRDefault="00F166B5" w:rsidP="00595550">
      <w:pPr>
        <w:spacing w:after="0"/>
        <w:ind w:left="-432"/>
        <w:rPr>
          <w:rFonts w:cs="Times New Roman"/>
          <w:i/>
          <w:sz w:val="20"/>
          <w:szCs w:val="20"/>
        </w:rPr>
      </w:pPr>
    </w:p>
    <w:p w14:paraId="35D3C175" w14:textId="77777777" w:rsidR="00F166B5" w:rsidRPr="00543B98" w:rsidRDefault="00F166B5" w:rsidP="00595550">
      <w:pPr>
        <w:spacing w:after="0"/>
        <w:ind w:left="-432"/>
        <w:rPr>
          <w:rFonts w:cs="Times New Roman"/>
          <w:i/>
          <w:sz w:val="20"/>
          <w:szCs w:val="20"/>
        </w:rPr>
      </w:pPr>
    </w:p>
    <w:p w14:paraId="17B17754" w14:textId="77777777" w:rsidR="00F166B5" w:rsidRPr="00543B98" w:rsidRDefault="00F166B5" w:rsidP="00595550">
      <w:pPr>
        <w:spacing w:after="0"/>
        <w:ind w:left="-432"/>
        <w:rPr>
          <w:rFonts w:cs="Times New Roman"/>
          <w:i/>
          <w:sz w:val="20"/>
          <w:szCs w:val="20"/>
        </w:rPr>
      </w:pPr>
    </w:p>
    <w:p w14:paraId="0E3B927B" w14:textId="151B86F6" w:rsidR="00595550" w:rsidRPr="00543B98" w:rsidRDefault="00595550" w:rsidP="001B7759">
      <w:pPr>
        <w:spacing w:after="0"/>
        <w:ind w:left="-432"/>
        <w:rPr>
          <w:rFonts w:cs="Times New Roman"/>
          <w:i/>
          <w:sz w:val="20"/>
          <w:szCs w:val="20"/>
        </w:rPr>
      </w:pPr>
      <w:r w:rsidRPr="00543B98">
        <w:rPr>
          <w:rFonts w:cs="Times New Roman"/>
          <w:i/>
          <w:sz w:val="20"/>
          <w:szCs w:val="20"/>
        </w:rPr>
        <w:t xml:space="preserve">[IF </w:t>
      </w:r>
      <w:r w:rsidR="00F166B5" w:rsidRPr="00543B98">
        <w:rPr>
          <w:rFonts w:cs="Times New Roman"/>
          <w:i/>
          <w:sz w:val="20"/>
          <w:szCs w:val="20"/>
        </w:rPr>
        <w:t>H33=1</w:t>
      </w:r>
      <w:r w:rsidRPr="00543B98">
        <w:rPr>
          <w:rFonts w:cs="Times New Roman"/>
          <w:i/>
          <w:sz w:val="20"/>
          <w:szCs w:val="20"/>
        </w:rPr>
        <w:t xml:space="preserve"> (CHILDREN UNDER 18 CURRENTLY LIVING IN THE HOUSEHOL), READ …]</w:t>
      </w:r>
    </w:p>
    <w:p w14:paraId="1E6F3EAB" w14:textId="77777777" w:rsidR="00595550" w:rsidRPr="00543B98" w:rsidRDefault="00595550" w:rsidP="001B7759">
      <w:pPr>
        <w:spacing w:after="0"/>
        <w:ind w:left="-432"/>
        <w:rPr>
          <w:rFonts w:cs="Times New Roman"/>
          <w:b/>
          <w:sz w:val="20"/>
          <w:szCs w:val="20"/>
        </w:rPr>
      </w:pPr>
      <w:r w:rsidRPr="00543B98">
        <w:rPr>
          <w:rFonts w:cs="Times New Roman"/>
          <w:b/>
          <w:sz w:val="20"/>
          <w:szCs w:val="20"/>
        </w:rPr>
        <w:t>These next two questions are about children under the age of 18.</w:t>
      </w:r>
    </w:p>
    <w:p w14:paraId="2CC3F2A0" w14:textId="77777777" w:rsidR="00595550" w:rsidRPr="005C2231" w:rsidRDefault="00595550" w:rsidP="001B7759">
      <w:pPr>
        <w:spacing w:after="0"/>
        <w:ind w:left="-432"/>
        <w:rPr>
          <w:rFonts w:eastAsia="Calibri"/>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543B98" w14:paraId="0AABA764" w14:textId="77777777" w:rsidTr="00595550">
        <w:tc>
          <w:tcPr>
            <w:tcW w:w="805" w:type="dxa"/>
          </w:tcPr>
          <w:p w14:paraId="743FA90E" w14:textId="5C153DDE"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H3</w:t>
            </w:r>
            <w:r w:rsidR="00F166B5" w:rsidRPr="00543B98">
              <w:rPr>
                <w:rFonts w:cs="Times New Roman"/>
                <w:bCs/>
                <w:sz w:val="20"/>
                <w:szCs w:val="20"/>
              </w:rPr>
              <w:t>4</w:t>
            </w:r>
          </w:p>
        </w:tc>
        <w:tc>
          <w:tcPr>
            <w:tcW w:w="8545" w:type="dxa"/>
            <w:gridSpan w:val="4"/>
          </w:tcPr>
          <w:p w14:paraId="4945827C" w14:textId="77777777" w:rsidR="00595550" w:rsidRPr="00543B98" w:rsidRDefault="00595550" w:rsidP="001B7759">
            <w:pPr>
              <w:spacing w:after="0"/>
              <w:rPr>
                <w:rFonts w:cs="Times New Roman"/>
                <w:b/>
                <w:sz w:val="20"/>
                <w:szCs w:val="20"/>
              </w:rPr>
            </w:pPr>
            <w:r w:rsidRPr="00543B98">
              <w:rPr>
                <w:rFonts w:cs="Times New Roman"/>
                <w:b/>
                <w:sz w:val="20"/>
                <w:szCs w:val="20"/>
              </w:rPr>
              <w:t>Did a child under the age of 18 currently living in your household ever see or hear their parent or guardian being pushed, slapped, hit, punched, or beat up by that person</w:t>
            </w:r>
            <w:r w:rsidR="007A7FCA" w:rsidRPr="00543B98">
              <w:rPr>
                <w:rFonts w:cs="Times New Roman"/>
                <w:b/>
                <w:sz w:val="20"/>
                <w:szCs w:val="20"/>
              </w:rPr>
              <w:t>’</w:t>
            </w:r>
            <w:r w:rsidRPr="00543B98">
              <w:rPr>
                <w:rFonts w:cs="Times New Roman"/>
                <w:b/>
                <w:sz w:val="20"/>
                <w:szCs w:val="20"/>
              </w:rPr>
              <w:t>s current or ex romantic or sexual partner?</w:t>
            </w:r>
          </w:p>
        </w:tc>
      </w:tr>
      <w:tr w:rsidR="005D474C" w:rsidRPr="00543B98" w14:paraId="376B4387" w14:textId="77777777" w:rsidTr="00595550">
        <w:tc>
          <w:tcPr>
            <w:tcW w:w="805" w:type="dxa"/>
          </w:tcPr>
          <w:p w14:paraId="764160B8" w14:textId="77777777" w:rsidR="00595550" w:rsidRPr="00543B98" w:rsidRDefault="00595550" w:rsidP="001B7759">
            <w:pPr>
              <w:tabs>
                <w:tab w:val="left" w:pos="-1440"/>
              </w:tabs>
              <w:spacing w:after="0"/>
              <w:rPr>
                <w:rFonts w:cs="Times New Roman"/>
                <w:bCs/>
                <w:sz w:val="20"/>
                <w:szCs w:val="20"/>
              </w:rPr>
            </w:pPr>
          </w:p>
        </w:tc>
        <w:tc>
          <w:tcPr>
            <w:tcW w:w="630" w:type="dxa"/>
          </w:tcPr>
          <w:p w14:paraId="4528784B"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3C9B9C0E" w14:textId="77777777" w:rsidR="00595550" w:rsidRPr="00543B98" w:rsidRDefault="00595550" w:rsidP="001B7759">
            <w:pPr>
              <w:tabs>
                <w:tab w:val="left" w:pos="-1440"/>
              </w:tabs>
              <w:spacing w:after="0"/>
              <w:rPr>
                <w:rFonts w:cs="Times New Roman"/>
                <w:bCs/>
                <w:sz w:val="20"/>
                <w:szCs w:val="20"/>
              </w:rPr>
            </w:pPr>
          </w:p>
        </w:tc>
        <w:tc>
          <w:tcPr>
            <w:tcW w:w="2165" w:type="dxa"/>
          </w:tcPr>
          <w:p w14:paraId="38BE9183"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01E132EC" w14:textId="77777777" w:rsidR="00595550" w:rsidRPr="00543B98" w:rsidRDefault="00595550" w:rsidP="001B7759">
            <w:pPr>
              <w:tabs>
                <w:tab w:val="left" w:pos="-1440"/>
              </w:tabs>
              <w:spacing w:after="0"/>
              <w:rPr>
                <w:rFonts w:cs="Times New Roman"/>
                <w:bCs/>
                <w:sz w:val="20"/>
                <w:szCs w:val="20"/>
              </w:rPr>
            </w:pPr>
          </w:p>
        </w:tc>
      </w:tr>
      <w:tr w:rsidR="005D474C" w:rsidRPr="00543B98" w14:paraId="515A27D1" w14:textId="77777777" w:rsidTr="00595550">
        <w:tc>
          <w:tcPr>
            <w:tcW w:w="805" w:type="dxa"/>
          </w:tcPr>
          <w:p w14:paraId="290A69F0" w14:textId="77777777" w:rsidR="00595550" w:rsidRPr="00543B98" w:rsidRDefault="00595550" w:rsidP="001B7759">
            <w:pPr>
              <w:tabs>
                <w:tab w:val="left" w:pos="-1440"/>
              </w:tabs>
              <w:spacing w:after="0"/>
              <w:rPr>
                <w:rFonts w:cs="Times New Roman"/>
                <w:bCs/>
                <w:sz w:val="20"/>
                <w:szCs w:val="20"/>
              </w:rPr>
            </w:pPr>
          </w:p>
        </w:tc>
        <w:tc>
          <w:tcPr>
            <w:tcW w:w="630" w:type="dxa"/>
          </w:tcPr>
          <w:p w14:paraId="0F8EE924"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7892D275" w14:textId="77777777" w:rsidR="00595550" w:rsidRPr="00543B98" w:rsidRDefault="00595550" w:rsidP="001B7759">
            <w:pPr>
              <w:tabs>
                <w:tab w:val="left" w:pos="-1440"/>
              </w:tabs>
              <w:spacing w:after="0"/>
              <w:rPr>
                <w:rFonts w:cs="Times New Roman"/>
                <w:bCs/>
                <w:sz w:val="20"/>
                <w:szCs w:val="20"/>
              </w:rPr>
            </w:pPr>
          </w:p>
        </w:tc>
        <w:tc>
          <w:tcPr>
            <w:tcW w:w="2165" w:type="dxa"/>
          </w:tcPr>
          <w:p w14:paraId="33A0BE2D"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38AC9EF0" w14:textId="77777777" w:rsidR="00595550" w:rsidRPr="00543B98" w:rsidRDefault="00595550" w:rsidP="001B7759">
            <w:pPr>
              <w:tabs>
                <w:tab w:val="left" w:pos="-1440"/>
              </w:tabs>
              <w:spacing w:after="0"/>
              <w:rPr>
                <w:rFonts w:cs="Times New Roman"/>
                <w:bCs/>
                <w:sz w:val="20"/>
                <w:szCs w:val="20"/>
              </w:rPr>
            </w:pPr>
          </w:p>
        </w:tc>
      </w:tr>
      <w:tr w:rsidR="005D474C" w:rsidRPr="00543B98" w14:paraId="7B86B892" w14:textId="77777777" w:rsidTr="00595550">
        <w:tc>
          <w:tcPr>
            <w:tcW w:w="805" w:type="dxa"/>
          </w:tcPr>
          <w:p w14:paraId="0AB65379" w14:textId="77777777" w:rsidR="00595550" w:rsidRPr="00543B98" w:rsidRDefault="00595550" w:rsidP="001B7759">
            <w:pPr>
              <w:tabs>
                <w:tab w:val="left" w:pos="-1440"/>
              </w:tabs>
              <w:spacing w:after="0"/>
              <w:rPr>
                <w:rFonts w:cs="Times New Roman"/>
                <w:bCs/>
                <w:sz w:val="20"/>
                <w:szCs w:val="20"/>
              </w:rPr>
            </w:pPr>
          </w:p>
        </w:tc>
        <w:tc>
          <w:tcPr>
            <w:tcW w:w="630" w:type="dxa"/>
          </w:tcPr>
          <w:p w14:paraId="0FACF492"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792F2D92" w14:textId="77777777" w:rsidR="00595550" w:rsidRPr="00543B98" w:rsidRDefault="00595550" w:rsidP="001B7759">
            <w:pPr>
              <w:tabs>
                <w:tab w:val="left" w:pos="-1440"/>
              </w:tabs>
              <w:spacing w:after="0"/>
              <w:rPr>
                <w:rFonts w:cs="Times New Roman"/>
                <w:bCs/>
                <w:sz w:val="20"/>
                <w:szCs w:val="20"/>
              </w:rPr>
            </w:pPr>
          </w:p>
        </w:tc>
        <w:tc>
          <w:tcPr>
            <w:tcW w:w="2165" w:type="dxa"/>
          </w:tcPr>
          <w:p w14:paraId="21F44482"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DON’T KNOW </w:t>
            </w:r>
          </w:p>
        </w:tc>
        <w:tc>
          <w:tcPr>
            <w:tcW w:w="5480" w:type="dxa"/>
          </w:tcPr>
          <w:p w14:paraId="32F4FC7B" w14:textId="77777777" w:rsidR="00595550" w:rsidRPr="00543B98" w:rsidRDefault="00595550" w:rsidP="001B7759">
            <w:pPr>
              <w:tabs>
                <w:tab w:val="left" w:pos="-1440"/>
              </w:tabs>
              <w:spacing w:after="0"/>
              <w:rPr>
                <w:rFonts w:cs="Times New Roman"/>
                <w:bCs/>
                <w:sz w:val="20"/>
                <w:szCs w:val="20"/>
              </w:rPr>
            </w:pPr>
          </w:p>
        </w:tc>
      </w:tr>
      <w:tr w:rsidR="005D474C" w:rsidRPr="00543B98" w14:paraId="2EF9D74B" w14:textId="77777777" w:rsidTr="00595550">
        <w:tc>
          <w:tcPr>
            <w:tcW w:w="805" w:type="dxa"/>
          </w:tcPr>
          <w:p w14:paraId="7A63BA96" w14:textId="77777777" w:rsidR="00595550" w:rsidRPr="00543B98" w:rsidRDefault="00595550" w:rsidP="001B7759">
            <w:pPr>
              <w:tabs>
                <w:tab w:val="left" w:pos="-1440"/>
              </w:tabs>
              <w:spacing w:after="0"/>
              <w:rPr>
                <w:rFonts w:cs="Times New Roman"/>
                <w:bCs/>
                <w:sz w:val="20"/>
                <w:szCs w:val="20"/>
              </w:rPr>
            </w:pPr>
          </w:p>
        </w:tc>
        <w:tc>
          <w:tcPr>
            <w:tcW w:w="630" w:type="dxa"/>
          </w:tcPr>
          <w:p w14:paraId="5EFA0EF1"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A1C1688" w14:textId="77777777" w:rsidR="00595550" w:rsidRPr="00543B98" w:rsidRDefault="00595550" w:rsidP="001B7759">
            <w:pPr>
              <w:tabs>
                <w:tab w:val="left" w:pos="-1440"/>
              </w:tabs>
              <w:spacing w:after="0"/>
              <w:rPr>
                <w:rFonts w:cs="Times New Roman"/>
                <w:bCs/>
                <w:sz w:val="20"/>
                <w:szCs w:val="20"/>
              </w:rPr>
            </w:pPr>
          </w:p>
        </w:tc>
        <w:tc>
          <w:tcPr>
            <w:tcW w:w="2165" w:type="dxa"/>
          </w:tcPr>
          <w:p w14:paraId="62993738"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2AE85B0D" w14:textId="77777777" w:rsidR="00595550" w:rsidRPr="00543B98" w:rsidRDefault="00595550" w:rsidP="001B7759">
            <w:pPr>
              <w:tabs>
                <w:tab w:val="left" w:pos="-1440"/>
              </w:tabs>
              <w:spacing w:after="0"/>
              <w:rPr>
                <w:rFonts w:cs="Times New Roman"/>
                <w:bCs/>
                <w:sz w:val="20"/>
                <w:szCs w:val="20"/>
              </w:rPr>
            </w:pPr>
          </w:p>
        </w:tc>
      </w:tr>
      <w:tr w:rsidR="005D474C" w:rsidRPr="00543B98" w14:paraId="2ED5703F" w14:textId="77777777" w:rsidTr="00757458">
        <w:tc>
          <w:tcPr>
            <w:tcW w:w="805" w:type="dxa"/>
          </w:tcPr>
          <w:p w14:paraId="41C51C5B" w14:textId="77777777" w:rsidR="00C51D51" w:rsidRPr="00543B98" w:rsidRDefault="00C51D51" w:rsidP="001B7759">
            <w:pPr>
              <w:tabs>
                <w:tab w:val="left" w:pos="-1440"/>
              </w:tabs>
              <w:spacing w:after="0"/>
              <w:rPr>
                <w:rFonts w:cs="Times New Roman"/>
                <w:bCs/>
                <w:sz w:val="20"/>
                <w:szCs w:val="20"/>
              </w:rPr>
            </w:pPr>
          </w:p>
        </w:tc>
        <w:tc>
          <w:tcPr>
            <w:tcW w:w="630" w:type="dxa"/>
          </w:tcPr>
          <w:p w14:paraId="41DDAD2B" w14:textId="77777777" w:rsidR="00C51D51"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704929DA" w14:textId="77777777" w:rsidR="00C51D51" w:rsidRPr="00543B98" w:rsidRDefault="00C51D51" w:rsidP="001B7759">
            <w:pPr>
              <w:tabs>
                <w:tab w:val="left" w:pos="-1440"/>
              </w:tabs>
              <w:spacing w:after="0"/>
              <w:rPr>
                <w:rFonts w:cs="Times New Roman"/>
                <w:bCs/>
                <w:sz w:val="20"/>
                <w:szCs w:val="20"/>
              </w:rPr>
            </w:pPr>
          </w:p>
        </w:tc>
        <w:tc>
          <w:tcPr>
            <w:tcW w:w="2165" w:type="dxa"/>
          </w:tcPr>
          <w:p w14:paraId="41D78B3A" w14:textId="77777777" w:rsidR="00C51D5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050513CE" w14:textId="77777777" w:rsidR="00C51D51" w:rsidRPr="00543B98" w:rsidRDefault="00C51D51" w:rsidP="001B7759">
            <w:pPr>
              <w:tabs>
                <w:tab w:val="left" w:pos="-1440"/>
              </w:tabs>
              <w:spacing w:after="0"/>
              <w:rPr>
                <w:rFonts w:cs="Times New Roman"/>
                <w:bCs/>
                <w:sz w:val="20"/>
                <w:szCs w:val="20"/>
              </w:rPr>
            </w:pPr>
          </w:p>
        </w:tc>
      </w:tr>
    </w:tbl>
    <w:p w14:paraId="4D3FF362" w14:textId="77777777" w:rsidR="00595550" w:rsidRPr="00543B98" w:rsidRDefault="00595550" w:rsidP="001B7759">
      <w:pPr>
        <w:spacing w:after="0"/>
        <w:rPr>
          <w:rFonts w:eastAsia="Calibri" w:cs="Times New Roman"/>
          <w:sz w:val="20"/>
          <w:szCs w:val="20"/>
        </w:rPr>
      </w:pPr>
    </w:p>
    <w:tbl>
      <w:tblPr>
        <w:tblW w:w="0" w:type="auto"/>
        <w:tblLook w:val="04A0" w:firstRow="1" w:lastRow="0" w:firstColumn="1" w:lastColumn="0" w:noHBand="0" w:noVBand="1"/>
      </w:tblPr>
      <w:tblGrid>
        <w:gridCol w:w="805"/>
        <w:gridCol w:w="630"/>
        <w:gridCol w:w="270"/>
        <w:gridCol w:w="2165"/>
        <w:gridCol w:w="5480"/>
      </w:tblGrid>
      <w:tr w:rsidR="005D474C" w:rsidRPr="00543B98" w14:paraId="7065BD5C" w14:textId="77777777" w:rsidTr="00595550">
        <w:tc>
          <w:tcPr>
            <w:tcW w:w="805" w:type="dxa"/>
          </w:tcPr>
          <w:p w14:paraId="2968CFEB" w14:textId="35F357D3"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H3</w:t>
            </w:r>
            <w:r w:rsidR="00F166B5" w:rsidRPr="00543B98">
              <w:rPr>
                <w:rFonts w:cs="Times New Roman"/>
                <w:bCs/>
                <w:sz w:val="20"/>
                <w:szCs w:val="20"/>
              </w:rPr>
              <w:t>5</w:t>
            </w:r>
          </w:p>
        </w:tc>
        <w:tc>
          <w:tcPr>
            <w:tcW w:w="8545" w:type="dxa"/>
            <w:gridSpan w:val="4"/>
          </w:tcPr>
          <w:p w14:paraId="34FD31A1" w14:textId="77777777" w:rsidR="00595550" w:rsidRPr="00543B98" w:rsidRDefault="00595550" w:rsidP="001B7759">
            <w:pPr>
              <w:tabs>
                <w:tab w:val="left" w:pos="-1440"/>
              </w:tabs>
              <w:spacing w:after="0"/>
              <w:rPr>
                <w:rFonts w:cs="Times New Roman"/>
                <w:b/>
                <w:bCs/>
                <w:sz w:val="20"/>
                <w:szCs w:val="20"/>
              </w:rPr>
            </w:pPr>
            <w:r w:rsidRPr="00543B98">
              <w:rPr>
                <w:rFonts w:cs="Times New Roman"/>
                <w:b/>
                <w:sz w:val="20"/>
                <w:szCs w:val="20"/>
              </w:rPr>
              <w:t>Did a child under the age of 18 currently living in your household ever see or hear their parent or guardian being insulted, humiliated, or threatened with physical harm by that person</w:t>
            </w:r>
            <w:r w:rsidR="007A7FCA" w:rsidRPr="00543B98">
              <w:rPr>
                <w:rFonts w:cs="Times New Roman"/>
                <w:b/>
                <w:sz w:val="20"/>
                <w:szCs w:val="20"/>
              </w:rPr>
              <w:t>’</w:t>
            </w:r>
            <w:r w:rsidRPr="00543B98">
              <w:rPr>
                <w:rFonts w:cs="Times New Roman"/>
                <w:b/>
                <w:sz w:val="20"/>
                <w:szCs w:val="20"/>
              </w:rPr>
              <w:t>s current or ex romantic or sexual partner?</w:t>
            </w:r>
          </w:p>
        </w:tc>
      </w:tr>
      <w:tr w:rsidR="005D474C" w:rsidRPr="00543B98" w14:paraId="6B34C246" w14:textId="77777777" w:rsidTr="00595550">
        <w:tc>
          <w:tcPr>
            <w:tcW w:w="805" w:type="dxa"/>
          </w:tcPr>
          <w:p w14:paraId="0A1E6464" w14:textId="77777777" w:rsidR="00595550" w:rsidRPr="00543B98" w:rsidRDefault="00595550" w:rsidP="001B7759">
            <w:pPr>
              <w:tabs>
                <w:tab w:val="left" w:pos="-1440"/>
              </w:tabs>
              <w:spacing w:after="0"/>
              <w:rPr>
                <w:rFonts w:cs="Times New Roman"/>
                <w:bCs/>
                <w:sz w:val="20"/>
                <w:szCs w:val="20"/>
              </w:rPr>
            </w:pPr>
          </w:p>
        </w:tc>
        <w:tc>
          <w:tcPr>
            <w:tcW w:w="630" w:type="dxa"/>
          </w:tcPr>
          <w:p w14:paraId="4AFE0E71"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0F7CF526" w14:textId="77777777" w:rsidR="00595550" w:rsidRPr="00543B98" w:rsidRDefault="00595550" w:rsidP="001B7759">
            <w:pPr>
              <w:tabs>
                <w:tab w:val="left" w:pos="-1440"/>
              </w:tabs>
              <w:spacing w:after="0"/>
              <w:rPr>
                <w:rFonts w:cs="Times New Roman"/>
                <w:bCs/>
                <w:sz w:val="20"/>
                <w:szCs w:val="20"/>
              </w:rPr>
            </w:pPr>
          </w:p>
        </w:tc>
        <w:tc>
          <w:tcPr>
            <w:tcW w:w="2165" w:type="dxa"/>
          </w:tcPr>
          <w:p w14:paraId="47D55C17"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YES</w:t>
            </w:r>
          </w:p>
        </w:tc>
        <w:tc>
          <w:tcPr>
            <w:tcW w:w="5480" w:type="dxa"/>
          </w:tcPr>
          <w:p w14:paraId="5F3ABB6A" w14:textId="77777777" w:rsidR="00595550" w:rsidRPr="00543B98" w:rsidRDefault="00595550" w:rsidP="001B7759">
            <w:pPr>
              <w:tabs>
                <w:tab w:val="left" w:pos="-1440"/>
              </w:tabs>
              <w:spacing w:after="0"/>
              <w:rPr>
                <w:rFonts w:cs="Times New Roman"/>
                <w:bCs/>
                <w:sz w:val="20"/>
                <w:szCs w:val="20"/>
              </w:rPr>
            </w:pPr>
          </w:p>
        </w:tc>
      </w:tr>
      <w:tr w:rsidR="005D474C" w:rsidRPr="00543B98" w14:paraId="7F3DA311" w14:textId="77777777" w:rsidTr="00595550">
        <w:tc>
          <w:tcPr>
            <w:tcW w:w="805" w:type="dxa"/>
          </w:tcPr>
          <w:p w14:paraId="620DDF6E" w14:textId="77777777" w:rsidR="00595550" w:rsidRPr="00543B98" w:rsidRDefault="00595550" w:rsidP="001B7759">
            <w:pPr>
              <w:tabs>
                <w:tab w:val="left" w:pos="-1440"/>
              </w:tabs>
              <w:spacing w:after="0"/>
              <w:rPr>
                <w:rFonts w:cs="Times New Roman"/>
                <w:bCs/>
                <w:sz w:val="20"/>
                <w:szCs w:val="20"/>
              </w:rPr>
            </w:pPr>
          </w:p>
        </w:tc>
        <w:tc>
          <w:tcPr>
            <w:tcW w:w="630" w:type="dxa"/>
          </w:tcPr>
          <w:p w14:paraId="49415D4C" w14:textId="77777777" w:rsidR="00595550" w:rsidRPr="00543B98" w:rsidRDefault="005955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6BA4FA62" w14:textId="77777777" w:rsidR="00595550" w:rsidRPr="00543B98" w:rsidRDefault="00595550" w:rsidP="001B7759">
            <w:pPr>
              <w:tabs>
                <w:tab w:val="left" w:pos="-1440"/>
              </w:tabs>
              <w:spacing w:after="0"/>
              <w:rPr>
                <w:rFonts w:cs="Times New Roman"/>
                <w:bCs/>
                <w:sz w:val="20"/>
                <w:szCs w:val="20"/>
              </w:rPr>
            </w:pPr>
          </w:p>
        </w:tc>
        <w:tc>
          <w:tcPr>
            <w:tcW w:w="2165" w:type="dxa"/>
          </w:tcPr>
          <w:p w14:paraId="33267046"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NO </w:t>
            </w:r>
          </w:p>
        </w:tc>
        <w:tc>
          <w:tcPr>
            <w:tcW w:w="5480" w:type="dxa"/>
          </w:tcPr>
          <w:p w14:paraId="64ADEBD8" w14:textId="77777777" w:rsidR="00595550" w:rsidRPr="00543B98" w:rsidRDefault="00595550" w:rsidP="001B7759">
            <w:pPr>
              <w:tabs>
                <w:tab w:val="left" w:pos="-1440"/>
              </w:tabs>
              <w:spacing w:after="0"/>
              <w:rPr>
                <w:rFonts w:cs="Times New Roman"/>
                <w:bCs/>
                <w:sz w:val="20"/>
                <w:szCs w:val="20"/>
              </w:rPr>
            </w:pPr>
          </w:p>
        </w:tc>
      </w:tr>
      <w:tr w:rsidR="005D474C" w:rsidRPr="00543B98" w14:paraId="3978FEC8" w14:textId="77777777" w:rsidTr="00595550">
        <w:tc>
          <w:tcPr>
            <w:tcW w:w="805" w:type="dxa"/>
          </w:tcPr>
          <w:p w14:paraId="7AA5CF10" w14:textId="77777777" w:rsidR="00595550" w:rsidRPr="00543B98" w:rsidRDefault="00595550" w:rsidP="001B7759">
            <w:pPr>
              <w:tabs>
                <w:tab w:val="left" w:pos="-1440"/>
              </w:tabs>
              <w:spacing w:after="0"/>
              <w:rPr>
                <w:rFonts w:cs="Times New Roman"/>
                <w:bCs/>
                <w:sz w:val="20"/>
                <w:szCs w:val="20"/>
              </w:rPr>
            </w:pPr>
          </w:p>
        </w:tc>
        <w:tc>
          <w:tcPr>
            <w:tcW w:w="630" w:type="dxa"/>
          </w:tcPr>
          <w:p w14:paraId="46059DCF"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083F7EC" w14:textId="77777777" w:rsidR="00595550" w:rsidRPr="00543B98" w:rsidRDefault="00595550" w:rsidP="001B7759">
            <w:pPr>
              <w:tabs>
                <w:tab w:val="left" w:pos="-1440"/>
              </w:tabs>
              <w:spacing w:after="0"/>
              <w:rPr>
                <w:rFonts w:cs="Times New Roman"/>
                <w:bCs/>
                <w:sz w:val="20"/>
                <w:szCs w:val="20"/>
              </w:rPr>
            </w:pPr>
          </w:p>
        </w:tc>
        <w:tc>
          <w:tcPr>
            <w:tcW w:w="2165" w:type="dxa"/>
          </w:tcPr>
          <w:p w14:paraId="41CAFDE3" w14:textId="77777777" w:rsidR="00595550" w:rsidRPr="00543B98" w:rsidRDefault="00595550" w:rsidP="001B7759">
            <w:pPr>
              <w:tabs>
                <w:tab w:val="left" w:pos="-1440"/>
              </w:tabs>
              <w:spacing w:after="0"/>
              <w:rPr>
                <w:rFonts w:cs="Times New Roman"/>
                <w:bCs/>
                <w:sz w:val="20"/>
                <w:szCs w:val="20"/>
              </w:rPr>
            </w:pPr>
            <w:r w:rsidRPr="00543B98">
              <w:rPr>
                <w:rFonts w:cs="Times New Roman"/>
                <w:bCs/>
                <w:sz w:val="20"/>
                <w:szCs w:val="20"/>
              </w:rPr>
              <w:t>DON’T KNOW</w:t>
            </w:r>
          </w:p>
        </w:tc>
        <w:tc>
          <w:tcPr>
            <w:tcW w:w="5480" w:type="dxa"/>
          </w:tcPr>
          <w:p w14:paraId="237ACF8C" w14:textId="77777777" w:rsidR="00595550" w:rsidRPr="00543B98" w:rsidRDefault="00595550" w:rsidP="001B7759">
            <w:pPr>
              <w:tabs>
                <w:tab w:val="left" w:pos="-1440"/>
              </w:tabs>
              <w:spacing w:after="0"/>
              <w:rPr>
                <w:rFonts w:cs="Times New Roman"/>
                <w:bCs/>
                <w:sz w:val="20"/>
                <w:szCs w:val="20"/>
              </w:rPr>
            </w:pPr>
          </w:p>
        </w:tc>
      </w:tr>
      <w:tr w:rsidR="005D474C" w:rsidRPr="00543B98" w14:paraId="12D886C1" w14:textId="77777777" w:rsidTr="00595550">
        <w:tc>
          <w:tcPr>
            <w:tcW w:w="805" w:type="dxa"/>
          </w:tcPr>
          <w:p w14:paraId="71D31F16" w14:textId="77777777" w:rsidR="00595550" w:rsidRPr="00543B98" w:rsidRDefault="00595550" w:rsidP="001B7759">
            <w:pPr>
              <w:tabs>
                <w:tab w:val="left" w:pos="-1440"/>
              </w:tabs>
              <w:spacing w:after="0"/>
              <w:rPr>
                <w:rFonts w:cs="Times New Roman"/>
                <w:bCs/>
                <w:sz w:val="20"/>
                <w:szCs w:val="20"/>
              </w:rPr>
            </w:pPr>
          </w:p>
        </w:tc>
        <w:tc>
          <w:tcPr>
            <w:tcW w:w="630" w:type="dxa"/>
          </w:tcPr>
          <w:p w14:paraId="4B5C866D" w14:textId="77777777" w:rsidR="00595550"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379DF21E" w14:textId="77777777" w:rsidR="00595550" w:rsidRPr="00543B98" w:rsidRDefault="00595550" w:rsidP="001B7759">
            <w:pPr>
              <w:tabs>
                <w:tab w:val="left" w:pos="-1440"/>
              </w:tabs>
              <w:spacing w:after="0"/>
              <w:rPr>
                <w:rFonts w:cs="Times New Roman"/>
                <w:bCs/>
                <w:sz w:val="20"/>
                <w:szCs w:val="20"/>
              </w:rPr>
            </w:pPr>
          </w:p>
        </w:tc>
        <w:tc>
          <w:tcPr>
            <w:tcW w:w="2165" w:type="dxa"/>
          </w:tcPr>
          <w:p w14:paraId="415E3FAA" w14:textId="77777777" w:rsidR="00B511A7" w:rsidRPr="00543B98" w:rsidRDefault="00595550" w:rsidP="001B7759">
            <w:pPr>
              <w:tabs>
                <w:tab w:val="left" w:pos="-1440"/>
              </w:tabs>
              <w:spacing w:after="0"/>
              <w:rPr>
                <w:rFonts w:cs="Times New Roman"/>
                <w:bCs/>
                <w:sz w:val="20"/>
                <w:szCs w:val="20"/>
              </w:rPr>
            </w:pPr>
            <w:r w:rsidRPr="00543B98">
              <w:rPr>
                <w:rFonts w:cs="Times New Roman"/>
                <w:bCs/>
                <w:sz w:val="20"/>
                <w:szCs w:val="20"/>
              </w:rPr>
              <w:t xml:space="preserve">REFUSED </w:t>
            </w:r>
          </w:p>
        </w:tc>
        <w:tc>
          <w:tcPr>
            <w:tcW w:w="5480" w:type="dxa"/>
          </w:tcPr>
          <w:p w14:paraId="57BD43A2" w14:textId="77777777" w:rsidR="00595550" w:rsidRPr="00543B98" w:rsidRDefault="00595550" w:rsidP="001B7759">
            <w:pPr>
              <w:tabs>
                <w:tab w:val="left" w:pos="-1440"/>
              </w:tabs>
              <w:spacing w:after="0"/>
              <w:rPr>
                <w:rFonts w:cs="Times New Roman"/>
                <w:bCs/>
                <w:sz w:val="20"/>
                <w:szCs w:val="20"/>
              </w:rPr>
            </w:pPr>
          </w:p>
        </w:tc>
      </w:tr>
      <w:tr w:rsidR="005D474C" w:rsidRPr="00543B98" w14:paraId="42766794" w14:textId="77777777" w:rsidTr="00757458">
        <w:tc>
          <w:tcPr>
            <w:tcW w:w="805" w:type="dxa"/>
          </w:tcPr>
          <w:p w14:paraId="17B658FB" w14:textId="77777777" w:rsidR="00C51D51" w:rsidRPr="00543B98" w:rsidRDefault="00C51D51" w:rsidP="001B7759">
            <w:pPr>
              <w:tabs>
                <w:tab w:val="left" w:pos="-1440"/>
              </w:tabs>
              <w:spacing w:after="0"/>
              <w:rPr>
                <w:rFonts w:cs="Times New Roman"/>
                <w:bCs/>
                <w:sz w:val="20"/>
                <w:szCs w:val="20"/>
              </w:rPr>
            </w:pPr>
          </w:p>
        </w:tc>
        <w:tc>
          <w:tcPr>
            <w:tcW w:w="630" w:type="dxa"/>
          </w:tcPr>
          <w:p w14:paraId="498057DF" w14:textId="77777777" w:rsidR="00C51D51" w:rsidRPr="00543B98" w:rsidRDefault="00C51D51" w:rsidP="001B7759">
            <w:pPr>
              <w:tabs>
                <w:tab w:val="left" w:pos="-1440"/>
              </w:tabs>
              <w:spacing w:after="0"/>
              <w:jc w:val="right"/>
              <w:rPr>
                <w:rFonts w:cs="Times New Roman"/>
                <w:bCs/>
                <w:sz w:val="20"/>
                <w:szCs w:val="20"/>
              </w:rPr>
            </w:pPr>
            <w:r w:rsidRPr="00543B98">
              <w:rPr>
                <w:rFonts w:cs="Times New Roman"/>
                <w:bCs/>
                <w:sz w:val="20"/>
                <w:szCs w:val="20"/>
              </w:rPr>
              <w:t>-3</w:t>
            </w:r>
          </w:p>
        </w:tc>
        <w:tc>
          <w:tcPr>
            <w:tcW w:w="270" w:type="dxa"/>
          </w:tcPr>
          <w:p w14:paraId="5BB7D2D0" w14:textId="77777777" w:rsidR="00C51D51" w:rsidRPr="00543B98" w:rsidRDefault="00C51D51" w:rsidP="001B7759">
            <w:pPr>
              <w:tabs>
                <w:tab w:val="left" w:pos="-1440"/>
              </w:tabs>
              <w:spacing w:after="0"/>
              <w:rPr>
                <w:rFonts w:cs="Times New Roman"/>
                <w:bCs/>
                <w:sz w:val="20"/>
                <w:szCs w:val="20"/>
              </w:rPr>
            </w:pPr>
          </w:p>
        </w:tc>
        <w:tc>
          <w:tcPr>
            <w:tcW w:w="2165" w:type="dxa"/>
          </w:tcPr>
          <w:p w14:paraId="361F565F" w14:textId="77777777" w:rsidR="00C51D51" w:rsidRPr="00543B98" w:rsidRDefault="00471F0D" w:rsidP="001B7759">
            <w:pPr>
              <w:tabs>
                <w:tab w:val="left" w:pos="-1440"/>
              </w:tabs>
              <w:spacing w:after="0"/>
              <w:rPr>
                <w:rFonts w:cs="Times New Roman"/>
                <w:bCs/>
                <w:sz w:val="20"/>
                <w:szCs w:val="20"/>
              </w:rPr>
            </w:pPr>
            <w:r w:rsidRPr="00543B98">
              <w:rPr>
                <w:rFonts w:cs="Times New Roman"/>
                <w:bCs/>
                <w:sz w:val="20"/>
                <w:szCs w:val="20"/>
              </w:rPr>
              <w:t>LEGIT SKIP</w:t>
            </w:r>
          </w:p>
        </w:tc>
        <w:tc>
          <w:tcPr>
            <w:tcW w:w="5480" w:type="dxa"/>
          </w:tcPr>
          <w:p w14:paraId="6B41480F" w14:textId="77777777" w:rsidR="00C51D51" w:rsidRPr="00543B98" w:rsidRDefault="00C51D51" w:rsidP="001B7759">
            <w:pPr>
              <w:tabs>
                <w:tab w:val="left" w:pos="-1440"/>
              </w:tabs>
              <w:spacing w:after="0"/>
              <w:rPr>
                <w:rFonts w:cs="Times New Roman"/>
                <w:bCs/>
                <w:sz w:val="20"/>
                <w:szCs w:val="20"/>
              </w:rPr>
            </w:pPr>
          </w:p>
        </w:tc>
      </w:tr>
      <w:tr w:rsidR="005D474C" w:rsidRPr="00543B98" w14:paraId="61159D49" w14:textId="77777777" w:rsidTr="00595550">
        <w:tc>
          <w:tcPr>
            <w:tcW w:w="805" w:type="dxa"/>
          </w:tcPr>
          <w:p w14:paraId="5370639E" w14:textId="77777777" w:rsidR="00C51D51" w:rsidRPr="00543B98" w:rsidRDefault="00C51D51" w:rsidP="001B7759">
            <w:pPr>
              <w:tabs>
                <w:tab w:val="left" w:pos="-1440"/>
              </w:tabs>
              <w:spacing w:after="0"/>
              <w:rPr>
                <w:rFonts w:cs="Times New Roman"/>
                <w:bCs/>
                <w:sz w:val="20"/>
                <w:szCs w:val="20"/>
              </w:rPr>
            </w:pPr>
          </w:p>
        </w:tc>
        <w:tc>
          <w:tcPr>
            <w:tcW w:w="630" w:type="dxa"/>
          </w:tcPr>
          <w:p w14:paraId="19AA8FD9" w14:textId="77777777" w:rsidR="00C51D51" w:rsidRPr="00543B98" w:rsidRDefault="00C51D51" w:rsidP="001B7759">
            <w:pPr>
              <w:tabs>
                <w:tab w:val="left" w:pos="-1440"/>
              </w:tabs>
              <w:spacing w:after="0"/>
              <w:jc w:val="right"/>
              <w:rPr>
                <w:rFonts w:cs="Times New Roman"/>
                <w:bCs/>
                <w:sz w:val="20"/>
                <w:szCs w:val="20"/>
              </w:rPr>
            </w:pPr>
          </w:p>
        </w:tc>
        <w:tc>
          <w:tcPr>
            <w:tcW w:w="270" w:type="dxa"/>
          </w:tcPr>
          <w:p w14:paraId="3F5D3D71" w14:textId="77777777" w:rsidR="00C51D51" w:rsidRPr="00543B98" w:rsidRDefault="00C51D51" w:rsidP="001B7759">
            <w:pPr>
              <w:tabs>
                <w:tab w:val="left" w:pos="-1440"/>
              </w:tabs>
              <w:spacing w:after="0"/>
              <w:rPr>
                <w:rFonts w:cs="Times New Roman"/>
                <w:bCs/>
                <w:sz w:val="20"/>
                <w:szCs w:val="20"/>
              </w:rPr>
            </w:pPr>
          </w:p>
        </w:tc>
        <w:tc>
          <w:tcPr>
            <w:tcW w:w="2165" w:type="dxa"/>
          </w:tcPr>
          <w:p w14:paraId="770AE812" w14:textId="77777777" w:rsidR="00C51D51" w:rsidRPr="00543B98" w:rsidRDefault="00C51D51" w:rsidP="001B7759">
            <w:pPr>
              <w:tabs>
                <w:tab w:val="left" w:pos="-1440"/>
              </w:tabs>
              <w:spacing w:after="0"/>
              <w:rPr>
                <w:rFonts w:cs="Times New Roman"/>
                <w:bCs/>
                <w:sz w:val="20"/>
                <w:szCs w:val="20"/>
              </w:rPr>
            </w:pPr>
          </w:p>
        </w:tc>
        <w:tc>
          <w:tcPr>
            <w:tcW w:w="5480" w:type="dxa"/>
          </w:tcPr>
          <w:p w14:paraId="7875FA70" w14:textId="77777777" w:rsidR="00C51D51" w:rsidRPr="00543B98" w:rsidRDefault="00C51D51" w:rsidP="001B7759">
            <w:pPr>
              <w:tabs>
                <w:tab w:val="left" w:pos="-1440"/>
              </w:tabs>
              <w:spacing w:after="0"/>
              <w:rPr>
                <w:rFonts w:cs="Times New Roman"/>
                <w:bCs/>
                <w:sz w:val="20"/>
                <w:szCs w:val="20"/>
              </w:rPr>
            </w:pPr>
          </w:p>
        </w:tc>
      </w:tr>
      <w:tr w:rsidR="005D474C" w:rsidRPr="00543B98" w14:paraId="083AB05D" w14:textId="77777777" w:rsidTr="00595550">
        <w:tc>
          <w:tcPr>
            <w:tcW w:w="805" w:type="dxa"/>
          </w:tcPr>
          <w:p w14:paraId="153FEA70" w14:textId="77777777" w:rsidR="00C51D51" w:rsidRPr="00543B98" w:rsidRDefault="00C51D51" w:rsidP="001B7759">
            <w:pPr>
              <w:tabs>
                <w:tab w:val="left" w:pos="-1440"/>
              </w:tabs>
              <w:spacing w:after="0"/>
              <w:rPr>
                <w:rFonts w:cs="Times New Roman"/>
                <w:bCs/>
                <w:sz w:val="20"/>
                <w:szCs w:val="20"/>
              </w:rPr>
            </w:pPr>
          </w:p>
        </w:tc>
        <w:tc>
          <w:tcPr>
            <w:tcW w:w="630" w:type="dxa"/>
          </w:tcPr>
          <w:p w14:paraId="50119A43" w14:textId="77777777" w:rsidR="00C51D51" w:rsidRPr="00543B98" w:rsidRDefault="00C51D51" w:rsidP="001B7759">
            <w:pPr>
              <w:tabs>
                <w:tab w:val="left" w:pos="-1440"/>
              </w:tabs>
              <w:spacing w:after="0"/>
              <w:jc w:val="right"/>
              <w:rPr>
                <w:rFonts w:cs="Times New Roman"/>
                <w:bCs/>
                <w:sz w:val="20"/>
                <w:szCs w:val="20"/>
              </w:rPr>
            </w:pPr>
          </w:p>
        </w:tc>
        <w:tc>
          <w:tcPr>
            <w:tcW w:w="270" w:type="dxa"/>
          </w:tcPr>
          <w:p w14:paraId="4E57D26F" w14:textId="77777777" w:rsidR="00C51D51" w:rsidRPr="00543B98" w:rsidRDefault="00C51D51" w:rsidP="001B7759">
            <w:pPr>
              <w:tabs>
                <w:tab w:val="left" w:pos="-1440"/>
              </w:tabs>
              <w:spacing w:after="0"/>
              <w:rPr>
                <w:rFonts w:cs="Times New Roman"/>
                <w:bCs/>
                <w:sz w:val="20"/>
                <w:szCs w:val="20"/>
              </w:rPr>
            </w:pPr>
          </w:p>
        </w:tc>
        <w:tc>
          <w:tcPr>
            <w:tcW w:w="2165" w:type="dxa"/>
          </w:tcPr>
          <w:p w14:paraId="1A30BADA" w14:textId="77777777" w:rsidR="00C51D51" w:rsidRPr="00543B98" w:rsidRDefault="00C51D51" w:rsidP="001B7759">
            <w:pPr>
              <w:tabs>
                <w:tab w:val="left" w:pos="-1440"/>
              </w:tabs>
              <w:spacing w:after="0"/>
              <w:rPr>
                <w:rFonts w:cs="Times New Roman"/>
                <w:bCs/>
                <w:sz w:val="20"/>
                <w:szCs w:val="20"/>
              </w:rPr>
            </w:pPr>
          </w:p>
        </w:tc>
        <w:tc>
          <w:tcPr>
            <w:tcW w:w="5480" w:type="dxa"/>
          </w:tcPr>
          <w:p w14:paraId="5A7CFE75" w14:textId="77777777" w:rsidR="00C51D51" w:rsidRPr="00543B98" w:rsidRDefault="00C51D51" w:rsidP="001B7759">
            <w:pPr>
              <w:tabs>
                <w:tab w:val="left" w:pos="-1440"/>
              </w:tabs>
              <w:spacing w:after="0"/>
              <w:rPr>
                <w:rFonts w:cs="Times New Roman"/>
                <w:bCs/>
                <w:sz w:val="20"/>
                <w:szCs w:val="20"/>
              </w:rPr>
            </w:pPr>
          </w:p>
        </w:tc>
      </w:tr>
      <w:tr w:rsidR="005D474C" w:rsidRPr="00543B98" w14:paraId="2D2BC1AA" w14:textId="77777777" w:rsidTr="00595550">
        <w:tc>
          <w:tcPr>
            <w:tcW w:w="805" w:type="dxa"/>
          </w:tcPr>
          <w:p w14:paraId="4E8C9BCD" w14:textId="77777777" w:rsidR="00C51D51" w:rsidRPr="00543B98" w:rsidRDefault="00C51D51" w:rsidP="001B7759">
            <w:pPr>
              <w:tabs>
                <w:tab w:val="left" w:pos="-1440"/>
              </w:tabs>
              <w:spacing w:after="0"/>
              <w:rPr>
                <w:rFonts w:cs="Times New Roman"/>
                <w:bCs/>
                <w:sz w:val="20"/>
                <w:szCs w:val="20"/>
              </w:rPr>
            </w:pPr>
          </w:p>
        </w:tc>
        <w:tc>
          <w:tcPr>
            <w:tcW w:w="630" w:type="dxa"/>
          </w:tcPr>
          <w:p w14:paraId="0341F446" w14:textId="77777777" w:rsidR="00C51D51" w:rsidRPr="00543B98" w:rsidRDefault="00C51D51" w:rsidP="001B7759">
            <w:pPr>
              <w:tabs>
                <w:tab w:val="left" w:pos="-1440"/>
              </w:tabs>
              <w:spacing w:after="0"/>
              <w:jc w:val="right"/>
              <w:rPr>
                <w:rFonts w:cs="Times New Roman"/>
                <w:bCs/>
                <w:sz w:val="20"/>
                <w:szCs w:val="20"/>
              </w:rPr>
            </w:pPr>
          </w:p>
        </w:tc>
        <w:tc>
          <w:tcPr>
            <w:tcW w:w="270" w:type="dxa"/>
          </w:tcPr>
          <w:p w14:paraId="1444CB05" w14:textId="77777777" w:rsidR="00C51D51" w:rsidRPr="00543B98" w:rsidRDefault="00C51D51" w:rsidP="001B7759">
            <w:pPr>
              <w:tabs>
                <w:tab w:val="left" w:pos="-1440"/>
              </w:tabs>
              <w:spacing w:after="0"/>
              <w:rPr>
                <w:rFonts w:cs="Times New Roman"/>
                <w:bCs/>
                <w:sz w:val="20"/>
                <w:szCs w:val="20"/>
              </w:rPr>
            </w:pPr>
          </w:p>
        </w:tc>
        <w:tc>
          <w:tcPr>
            <w:tcW w:w="2165" w:type="dxa"/>
          </w:tcPr>
          <w:p w14:paraId="2E2D2B07" w14:textId="77777777" w:rsidR="00C51D51" w:rsidRPr="00543B98" w:rsidRDefault="00C51D51" w:rsidP="001B7759">
            <w:pPr>
              <w:tabs>
                <w:tab w:val="left" w:pos="-1440"/>
              </w:tabs>
              <w:spacing w:after="0"/>
              <w:rPr>
                <w:rFonts w:cs="Times New Roman"/>
                <w:bCs/>
                <w:sz w:val="20"/>
                <w:szCs w:val="20"/>
              </w:rPr>
            </w:pPr>
          </w:p>
        </w:tc>
        <w:tc>
          <w:tcPr>
            <w:tcW w:w="5480" w:type="dxa"/>
          </w:tcPr>
          <w:p w14:paraId="15D87C78" w14:textId="77777777" w:rsidR="00C51D51" w:rsidRPr="00543B98" w:rsidRDefault="00C51D51" w:rsidP="001B7759">
            <w:pPr>
              <w:tabs>
                <w:tab w:val="left" w:pos="-1440"/>
              </w:tabs>
              <w:spacing w:after="0"/>
              <w:rPr>
                <w:rFonts w:cs="Times New Roman"/>
                <w:bCs/>
                <w:sz w:val="20"/>
                <w:szCs w:val="20"/>
              </w:rPr>
            </w:pPr>
          </w:p>
        </w:tc>
      </w:tr>
    </w:tbl>
    <w:p w14:paraId="02B167D6" w14:textId="721648BC" w:rsidR="00965752" w:rsidRDefault="00965752" w:rsidP="001B7759">
      <w:pPr>
        <w:spacing w:after="0"/>
        <w:rPr>
          <w:b/>
          <w:sz w:val="20"/>
          <w:u w:val="single"/>
        </w:rPr>
      </w:pPr>
    </w:p>
    <w:p w14:paraId="2976FEBD" w14:textId="77777777" w:rsidR="00965752" w:rsidRDefault="00965752" w:rsidP="001B7759">
      <w:pPr>
        <w:spacing w:after="0"/>
        <w:rPr>
          <w:b/>
          <w:sz w:val="20"/>
          <w:u w:val="single"/>
        </w:rPr>
        <w:sectPr w:rsidR="00965752" w:rsidSect="00761183">
          <w:headerReference w:type="even" r:id="rId38"/>
          <w:headerReference w:type="default" r:id="rId39"/>
          <w:pgSz w:w="12240" w:h="15840" w:code="1"/>
          <w:pgMar w:top="1440" w:right="1440" w:bottom="1440" w:left="1440" w:header="720" w:footer="720" w:gutter="0"/>
          <w:cols w:space="720"/>
          <w:docGrid w:linePitch="360"/>
        </w:sectPr>
      </w:pPr>
    </w:p>
    <w:p w14:paraId="6AE91E62" w14:textId="77777777" w:rsidR="00B511A7" w:rsidRPr="00543B98" w:rsidRDefault="00B511A7" w:rsidP="001B7759">
      <w:pPr>
        <w:spacing w:after="0"/>
        <w:rPr>
          <w:rFonts w:cs="Times New Roman"/>
          <w:b/>
          <w:sz w:val="20"/>
          <w:szCs w:val="20"/>
        </w:rPr>
      </w:pPr>
      <w:r w:rsidRPr="00543B98">
        <w:rPr>
          <w:rFonts w:cs="Times New Roman"/>
          <w:b/>
          <w:sz w:val="20"/>
          <w:szCs w:val="20"/>
        </w:rPr>
        <w:t>(J_INTRO)</w:t>
      </w:r>
    </w:p>
    <w:p w14:paraId="0C3F84CD" w14:textId="08E2565B" w:rsidR="00B511A7" w:rsidRPr="00543B98" w:rsidRDefault="00B511A7" w:rsidP="001B7759">
      <w:pPr>
        <w:spacing w:after="0"/>
        <w:rPr>
          <w:rFonts w:cs="Times New Roman"/>
          <w:b/>
          <w:sz w:val="20"/>
          <w:szCs w:val="20"/>
        </w:rPr>
      </w:pPr>
      <w:r w:rsidRPr="00543B98">
        <w:rPr>
          <w:rFonts w:cs="Times New Roman"/>
          <w:b/>
          <w:sz w:val="20"/>
          <w:szCs w:val="20"/>
        </w:rPr>
        <w:t xml:space="preserve">We have asked you about your experiences related to health and injuries. The next section is going to ask you about your thoughts about some of the topics we discussed.  I want your honest opinion about each of these statements. There are no right or wrong </w:t>
      </w:r>
      <w:r w:rsidRPr="00A92B91">
        <w:rPr>
          <w:rFonts w:cs="Times New Roman"/>
          <w:b/>
          <w:sz w:val="20"/>
          <w:szCs w:val="20"/>
        </w:rPr>
        <w:t>answers.</w:t>
      </w:r>
      <w:r w:rsidR="00A92B91" w:rsidRPr="00A92B91">
        <w:rPr>
          <w:rFonts w:cs="Times New Roman"/>
          <w:b/>
          <w:sz w:val="20"/>
          <w:szCs w:val="20"/>
        </w:rPr>
        <w:t xml:space="preserve"> </w:t>
      </w:r>
      <w:r w:rsidR="00A92B91" w:rsidRPr="00121360">
        <w:rPr>
          <w:rFonts w:cs="Times New Roman"/>
          <w:b/>
          <w:sz w:val="20"/>
          <w:szCs w:val="20"/>
        </w:rPr>
        <w:t>Remember, your information will be combined with the answers from all of the other people who are in the survey.</w:t>
      </w:r>
    </w:p>
    <w:p w14:paraId="7BD665F0" w14:textId="537CFBE3" w:rsidR="00B511A7" w:rsidRPr="00543B98" w:rsidRDefault="00B511A7" w:rsidP="0076066A">
      <w:pPr>
        <w:spacing w:before="120" w:after="60"/>
        <w:rPr>
          <w:rFonts w:cs="Times New Roman"/>
          <w:b/>
          <w:sz w:val="20"/>
          <w:szCs w:val="20"/>
        </w:rPr>
      </w:pPr>
      <w:r w:rsidRPr="00543B98">
        <w:rPr>
          <w:rFonts w:cs="Times New Roman"/>
          <w:b/>
          <w:sz w:val="20"/>
          <w:szCs w:val="20"/>
        </w:rPr>
        <w:t xml:space="preserve">For each of the following </w:t>
      </w:r>
      <w:r w:rsidR="009D5C19" w:rsidRPr="00543B98">
        <w:rPr>
          <w:rFonts w:cs="Times New Roman"/>
          <w:b/>
          <w:sz w:val="20"/>
          <w:szCs w:val="20"/>
        </w:rPr>
        <w:t>statements</w:t>
      </w:r>
      <w:r w:rsidRPr="00543B98">
        <w:rPr>
          <w:rFonts w:cs="Times New Roman"/>
          <w:b/>
          <w:sz w:val="20"/>
          <w:szCs w:val="20"/>
        </w:rPr>
        <w:t>, please tell me whether you: Strongly Agree, Agree, Neither Agree nor Disagree, Disagree, or Strongly Disagree.</w:t>
      </w:r>
    </w:p>
    <w:tbl>
      <w:tblPr>
        <w:tblW w:w="0" w:type="auto"/>
        <w:tblLook w:val="04A0" w:firstRow="1" w:lastRow="0" w:firstColumn="1" w:lastColumn="0" w:noHBand="0" w:noVBand="1"/>
      </w:tblPr>
      <w:tblGrid>
        <w:gridCol w:w="804"/>
        <w:gridCol w:w="3215"/>
        <w:gridCol w:w="905"/>
        <w:gridCol w:w="705"/>
        <w:gridCol w:w="846"/>
        <w:gridCol w:w="951"/>
        <w:gridCol w:w="937"/>
        <w:gridCol w:w="452"/>
        <w:gridCol w:w="535"/>
      </w:tblGrid>
      <w:tr w:rsidR="00134929" w:rsidRPr="00543B98" w14:paraId="5A2AC2CE" w14:textId="77777777" w:rsidTr="00B511A7">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B11B49A" w14:textId="77777777" w:rsidR="00B511A7" w:rsidRPr="00543B98" w:rsidRDefault="00B511A7" w:rsidP="001B7759">
            <w:pPr>
              <w:spacing w:after="0"/>
              <w:rPr>
                <w:rFonts w:cs="Times New Roman"/>
                <w:b/>
                <w:sz w:val="20"/>
                <w:szCs w:val="20"/>
              </w:rPr>
            </w:pPr>
            <w:r w:rsidRPr="00543B98">
              <w:rPr>
                <w:rFonts w:cs="Times New Roman"/>
                <w:b/>
                <w:sz w:val="20"/>
                <w:szCs w:val="20"/>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214A6112" w14:textId="77777777" w:rsidR="00B511A7" w:rsidRPr="00543B98" w:rsidRDefault="00B511A7" w:rsidP="001B7759">
            <w:pPr>
              <w:spacing w:after="0"/>
              <w:rPr>
                <w:rFonts w:cs="Times New Roman"/>
                <w:b/>
                <w:sz w:val="20"/>
                <w:szCs w:val="20"/>
              </w:rPr>
            </w:pPr>
            <w:r w:rsidRPr="00543B98">
              <w:rPr>
                <w:rFonts w:cs="Times New Roman"/>
                <w:b/>
                <w:sz w:val="20"/>
                <w:szCs w:val="20"/>
              </w:rPr>
              <w:t>STATEMENT</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3D7AC362"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w:t>
            </w:r>
          </w:p>
          <w:p w14:paraId="29A66A42"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70472FC7"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845" w:type="dxa"/>
            <w:tcBorders>
              <w:top w:val="single" w:sz="4" w:space="0" w:color="auto"/>
              <w:left w:val="nil"/>
              <w:bottom w:val="single" w:sz="4" w:space="0" w:color="auto"/>
              <w:right w:val="nil"/>
            </w:tcBorders>
            <w:shd w:val="clear" w:color="auto" w:fill="D9D9D9" w:themeFill="background1" w:themeFillShade="D9"/>
            <w:vAlign w:val="center"/>
          </w:tcPr>
          <w:p w14:paraId="7600E245" w14:textId="77777777" w:rsidR="00B511A7" w:rsidRPr="00543B98" w:rsidRDefault="00B511A7" w:rsidP="001B7759">
            <w:pPr>
              <w:spacing w:after="0"/>
              <w:rPr>
                <w:rFonts w:cs="Times New Roman"/>
                <w:b/>
                <w:sz w:val="20"/>
                <w:szCs w:val="20"/>
              </w:rPr>
            </w:pPr>
            <w:r w:rsidRPr="00543B98">
              <w:rPr>
                <w:rFonts w:cs="Times New Roman"/>
                <w:b/>
                <w:sz w:val="20"/>
                <w:szCs w:val="20"/>
              </w:rPr>
              <w:t>Neither</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1AF5705F"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Disagree</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54E4B75D"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 Disagree</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655B563B"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080167"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REF</w:t>
            </w:r>
          </w:p>
        </w:tc>
      </w:tr>
      <w:tr w:rsidR="00B511A7" w:rsidRPr="00543B98" w14:paraId="108D9940" w14:textId="77777777" w:rsidTr="005C2231">
        <w:tc>
          <w:tcPr>
            <w:tcW w:w="804" w:type="dxa"/>
            <w:tcBorders>
              <w:top w:val="single" w:sz="4" w:space="0" w:color="auto"/>
              <w:left w:val="single" w:sz="4" w:space="0" w:color="auto"/>
              <w:bottom w:val="nil"/>
              <w:right w:val="nil"/>
            </w:tcBorders>
          </w:tcPr>
          <w:p w14:paraId="35803260" w14:textId="77777777" w:rsidR="00B511A7" w:rsidRPr="00543B98" w:rsidRDefault="00B511A7" w:rsidP="00F771B9">
            <w:pPr>
              <w:spacing w:before="60" w:after="60"/>
              <w:rPr>
                <w:rFonts w:cs="Times New Roman"/>
                <w:sz w:val="20"/>
                <w:szCs w:val="20"/>
              </w:rPr>
            </w:pPr>
            <w:r w:rsidRPr="00543B98">
              <w:rPr>
                <w:rFonts w:cs="Times New Roman"/>
                <w:sz w:val="20"/>
                <w:szCs w:val="20"/>
              </w:rPr>
              <w:t>J03</w:t>
            </w:r>
          </w:p>
        </w:tc>
        <w:tc>
          <w:tcPr>
            <w:tcW w:w="3216" w:type="dxa"/>
            <w:tcBorders>
              <w:top w:val="single" w:sz="4" w:space="0" w:color="auto"/>
              <w:left w:val="nil"/>
              <w:bottom w:val="nil"/>
              <w:right w:val="nil"/>
            </w:tcBorders>
          </w:tcPr>
          <w:p w14:paraId="1219690A" w14:textId="77777777" w:rsidR="00B511A7" w:rsidRPr="00543B98" w:rsidRDefault="00B511A7" w:rsidP="00B511A7">
            <w:pPr>
              <w:spacing w:before="60" w:after="60"/>
              <w:rPr>
                <w:rFonts w:cs="Times New Roman"/>
                <w:b/>
                <w:sz w:val="20"/>
                <w:szCs w:val="20"/>
              </w:rPr>
            </w:pPr>
            <w:r w:rsidRPr="00543B98">
              <w:rPr>
                <w:rFonts w:cs="Times New Roman"/>
                <w:b/>
                <w:sz w:val="20"/>
                <w:szCs w:val="20"/>
              </w:rPr>
              <w:t>Men and women should have equal say in all aspects of their relationship.</w:t>
            </w:r>
          </w:p>
        </w:tc>
        <w:tc>
          <w:tcPr>
            <w:tcW w:w="905" w:type="dxa"/>
            <w:tcBorders>
              <w:top w:val="single" w:sz="4" w:space="0" w:color="auto"/>
              <w:left w:val="nil"/>
              <w:bottom w:val="nil"/>
              <w:right w:val="nil"/>
            </w:tcBorders>
            <w:vAlign w:val="center"/>
          </w:tcPr>
          <w:p w14:paraId="73DF6824"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1</w:t>
            </w:r>
          </w:p>
        </w:tc>
        <w:tc>
          <w:tcPr>
            <w:tcW w:w="705" w:type="dxa"/>
            <w:tcBorders>
              <w:top w:val="single" w:sz="4" w:space="0" w:color="auto"/>
              <w:left w:val="nil"/>
              <w:bottom w:val="nil"/>
              <w:right w:val="nil"/>
            </w:tcBorders>
            <w:vAlign w:val="center"/>
          </w:tcPr>
          <w:p w14:paraId="5CAB202B"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2</w:t>
            </w:r>
          </w:p>
        </w:tc>
        <w:tc>
          <w:tcPr>
            <w:tcW w:w="845" w:type="dxa"/>
            <w:tcBorders>
              <w:top w:val="single" w:sz="4" w:space="0" w:color="auto"/>
              <w:left w:val="nil"/>
              <w:bottom w:val="nil"/>
              <w:right w:val="nil"/>
            </w:tcBorders>
            <w:vAlign w:val="center"/>
          </w:tcPr>
          <w:p w14:paraId="2BFDEB76"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3</w:t>
            </w:r>
          </w:p>
        </w:tc>
        <w:tc>
          <w:tcPr>
            <w:tcW w:w="951" w:type="dxa"/>
            <w:tcBorders>
              <w:top w:val="single" w:sz="4" w:space="0" w:color="auto"/>
              <w:left w:val="nil"/>
              <w:bottom w:val="nil"/>
              <w:right w:val="nil"/>
            </w:tcBorders>
            <w:vAlign w:val="center"/>
          </w:tcPr>
          <w:p w14:paraId="473EDF8A"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4</w:t>
            </w:r>
          </w:p>
        </w:tc>
        <w:tc>
          <w:tcPr>
            <w:tcW w:w="937" w:type="dxa"/>
            <w:tcBorders>
              <w:top w:val="single" w:sz="4" w:space="0" w:color="auto"/>
              <w:left w:val="nil"/>
              <w:bottom w:val="nil"/>
              <w:right w:val="nil"/>
            </w:tcBorders>
            <w:vAlign w:val="center"/>
          </w:tcPr>
          <w:p w14:paraId="52128A86" w14:textId="77777777" w:rsidR="00B511A7" w:rsidRPr="00543B98" w:rsidRDefault="00B511A7" w:rsidP="00F771B9">
            <w:pPr>
              <w:spacing w:before="120" w:after="60"/>
              <w:jc w:val="center"/>
              <w:rPr>
                <w:rFonts w:cs="Times New Roman"/>
                <w:sz w:val="20"/>
                <w:szCs w:val="20"/>
              </w:rPr>
            </w:pPr>
            <w:r w:rsidRPr="00543B98">
              <w:rPr>
                <w:rFonts w:cs="Times New Roman"/>
                <w:sz w:val="20"/>
                <w:szCs w:val="20"/>
              </w:rPr>
              <w:t>5</w:t>
            </w:r>
          </w:p>
        </w:tc>
        <w:tc>
          <w:tcPr>
            <w:tcW w:w="452" w:type="dxa"/>
            <w:tcBorders>
              <w:top w:val="single" w:sz="4" w:space="0" w:color="auto"/>
              <w:left w:val="nil"/>
              <w:bottom w:val="nil"/>
              <w:right w:val="nil"/>
            </w:tcBorders>
            <w:vAlign w:val="center"/>
          </w:tcPr>
          <w:p w14:paraId="2C5904E8" w14:textId="77777777" w:rsidR="00B511A7" w:rsidRPr="00543B98" w:rsidRDefault="006E037F" w:rsidP="00F771B9">
            <w:pPr>
              <w:spacing w:before="120" w:after="60"/>
              <w:jc w:val="center"/>
              <w:rPr>
                <w:rFonts w:cs="Times New Roman"/>
                <w:sz w:val="20"/>
                <w:szCs w:val="20"/>
              </w:rPr>
            </w:pPr>
            <w:r w:rsidRPr="00543B98">
              <w:rPr>
                <w:rFonts w:cs="Times New Roman"/>
                <w:sz w:val="20"/>
                <w:szCs w:val="20"/>
              </w:rPr>
              <w:t>-1</w:t>
            </w:r>
          </w:p>
        </w:tc>
        <w:tc>
          <w:tcPr>
            <w:tcW w:w="535" w:type="dxa"/>
            <w:tcBorders>
              <w:top w:val="single" w:sz="4" w:space="0" w:color="auto"/>
              <w:left w:val="nil"/>
              <w:bottom w:val="nil"/>
              <w:right w:val="single" w:sz="4" w:space="0" w:color="auto"/>
            </w:tcBorders>
            <w:vAlign w:val="center"/>
          </w:tcPr>
          <w:p w14:paraId="6E1E0408" w14:textId="77777777" w:rsidR="00B511A7" w:rsidRPr="00543B98" w:rsidRDefault="006E037F" w:rsidP="00F771B9">
            <w:pPr>
              <w:spacing w:before="120" w:after="60"/>
              <w:jc w:val="center"/>
              <w:rPr>
                <w:rFonts w:cs="Times New Roman"/>
                <w:sz w:val="20"/>
                <w:szCs w:val="20"/>
              </w:rPr>
            </w:pPr>
            <w:r w:rsidRPr="00543B98">
              <w:rPr>
                <w:rFonts w:cs="Times New Roman"/>
                <w:sz w:val="20"/>
                <w:szCs w:val="20"/>
              </w:rPr>
              <w:t>-2</w:t>
            </w:r>
          </w:p>
        </w:tc>
      </w:tr>
      <w:tr w:rsidR="00B511A7" w:rsidRPr="00543B98" w14:paraId="63B9A9A3" w14:textId="77777777" w:rsidTr="00B511A7">
        <w:tc>
          <w:tcPr>
            <w:tcW w:w="804" w:type="dxa"/>
            <w:tcBorders>
              <w:top w:val="nil"/>
              <w:left w:val="single" w:sz="4" w:space="0" w:color="auto"/>
              <w:bottom w:val="nil"/>
              <w:right w:val="nil"/>
            </w:tcBorders>
          </w:tcPr>
          <w:p w14:paraId="233CE6EC" w14:textId="77777777" w:rsidR="00B511A7" w:rsidRPr="00543B98" w:rsidRDefault="00B511A7" w:rsidP="00F771B9">
            <w:pPr>
              <w:spacing w:before="120" w:after="60"/>
              <w:rPr>
                <w:rFonts w:cs="Times New Roman"/>
                <w:sz w:val="20"/>
                <w:szCs w:val="20"/>
              </w:rPr>
            </w:pPr>
            <w:r w:rsidRPr="00543B98">
              <w:rPr>
                <w:rFonts w:cs="Times New Roman"/>
                <w:sz w:val="20"/>
                <w:szCs w:val="20"/>
              </w:rPr>
              <w:t>J04</w:t>
            </w:r>
          </w:p>
        </w:tc>
        <w:tc>
          <w:tcPr>
            <w:tcW w:w="3216" w:type="dxa"/>
            <w:tcBorders>
              <w:top w:val="nil"/>
              <w:left w:val="nil"/>
              <w:bottom w:val="nil"/>
              <w:right w:val="nil"/>
            </w:tcBorders>
          </w:tcPr>
          <w:p w14:paraId="7273A7D3" w14:textId="77777777" w:rsidR="00B511A7" w:rsidRPr="00543B98" w:rsidRDefault="00B511A7" w:rsidP="00F771B9">
            <w:pPr>
              <w:spacing w:before="120" w:after="60"/>
              <w:rPr>
                <w:rFonts w:cs="Times New Roman"/>
                <w:b/>
                <w:sz w:val="20"/>
                <w:szCs w:val="20"/>
              </w:rPr>
            </w:pPr>
            <w:r w:rsidRPr="00543B98">
              <w:rPr>
                <w:rFonts w:cs="Times New Roman"/>
                <w:b/>
                <w:sz w:val="20"/>
                <w:szCs w:val="20"/>
              </w:rPr>
              <w:t>Hitting or slapping is sometimes ok within an intimate relationship.</w:t>
            </w:r>
          </w:p>
          <w:p w14:paraId="59FA3D6A" w14:textId="77777777" w:rsidR="009D5C19" w:rsidRPr="00543B98" w:rsidRDefault="009D5C19" w:rsidP="00F771B9">
            <w:pPr>
              <w:spacing w:before="120" w:after="60"/>
              <w:rPr>
                <w:rFonts w:cs="Times New Roman"/>
                <w:b/>
                <w:sz w:val="20"/>
                <w:szCs w:val="20"/>
              </w:rPr>
            </w:pPr>
            <w:r w:rsidRPr="005C2231">
              <w:rPr>
                <w:sz w:val="20"/>
                <w:szCs w:val="20"/>
              </w:rPr>
              <w:t>IF NECESSARY: We are not talking about playful hitting or slapping.</w:t>
            </w:r>
          </w:p>
        </w:tc>
        <w:tc>
          <w:tcPr>
            <w:tcW w:w="905" w:type="dxa"/>
            <w:tcBorders>
              <w:top w:val="nil"/>
              <w:left w:val="nil"/>
              <w:bottom w:val="nil"/>
              <w:right w:val="nil"/>
            </w:tcBorders>
            <w:vAlign w:val="center"/>
          </w:tcPr>
          <w:p w14:paraId="7012FDC5"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1</w:t>
            </w:r>
          </w:p>
        </w:tc>
        <w:tc>
          <w:tcPr>
            <w:tcW w:w="705" w:type="dxa"/>
            <w:tcBorders>
              <w:top w:val="nil"/>
              <w:left w:val="nil"/>
              <w:bottom w:val="nil"/>
              <w:right w:val="nil"/>
            </w:tcBorders>
            <w:vAlign w:val="center"/>
          </w:tcPr>
          <w:p w14:paraId="239E6ED8"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2</w:t>
            </w:r>
          </w:p>
        </w:tc>
        <w:tc>
          <w:tcPr>
            <w:tcW w:w="845" w:type="dxa"/>
            <w:tcBorders>
              <w:top w:val="nil"/>
              <w:left w:val="nil"/>
              <w:bottom w:val="nil"/>
              <w:right w:val="nil"/>
            </w:tcBorders>
            <w:vAlign w:val="center"/>
          </w:tcPr>
          <w:p w14:paraId="100F2D1D"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vAlign w:val="center"/>
          </w:tcPr>
          <w:p w14:paraId="31426071"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vAlign w:val="center"/>
          </w:tcPr>
          <w:p w14:paraId="5A7A9DA6"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vAlign w:val="center"/>
          </w:tcPr>
          <w:p w14:paraId="2CFED7E6" w14:textId="77777777" w:rsidR="00B511A7" w:rsidRPr="00543B98" w:rsidRDefault="006E037F" w:rsidP="00F771B9">
            <w:pPr>
              <w:spacing w:before="120"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vAlign w:val="center"/>
          </w:tcPr>
          <w:p w14:paraId="47AD704A" w14:textId="77777777" w:rsidR="00B511A7" w:rsidRPr="00543B98" w:rsidRDefault="006E037F" w:rsidP="00F771B9">
            <w:pPr>
              <w:spacing w:before="120" w:after="60"/>
              <w:jc w:val="center"/>
              <w:rPr>
                <w:rFonts w:cs="Times New Roman"/>
                <w:b/>
                <w:sz w:val="20"/>
                <w:szCs w:val="20"/>
              </w:rPr>
            </w:pPr>
            <w:r w:rsidRPr="00543B98">
              <w:rPr>
                <w:rFonts w:cs="Times New Roman"/>
                <w:sz w:val="20"/>
                <w:szCs w:val="20"/>
              </w:rPr>
              <w:t>-2</w:t>
            </w:r>
          </w:p>
        </w:tc>
      </w:tr>
      <w:tr w:rsidR="00B511A7" w:rsidRPr="00543B98" w14:paraId="20873482" w14:textId="77777777" w:rsidTr="00B511A7">
        <w:tc>
          <w:tcPr>
            <w:tcW w:w="804" w:type="dxa"/>
            <w:tcBorders>
              <w:top w:val="nil"/>
              <w:left w:val="single" w:sz="4" w:space="0" w:color="auto"/>
              <w:bottom w:val="nil"/>
              <w:right w:val="nil"/>
            </w:tcBorders>
          </w:tcPr>
          <w:p w14:paraId="64ADBB7D" w14:textId="77777777" w:rsidR="00B511A7" w:rsidRPr="00543B98" w:rsidRDefault="00B511A7" w:rsidP="00F771B9">
            <w:pPr>
              <w:spacing w:before="120" w:after="60"/>
              <w:rPr>
                <w:rFonts w:cs="Times New Roman"/>
                <w:sz w:val="20"/>
                <w:szCs w:val="20"/>
              </w:rPr>
            </w:pPr>
            <w:r w:rsidRPr="00543B98">
              <w:rPr>
                <w:rFonts w:cs="Times New Roman"/>
                <w:sz w:val="20"/>
                <w:szCs w:val="20"/>
              </w:rPr>
              <w:t>J05</w:t>
            </w:r>
          </w:p>
        </w:tc>
        <w:tc>
          <w:tcPr>
            <w:tcW w:w="3216" w:type="dxa"/>
            <w:tcBorders>
              <w:top w:val="nil"/>
              <w:left w:val="nil"/>
              <w:bottom w:val="nil"/>
              <w:right w:val="nil"/>
            </w:tcBorders>
          </w:tcPr>
          <w:p w14:paraId="77FE8C1D" w14:textId="0ACA9540" w:rsidR="00B511A7" w:rsidRPr="00543B98" w:rsidRDefault="00F44F91" w:rsidP="002E59D1">
            <w:pPr>
              <w:spacing w:before="120" w:after="60"/>
              <w:rPr>
                <w:rFonts w:cs="Times New Roman"/>
                <w:b/>
                <w:sz w:val="20"/>
                <w:szCs w:val="20"/>
              </w:rPr>
            </w:pPr>
            <w:r w:rsidRPr="00543B98">
              <w:rPr>
                <w:rFonts w:cs="Times New Roman"/>
                <w:b/>
                <w:sz w:val="20"/>
                <w:szCs w:val="20"/>
              </w:rPr>
              <w:t>It is</w:t>
            </w:r>
            <w:r w:rsidR="00391042" w:rsidRPr="00543B98">
              <w:rPr>
                <w:b/>
                <w:sz w:val="20"/>
              </w:rPr>
              <w:t xml:space="preserve"> not</w:t>
            </w:r>
            <w:r w:rsidRPr="00543B98">
              <w:rPr>
                <w:rFonts w:cs="Times New Roman"/>
                <w:b/>
                <w:sz w:val="20"/>
                <w:szCs w:val="20"/>
              </w:rPr>
              <w:t xml:space="preserve"> necessary to get consent before sexual activity if you are</w:t>
            </w:r>
            <w:r w:rsidR="002E59D1">
              <w:rPr>
                <w:rFonts w:cs="Times New Roman"/>
                <w:b/>
                <w:sz w:val="20"/>
                <w:szCs w:val="20"/>
              </w:rPr>
              <w:t xml:space="preserve"> married to the</w:t>
            </w:r>
            <w:r w:rsidRPr="00543B98">
              <w:rPr>
                <w:rFonts w:cs="Times New Roman"/>
                <w:b/>
                <w:sz w:val="20"/>
                <w:szCs w:val="20"/>
              </w:rPr>
              <w:t xml:space="preserve"> person.</w:t>
            </w:r>
          </w:p>
        </w:tc>
        <w:tc>
          <w:tcPr>
            <w:tcW w:w="905" w:type="dxa"/>
            <w:tcBorders>
              <w:top w:val="nil"/>
              <w:left w:val="nil"/>
              <w:bottom w:val="nil"/>
              <w:right w:val="nil"/>
            </w:tcBorders>
            <w:vAlign w:val="center"/>
          </w:tcPr>
          <w:p w14:paraId="7B522F57"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1</w:t>
            </w:r>
          </w:p>
        </w:tc>
        <w:tc>
          <w:tcPr>
            <w:tcW w:w="705" w:type="dxa"/>
            <w:tcBorders>
              <w:top w:val="nil"/>
              <w:left w:val="nil"/>
              <w:bottom w:val="nil"/>
              <w:right w:val="nil"/>
            </w:tcBorders>
            <w:vAlign w:val="center"/>
          </w:tcPr>
          <w:p w14:paraId="1AEF11B9"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2</w:t>
            </w:r>
          </w:p>
        </w:tc>
        <w:tc>
          <w:tcPr>
            <w:tcW w:w="845" w:type="dxa"/>
            <w:tcBorders>
              <w:top w:val="nil"/>
              <w:left w:val="nil"/>
              <w:bottom w:val="nil"/>
              <w:right w:val="nil"/>
            </w:tcBorders>
            <w:vAlign w:val="center"/>
          </w:tcPr>
          <w:p w14:paraId="60879616"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vAlign w:val="center"/>
          </w:tcPr>
          <w:p w14:paraId="4C95A674"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vAlign w:val="center"/>
          </w:tcPr>
          <w:p w14:paraId="241F8F87" w14:textId="77777777" w:rsidR="00B511A7" w:rsidRPr="00543B98" w:rsidRDefault="00B511A7" w:rsidP="00F771B9">
            <w:pPr>
              <w:spacing w:before="120"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vAlign w:val="center"/>
          </w:tcPr>
          <w:p w14:paraId="69D1EA48" w14:textId="77777777" w:rsidR="00B511A7" w:rsidRPr="00543B98" w:rsidRDefault="006E037F" w:rsidP="00F771B9">
            <w:pPr>
              <w:spacing w:before="120"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vAlign w:val="center"/>
          </w:tcPr>
          <w:p w14:paraId="3515CDDC" w14:textId="77777777" w:rsidR="00B511A7" w:rsidRPr="00543B98" w:rsidRDefault="006E037F" w:rsidP="00F771B9">
            <w:pPr>
              <w:spacing w:before="120" w:after="60"/>
              <w:jc w:val="center"/>
              <w:rPr>
                <w:rFonts w:cs="Times New Roman"/>
                <w:b/>
                <w:sz w:val="20"/>
                <w:szCs w:val="20"/>
              </w:rPr>
            </w:pPr>
            <w:r w:rsidRPr="00543B98">
              <w:rPr>
                <w:rFonts w:cs="Times New Roman"/>
                <w:sz w:val="20"/>
                <w:szCs w:val="20"/>
              </w:rPr>
              <w:t>-2</w:t>
            </w:r>
          </w:p>
        </w:tc>
      </w:tr>
      <w:tr w:rsidR="00B511A7" w:rsidRPr="00543B98" w14:paraId="16CFC729" w14:textId="77777777" w:rsidTr="005C2231">
        <w:tblPrEx>
          <w:tblBorders>
            <w:top w:val="single" w:sz="4" w:space="0" w:color="auto"/>
            <w:left w:val="single" w:sz="4" w:space="0" w:color="auto"/>
            <w:bottom w:val="single" w:sz="4" w:space="0" w:color="auto"/>
            <w:right w:val="single" w:sz="4" w:space="0" w:color="auto"/>
          </w:tblBorders>
        </w:tblPrEx>
        <w:trPr>
          <w:trHeight w:val="1314"/>
        </w:trPr>
        <w:tc>
          <w:tcPr>
            <w:tcW w:w="804" w:type="dxa"/>
            <w:tcBorders>
              <w:top w:val="nil"/>
              <w:bottom w:val="nil"/>
            </w:tcBorders>
          </w:tcPr>
          <w:p w14:paraId="7DF632EB" w14:textId="77777777" w:rsidR="00B511A7" w:rsidRPr="00543B98" w:rsidRDefault="00B511A7" w:rsidP="00F771B9">
            <w:pPr>
              <w:spacing w:before="60"/>
              <w:rPr>
                <w:rFonts w:cs="Times New Roman"/>
                <w:sz w:val="20"/>
                <w:szCs w:val="20"/>
              </w:rPr>
            </w:pPr>
            <w:r w:rsidRPr="00543B98">
              <w:rPr>
                <w:rFonts w:cs="Times New Roman"/>
                <w:sz w:val="20"/>
                <w:szCs w:val="20"/>
              </w:rPr>
              <w:t>J06</w:t>
            </w:r>
          </w:p>
        </w:tc>
        <w:tc>
          <w:tcPr>
            <w:tcW w:w="3216" w:type="dxa"/>
            <w:tcBorders>
              <w:top w:val="nil"/>
              <w:bottom w:val="nil"/>
            </w:tcBorders>
          </w:tcPr>
          <w:p w14:paraId="690C5D73" w14:textId="77777777" w:rsidR="00B511A7" w:rsidRPr="00543B98" w:rsidRDefault="00B511A7" w:rsidP="001B7759">
            <w:pPr>
              <w:spacing w:before="60" w:after="0"/>
              <w:ind w:left="1440" w:hanging="1440"/>
              <w:rPr>
                <w:rFonts w:cs="Times New Roman"/>
                <w:b/>
                <w:sz w:val="20"/>
                <w:szCs w:val="20"/>
              </w:rPr>
            </w:pPr>
            <w:r w:rsidRPr="00543B98">
              <w:rPr>
                <w:rFonts w:cs="Times New Roman"/>
                <w:b/>
                <w:sz w:val="20"/>
                <w:szCs w:val="20"/>
              </w:rPr>
              <w:t xml:space="preserve">When a friend makes disrespectful </w:t>
            </w:r>
          </w:p>
          <w:p w14:paraId="1A69FD31" w14:textId="77777777" w:rsidR="006841D9" w:rsidRPr="00543B98" w:rsidRDefault="00B511A7" w:rsidP="001B7759">
            <w:pPr>
              <w:spacing w:after="0"/>
              <w:ind w:left="1440" w:hanging="1440"/>
              <w:rPr>
                <w:rFonts w:cs="Times New Roman"/>
                <w:b/>
                <w:sz w:val="20"/>
                <w:szCs w:val="20"/>
              </w:rPr>
            </w:pPr>
            <w:r w:rsidRPr="00543B98">
              <w:rPr>
                <w:rFonts w:cs="Times New Roman"/>
                <w:b/>
                <w:sz w:val="20"/>
                <w:szCs w:val="20"/>
              </w:rPr>
              <w:t xml:space="preserve">comments about their </w:t>
            </w:r>
            <w:r w:rsidR="006841D9" w:rsidRPr="00543B98">
              <w:rPr>
                <w:rFonts w:cs="Times New Roman"/>
                <w:b/>
                <w:sz w:val="20"/>
                <w:szCs w:val="20"/>
              </w:rPr>
              <w:t xml:space="preserve">romantic or </w:t>
            </w:r>
          </w:p>
          <w:p w14:paraId="6F22F04E" w14:textId="77777777" w:rsidR="006841D9" w:rsidRPr="00543B98" w:rsidRDefault="006841D9" w:rsidP="001B7759">
            <w:pPr>
              <w:spacing w:after="0"/>
              <w:ind w:left="1440" w:hanging="1440"/>
              <w:rPr>
                <w:rFonts w:cs="Times New Roman"/>
                <w:b/>
                <w:sz w:val="20"/>
                <w:szCs w:val="20"/>
              </w:rPr>
            </w:pPr>
            <w:r w:rsidRPr="00543B98">
              <w:rPr>
                <w:rFonts w:cs="Times New Roman"/>
                <w:b/>
                <w:sz w:val="20"/>
                <w:szCs w:val="20"/>
              </w:rPr>
              <w:t xml:space="preserve">sexual </w:t>
            </w:r>
            <w:r w:rsidR="00B511A7" w:rsidRPr="00543B98">
              <w:rPr>
                <w:rFonts w:cs="Times New Roman"/>
                <w:b/>
                <w:sz w:val="20"/>
                <w:szCs w:val="20"/>
              </w:rPr>
              <w:t>partner, I</w:t>
            </w:r>
            <w:r w:rsidRPr="00543B98">
              <w:rPr>
                <w:rFonts w:cs="Times New Roman"/>
                <w:b/>
                <w:sz w:val="20"/>
                <w:szCs w:val="20"/>
              </w:rPr>
              <w:t xml:space="preserve"> </w:t>
            </w:r>
            <w:r w:rsidR="00B511A7" w:rsidRPr="00543B98">
              <w:rPr>
                <w:rFonts w:cs="Times New Roman"/>
                <w:b/>
                <w:sz w:val="20"/>
                <w:szCs w:val="20"/>
              </w:rPr>
              <w:t>indicate my</w:t>
            </w:r>
          </w:p>
          <w:p w14:paraId="2A69C052" w14:textId="77777777" w:rsidR="00B511A7" w:rsidRPr="00543B98" w:rsidRDefault="00B511A7" w:rsidP="001B7759">
            <w:pPr>
              <w:spacing w:after="0"/>
              <w:ind w:left="1440" w:hanging="1440"/>
              <w:rPr>
                <w:rFonts w:cs="Times New Roman"/>
                <w:b/>
                <w:sz w:val="20"/>
                <w:szCs w:val="20"/>
              </w:rPr>
            </w:pPr>
            <w:r w:rsidRPr="00543B98">
              <w:rPr>
                <w:rFonts w:cs="Times New Roman"/>
                <w:b/>
                <w:sz w:val="20"/>
                <w:szCs w:val="20"/>
              </w:rPr>
              <w:t>disapproval to that friend.</w:t>
            </w:r>
          </w:p>
        </w:tc>
        <w:tc>
          <w:tcPr>
            <w:tcW w:w="905" w:type="dxa"/>
            <w:tcBorders>
              <w:top w:val="nil"/>
              <w:bottom w:val="nil"/>
            </w:tcBorders>
            <w:vAlign w:val="center"/>
          </w:tcPr>
          <w:p w14:paraId="3603D77E" w14:textId="77777777" w:rsidR="00B511A7" w:rsidRPr="00543B98" w:rsidRDefault="00B511A7" w:rsidP="00F771B9">
            <w:pPr>
              <w:jc w:val="center"/>
              <w:rPr>
                <w:rFonts w:cs="Times New Roman"/>
                <w:b/>
                <w:sz w:val="20"/>
                <w:szCs w:val="20"/>
              </w:rPr>
            </w:pPr>
            <w:r w:rsidRPr="00543B98">
              <w:rPr>
                <w:rFonts w:cs="Times New Roman"/>
                <w:sz w:val="20"/>
                <w:szCs w:val="20"/>
              </w:rPr>
              <w:t>1</w:t>
            </w:r>
          </w:p>
        </w:tc>
        <w:tc>
          <w:tcPr>
            <w:tcW w:w="705" w:type="dxa"/>
            <w:tcBorders>
              <w:top w:val="nil"/>
              <w:bottom w:val="nil"/>
            </w:tcBorders>
            <w:vAlign w:val="center"/>
          </w:tcPr>
          <w:p w14:paraId="4C6EBE1C" w14:textId="77777777" w:rsidR="00B511A7" w:rsidRPr="00543B98" w:rsidRDefault="00B511A7" w:rsidP="00F771B9">
            <w:pPr>
              <w:jc w:val="center"/>
              <w:rPr>
                <w:rFonts w:cs="Times New Roman"/>
                <w:b/>
                <w:sz w:val="20"/>
                <w:szCs w:val="20"/>
              </w:rPr>
            </w:pPr>
            <w:r w:rsidRPr="00543B98">
              <w:rPr>
                <w:rFonts w:cs="Times New Roman"/>
                <w:sz w:val="20"/>
                <w:szCs w:val="20"/>
              </w:rPr>
              <w:t>2</w:t>
            </w:r>
          </w:p>
        </w:tc>
        <w:tc>
          <w:tcPr>
            <w:tcW w:w="845" w:type="dxa"/>
            <w:tcBorders>
              <w:top w:val="nil"/>
              <w:bottom w:val="nil"/>
            </w:tcBorders>
            <w:vAlign w:val="center"/>
          </w:tcPr>
          <w:p w14:paraId="4F8020FF" w14:textId="77777777" w:rsidR="00B511A7" w:rsidRPr="00543B98" w:rsidRDefault="00B511A7" w:rsidP="00F771B9">
            <w:pPr>
              <w:jc w:val="center"/>
              <w:rPr>
                <w:rFonts w:cs="Times New Roman"/>
                <w:b/>
                <w:sz w:val="20"/>
                <w:szCs w:val="20"/>
              </w:rPr>
            </w:pPr>
            <w:r w:rsidRPr="00543B98">
              <w:rPr>
                <w:rFonts w:cs="Times New Roman"/>
                <w:sz w:val="20"/>
                <w:szCs w:val="20"/>
              </w:rPr>
              <w:t>3</w:t>
            </w:r>
          </w:p>
        </w:tc>
        <w:tc>
          <w:tcPr>
            <w:tcW w:w="951" w:type="dxa"/>
            <w:tcBorders>
              <w:top w:val="nil"/>
              <w:bottom w:val="nil"/>
            </w:tcBorders>
            <w:vAlign w:val="center"/>
          </w:tcPr>
          <w:p w14:paraId="017EB4E7" w14:textId="77777777" w:rsidR="00B511A7" w:rsidRPr="00543B98" w:rsidRDefault="00B511A7" w:rsidP="00F771B9">
            <w:pPr>
              <w:jc w:val="center"/>
              <w:rPr>
                <w:rFonts w:cs="Times New Roman"/>
                <w:b/>
                <w:sz w:val="20"/>
                <w:szCs w:val="20"/>
              </w:rPr>
            </w:pPr>
            <w:r w:rsidRPr="00543B98">
              <w:rPr>
                <w:rFonts w:cs="Times New Roman"/>
                <w:sz w:val="20"/>
                <w:szCs w:val="20"/>
              </w:rPr>
              <w:t>4</w:t>
            </w:r>
          </w:p>
        </w:tc>
        <w:tc>
          <w:tcPr>
            <w:tcW w:w="937" w:type="dxa"/>
            <w:tcBorders>
              <w:top w:val="nil"/>
              <w:bottom w:val="nil"/>
            </w:tcBorders>
            <w:vAlign w:val="center"/>
          </w:tcPr>
          <w:p w14:paraId="74EEA25C" w14:textId="77777777" w:rsidR="00B511A7" w:rsidRPr="00543B98" w:rsidRDefault="00B511A7" w:rsidP="00F771B9">
            <w:pPr>
              <w:jc w:val="center"/>
              <w:rPr>
                <w:rFonts w:cs="Times New Roman"/>
                <w:b/>
                <w:sz w:val="20"/>
                <w:szCs w:val="20"/>
              </w:rPr>
            </w:pPr>
            <w:r w:rsidRPr="00543B98">
              <w:rPr>
                <w:rFonts w:cs="Times New Roman"/>
                <w:sz w:val="20"/>
                <w:szCs w:val="20"/>
              </w:rPr>
              <w:t>5</w:t>
            </w:r>
          </w:p>
        </w:tc>
        <w:tc>
          <w:tcPr>
            <w:tcW w:w="452" w:type="dxa"/>
            <w:tcBorders>
              <w:top w:val="nil"/>
              <w:bottom w:val="nil"/>
            </w:tcBorders>
            <w:vAlign w:val="center"/>
          </w:tcPr>
          <w:p w14:paraId="01D79638" w14:textId="77777777" w:rsidR="00B511A7" w:rsidRPr="00543B98" w:rsidRDefault="006E037F" w:rsidP="00F771B9">
            <w:pPr>
              <w:jc w:val="center"/>
              <w:rPr>
                <w:rFonts w:cs="Times New Roman"/>
                <w:b/>
                <w:sz w:val="20"/>
                <w:szCs w:val="20"/>
              </w:rPr>
            </w:pPr>
            <w:r w:rsidRPr="00543B98">
              <w:rPr>
                <w:rFonts w:cs="Times New Roman"/>
                <w:sz w:val="20"/>
                <w:szCs w:val="20"/>
              </w:rPr>
              <w:t>-1</w:t>
            </w:r>
          </w:p>
        </w:tc>
        <w:tc>
          <w:tcPr>
            <w:tcW w:w="535" w:type="dxa"/>
            <w:tcBorders>
              <w:top w:val="nil"/>
              <w:bottom w:val="nil"/>
            </w:tcBorders>
            <w:vAlign w:val="center"/>
          </w:tcPr>
          <w:p w14:paraId="46AA857C" w14:textId="77777777" w:rsidR="00B511A7" w:rsidRPr="00543B98" w:rsidRDefault="006E037F" w:rsidP="00F771B9">
            <w:pPr>
              <w:jc w:val="center"/>
              <w:rPr>
                <w:rFonts w:cs="Times New Roman"/>
                <w:b/>
                <w:sz w:val="20"/>
                <w:szCs w:val="20"/>
              </w:rPr>
            </w:pPr>
            <w:r w:rsidRPr="00543B98">
              <w:rPr>
                <w:rFonts w:cs="Times New Roman"/>
                <w:sz w:val="20"/>
                <w:szCs w:val="20"/>
              </w:rPr>
              <w:t>-2</w:t>
            </w:r>
          </w:p>
        </w:tc>
      </w:tr>
      <w:tr w:rsidR="00B511A7" w:rsidRPr="00543B98" w14:paraId="7D1CB7B1" w14:textId="77777777" w:rsidTr="005C2231">
        <w:tblPrEx>
          <w:tblBorders>
            <w:top w:val="single" w:sz="4" w:space="0" w:color="auto"/>
            <w:left w:val="single" w:sz="4" w:space="0" w:color="auto"/>
            <w:bottom w:val="single" w:sz="4" w:space="0" w:color="auto"/>
            <w:right w:val="single" w:sz="4" w:space="0" w:color="auto"/>
          </w:tblBorders>
        </w:tblPrEx>
        <w:tc>
          <w:tcPr>
            <w:tcW w:w="804" w:type="dxa"/>
            <w:tcBorders>
              <w:top w:val="nil"/>
            </w:tcBorders>
          </w:tcPr>
          <w:p w14:paraId="3C182398" w14:textId="77777777" w:rsidR="00B511A7" w:rsidRPr="00543B98" w:rsidRDefault="00B511A7" w:rsidP="00F771B9">
            <w:pPr>
              <w:spacing w:after="60"/>
              <w:rPr>
                <w:rFonts w:cs="Times New Roman"/>
                <w:sz w:val="20"/>
                <w:szCs w:val="20"/>
              </w:rPr>
            </w:pPr>
            <w:r w:rsidRPr="00543B98">
              <w:rPr>
                <w:rFonts w:cs="Times New Roman"/>
                <w:sz w:val="20"/>
                <w:szCs w:val="20"/>
              </w:rPr>
              <w:t>J07</w:t>
            </w:r>
          </w:p>
        </w:tc>
        <w:tc>
          <w:tcPr>
            <w:tcW w:w="3216" w:type="dxa"/>
            <w:tcBorders>
              <w:top w:val="nil"/>
            </w:tcBorders>
          </w:tcPr>
          <w:p w14:paraId="051A64CD" w14:textId="77777777" w:rsidR="00B511A7" w:rsidRPr="00543B98" w:rsidRDefault="00B511A7">
            <w:pPr>
              <w:spacing w:after="60"/>
              <w:rPr>
                <w:rFonts w:cs="Times New Roman"/>
                <w:b/>
                <w:sz w:val="20"/>
                <w:szCs w:val="20"/>
              </w:rPr>
            </w:pPr>
            <w:r w:rsidRPr="00543B98">
              <w:rPr>
                <w:rFonts w:cs="Times New Roman"/>
                <w:b/>
                <w:sz w:val="20"/>
                <w:szCs w:val="20"/>
              </w:rPr>
              <w:t>When someone makes sexual comments</w:t>
            </w:r>
            <w:r w:rsidR="00F44F91" w:rsidRPr="00543B98">
              <w:rPr>
                <w:rFonts w:cs="Times New Roman"/>
                <w:b/>
                <w:sz w:val="20"/>
                <w:szCs w:val="20"/>
              </w:rPr>
              <w:t xml:space="preserve">, jokes, or gestures, </w:t>
            </w:r>
            <w:r w:rsidRPr="00543B98">
              <w:rPr>
                <w:rFonts w:cs="Times New Roman"/>
                <w:b/>
                <w:sz w:val="20"/>
                <w:szCs w:val="20"/>
              </w:rPr>
              <w:t xml:space="preserve">I </w:t>
            </w:r>
            <w:r w:rsidR="00F44F91" w:rsidRPr="00543B98">
              <w:rPr>
                <w:rFonts w:cs="Times New Roman"/>
                <w:b/>
                <w:sz w:val="20"/>
                <w:szCs w:val="20"/>
              </w:rPr>
              <w:t>say something to try to get them to stop.</w:t>
            </w:r>
          </w:p>
        </w:tc>
        <w:tc>
          <w:tcPr>
            <w:tcW w:w="905" w:type="dxa"/>
            <w:tcBorders>
              <w:top w:val="nil"/>
            </w:tcBorders>
          </w:tcPr>
          <w:p w14:paraId="6099B322" w14:textId="77777777" w:rsidR="00B511A7" w:rsidRPr="00543B98" w:rsidRDefault="00B511A7" w:rsidP="00F771B9">
            <w:pPr>
              <w:spacing w:after="60"/>
              <w:jc w:val="center"/>
              <w:rPr>
                <w:rFonts w:cs="Times New Roman"/>
                <w:b/>
                <w:sz w:val="20"/>
                <w:szCs w:val="20"/>
              </w:rPr>
            </w:pPr>
            <w:r w:rsidRPr="00543B98">
              <w:rPr>
                <w:rFonts w:cs="Times New Roman"/>
                <w:sz w:val="20"/>
                <w:szCs w:val="20"/>
              </w:rPr>
              <w:t>1</w:t>
            </w:r>
          </w:p>
        </w:tc>
        <w:tc>
          <w:tcPr>
            <w:tcW w:w="705" w:type="dxa"/>
            <w:tcBorders>
              <w:top w:val="nil"/>
            </w:tcBorders>
          </w:tcPr>
          <w:p w14:paraId="037A1511" w14:textId="77777777" w:rsidR="00B511A7" w:rsidRPr="00543B98" w:rsidRDefault="00B511A7" w:rsidP="00F771B9">
            <w:pPr>
              <w:spacing w:after="60"/>
              <w:jc w:val="center"/>
              <w:rPr>
                <w:rFonts w:cs="Times New Roman"/>
                <w:b/>
                <w:sz w:val="20"/>
                <w:szCs w:val="20"/>
              </w:rPr>
            </w:pPr>
            <w:r w:rsidRPr="00543B98">
              <w:rPr>
                <w:rFonts w:cs="Times New Roman"/>
                <w:sz w:val="20"/>
                <w:szCs w:val="20"/>
              </w:rPr>
              <w:t>2</w:t>
            </w:r>
          </w:p>
        </w:tc>
        <w:tc>
          <w:tcPr>
            <w:tcW w:w="845" w:type="dxa"/>
            <w:tcBorders>
              <w:top w:val="nil"/>
            </w:tcBorders>
          </w:tcPr>
          <w:p w14:paraId="7D86EE5C" w14:textId="77777777" w:rsidR="00B511A7" w:rsidRPr="00543B98" w:rsidRDefault="00B511A7" w:rsidP="00F771B9">
            <w:pPr>
              <w:spacing w:after="60"/>
              <w:jc w:val="center"/>
              <w:rPr>
                <w:rFonts w:cs="Times New Roman"/>
                <w:b/>
                <w:sz w:val="20"/>
                <w:szCs w:val="20"/>
              </w:rPr>
            </w:pPr>
            <w:r w:rsidRPr="00543B98">
              <w:rPr>
                <w:rFonts w:cs="Times New Roman"/>
                <w:sz w:val="20"/>
                <w:szCs w:val="20"/>
              </w:rPr>
              <w:t>3</w:t>
            </w:r>
          </w:p>
        </w:tc>
        <w:tc>
          <w:tcPr>
            <w:tcW w:w="951" w:type="dxa"/>
            <w:tcBorders>
              <w:top w:val="nil"/>
            </w:tcBorders>
          </w:tcPr>
          <w:p w14:paraId="3C7340AC" w14:textId="77777777" w:rsidR="00B511A7" w:rsidRPr="00543B98" w:rsidRDefault="00B511A7" w:rsidP="00F771B9">
            <w:pPr>
              <w:spacing w:after="60"/>
              <w:jc w:val="center"/>
              <w:rPr>
                <w:rFonts w:cs="Times New Roman"/>
                <w:b/>
                <w:sz w:val="20"/>
                <w:szCs w:val="20"/>
              </w:rPr>
            </w:pPr>
            <w:r w:rsidRPr="00543B98">
              <w:rPr>
                <w:rFonts w:cs="Times New Roman"/>
                <w:sz w:val="20"/>
                <w:szCs w:val="20"/>
              </w:rPr>
              <w:t>4</w:t>
            </w:r>
          </w:p>
        </w:tc>
        <w:tc>
          <w:tcPr>
            <w:tcW w:w="937" w:type="dxa"/>
            <w:tcBorders>
              <w:top w:val="nil"/>
            </w:tcBorders>
          </w:tcPr>
          <w:p w14:paraId="2C84ED10" w14:textId="77777777" w:rsidR="00B511A7" w:rsidRPr="00543B98" w:rsidRDefault="00B511A7" w:rsidP="00F771B9">
            <w:pPr>
              <w:spacing w:after="60"/>
              <w:jc w:val="center"/>
              <w:rPr>
                <w:rFonts w:cs="Times New Roman"/>
                <w:b/>
                <w:sz w:val="20"/>
                <w:szCs w:val="20"/>
              </w:rPr>
            </w:pPr>
            <w:r w:rsidRPr="00543B98">
              <w:rPr>
                <w:rFonts w:cs="Times New Roman"/>
                <w:sz w:val="20"/>
                <w:szCs w:val="20"/>
              </w:rPr>
              <w:t>5</w:t>
            </w:r>
          </w:p>
        </w:tc>
        <w:tc>
          <w:tcPr>
            <w:tcW w:w="452" w:type="dxa"/>
            <w:tcBorders>
              <w:top w:val="nil"/>
            </w:tcBorders>
          </w:tcPr>
          <w:p w14:paraId="02874BD8" w14:textId="77777777" w:rsidR="00B511A7" w:rsidRPr="00543B98" w:rsidRDefault="006E037F" w:rsidP="00F771B9">
            <w:pPr>
              <w:spacing w:after="60"/>
              <w:jc w:val="center"/>
              <w:rPr>
                <w:rFonts w:cs="Times New Roman"/>
                <w:b/>
                <w:sz w:val="20"/>
                <w:szCs w:val="20"/>
              </w:rPr>
            </w:pPr>
            <w:r w:rsidRPr="00543B98">
              <w:rPr>
                <w:rFonts w:cs="Times New Roman"/>
                <w:sz w:val="20"/>
                <w:szCs w:val="20"/>
              </w:rPr>
              <w:t>-1</w:t>
            </w:r>
          </w:p>
        </w:tc>
        <w:tc>
          <w:tcPr>
            <w:tcW w:w="535" w:type="dxa"/>
            <w:tcBorders>
              <w:top w:val="nil"/>
            </w:tcBorders>
          </w:tcPr>
          <w:p w14:paraId="1B754675" w14:textId="77777777" w:rsidR="00B511A7" w:rsidRPr="00543B98" w:rsidRDefault="006E037F" w:rsidP="00F771B9">
            <w:pPr>
              <w:spacing w:after="60"/>
              <w:jc w:val="center"/>
              <w:rPr>
                <w:rFonts w:cs="Times New Roman"/>
                <w:b/>
                <w:sz w:val="20"/>
                <w:szCs w:val="20"/>
              </w:rPr>
            </w:pPr>
            <w:r w:rsidRPr="00543B98">
              <w:rPr>
                <w:rFonts w:cs="Times New Roman"/>
                <w:sz w:val="20"/>
                <w:szCs w:val="20"/>
              </w:rPr>
              <w:t>-2</w:t>
            </w:r>
          </w:p>
        </w:tc>
      </w:tr>
    </w:tbl>
    <w:p w14:paraId="51BFF331" w14:textId="77777777" w:rsidR="00B511A7" w:rsidRPr="00543B98" w:rsidRDefault="00B511A7" w:rsidP="001B7759">
      <w:pPr>
        <w:spacing w:after="0"/>
        <w:rPr>
          <w:rFonts w:cs="Times New Roman"/>
          <w:b/>
          <w:sz w:val="20"/>
          <w:szCs w:val="20"/>
        </w:rPr>
      </w:pPr>
    </w:p>
    <w:p w14:paraId="4BE17C3C" w14:textId="18CC5D58" w:rsidR="006841D9" w:rsidRPr="00543B98" w:rsidRDefault="006841D9" w:rsidP="006841D9">
      <w:pPr>
        <w:spacing w:after="120"/>
        <w:rPr>
          <w:rFonts w:cs="Times New Roman"/>
          <w:b/>
          <w:sz w:val="20"/>
          <w:szCs w:val="20"/>
        </w:rPr>
      </w:pPr>
      <w:r w:rsidRPr="00543B98">
        <w:rPr>
          <w:b/>
          <w:sz w:val="20"/>
          <w:szCs w:val="20"/>
        </w:rPr>
        <w:t>Next, we want to know more about</w:t>
      </w:r>
      <w:r w:rsidR="000252C2" w:rsidRPr="00543B98">
        <w:rPr>
          <w:b/>
          <w:sz w:val="20"/>
          <w:szCs w:val="20"/>
        </w:rPr>
        <w:t xml:space="preserve"> your opinions</w:t>
      </w:r>
      <w:r w:rsidRPr="00543B98">
        <w:rPr>
          <w:b/>
          <w:sz w:val="20"/>
          <w:szCs w:val="20"/>
        </w:rPr>
        <w:t xml:space="preserve"> about helping others who are at risk of intimate partner violence.</w:t>
      </w:r>
      <w:r w:rsidR="000252C2" w:rsidRPr="00543B98">
        <w:rPr>
          <w:b/>
          <w:sz w:val="20"/>
          <w:szCs w:val="20"/>
        </w:rPr>
        <w:t xml:space="preserve"> </w:t>
      </w:r>
      <w:r w:rsidR="000252C2" w:rsidRPr="005C2231">
        <w:rPr>
          <w:b/>
          <w:sz w:val="20"/>
        </w:rPr>
        <w:t>Intimate partner violence includes physical, sexual, or psychological aggression or stalking of a romantic or sexual partner.</w:t>
      </w:r>
    </w:p>
    <w:p w14:paraId="2467F70B" w14:textId="7325A912" w:rsidR="00B511A7" w:rsidRPr="00543B98" w:rsidRDefault="00B511A7" w:rsidP="0076066A">
      <w:pPr>
        <w:spacing w:after="60"/>
        <w:rPr>
          <w:rFonts w:cs="Times New Roman"/>
          <w:b/>
          <w:sz w:val="20"/>
          <w:szCs w:val="20"/>
        </w:rPr>
      </w:pPr>
      <w:r w:rsidRPr="00543B98">
        <w:rPr>
          <w:rFonts w:cs="Times New Roman"/>
          <w:b/>
          <w:sz w:val="20"/>
          <w:szCs w:val="20"/>
        </w:rPr>
        <w:t xml:space="preserve">For each of the following </w:t>
      </w:r>
      <w:r w:rsidR="00DF2D23" w:rsidRPr="00543B98">
        <w:rPr>
          <w:rFonts w:cs="Times New Roman"/>
          <w:b/>
          <w:sz w:val="20"/>
          <w:szCs w:val="20"/>
        </w:rPr>
        <w:t>statements</w:t>
      </w:r>
      <w:r w:rsidRPr="00543B98">
        <w:rPr>
          <w:rFonts w:cs="Times New Roman"/>
          <w:b/>
          <w:sz w:val="20"/>
          <w:szCs w:val="20"/>
        </w:rPr>
        <w:t>, please</w:t>
      </w:r>
      <w:r w:rsidR="00BE04F3" w:rsidRPr="00543B98">
        <w:rPr>
          <w:rFonts w:cs="Times New Roman"/>
          <w:b/>
          <w:sz w:val="20"/>
          <w:szCs w:val="20"/>
        </w:rPr>
        <w:t xml:space="preserve"> tell me whether you: Strongly A</w:t>
      </w:r>
      <w:r w:rsidRPr="00543B98">
        <w:rPr>
          <w:rFonts w:cs="Times New Roman"/>
          <w:b/>
          <w:sz w:val="20"/>
          <w:szCs w:val="20"/>
        </w:rPr>
        <w:t>gree, Agree, Neither Agree nor Disagree, Disagree, or Strongly Disagree.</w:t>
      </w:r>
    </w:p>
    <w:tbl>
      <w:tblPr>
        <w:tblW w:w="0" w:type="auto"/>
        <w:tblLook w:val="04A0" w:firstRow="1" w:lastRow="0" w:firstColumn="1" w:lastColumn="0" w:noHBand="0" w:noVBand="1"/>
      </w:tblPr>
      <w:tblGrid>
        <w:gridCol w:w="791"/>
        <w:gridCol w:w="12"/>
        <w:gridCol w:w="3216"/>
        <w:gridCol w:w="905"/>
        <w:gridCol w:w="705"/>
        <w:gridCol w:w="846"/>
        <w:gridCol w:w="951"/>
        <w:gridCol w:w="937"/>
        <w:gridCol w:w="452"/>
        <w:gridCol w:w="535"/>
      </w:tblGrid>
      <w:tr w:rsidR="00134929" w:rsidRPr="00543B98" w14:paraId="27A9BF16" w14:textId="77777777" w:rsidTr="00B511A7">
        <w:tc>
          <w:tcPr>
            <w:tcW w:w="79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37D3464" w14:textId="77777777" w:rsidR="00B511A7" w:rsidRPr="00543B98" w:rsidRDefault="00B511A7" w:rsidP="001B7759">
            <w:pPr>
              <w:spacing w:after="0"/>
              <w:rPr>
                <w:rFonts w:cs="Times New Roman"/>
                <w:b/>
                <w:sz w:val="20"/>
                <w:szCs w:val="20"/>
              </w:rPr>
            </w:pPr>
            <w:r w:rsidRPr="00543B98">
              <w:rPr>
                <w:rFonts w:cs="Times New Roman"/>
                <w:b/>
                <w:sz w:val="20"/>
                <w:szCs w:val="20"/>
              </w:rPr>
              <w:t>ITEM</w:t>
            </w:r>
          </w:p>
        </w:tc>
        <w:tc>
          <w:tcPr>
            <w:tcW w:w="3228" w:type="dxa"/>
            <w:gridSpan w:val="2"/>
            <w:tcBorders>
              <w:top w:val="single" w:sz="4" w:space="0" w:color="auto"/>
              <w:left w:val="nil"/>
              <w:bottom w:val="single" w:sz="4" w:space="0" w:color="auto"/>
              <w:right w:val="nil"/>
            </w:tcBorders>
            <w:shd w:val="clear" w:color="auto" w:fill="D9D9D9" w:themeFill="background1" w:themeFillShade="D9"/>
            <w:vAlign w:val="center"/>
          </w:tcPr>
          <w:p w14:paraId="354FC089" w14:textId="77777777" w:rsidR="00B511A7" w:rsidRPr="00543B98" w:rsidRDefault="00B511A7" w:rsidP="001B7759">
            <w:pPr>
              <w:spacing w:after="0"/>
              <w:rPr>
                <w:rFonts w:cs="Times New Roman"/>
                <w:b/>
                <w:sz w:val="20"/>
                <w:szCs w:val="20"/>
              </w:rPr>
            </w:pPr>
            <w:r w:rsidRPr="00543B98">
              <w:rPr>
                <w:rFonts w:cs="Times New Roman"/>
                <w:b/>
                <w:sz w:val="20"/>
                <w:szCs w:val="20"/>
              </w:rPr>
              <w:t>STATEMENT</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4F9A2A4D"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w:t>
            </w:r>
          </w:p>
          <w:p w14:paraId="6855A057"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37F517AD"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509A1B2B" w14:textId="77777777" w:rsidR="00B511A7" w:rsidRPr="00543B98" w:rsidRDefault="00B511A7" w:rsidP="001B7759">
            <w:pPr>
              <w:spacing w:after="0"/>
              <w:rPr>
                <w:rFonts w:cs="Times New Roman"/>
                <w:b/>
                <w:sz w:val="20"/>
                <w:szCs w:val="20"/>
              </w:rPr>
            </w:pPr>
            <w:r w:rsidRPr="00543B98">
              <w:rPr>
                <w:rFonts w:cs="Times New Roman"/>
                <w:b/>
                <w:sz w:val="20"/>
                <w:szCs w:val="20"/>
              </w:rPr>
              <w:t xml:space="preserve">Neither </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431119DC"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Disagree</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0219F394"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 Disagree</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38A22266"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0E6E49"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REF</w:t>
            </w:r>
          </w:p>
        </w:tc>
      </w:tr>
      <w:tr w:rsidR="00B511A7" w:rsidRPr="00543B98" w14:paraId="23175B49" w14:textId="77777777" w:rsidTr="005C2231">
        <w:tc>
          <w:tcPr>
            <w:tcW w:w="791" w:type="dxa"/>
            <w:tcBorders>
              <w:top w:val="nil"/>
              <w:left w:val="single" w:sz="4" w:space="0" w:color="auto"/>
              <w:bottom w:val="nil"/>
              <w:right w:val="nil"/>
            </w:tcBorders>
          </w:tcPr>
          <w:p w14:paraId="36147D4B" w14:textId="77777777" w:rsidR="00B511A7" w:rsidRPr="00543B98" w:rsidRDefault="007F43B9" w:rsidP="00F771B9">
            <w:pPr>
              <w:spacing w:before="60" w:after="60"/>
              <w:rPr>
                <w:rFonts w:cs="Times New Roman"/>
                <w:sz w:val="20"/>
                <w:szCs w:val="20"/>
              </w:rPr>
            </w:pPr>
            <w:r w:rsidRPr="00543B98">
              <w:rPr>
                <w:rFonts w:cs="Times New Roman"/>
                <w:sz w:val="20"/>
                <w:szCs w:val="20"/>
              </w:rPr>
              <w:t>J08</w:t>
            </w:r>
          </w:p>
        </w:tc>
        <w:tc>
          <w:tcPr>
            <w:tcW w:w="3228" w:type="dxa"/>
            <w:gridSpan w:val="2"/>
            <w:tcBorders>
              <w:top w:val="nil"/>
              <w:left w:val="nil"/>
              <w:bottom w:val="nil"/>
              <w:right w:val="nil"/>
            </w:tcBorders>
          </w:tcPr>
          <w:p w14:paraId="4B1778F7" w14:textId="77777777" w:rsidR="00B511A7" w:rsidRPr="00543B98" w:rsidRDefault="00B511A7" w:rsidP="007F43B9">
            <w:pPr>
              <w:spacing w:before="60" w:after="120"/>
              <w:rPr>
                <w:rFonts w:cs="Times New Roman"/>
                <w:b/>
                <w:sz w:val="20"/>
                <w:szCs w:val="20"/>
              </w:rPr>
            </w:pPr>
            <w:r w:rsidRPr="00543B98">
              <w:rPr>
                <w:rFonts w:cs="Times New Roman"/>
                <w:b/>
                <w:sz w:val="20"/>
                <w:szCs w:val="20"/>
              </w:rPr>
              <w:t xml:space="preserve">I feel that intimate partner violence </w:t>
            </w:r>
            <w:r w:rsidR="007F43B9" w:rsidRPr="00543B98">
              <w:rPr>
                <w:rFonts w:cs="Times New Roman"/>
                <w:b/>
                <w:sz w:val="20"/>
                <w:szCs w:val="20"/>
              </w:rPr>
              <w:t xml:space="preserve">between other people </w:t>
            </w:r>
            <w:r w:rsidRPr="00543B98">
              <w:rPr>
                <w:rFonts w:cs="Times New Roman"/>
                <w:b/>
                <w:sz w:val="20"/>
                <w:szCs w:val="20"/>
              </w:rPr>
              <w:t>is a private matter and is not my concern</w:t>
            </w:r>
            <w:r w:rsidRPr="00543B98">
              <w:rPr>
                <w:rFonts w:cs="Times New Roman"/>
                <w:sz w:val="20"/>
                <w:szCs w:val="20"/>
              </w:rPr>
              <w:t>.</w:t>
            </w:r>
          </w:p>
        </w:tc>
        <w:tc>
          <w:tcPr>
            <w:tcW w:w="905" w:type="dxa"/>
            <w:tcBorders>
              <w:top w:val="nil"/>
              <w:left w:val="nil"/>
              <w:bottom w:val="nil"/>
              <w:right w:val="nil"/>
            </w:tcBorders>
          </w:tcPr>
          <w:p w14:paraId="5E8889F3" w14:textId="77777777" w:rsidR="00B511A7" w:rsidRPr="00543B98" w:rsidRDefault="007F43B9" w:rsidP="007F43B9">
            <w:pPr>
              <w:spacing w:before="60" w:after="60"/>
              <w:rPr>
                <w:rFonts w:cs="Times New Roman"/>
                <w:b/>
                <w:sz w:val="20"/>
                <w:szCs w:val="20"/>
              </w:rPr>
            </w:pPr>
            <w:r w:rsidRPr="00543B98">
              <w:rPr>
                <w:rFonts w:cs="Times New Roman"/>
                <w:sz w:val="20"/>
                <w:szCs w:val="20"/>
              </w:rPr>
              <w:t xml:space="preserve">    </w:t>
            </w:r>
            <w:r w:rsidR="00B511A7" w:rsidRPr="00543B98">
              <w:rPr>
                <w:rFonts w:cs="Times New Roman"/>
                <w:sz w:val="20"/>
                <w:szCs w:val="20"/>
              </w:rPr>
              <w:t xml:space="preserve">  1</w:t>
            </w:r>
          </w:p>
        </w:tc>
        <w:tc>
          <w:tcPr>
            <w:tcW w:w="705" w:type="dxa"/>
            <w:tcBorders>
              <w:top w:val="nil"/>
              <w:left w:val="nil"/>
              <w:bottom w:val="nil"/>
              <w:right w:val="nil"/>
            </w:tcBorders>
          </w:tcPr>
          <w:p w14:paraId="37211089" w14:textId="77777777" w:rsidR="00B511A7" w:rsidRPr="00543B98" w:rsidRDefault="00B511A7" w:rsidP="007F43B9">
            <w:pPr>
              <w:spacing w:before="60" w:after="60"/>
              <w:jc w:val="center"/>
              <w:rPr>
                <w:rFonts w:cs="Times New Roman"/>
                <w:b/>
                <w:sz w:val="20"/>
                <w:szCs w:val="20"/>
              </w:rPr>
            </w:pPr>
            <w:r w:rsidRPr="00543B98">
              <w:rPr>
                <w:rFonts w:cs="Times New Roman"/>
                <w:sz w:val="20"/>
                <w:szCs w:val="20"/>
              </w:rPr>
              <w:t>2</w:t>
            </w:r>
          </w:p>
        </w:tc>
        <w:tc>
          <w:tcPr>
            <w:tcW w:w="846" w:type="dxa"/>
            <w:tcBorders>
              <w:top w:val="nil"/>
              <w:left w:val="nil"/>
              <w:bottom w:val="nil"/>
              <w:right w:val="nil"/>
            </w:tcBorders>
          </w:tcPr>
          <w:p w14:paraId="0A8428C5" w14:textId="77777777" w:rsidR="00B511A7" w:rsidRPr="00543B98" w:rsidRDefault="00B511A7" w:rsidP="007F43B9">
            <w:pPr>
              <w:spacing w:before="60"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tcPr>
          <w:p w14:paraId="0B1CCE9C" w14:textId="77777777" w:rsidR="00B511A7" w:rsidRPr="00543B98" w:rsidRDefault="00B511A7" w:rsidP="007F43B9">
            <w:pPr>
              <w:spacing w:before="60"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tcPr>
          <w:p w14:paraId="6B2EDD42" w14:textId="77777777" w:rsidR="00B511A7" w:rsidRPr="00543B98" w:rsidRDefault="00B511A7" w:rsidP="007F43B9">
            <w:pPr>
              <w:spacing w:before="60"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tcPr>
          <w:p w14:paraId="7FEB1BB8" w14:textId="77777777" w:rsidR="00B511A7" w:rsidRPr="00543B98" w:rsidRDefault="00C51D51" w:rsidP="007F43B9">
            <w:pPr>
              <w:spacing w:before="60"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79934DAA" w14:textId="77777777" w:rsidR="00B511A7" w:rsidRPr="00543B98" w:rsidRDefault="00C51D51" w:rsidP="007F43B9">
            <w:pPr>
              <w:spacing w:before="60" w:after="60"/>
              <w:jc w:val="center"/>
              <w:rPr>
                <w:rFonts w:cs="Times New Roman"/>
                <w:b/>
                <w:sz w:val="20"/>
                <w:szCs w:val="20"/>
              </w:rPr>
            </w:pPr>
            <w:r w:rsidRPr="00543B98">
              <w:rPr>
                <w:rFonts w:cs="Times New Roman"/>
                <w:sz w:val="20"/>
                <w:szCs w:val="20"/>
              </w:rPr>
              <w:t>-2</w:t>
            </w:r>
          </w:p>
        </w:tc>
      </w:tr>
      <w:tr w:rsidR="00B511A7" w:rsidRPr="00543B98" w14:paraId="7416F9F4" w14:textId="77777777" w:rsidTr="005C2231">
        <w:trPr>
          <w:trHeight w:val="945"/>
        </w:trPr>
        <w:tc>
          <w:tcPr>
            <w:tcW w:w="803" w:type="dxa"/>
            <w:gridSpan w:val="2"/>
            <w:tcBorders>
              <w:top w:val="nil"/>
              <w:left w:val="single" w:sz="4" w:space="0" w:color="auto"/>
              <w:bottom w:val="nil"/>
              <w:right w:val="nil"/>
            </w:tcBorders>
          </w:tcPr>
          <w:p w14:paraId="5215C1FB" w14:textId="77777777" w:rsidR="00B511A7" w:rsidRPr="00543B98" w:rsidRDefault="007F43B9" w:rsidP="007F43B9">
            <w:pPr>
              <w:spacing w:after="60"/>
              <w:rPr>
                <w:rFonts w:cs="Times New Roman"/>
                <w:sz w:val="20"/>
                <w:szCs w:val="20"/>
              </w:rPr>
            </w:pPr>
            <w:r w:rsidRPr="00543B98">
              <w:rPr>
                <w:rFonts w:cs="Times New Roman"/>
                <w:sz w:val="20"/>
                <w:szCs w:val="20"/>
              </w:rPr>
              <w:t>J09</w:t>
            </w:r>
          </w:p>
        </w:tc>
        <w:tc>
          <w:tcPr>
            <w:tcW w:w="3216" w:type="dxa"/>
            <w:tcBorders>
              <w:top w:val="nil"/>
              <w:left w:val="nil"/>
              <w:bottom w:val="nil"/>
              <w:right w:val="nil"/>
            </w:tcBorders>
          </w:tcPr>
          <w:p w14:paraId="27BF9872"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w:t>
            </w:r>
            <w:r w:rsidR="006625A4" w:rsidRPr="00543B98">
              <w:rPr>
                <w:rFonts w:cs="Times New Roman"/>
                <w:b/>
                <w:sz w:val="20"/>
                <w:szCs w:val="20"/>
              </w:rPr>
              <w:t xml:space="preserve">that I could </w:t>
            </w:r>
          </w:p>
          <w:p w14:paraId="7C481438"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 recognize situations that</w:t>
            </w:r>
          </w:p>
          <w:p w14:paraId="743C9B22" w14:textId="6A317092" w:rsidR="007941B3" w:rsidRPr="00543B98" w:rsidRDefault="002E59D1" w:rsidP="001B7759">
            <w:pPr>
              <w:spacing w:after="0"/>
              <w:ind w:left="720" w:hanging="720"/>
              <w:rPr>
                <w:b/>
                <w:sz w:val="20"/>
                <w:szCs w:val="20"/>
              </w:rPr>
            </w:pPr>
            <w:r>
              <w:rPr>
                <w:rFonts w:cs="Times New Roman"/>
                <w:b/>
                <w:sz w:val="20"/>
                <w:szCs w:val="20"/>
              </w:rPr>
              <w:t xml:space="preserve">might </w:t>
            </w:r>
            <w:r w:rsidR="006841D9" w:rsidRPr="00543B98">
              <w:rPr>
                <w:b/>
                <w:sz w:val="20"/>
                <w:szCs w:val="20"/>
              </w:rPr>
              <w:t xml:space="preserve">result in someone else </w:t>
            </w:r>
          </w:p>
          <w:p w14:paraId="54184BAE" w14:textId="375A513F" w:rsidR="007941B3" w:rsidRPr="00543B98" w:rsidRDefault="006841D9" w:rsidP="001B7759">
            <w:pPr>
              <w:spacing w:after="0"/>
              <w:ind w:left="720" w:hanging="720"/>
              <w:rPr>
                <w:b/>
                <w:sz w:val="20"/>
                <w:szCs w:val="20"/>
              </w:rPr>
            </w:pPr>
            <w:r w:rsidRPr="00543B98">
              <w:rPr>
                <w:b/>
                <w:sz w:val="20"/>
                <w:szCs w:val="20"/>
              </w:rPr>
              <w:t>being a victim of intimate</w:t>
            </w:r>
            <w:r w:rsidR="00965752">
              <w:rPr>
                <w:b/>
                <w:sz w:val="20"/>
                <w:szCs w:val="20"/>
              </w:rPr>
              <w:t xml:space="preserve"> </w:t>
            </w:r>
          </w:p>
          <w:p w14:paraId="431C3471" w14:textId="77777777" w:rsidR="00B511A7" w:rsidRPr="00543B98" w:rsidRDefault="006841D9" w:rsidP="001B7759">
            <w:pPr>
              <w:spacing w:after="0"/>
              <w:ind w:left="720" w:hanging="720"/>
              <w:rPr>
                <w:rFonts w:cs="Times New Roman"/>
                <w:b/>
                <w:sz w:val="20"/>
                <w:szCs w:val="20"/>
              </w:rPr>
            </w:pPr>
            <w:r w:rsidRPr="00543B98">
              <w:rPr>
                <w:b/>
                <w:sz w:val="20"/>
                <w:szCs w:val="20"/>
              </w:rPr>
              <w:t>partner violence</w:t>
            </w:r>
            <w:r w:rsidRPr="00543B98">
              <w:rPr>
                <w:rFonts w:cs="Times New Roman"/>
                <w:b/>
                <w:sz w:val="20"/>
                <w:szCs w:val="20"/>
              </w:rPr>
              <w:t>.</w:t>
            </w:r>
          </w:p>
        </w:tc>
        <w:tc>
          <w:tcPr>
            <w:tcW w:w="905" w:type="dxa"/>
            <w:tcBorders>
              <w:top w:val="nil"/>
              <w:left w:val="nil"/>
              <w:bottom w:val="nil"/>
              <w:right w:val="nil"/>
            </w:tcBorders>
          </w:tcPr>
          <w:p w14:paraId="2C14B1E9" w14:textId="77777777" w:rsidR="00B511A7" w:rsidRPr="00543B98" w:rsidRDefault="00B511A7" w:rsidP="007F43B9">
            <w:pPr>
              <w:spacing w:after="60"/>
              <w:jc w:val="center"/>
              <w:rPr>
                <w:rFonts w:cs="Times New Roman"/>
                <w:b/>
                <w:sz w:val="20"/>
                <w:szCs w:val="20"/>
              </w:rPr>
            </w:pPr>
            <w:r w:rsidRPr="00543B98">
              <w:rPr>
                <w:rFonts w:cs="Times New Roman"/>
                <w:sz w:val="20"/>
                <w:szCs w:val="20"/>
              </w:rPr>
              <w:t>1</w:t>
            </w:r>
          </w:p>
        </w:tc>
        <w:tc>
          <w:tcPr>
            <w:tcW w:w="705" w:type="dxa"/>
            <w:tcBorders>
              <w:top w:val="nil"/>
              <w:left w:val="nil"/>
              <w:bottom w:val="nil"/>
              <w:right w:val="nil"/>
            </w:tcBorders>
          </w:tcPr>
          <w:p w14:paraId="30FA0FD6" w14:textId="77777777" w:rsidR="00B511A7" w:rsidRPr="00543B98" w:rsidRDefault="00B511A7" w:rsidP="007F43B9">
            <w:pPr>
              <w:spacing w:after="60"/>
              <w:jc w:val="center"/>
              <w:rPr>
                <w:rFonts w:cs="Times New Roman"/>
                <w:b/>
                <w:sz w:val="20"/>
                <w:szCs w:val="20"/>
              </w:rPr>
            </w:pPr>
            <w:r w:rsidRPr="00543B98">
              <w:rPr>
                <w:rFonts w:cs="Times New Roman"/>
                <w:sz w:val="20"/>
                <w:szCs w:val="20"/>
              </w:rPr>
              <w:t>2</w:t>
            </w:r>
          </w:p>
        </w:tc>
        <w:tc>
          <w:tcPr>
            <w:tcW w:w="846" w:type="dxa"/>
            <w:tcBorders>
              <w:top w:val="nil"/>
              <w:left w:val="nil"/>
              <w:bottom w:val="nil"/>
              <w:right w:val="nil"/>
            </w:tcBorders>
          </w:tcPr>
          <w:p w14:paraId="043E5691" w14:textId="77777777" w:rsidR="00B511A7" w:rsidRPr="00543B98" w:rsidRDefault="00B511A7" w:rsidP="007F43B9">
            <w:pPr>
              <w:spacing w:after="60"/>
              <w:jc w:val="center"/>
              <w:rPr>
                <w:rFonts w:cs="Times New Roman"/>
                <w:b/>
                <w:sz w:val="20"/>
                <w:szCs w:val="20"/>
              </w:rPr>
            </w:pPr>
            <w:r w:rsidRPr="00543B98">
              <w:rPr>
                <w:rFonts w:cs="Times New Roman"/>
                <w:sz w:val="20"/>
                <w:szCs w:val="20"/>
              </w:rPr>
              <w:t>3</w:t>
            </w:r>
          </w:p>
        </w:tc>
        <w:tc>
          <w:tcPr>
            <w:tcW w:w="951" w:type="dxa"/>
            <w:tcBorders>
              <w:top w:val="nil"/>
              <w:left w:val="nil"/>
              <w:bottom w:val="nil"/>
              <w:right w:val="nil"/>
            </w:tcBorders>
          </w:tcPr>
          <w:p w14:paraId="668BB9A3" w14:textId="77777777" w:rsidR="00B511A7" w:rsidRPr="00543B98" w:rsidRDefault="00B511A7" w:rsidP="007F43B9">
            <w:pPr>
              <w:spacing w:after="60"/>
              <w:jc w:val="center"/>
              <w:rPr>
                <w:rFonts w:cs="Times New Roman"/>
                <w:b/>
                <w:sz w:val="20"/>
                <w:szCs w:val="20"/>
              </w:rPr>
            </w:pPr>
            <w:r w:rsidRPr="00543B98">
              <w:rPr>
                <w:rFonts w:cs="Times New Roman"/>
                <w:sz w:val="20"/>
                <w:szCs w:val="20"/>
              </w:rPr>
              <w:t>4</w:t>
            </w:r>
          </w:p>
        </w:tc>
        <w:tc>
          <w:tcPr>
            <w:tcW w:w="937" w:type="dxa"/>
            <w:tcBorders>
              <w:top w:val="nil"/>
              <w:left w:val="nil"/>
              <w:bottom w:val="nil"/>
              <w:right w:val="nil"/>
            </w:tcBorders>
          </w:tcPr>
          <w:p w14:paraId="195D8E90" w14:textId="77777777" w:rsidR="00B511A7" w:rsidRPr="00543B98" w:rsidRDefault="00B511A7" w:rsidP="007F43B9">
            <w:pPr>
              <w:spacing w:after="60"/>
              <w:jc w:val="center"/>
              <w:rPr>
                <w:rFonts w:cs="Times New Roman"/>
                <w:b/>
                <w:sz w:val="20"/>
                <w:szCs w:val="20"/>
              </w:rPr>
            </w:pPr>
            <w:r w:rsidRPr="00543B98">
              <w:rPr>
                <w:rFonts w:cs="Times New Roman"/>
                <w:sz w:val="20"/>
                <w:szCs w:val="20"/>
              </w:rPr>
              <w:t>5</w:t>
            </w:r>
          </w:p>
        </w:tc>
        <w:tc>
          <w:tcPr>
            <w:tcW w:w="452" w:type="dxa"/>
            <w:tcBorders>
              <w:top w:val="nil"/>
              <w:left w:val="nil"/>
              <w:bottom w:val="nil"/>
              <w:right w:val="nil"/>
            </w:tcBorders>
          </w:tcPr>
          <w:p w14:paraId="3532F6D1" w14:textId="77777777" w:rsidR="00B511A7" w:rsidRPr="00543B98" w:rsidRDefault="00C51D51" w:rsidP="007F43B9">
            <w:pPr>
              <w:spacing w:after="60"/>
              <w:jc w:val="center"/>
              <w:rPr>
                <w:rFonts w:cs="Times New Roman"/>
                <w:b/>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7F3374DB" w14:textId="77777777" w:rsidR="00B511A7" w:rsidRPr="00543B98" w:rsidRDefault="00C51D51" w:rsidP="007F43B9">
            <w:pPr>
              <w:spacing w:after="60"/>
              <w:jc w:val="center"/>
              <w:rPr>
                <w:rFonts w:cs="Times New Roman"/>
                <w:b/>
                <w:sz w:val="20"/>
                <w:szCs w:val="20"/>
              </w:rPr>
            </w:pPr>
            <w:r w:rsidRPr="00543B98">
              <w:rPr>
                <w:rFonts w:cs="Times New Roman"/>
                <w:sz w:val="20"/>
                <w:szCs w:val="20"/>
              </w:rPr>
              <w:t>-2</w:t>
            </w:r>
          </w:p>
        </w:tc>
      </w:tr>
      <w:tr w:rsidR="00B511A7" w:rsidRPr="00543B98" w14:paraId="267688C7" w14:textId="77777777" w:rsidTr="005C2231">
        <w:trPr>
          <w:trHeight w:val="2070"/>
        </w:trPr>
        <w:tc>
          <w:tcPr>
            <w:tcW w:w="803" w:type="dxa"/>
            <w:gridSpan w:val="2"/>
            <w:tcBorders>
              <w:top w:val="nil"/>
              <w:left w:val="single" w:sz="4" w:space="0" w:color="auto"/>
              <w:bottom w:val="nil"/>
              <w:right w:val="nil"/>
            </w:tcBorders>
          </w:tcPr>
          <w:p w14:paraId="30800458" w14:textId="77777777" w:rsidR="00B511A7" w:rsidRPr="00543B98" w:rsidRDefault="007F43B9" w:rsidP="00F771B9">
            <w:pPr>
              <w:spacing w:after="60"/>
              <w:rPr>
                <w:rFonts w:cs="Times New Roman"/>
                <w:sz w:val="20"/>
                <w:szCs w:val="20"/>
              </w:rPr>
            </w:pPr>
            <w:r w:rsidRPr="00543B98">
              <w:rPr>
                <w:rFonts w:cs="Times New Roman"/>
                <w:sz w:val="20"/>
                <w:szCs w:val="20"/>
              </w:rPr>
              <w:t>J10</w:t>
            </w:r>
          </w:p>
        </w:tc>
        <w:tc>
          <w:tcPr>
            <w:tcW w:w="3216" w:type="dxa"/>
            <w:tcBorders>
              <w:top w:val="nil"/>
              <w:left w:val="nil"/>
              <w:bottom w:val="nil"/>
              <w:right w:val="nil"/>
            </w:tcBorders>
          </w:tcPr>
          <w:p w14:paraId="3A3383CD"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that I would </w:t>
            </w:r>
          </w:p>
          <w:p w14:paraId="65543586"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know what to say or do to </w:t>
            </w:r>
          </w:p>
          <w:p w14:paraId="6A963EA7"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stop intimate partner violence</w:t>
            </w:r>
          </w:p>
          <w:p w14:paraId="20EE78DE" w14:textId="77777777" w:rsidR="007941B3" w:rsidRPr="00543B98" w:rsidRDefault="007941B3" w:rsidP="001B7759">
            <w:pPr>
              <w:spacing w:after="0"/>
              <w:ind w:left="720" w:hanging="720"/>
              <w:rPr>
                <w:rFonts w:cs="Times New Roman"/>
                <w:b/>
                <w:sz w:val="20"/>
                <w:szCs w:val="20"/>
              </w:rPr>
            </w:pPr>
            <w:r w:rsidRPr="00543B98">
              <w:rPr>
                <w:rFonts w:cs="Times New Roman"/>
                <w:b/>
                <w:sz w:val="20"/>
                <w:szCs w:val="20"/>
              </w:rPr>
              <w:t>among others</w:t>
            </w:r>
            <w:r w:rsidR="00B511A7" w:rsidRPr="00543B98">
              <w:rPr>
                <w:rFonts w:cs="Times New Roman"/>
                <w:b/>
                <w:sz w:val="20"/>
                <w:szCs w:val="20"/>
              </w:rPr>
              <w:t xml:space="preserve"> if I were to see </w:t>
            </w:r>
          </w:p>
          <w:p w14:paraId="779F9B36"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a</w:t>
            </w:r>
            <w:r w:rsidR="007941B3" w:rsidRPr="00543B98">
              <w:rPr>
                <w:rFonts w:cs="Times New Roman"/>
                <w:b/>
                <w:sz w:val="20"/>
                <w:szCs w:val="20"/>
              </w:rPr>
              <w:t xml:space="preserve"> </w:t>
            </w:r>
            <w:r w:rsidRPr="00543B98">
              <w:rPr>
                <w:rFonts w:cs="Times New Roman"/>
                <w:b/>
                <w:sz w:val="20"/>
                <w:szCs w:val="20"/>
              </w:rPr>
              <w:t xml:space="preserve">situation that could turn </w:t>
            </w:r>
          </w:p>
          <w:p w14:paraId="41125A28" w14:textId="1EEBA239"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violent between intimate </w:t>
            </w:r>
            <w:r w:rsidR="00965752">
              <w:rPr>
                <w:rFonts w:cs="Times New Roman"/>
                <w:b/>
                <w:sz w:val="20"/>
                <w:szCs w:val="20"/>
              </w:rPr>
              <w:t xml:space="preserve"> </w:t>
            </w:r>
          </w:p>
          <w:p w14:paraId="78198DF7" w14:textId="77777777" w:rsidR="00B511A7" w:rsidRPr="00543B98" w:rsidRDefault="00B511A7" w:rsidP="001B7759">
            <w:pPr>
              <w:spacing w:after="0"/>
              <w:ind w:left="720" w:hanging="720"/>
              <w:rPr>
                <w:rFonts w:cs="Times New Roman"/>
                <w:b/>
                <w:sz w:val="20"/>
                <w:szCs w:val="20"/>
              </w:rPr>
            </w:pPr>
            <w:r w:rsidRPr="00543B98">
              <w:rPr>
                <w:rFonts w:cs="Times New Roman"/>
                <w:b/>
                <w:sz w:val="20"/>
                <w:szCs w:val="20"/>
              </w:rPr>
              <w:t>partners.</w:t>
            </w:r>
          </w:p>
        </w:tc>
        <w:tc>
          <w:tcPr>
            <w:tcW w:w="905" w:type="dxa"/>
            <w:tcBorders>
              <w:top w:val="nil"/>
              <w:left w:val="nil"/>
              <w:bottom w:val="nil"/>
              <w:right w:val="nil"/>
            </w:tcBorders>
          </w:tcPr>
          <w:p w14:paraId="076829FB"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421F2F5E"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4168F0EE"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71EFB4BF"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13F5FEDF"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5F3F71AC"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1FF8CA53"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B511A7" w:rsidRPr="00543B98" w14:paraId="6AEF5D9C" w14:textId="77777777" w:rsidTr="005C2231">
        <w:tc>
          <w:tcPr>
            <w:tcW w:w="803" w:type="dxa"/>
            <w:gridSpan w:val="2"/>
            <w:tcBorders>
              <w:top w:val="nil"/>
              <w:left w:val="single" w:sz="4" w:space="0" w:color="auto"/>
              <w:right w:val="nil"/>
            </w:tcBorders>
          </w:tcPr>
          <w:p w14:paraId="2C69FDBB" w14:textId="77777777" w:rsidR="00B511A7" w:rsidRPr="00543B98" w:rsidRDefault="007F43B9" w:rsidP="00F771B9">
            <w:pPr>
              <w:spacing w:after="60"/>
              <w:rPr>
                <w:rFonts w:cs="Times New Roman"/>
                <w:sz w:val="20"/>
                <w:szCs w:val="20"/>
              </w:rPr>
            </w:pPr>
            <w:r w:rsidRPr="00543B98">
              <w:rPr>
                <w:rFonts w:cs="Times New Roman"/>
                <w:sz w:val="20"/>
                <w:szCs w:val="20"/>
              </w:rPr>
              <w:t>J11</w:t>
            </w:r>
          </w:p>
        </w:tc>
        <w:tc>
          <w:tcPr>
            <w:tcW w:w="3216" w:type="dxa"/>
            <w:tcBorders>
              <w:top w:val="nil"/>
              <w:left w:val="nil"/>
              <w:right w:val="nil"/>
            </w:tcBorders>
          </w:tcPr>
          <w:p w14:paraId="7937B4B0" w14:textId="1F9B6B1A" w:rsidR="007941B3" w:rsidRPr="00543B98" w:rsidRDefault="00B511A7" w:rsidP="004F1654">
            <w:pPr>
              <w:spacing w:after="0"/>
              <w:ind w:left="720" w:hanging="720"/>
              <w:rPr>
                <w:rFonts w:cs="Times New Roman"/>
                <w:b/>
                <w:sz w:val="20"/>
                <w:szCs w:val="20"/>
              </w:rPr>
            </w:pPr>
            <w:r w:rsidRPr="00543B98">
              <w:rPr>
                <w:rFonts w:cs="Times New Roman"/>
                <w:b/>
                <w:sz w:val="20"/>
                <w:szCs w:val="20"/>
              </w:rPr>
              <w:t xml:space="preserve">Even when I’m not involved </w:t>
            </w:r>
          </w:p>
          <w:p w14:paraId="691BC842" w14:textId="286874A0" w:rsidR="007941B3" w:rsidRPr="00543B98" w:rsidRDefault="00B511A7" w:rsidP="004F1654">
            <w:pPr>
              <w:spacing w:after="0"/>
              <w:ind w:left="720" w:hanging="720"/>
              <w:rPr>
                <w:rFonts w:cs="Times New Roman"/>
                <w:b/>
                <w:sz w:val="20"/>
                <w:szCs w:val="20"/>
              </w:rPr>
            </w:pPr>
            <w:r w:rsidRPr="00543B98">
              <w:rPr>
                <w:rFonts w:cs="Times New Roman"/>
                <w:b/>
                <w:sz w:val="20"/>
                <w:szCs w:val="20"/>
              </w:rPr>
              <w:t>and it’s</w:t>
            </w:r>
            <w:r w:rsidR="007941B3" w:rsidRPr="00543B98">
              <w:rPr>
                <w:rFonts w:cs="Times New Roman"/>
                <w:b/>
                <w:sz w:val="20"/>
                <w:szCs w:val="20"/>
              </w:rPr>
              <w:t xml:space="preserve"> </w:t>
            </w:r>
            <w:r w:rsidRPr="00543B98">
              <w:rPr>
                <w:rFonts w:cs="Times New Roman"/>
                <w:b/>
                <w:sz w:val="20"/>
                <w:szCs w:val="20"/>
              </w:rPr>
              <w:t>not about me, I can</w:t>
            </w:r>
          </w:p>
          <w:p w14:paraId="69DE83C9"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make a difference in helping</w:t>
            </w:r>
          </w:p>
          <w:p w14:paraId="1872A0DF" w14:textId="50BB315C" w:rsidR="007941B3" w:rsidRPr="00543B98" w:rsidRDefault="00B511A7" w:rsidP="001B7759">
            <w:pPr>
              <w:spacing w:after="0"/>
              <w:ind w:left="720" w:hanging="720"/>
              <w:rPr>
                <w:rFonts w:cs="Times New Roman"/>
                <w:b/>
                <w:sz w:val="20"/>
                <w:szCs w:val="20"/>
              </w:rPr>
            </w:pPr>
            <w:r w:rsidRPr="00543B98">
              <w:rPr>
                <w:rFonts w:cs="Times New Roman"/>
                <w:b/>
                <w:sz w:val="20"/>
                <w:szCs w:val="20"/>
              </w:rPr>
              <w:t>to prevent violence by</w:t>
            </w:r>
            <w:r w:rsidR="00965752">
              <w:rPr>
                <w:rFonts w:cs="Times New Roman"/>
                <w:b/>
                <w:sz w:val="20"/>
                <w:szCs w:val="20"/>
              </w:rPr>
              <w:t xml:space="preserve"> </w:t>
            </w:r>
          </w:p>
          <w:p w14:paraId="0590D1CB" w14:textId="59D28FCC" w:rsidR="00774B0E" w:rsidRPr="00543B98" w:rsidRDefault="00B511A7" w:rsidP="005C2231">
            <w:pPr>
              <w:rPr>
                <w:rFonts w:cs="Times New Roman"/>
                <w:b/>
                <w:sz w:val="20"/>
                <w:szCs w:val="20"/>
              </w:rPr>
            </w:pPr>
            <w:r w:rsidRPr="00543B98">
              <w:rPr>
                <w:rFonts w:cs="Times New Roman"/>
                <w:b/>
                <w:sz w:val="20"/>
                <w:szCs w:val="20"/>
              </w:rPr>
              <w:t>intimate partners.</w:t>
            </w:r>
          </w:p>
        </w:tc>
        <w:tc>
          <w:tcPr>
            <w:tcW w:w="905" w:type="dxa"/>
            <w:tcBorders>
              <w:top w:val="nil"/>
              <w:left w:val="nil"/>
              <w:right w:val="nil"/>
            </w:tcBorders>
          </w:tcPr>
          <w:p w14:paraId="1FCD08EE"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right w:val="nil"/>
            </w:tcBorders>
          </w:tcPr>
          <w:p w14:paraId="17DC4992"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right w:val="nil"/>
            </w:tcBorders>
          </w:tcPr>
          <w:p w14:paraId="78FF1594"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right w:val="nil"/>
            </w:tcBorders>
          </w:tcPr>
          <w:p w14:paraId="6CEBC56A"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right w:val="nil"/>
            </w:tcBorders>
          </w:tcPr>
          <w:p w14:paraId="2C01524B"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right w:val="nil"/>
            </w:tcBorders>
          </w:tcPr>
          <w:p w14:paraId="49BED88B"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right w:val="single" w:sz="4" w:space="0" w:color="auto"/>
            </w:tcBorders>
          </w:tcPr>
          <w:p w14:paraId="39862968"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7F43B9" w:rsidRPr="00543B98" w14:paraId="0E4660FC" w14:textId="77777777" w:rsidTr="007F43B9">
        <w:tc>
          <w:tcPr>
            <w:tcW w:w="803" w:type="dxa"/>
            <w:gridSpan w:val="2"/>
            <w:tcBorders>
              <w:top w:val="nil"/>
              <w:left w:val="single" w:sz="4" w:space="0" w:color="auto"/>
              <w:bottom w:val="single" w:sz="4" w:space="0" w:color="auto"/>
              <w:right w:val="nil"/>
            </w:tcBorders>
          </w:tcPr>
          <w:p w14:paraId="7BE719E9" w14:textId="77777777" w:rsidR="007F43B9" w:rsidRPr="00543B98" w:rsidRDefault="007F43B9" w:rsidP="007F43B9">
            <w:pPr>
              <w:spacing w:before="60" w:after="60"/>
              <w:rPr>
                <w:rFonts w:cs="Times New Roman"/>
                <w:sz w:val="20"/>
                <w:szCs w:val="20"/>
              </w:rPr>
            </w:pPr>
            <w:r w:rsidRPr="00543B98">
              <w:rPr>
                <w:rFonts w:cs="Times New Roman"/>
                <w:sz w:val="20"/>
                <w:szCs w:val="20"/>
              </w:rPr>
              <w:t>J12</w:t>
            </w:r>
          </w:p>
        </w:tc>
        <w:tc>
          <w:tcPr>
            <w:tcW w:w="3216" w:type="dxa"/>
            <w:tcBorders>
              <w:top w:val="nil"/>
              <w:left w:val="nil"/>
              <w:bottom w:val="single" w:sz="4" w:space="0" w:color="auto"/>
              <w:right w:val="nil"/>
            </w:tcBorders>
          </w:tcPr>
          <w:p w14:paraId="6BDA03BE" w14:textId="7DE35E1F" w:rsidR="007F43B9" w:rsidRPr="00543B98" w:rsidRDefault="007F43B9" w:rsidP="000252C2">
            <w:pPr>
              <w:spacing w:before="60" w:after="120"/>
              <w:rPr>
                <w:rFonts w:cs="Times New Roman"/>
                <w:b/>
                <w:sz w:val="20"/>
                <w:szCs w:val="20"/>
              </w:rPr>
            </w:pPr>
            <w:r w:rsidRPr="00543B98">
              <w:rPr>
                <w:rFonts w:cs="Times New Roman"/>
                <w:b/>
                <w:sz w:val="20"/>
                <w:szCs w:val="20"/>
              </w:rPr>
              <w:t>People can be taught what to do or say to help stop intimate partner violence from happening between others</w:t>
            </w:r>
            <w:r w:rsidR="000252C2" w:rsidRPr="00543B98">
              <w:rPr>
                <w:rFonts w:cs="Times New Roman"/>
                <w:b/>
                <w:sz w:val="20"/>
                <w:szCs w:val="20"/>
              </w:rPr>
              <w:t>.</w:t>
            </w:r>
          </w:p>
        </w:tc>
        <w:tc>
          <w:tcPr>
            <w:tcW w:w="905" w:type="dxa"/>
            <w:tcBorders>
              <w:top w:val="nil"/>
              <w:left w:val="nil"/>
              <w:bottom w:val="single" w:sz="4" w:space="0" w:color="auto"/>
              <w:right w:val="nil"/>
            </w:tcBorders>
          </w:tcPr>
          <w:p w14:paraId="25CE72DB"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1</w:t>
            </w:r>
          </w:p>
        </w:tc>
        <w:tc>
          <w:tcPr>
            <w:tcW w:w="705" w:type="dxa"/>
            <w:tcBorders>
              <w:top w:val="nil"/>
              <w:left w:val="nil"/>
              <w:bottom w:val="single" w:sz="4" w:space="0" w:color="auto"/>
              <w:right w:val="nil"/>
            </w:tcBorders>
          </w:tcPr>
          <w:p w14:paraId="7C190582"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2</w:t>
            </w:r>
          </w:p>
        </w:tc>
        <w:tc>
          <w:tcPr>
            <w:tcW w:w="846" w:type="dxa"/>
            <w:tcBorders>
              <w:top w:val="nil"/>
              <w:left w:val="nil"/>
              <w:bottom w:val="single" w:sz="4" w:space="0" w:color="auto"/>
              <w:right w:val="nil"/>
            </w:tcBorders>
          </w:tcPr>
          <w:p w14:paraId="66F55724"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3</w:t>
            </w:r>
          </w:p>
        </w:tc>
        <w:tc>
          <w:tcPr>
            <w:tcW w:w="951" w:type="dxa"/>
            <w:tcBorders>
              <w:top w:val="nil"/>
              <w:left w:val="nil"/>
              <w:bottom w:val="single" w:sz="4" w:space="0" w:color="auto"/>
              <w:right w:val="nil"/>
            </w:tcBorders>
          </w:tcPr>
          <w:p w14:paraId="6D1CF749"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4</w:t>
            </w:r>
          </w:p>
        </w:tc>
        <w:tc>
          <w:tcPr>
            <w:tcW w:w="937" w:type="dxa"/>
            <w:tcBorders>
              <w:top w:val="nil"/>
              <w:left w:val="nil"/>
              <w:bottom w:val="single" w:sz="4" w:space="0" w:color="auto"/>
              <w:right w:val="nil"/>
            </w:tcBorders>
          </w:tcPr>
          <w:p w14:paraId="0B47AB5A" w14:textId="77777777" w:rsidR="007F43B9" w:rsidRPr="00543B98" w:rsidRDefault="007F43B9" w:rsidP="007F43B9">
            <w:pPr>
              <w:spacing w:before="60" w:after="60"/>
              <w:jc w:val="center"/>
              <w:rPr>
                <w:rFonts w:cs="Times New Roman"/>
                <w:sz w:val="20"/>
                <w:szCs w:val="20"/>
              </w:rPr>
            </w:pPr>
            <w:r w:rsidRPr="00543B98">
              <w:rPr>
                <w:rFonts w:cs="Times New Roman"/>
                <w:sz w:val="20"/>
                <w:szCs w:val="20"/>
              </w:rPr>
              <w:t>5</w:t>
            </w:r>
          </w:p>
        </w:tc>
        <w:tc>
          <w:tcPr>
            <w:tcW w:w="452" w:type="dxa"/>
            <w:tcBorders>
              <w:top w:val="nil"/>
              <w:left w:val="nil"/>
              <w:bottom w:val="single" w:sz="4" w:space="0" w:color="auto"/>
              <w:right w:val="nil"/>
            </w:tcBorders>
          </w:tcPr>
          <w:p w14:paraId="57854AAD" w14:textId="77777777" w:rsidR="007F43B9" w:rsidRPr="00543B98" w:rsidRDefault="00C51D51" w:rsidP="007F43B9">
            <w:pPr>
              <w:spacing w:before="60" w:after="60"/>
              <w:jc w:val="center"/>
              <w:rPr>
                <w:rFonts w:cs="Times New Roman"/>
                <w:sz w:val="20"/>
                <w:szCs w:val="20"/>
              </w:rPr>
            </w:pPr>
            <w:r w:rsidRPr="00543B98">
              <w:rPr>
                <w:rFonts w:cs="Times New Roman"/>
                <w:sz w:val="20"/>
                <w:szCs w:val="20"/>
              </w:rPr>
              <w:t>-1</w:t>
            </w:r>
          </w:p>
        </w:tc>
        <w:tc>
          <w:tcPr>
            <w:tcW w:w="535" w:type="dxa"/>
            <w:tcBorders>
              <w:top w:val="nil"/>
              <w:left w:val="nil"/>
              <w:bottom w:val="single" w:sz="4" w:space="0" w:color="auto"/>
              <w:right w:val="single" w:sz="4" w:space="0" w:color="auto"/>
            </w:tcBorders>
          </w:tcPr>
          <w:p w14:paraId="2F8EA46B" w14:textId="77777777" w:rsidR="007F43B9" w:rsidRPr="00543B98" w:rsidRDefault="00C51D51" w:rsidP="007F43B9">
            <w:pPr>
              <w:spacing w:before="60" w:after="60"/>
              <w:jc w:val="center"/>
              <w:rPr>
                <w:rFonts w:cs="Times New Roman"/>
                <w:sz w:val="20"/>
                <w:szCs w:val="20"/>
              </w:rPr>
            </w:pPr>
            <w:r w:rsidRPr="00543B98">
              <w:rPr>
                <w:rFonts w:cs="Times New Roman"/>
                <w:sz w:val="20"/>
                <w:szCs w:val="20"/>
              </w:rPr>
              <w:t>-2</w:t>
            </w:r>
          </w:p>
        </w:tc>
      </w:tr>
    </w:tbl>
    <w:p w14:paraId="3D035B4B" w14:textId="77777777" w:rsidR="00B511A7" w:rsidRPr="00543B98" w:rsidRDefault="00B511A7" w:rsidP="001B7759">
      <w:pPr>
        <w:spacing w:after="0"/>
        <w:ind w:left="720" w:hanging="720"/>
        <w:rPr>
          <w:rFonts w:cs="Times New Roman"/>
          <w:b/>
          <w:sz w:val="20"/>
          <w:szCs w:val="20"/>
        </w:rPr>
      </w:pPr>
    </w:p>
    <w:p w14:paraId="44D22B7B" w14:textId="05A6C048" w:rsidR="00B511A7" w:rsidRPr="00543B98" w:rsidRDefault="000252C2" w:rsidP="00B511A7">
      <w:pPr>
        <w:rPr>
          <w:rFonts w:cs="Times New Roman"/>
          <w:b/>
          <w:sz w:val="20"/>
          <w:szCs w:val="20"/>
        </w:rPr>
      </w:pPr>
      <w:r w:rsidRPr="00543B98">
        <w:rPr>
          <w:b/>
          <w:sz w:val="20"/>
        </w:rPr>
        <w:t>Now we would like to know your opinions about helping others when they are at risk for sexual violence. Sexual violence includes sex or sexual contact without the person’s consent</w:t>
      </w:r>
      <w:r w:rsidRPr="005C2231">
        <w:rPr>
          <w:b/>
          <w:bCs/>
          <w:sz w:val="20"/>
        </w:rPr>
        <w:t xml:space="preserve"> or against someone who is unable to consent. </w:t>
      </w:r>
      <w:r w:rsidRPr="005C2231">
        <w:rPr>
          <w:b/>
          <w:sz w:val="20"/>
        </w:rPr>
        <w:t>Sexual violence can be committed by anyone, such as a romantic or sexual partner, family member, acquaintance, or stranger.</w:t>
      </w:r>
      <w:r w:rsidRPr="00543B98">
        <w:rPr>
          <w:b/>
          <w:sz w:val="20"/>
        </w:rPr>
        <w:t xml:space="preserve"> Examples </w:t>
      </w:r>
      <w:r w:rsidRPr="005C2231">
        <w:rPr>
          <w:b/>
          <w:bCs/>
          <w:sz w:val="20"/>
        </w:rPr>
        <w:t xml:space="preserve"> </w:t>
      </w:r>
      <w:r w:rsidRPr="00543B98">
        <w:rPr>
          <w:b/>
          <w:sz w:val="20"/>
        </w:rPr>
        <w:t xml:space="preserve">of sexual violence </w:t>
      </w:r>
      <w:r w:rsidRPr="005C2231">
        <w:rPr>
          <w:b/>
          <w:bCs/>
          <w:sz w:val="20"/>
        </w:rPr>
        <w:t>include</w:t>
      </w:r>
      <w:r w:rsidRPr="00543B98">
        <w:rPr>
          <w:b/>
          <w:sz w:val="20"/>
        </w:rPr>
        <w:t xml:space="preserve"> physically forced sex, attempted forced sex, having sex with someone when they are too drunk, high, drugged or passed out</w:t>
      </w:r>
      <w:r w:rsidRPr="005C2231">
        <w:rPr>
          <w:b/>
          <w:bCs/>
          <w:sz w:val="20"/>
        </w:rPr>
        <w:t xml:space="preserve"> to consent, or unwanted sexual touching</w:t>
      </w:r>
      <w:r w:rsidRPr="00543B98">
        <w:rPr>
          <w:b/>
          <w:sz w:val="20"/>
        </w:rPr>
        <w:t>.</w:t>
      </w:r>
      <w:r w:rsidRPr="005C2231">
        <w:rPr>
          <w:i/>
          <w:sz w:val="20"/>
        </w:rPr>
        <w:t xml:space="preserve"> </w:t>
      </w:r>
    </w:p>
    <w:p w14:paraId="4DDAE25A" w14:textId="692B3384" w:rsidR="00B511A7" w:rsidRPr="00543B98" w:rsidRDefault="00B511A7" w:rsidP="00B511A7">
      <w:pPr>
        <w:rPr>
          <w:rFonts w:cs="Times New Roman"/>
          <w:b/>
          <w:sz w:val="20"/>
          <w:szCs w:val="20"/>
        </w:rPr>
      </w:pPr>
      <w:r w:rsidRPr="00543B98">
        <w:rPr>
          <w:rFonts w:cs="Times New Roman"/>
          <w:b/>
          <w:sz w:val="20"/>
          <w:szCs w:val="20"/>
        </w:rPr>
        <w:t xml:space="preserve">For each of the following </w:t>
      </w:r>
      <w:r w:rsidR="00DF2D23" w:rsidRPr="00543B98">
        <w:rPr>
          <w:rFonts w:cs="Times New Roman"/>
          <w:b/>
          <w:sz w:val="20"/>
          <w:szCs w:val="20"/>
        </w:rPr>
        <w:t>statements</w:t>
      </w:r>
      <w:r w:rsidRPr="00543B98">
        <w:rPr>
          <w:rFonts w:cs="Times New Roman"/>
          <w:b/>
          <w:sz w:val="20"/>
          <w:szCs w:val="20"/>
        </w:rPr>
        <w:t>, please tell me whether you: Strongly agree, Agree, Neither agree nor disagree, Disagree, or Strongly disagree.</w:t>
      </w:r>
    </w:p>
    <w:tbl>
      <w:tblPr>
        <w:tblW w:w="0" w:type="auto"/>
        <w:tblLook w:val="04A0" w:firstRow="1" w:lastRow="0" w:firstColumn="1" w:lastColumn="0" w:noHBand="0" w:noVBand="1"/>
      </w:tblPr>
      <w:tblGrid>
        <w:gridCol w:w="803"/>
        <w:gridCol w:w="3216"/>
        <w:gridCol w:w="905"/>
        <w:gridCol w:w="705"/>
        <w:gridCol w:w="846"/>
        <w:gridCol w:w="951"/>
        <w:gridCol w:w="937"/>
        <w:gridCol w:w="452"/>
        <w:gridCol w:w="535"/>
      </w:tblGrid>
      <w:tr w:rsidR="00134929" w:rsidRPr="00543B98" w14:paraId="2848B0D4" w14:textId="77777777" w:rsidTr="00B511A7">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12A7A46" w14:textId="77777777" w:rsidR="00B511A7" w:rsidRPr="00543B98" w:rsidRDefault="00B511A7" w:rsidP="001B7759">
            <w:pPr>
              <w:spacing w:after="0"/>
              <w:rPr>
                <w:rFonts w:cs="Times New Roman"/>
                <w:b/>
                <w:sz w:val="20"/>
                <w:szCs w:val="20"/>
              </w:rPr>
            </w:pPr>
            <w:r w:rsidRPr="00543B98">
              <w:rPr>
                <w:rFonts w:cs="Times New Roman"/>
                <w:b/>
                <w:sz w:val="20"/>
                <w:szCs w:val="20"/>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35A1B8A1" w14:textId="77777777" w:rsidR="00B511A7" w:rsidRPr="00543B98" w:rsidRDefault="00B511A7" w:rsidP="001B7759">
            <w:pPr>
              <w:spacing w:after="0"/>
              <w:rPr>
                <w:rFonts w:cs="Times New Roman"/>
                <w:b/>
                <w:sz w:val="20"/>
                <w:szCs w:val="20"/>
              </w:rPr>
            </w:pPr>
            <w:r w:rsidRPr="00543B98">
              <w:rPr>
                <w:rFonts w:cs="Times New Roman"/>
                <w:b/>
                <w:sz w:val="20"/>
                <w:szCs w:val="20"/>
              </w:rPr>
              <w:t>STATEMENT</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1834D33B"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w:t>
            </w:r>
          </w:p>
          <w:p w14:paraId="3D9830A3"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128EAB85"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Agree</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0656B9AE" w14:textId="77777777" w:rsidR="00B511A7" w:rsidRPr="00543B98" w:rsidRDefault="00B511A7" w:rsidP="001B7759">
            <w:pPr>
              <w:spacing w:after="0"/>
              <w:rPr>
                <w:rFonts w:cs="Times New Roman"/>
                <w:b/>
                <w:sz w:val="20"/>
                <w:szCs w:val="20"/>
              </w:rPr>
            </w:pPr>
            <w:r w:rsidRPr="00543B98">
              <w:rPr>
                <w:rFonts w:cs="Times New Roman"/>
                <w:b/>
                <w:sz w:val="20"/>
                <w:szCs w:val="20"/>
              </w:rPr>
              <w:t>Neither</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481DE9B4"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Disagree</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3E9B7FA6"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Strongly Disagree</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6E7CD44D"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E97560" w14:textId="77777777" w:rsidR="00B511A7" w:rsidRPr="00543B98" w:rsidRDefault="00B511A7" w:rsidP="001B7759">
            <w:pPr>
              <w:spacing w:after="0"/>
              <w:jc w:val="center"/>
              <w:rPr>
                <w:rFonts w:cs="Times New Roman"/>
                <w:b/>
                <w:sz w:val="20"/>
                <w:szCs w:val="20"/>
              </w:rPr>
            </w:pPr>
            <w:r w:rsidRPr="00543B98">
              <w:rPr>
                <w:rFonts w:cs="Times New Roman"/>
                <w:b/>
                <w:sz w:val="20"/>
                <w:szCs w:val="20"/>
              </w:rPr>
              <w:t>REF</w:t>
            </w:r>
          </w:p>
        </w:tc>
      </w:tr>
      <w:tr w:rsidR="00B511A7" w:rsidRPr="00543B98" w14:paraId="12CE3185" w14:textId="77777777" w:rsidTr="005C2231">
        <w:tc>
          <w:tcPr>
            <w:tcW w:w="803" w:type="dxa"/>
            <w:tcBorders>
              <w:top w:val="nil"/>
              <w:left w:val="single" w:sz="4" w:space="0" w:color="auto"/>
              <w:bottom w:val="nil"/>
              <w:right w:val="nil"/>
            </w:tcBorders>
          </w:tcPr>
          <w:p w14:paraId="07B47D66" w14:textId="77777777" w:rsidR="00B511A7" w:rsidRPr="00543B98" w:rsidRDefault="0064108E" w:rsidP="0064108E">
            <w:pPr>
              <w:spacing w:before="60" w:after="60"/>
              <w:rPr>
                <w:rFonts w:cs="Times New Roman"/>
                <w:sz w:val="20"/>
                <w:szCs w:val="20"/>
              </w:rPr>
            </w:pPr>
            <w:r w:rsidRPr="00543B98">
              <w:rPr>
                <w:rFonts w:cs="Times New Roman"/>
                <w:sz w:val="20"/>
                <w:szCs w:val="20"/>
              </w:rPr>
              <w:t>J13</w:t>
            </w:r>
          </w:p>
        </w:tc>
        <w:tc>
          <w:tcPr>
            <w:tcW w:w="3216" w:type="dxa"/>
            <w:tcBorders>
              <w:top w:val="nil"/>
              <w:left w:val="nil"/>
              <w:bottom w:val="nil"/>
              <w:right w:val="nil"/>
            </w:tcBorders>
          </w:tcPr>
          <w:p w14:paraId="323B775D" w14:textId="77777777" w:rsidR="007941B3" w:rsidRPr="00543B98" w:rsidRDefault="00B511A7" w:rsidP="001B7759">
            <w:pPr>
              <w:spacing w:before="60" w:after="0"/>
              <w:ind w:left="720" w:hanging="720"/>
              <w:rPr>
                <w:rFonts w:cs="Times New Roman"/>
                <w:b/>
                <w:sz w:val="20"/>
                <w:szCs w:val="20"/>
              </w:rPr>
            </w:pPr>
            <w:r w:rsidRPr="00543B98">
              <w:rPr>
                <w:rFonts w:cs="Times New Roman"/>
                <w:b/>
                <w:sz w:val="20"/>
                <w:szCs w:val="20"/>
              </w:rPr>
              <w:t xml:space="preserve">I feel that sexual </w:t>
            </w:r>
            <w:r w:rsidR="007941B3" w:rsidRPr="00543B98">
              <w:rPr>
                <w:rFonts w:cs="Times New Roman"/>
                <w:b/>
                <w:sz w:val="20"/>
                <w:szCs w:val="20"/>
              </w:rPr>
              <w:t xml:space="preserve">violence </w:t>
            </w:r>
          </w:p>
          <w:p w14:paraId="2E5F054D" w14:textId="77777777" w:rsidR="007941B3" w:rsidRPr="00543B98" w:rsidRDefault="0064108E" w:rsidP="001B7759">
            <w:pPr>
              <w:spacing w:before="60" w:after="0"/>
              <w:ind w:left="720" w:hanging="720"/>
              <w:rPr>
                <w:rFonts w:cs="Times New Roman"/>
                <w:b/>
                <w:sz w:val="20"/>
                <w:szCs w:val="20"/>
              </w:rPr>
            </w:pPr>
            <w:r w:rsidRPr="00543B98">
              <w:rPr>
                <w:rFonts w:cs="Times New Roman"/>
                <w:b/>
                <w:sz w:val="20"/>
                <w:szCs w:val="20"/>
              </w:rPr>
              <w:t xml:space="preserve">between other people </w:t>
            </w:r>
            <w:r w:rsidR="00B511A7" w:rsidRPr="00543B98">
              <w:rPr>
                <w:rFonts w:cs="Times New Roman"/>
                <w:b/>
                <w:sz w:val="20"/>
                <w:szCs w:val="20"/>
              </w:rPr>
              <w:t>is a private</w:t>
            </w:r>
            <w:r w:rsidRPr="00543B98">
              <w:rPr>
                <w:rFonts w:cs="Times New Roman"/>
                <w:b/>
                <w:sz w:val="20"/>
                <w:szCs w:val="20"/>
              </w:rPr>
              <w:t xml:space="preserve"> </w:t>
            </w:r>
          </w:p>
          <w:p w14:paraId="0E5B1EA3" w14:textId="77777777" w:rsidR="00B511A7" w:rsidRPr="00543B98" w:rsidRDefault="00B511A7" w:rsidP="001B7759">
            <w:pPr>
              <w:spacing w:before="60" w:after="0"/>
              <w:ind w:left="720" w:hanging="720"/>
              <w:rPr>
                <w:rFonts w:cs="Times New Roman"/>
                <w:b/>
                <w:sz w:val="20"/>
                <w:szCs w:val="20"/>
              </w:rPr>
            </w:pPr>
            <w:r w:rsidRPr="00543B98">
              <w:rPr>
                <w:rFonts w:cs="Times New Roman"/>
                <w:b/>
                <w:sz w:val="20"/>
                <w:szCs w:val="20"/>
              </w:rPr>
              <w:t>matter and is not my concern</w:t>
            </w:r>
          </w:p>
          <w:p w14:paraId="58B30783" w14:textId="77777777" w:rsidR="00655E7A" w:rsidRPr="00543B98" w:rsidRDefault="00655E7A" w:rsidP="001B7759">
            <w:pPr>
              <w:spacing w:before="60" w:after="0"/>
              <w:ind w:left="720" w:hanging="720"/>
              <w:rPr>
                <w:rFonts w:cs="Times New Roman"/>
                <w:b/>
                <w:sz w:val="20"/>
                <w:szCs w:val="20"/>
              </w:rPr>
            </w:pPr>
          </w:p>
        </w:tc>
        <w:tc>
          <w:tcPr>
            <w:tcW w:w="905" w:type="dxa"/>
            <w:tcBorders>
              <w:top w:val="nil"/>
              <w:left w:val="nil"/>
              <w:bottom w:val="nil"/>
              <w:right w:val="nil"/>
            </w:tcBorders>
          </w:tcPr>
          <w:p w14:paraId="6734248C"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566B07A5"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63111749"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21B73D43"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0DB602D8" w14:textId="77777777" w:rsidR="00B511A7" w:rsidRPr="00543B98" w:rsidRDefault="00B511A7" w:rsidP="0064108E">
            <w:pPr>
              <w:spacing w:before="60"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1A97C13B" w14:textId="77777777" w:rsidR="00B511A7" w:rsidRPr="00543B98" w:rsidRDefault="00C51D51" w:rsidP="0064108E">
            <w:pPr>
              <w:spacing w:before="60"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4ADCC714" w14:textId="77777777" w:rsidR="00B511A7" w:rsidRPr="00543B98" w:rsidRDefault="00C51D51" w:rsidP="0064108E">
            <w:pPr>
              <w:spacing w:before="60" w:after="60"/>
              <w:jc w:val="center"/>
              <w:rPr>
                <w:rFonts w:cs="Times New Roman"/>
                <w:sz w:val="20"/>
                <w:szCs w:val="20"/>
              </w:rPr>
            </w:pPr>
            <w:r w:rsidRPr="00543B98">
              <w:rPr>
                <w:rFonts w:cs="Times New Roman"/>
                <w:sz w:val="20"/>
                <w:szCs w:val="20"/>
              </w:rPr>
              <w:t>-2</w:t>
            </w:r>
          </w:p>
        </w:tc>
      </w:tr>
      <w:tr w:rsidR="00B511A7" w:rsidRPr="00543B98" w14:paraId="0F44CC13" w14:textId="77777777" w:rsidTr="005C2231">
        <w:trPr>
          <w:trHeight w:val="1422"/>
        </w:trPr>
        <w:tc>
          <w:tcPr>
            <w:tcW w:w="803" w:type="dxa"/>
            <w:tcBorders>
              <w:top w:val="nil"/>
              <w:left w:val="single" w:sz="4" w:space="0" w:color="auto"/>
              <w:bottom w:val="nil"/>
              <w:right w:val="nil"/>
            </w:tcBorders>
          </w:tcPr>
          <w:p w14:paraId="0B4E7A56" w14:textId="77777777" w:rsidR="00B511A7" w:rsidRPr="00543B98" w:rsidRDefault="0064108E" w:rsidP="00F771B9">
            <w:pPr>
              <w:spacing w:after="60"/>
              <w:rPr>
                <w:rFonts w:cs="Times New Roman"/>
                <w:sz w:val="20"/>
                <w:szCs w:val="20"/>
              </w:rPr>
            </w:pPr>
            <w:r w:rsidRPr="00543B98">
              <w:rPr>
                <w:rFonts w:cs="Times New Roman"/>
                <w:sz w:val="20"/>
                <w:szCs w:val="20"/>
              </w:rPr>
              <w:t>J14</w:t>
            </w:r>
          </w:p>
        </w:tc>
        <w:tc>
          <w:tcPr>
            <w:tcW w:w="3216" w:type="dxa"/>
            <w:tcBorders>
              <w:top w:val="nil"/>
              <w:left w:val="nil"/>
              <w:bottom w:val="nil"/>
              <w:right w:val="nil"/>
            </w:tcBorders>
          </w:tcPr>
          <w:p w14:paraId="5CB7DF80" w14:textId="396432FC"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w:t>
            </w:r>
            <w:r w:rsidR="009C0751">
              <w:rPr>
                <w:rFonts w:cs="Times New Roman"/>
                <w:b/>
                <w:sz w:val="20"/>
                <w:szCs w:val="20"/>
              </w:rPr>
              <w:t xml:space="preserve"> that I </w:t>
            </w:r>
            <w:r w:rsidR="00F35D75">
              <w:rPr>
                <w:rFonts w:cs="Times New Roman"/>
                <w:b/>
                <w:sz w:val="20"/>
                <w:szCs w:val="20"/>
              </w:rPr>
              <w:t>could</w:t>
            </w:r>
          </w:p>
          <w:p w14:paraId="15061C6D" w14:textId="5404B3D4"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recognize situations that </w:t>
            </w:r>
            <w:r w:rsidR="00A92B91">
              <w:rPr>
                <w:rFonts w:cs="Times New Roman"/>
                <w:b/>
                <w:sz w:val="20"/>
                <w:szCs w:val="20"/>
              </w:rPr>
              <w:t>might</w:t>
            </w:r>
            <w:r w:rsidR="00A92B91" w:rsidRPr="00543B98">
              <w:rPr>
                <w:rFonts w:cs="Times New Roman"/>
                <w:b/>
                <w:sz w:val="20"/>
                <w:szCs w:val="20"/>
              </w:rPr>
              <w:t xml:space="preserve"> </w:t>
            </w:r>
          </w:p>
          <w:p w14:paraId="267D3CCB"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result in someone </w:t>
            </w:r>
            <w:r w:rsidR="007941B3" w:rsidRPr="00543B98">
              <w:rPr>
                <w:rFonts w:cs="Times New Roman"/>
                <w:b/>
                <w:sz w:val="20"/>
                <w:szCs w:val="20"/>
              </w:rPr>
              <w:t xml:space="preserve">else </w:t>
            </w:r>
            <w:r w:rsidRPr="00543B98">
              <w:rPr>
                <w:rFonts w:cs="Times New Roman"/>
                <w:b/>
                <w:sz w:val="20"/>
                <w:szCs w:val="20"/>
              </w:rPr>
              <w:t>being</w:t>
            </w:r>
            <w:r w:rsidR="007941B3" w:rsidRPr="00543B98">
              <w:rPr>
                <w:rFonts w:cs="Times New Roman"/>
                <w:b/>
                <w:sz w:val="20"/>
                <w:szCs w:val="20"/>
              </w:rPr>
              <w:t xml:space="preserve"> a </w:t>
            </w:r>
          </w:p>
          <w:p w14:paraId="2D91FE41" w14:textId="77777777" w:rsidR="00B511A7" w:rsidRPr="00543B98" w:rsidRDefault="007941B3" w:rsidP="001B7759">
            <w:pPr>
              <w:spacing w:after="0"/>
              <w:ind w:left="720" w:hanging="720"/>
              <w:rPr>
                <w:rFonts w:cs="Times New Roman"/>
                <w:b/>
                <w:sz w:val="20"/>
                <w:szCs w:val="20"/>
              </w:rPr>
            </w:pPr>
            <w:r w:rsidRPr="00543B98">
              <w:rPr>
                <w:rFonts w:cs="Times New Roman"/>
                <w:b/>
                <w:sz w:val="20"/>
                <w:szCs w:val="20"/>
              </w:rPr>
              <w:t>victim of sexual violence.</w:t>
            </w:r>
            <w:r w:rsidR="00B511A7" w:rsidRPr="00543B98">
              <w:rPr>
                <w:rFonts w:cs="Times New Roman"/>
                <w:b/>
                <w:sz w:val="20"/>
                <w:szCs w:val="20"/>
              </w:rPr>
              <w:t xml:space="preserve"> </w:t>
            </w:r>
          </w:p>
        </w:tc>
        <w:tc>
          <w:tcPr>
            <w:tcW w:w="905" w:type="dxa"/>
            <w:tcBorders>
              <w:top w:val="nil"/>
              <w:left w:val="nil"/>
              <w:bottom w:val="nil"/>
              <w:right w:val="nil"/>
            </w:tcBorders>
          </w:tcPr>
          <w:p w14:paraId="54D3DA87"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5E7361DB"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0B7DEF38"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794EF6F4"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6564F702"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6D64F80B"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558CA28D"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B511A7" w:rsidRPr="00543B98" w14:paraId="4D7AA4E2" w14:textId="77777777" w:rsidTr="005C2231">
        <w:trPr>
          <w:trHeight w:val="1710"/>
        </w:trPr>
        <w:tc>
          <w:tcPr>
            <w:tcW w:w="803" w:type="dxa"/>
            <w:tcBorders>
              <w:top w:val="nil"/>
              <w:left w:val="single" w:sz="4" w:space="0" w:color="auto"/>
              <w:bottom w:val="nil"/>
              <w:right w:val="nil"/>
            </w:tcBorders>
          </w:tcPr>
          <w:p w14:paraId="5D55A801" w14:textId="77777777" w:rsidR="00B511A7" w:rsidRPr="00543B98" w:rsidRDefault="0064108E" w:rsidP="00F771B9">
            <w:pPr>
              <w:spacing w:after="60"/>
              <w:rPr>
                <w:rFonts w:cs="Times New Roman"/>
                <w:sz w:val="20"/>
                <w:szCs w:val="20"/>
              </w:rPr>
            </w:pPr>
            <w:r w:rsidRPr="00543B98">
              <w:rPr>
                <w:rFonts w:cs="Times New Roman"/>
                <w:sz w:val="20"/>
                <w:szCs w:val="20"/>
              </w:rPr>
              <w:t>J15</w:t>
            </w:r>
          </w:p>
        </w:tc>
        <w:tc>
          <w:tcPr>
            <w:tcW w:w="3216" w:type="dxa"/>
            <w:tcBorders>
              <w:top w:val="nil"/>
              <w:left w:val="nil"/>
              <w:bottom w:val="nil"/>
              <w:right w:val="nil"/>
            </w:tcBorders>
          </w:tcPr>
          <w:p w14:paraId="3A1B038F" w14:textId="77777777"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I have doubts that I would know </w:t>
            </w:r>
          </w:p>
          <w:p w14:paraId="39644C95" w14:textId="77777777"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what to say or do to stop sexual </w:t>
            </w:r>
          </w:p>
          <w:p w14:paraId="57DABC7B" w14:textId="0E2EE35B" w:rsidR="007941B3" w:rsidRPr="00543B98" w:rsidRDefault="007941B3" w:rsidP="001B7759">
            <w:pPr>
              <w:spacing w:after="0"/>
              <w:ind w:left="720" w:hanging="720"/>
              <w:rPr>
                <w:rFonts w:cs="Times New Roman"/>
                <w:b/>
                <w:sz w:val="20"/>
                <w:szCs w:val="20"/>
              </w:rPr>
            </w:pPr>
            <w:r w:rsidRPr="00543B98">
              <w:rPr>
                <w:rFonts w:cs="Times New Roman"/>
                <w:b/>
                <w:sz w:val="20"/>
                <w:szCs w:val="20"/>
              </w:rPr>
              <w:t xml:space="preserve"> violence</w:t>
            </w:r>
            <w:r w:rsidR="00B511A7" w:rsidRPr="00543B98">
              <w:rPr>
                <w:rFonts w:cs="Times New Roman"/>
                <w:b/>
                <w:sz w:val="20"/>
                <w:szCs w:val="20"/>
              </w:rPr>
              <w:t xml:space="preserve"> if I were to see a</w:t>
            </w:r>
          </w:p>
          <w:p w14:paraId="7D7D980A" w14:textId="77777777" w:rsidR="007941B3" w:rsidRPr="00543B98" w:rsidRDefault="00B511A7" w:rsidP="001B7759">
            <w:pPr>
              <w:spacing w:after="0"/>
              <w:ind w:left="720" w:hanging="720"/>
              <w:rPr>
                <w:rFonts w:cs="Times New Roman"/>
                <w:b/>
                <w:sz w:val="20"/>
                <w:szCs w:val="20"/>
              </w:rPr>
            </w:pPr>
            <w:r w:rsidRPr="00543B98">
              <w:rPr>
                <w:rFonts w:cs="Times New Roman"/>
                <w:b/>
                <w:sz w:val="20"/>
                <w:szCs w:val="20"/>
              </w:rPr>
              <w:t xml:space="preserve">situation that could result in </w:t>
            </w:r>
          </w:p>
          <w:p w14:paraId="563EC446" w14:textId="77777777" w:rsidR="00655E7A" w:rsidRPr="00543B98" w:rsidDel="00655E7A" w:rsidRDefault="00B511A7" w:rsidP="001B7759">
            <w:pPr>
              <w:spacing w:after="0"/>
              <w:ind w:left="720" w:hanging="720"/>
              <w:rPr>
                <w:rFonts w:cs="Times New Roman"/>
                <w:b/>
                <w:sz w:val="20"/>
                <w:szCs w:val="20"/>
              </w:rPr>
            </w:pPr>
            <w:r w:rsidRPr="00543B98">
              <w:rPr>
                <w:rFonts w:cs="Times New Roman"/>
                <w:b/>
                <w:sz w:val="20"/>
                <w:szCs w:val="20"/>
              </w:rPr>
              <w:t>someone</w:t>
            </w:r>
            <w:r w:rsidR="007941B3" w:rsidRPr="00543B98">
              <w:rPr>
                <w:rFonts w:cs="Times New Roman"/>
                <w:b/>
                <w:sz w:val="20"/>
                <w:szCs w:val="20"/>
              </w:rPr>
              <w:t xml:space="preserve"> else </w:t>
            </w:r>
            <w:r w:rsidRPr="00543B98">
              <w:rPr>
                <w:rFonts w:cs="Times New Roman"/>
                <w:b/>
                <w:sz w:val="20"/>
                <w:szCs w:val="20"/>
              </w:rPr>
              <w:t>being</w:t>
            </w:r>
            <w:r w:rsidR="007941B3" w:rsidRPr="00543B98">
              <w:rPr>
                <w:rFonts w:cs="Times New Roman"/>
                <w:b/>
                <w:sz w:val="20"/>
                <w:szCs w:val="20"/>
              </w:rPr>
              <w:t xml:space="preserve"> </w:t>
            </w:r>
            <w:r w:rsidR="00655E7A" w:rsidRPr="00543B98">
              <w:rPr>
                <w:rFonts w:cs="Times New Roman"/>
                <w:b/>
                <w:sz w:val="20"/>
                <w:szCs w:val="20"/>
              </w:rPr>
              <w:t>a victim.</w:t>
            </w:r>
            <w:r w:rsidR="00655E7A" w:rsidRPr="00543B98" w:rsidDel="00655E7A">
              <w:rPr>
                <w:rFonts w:cs="Times New Roman"/>
                <w:b/>
                <w:sz w:val="20"/>
                <w:szCs w:val="20"/>
              </w:rPr>
              <w:t xml:space="preserve"> </w:t>
            </w:r>
          </w:p>
          <w:p w14:paraId="40FC8905" w14:textId="77777777" w:rsidR="00B511A7" w:rsidRPr="00543B98" w:rsidRDefault="00B511A7" w:rsidP="001B7759">
            <w:pPr>
              <w:spacing w:after="0"/>
              <w:ind w:left="720" w:hanging="720"/>
              <w:rPr>
                <w:rFonts w:cs="Times New Roman"/>
                <w:b/>
                <w:sz w:val="20"/>
                <w:szCs w:val="20"/>
              </w:rPr>
            </w:pPr>
          </w:p>
        </w:tc>
        <w:tc>
          <w:tcPr>
            <w:tcW w:w="905" w:type="dxa"/>
            <w:tcBorders>
              <w:top w:val="nil"/>
              <w:left w:val="nil"/>
              <w:bottom w:val="nil"/>
              <w:right w:val="nil"/>
            </w:tcBorders>
          </w:tcPr>
          <w:p w14:paraId="33216B9E"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242A6E55"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0AD775DE"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06D187F7"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2F59B8B1"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200F2D5A"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014BA161"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B511A7" w:rsidRPr="00543B98" w14:paraId="79C601E3" w14:textId="77777777" w:rsidTr="005C2231">
        <w:tc>
          <w:tcPr>
            <w:tcW w:w="803" w:type="dxa"/>
            <w:tcBorders>
              <w:top w:val="nil"/>
              <w:left w:val="single" w:sz="4" w:space="0" w:color="auto"/>
              <w:bottom w:val="nil"/>
              <w:right w:val="nil"/>
            </w:tcBorders>
          </w:tcPr>
          <w:p w14:paraId="7514571A" w14:textId="77777777" w:rsidR="00B511A7" w:rsidRPr="00543B98" w:rsidRDefault="0064108E" w:rsidP="00F771B9">
            <w:pPr>
              <w:spacing w:after="60"/>
              <w:rPr>
                <w:rFonts w:cs="Times New Roman"/>
                <w:sz w:val="20"/>
                <w:szCs w:val="20"/>
              </w:rPr>
            </w:pPr>
            <w:r w:rsidRPr="00543B98">
              <w:rPr>
                <w:rFonts w:cs="Times New Roman"/>
                <w:sz w:val="20"/>
                <w:szCs w:val="20"/>
              </w:rPr>
              <w:t>J16</w:t>
            </w:r>
          </w:p>
        </w:tc>
        <w:tc>
          <w:tcPr>
            <w:tcW w:w="3216" w:type="dxa"/>
            <w:tcBorders>
              <w:top w:val="nil"/>
              <w:left w:val="nil"/>
              <w:bottom w:val="nil"/>
              <w:right w:val="nil"/>
            </w:tcBorders>
          </w:tcPr>
          <w:p w14:paraId="285E866B" w14:textId="61ED9D06"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Even when I’m not involved and </w:t>
            </w:r>
          </w:p>
          <w:p w14:paraId="4D578805" w14:textId="6DF9EB7E" w:rsidR="00B511A7" w:rsidRPr="00543B98" w:rsidRDefault="009C0751" w:rsidP="001B7759">
            <w:pPr>
              <w:spacing w:after="0"/>
              <w:ind w:left="720" w:hanging="720"/>
              <w:rPr>
                <w:rFonts w:cs="Times New Roman"/>
                <w:b/>
                <w:sz w:val="20"/>
                <w:szCs w:val="20"/>
              </w:rPr>
            </w:pPr>
            <w:r>
              <w:rPr>
                <w:rFonts w:cs="Times New Roman"/>
                <w:b/>
                <w:sz w:val="20"/>
                <w:szCs w:val="20"/>
              </w:rPr>
              <w:t xml:space="preserve">it’s </w:t>
            </w:r>
            <w:r w:rsidR="00B511A7" w:rsidRPr="00543B98">
              <w:rPr>
                <w:rFonts w:cs="Times New Roman"/>
                <w:b/>
                <w:sz w:val="20"/>
                <w:szCs w:val="20"/>
              </w:rPr>
              <w:t xml:space="preserve">not about me, I can make a </w:t>
            </w:r>
          </w:p>
          <w:p w14:paraId="3209F6CB" w14:textId="77777777" w:rsidR="00B511A7" w:rsidRPr="00543B98" w:rsidRDefault="00B511A7" w:rsidP="001B7759">
            <w:pPr>
              <w:spacing w:after="0"/>
              <w:ind w:left="720" w:hanging="720"/>
              <w:rPr>
                <w:rFonts w:cs="Times New Roman"/>
                <w:b/>
                <w:sz w:val="20"/>
                <w:szCs w:val="20"/>
              </w:rPr>
            </w:pPr>
            <w:r w:rsidRPr="00543B98">
              <w:rPr>
                <w:rFonts w:cs="Times New Roman"/>
                <w:b/>
                <w:sz w:val="20"/>
                <w:szCs w:val="20"/>
              </w:rPr>
              <w:t xml:space="preserve">difference in helping to prevent </w:t>
            </w:r>
          </w:p>
          <w:p w14:paraId="115EE7A3" w14:textId="18DC3B25" w:rsidR="00774B0E" w:rsidRPr="00774B0E" w:rsidRDefault="00B511A7" w:rsidP="004F1654">
            <w:pPr>
              <w:spacing w:after="60"/>
              <w:rPr>
                <w:rFonts w:cs="Times New Roman"/>
                <w:b/>
                <w:sz w:val="20"/>
                <w:szCs w:val="20"/>
              </w:rPr>
            </w:pPr>
            <w:r w:rsidRPr="00543B98">
              <w:rPr>
                <w:rFonts w:cs="Times New Roman"/>
                <w:b/>
                <w:sz w:val="20"/>
                <w:szCs w:val="20"/>
              </w:rPr>
              <w:t xml:space="preserve">sexual </w:t>
            </w:r>
            <w:r w:rsidR="007941B3" w:rsidRPr="00543B98">
              <w:rPr>
                <w:rFonts w:cs="Times New Roman"/>
                <w:b/>
                <w:sz w:val="20"/>
                <w:szCs w:val="20"/>
              </w:rPr>
              <w:t>violence</w:t>
            </w:r>
            <w:r w:rsidRPr="00543B98">
              <w:rPr>
                <w:rFonts w:cs="Times New Roman"/>
                <w:b/>
                <w:sz w:val="20"/>
                <w:szCs w:val="20"/>
              </w:rPr>
              <w:t>.</w:t>
            </w:r>
          </w:p>
        </w:tc>
        <w:tc>
          <w:tcPr>
            <w:tcW w:w="905" w:type="dxa"/>
            <w:tcBorders>
              <w:top w:val="nil"/>
              <w:left w:val="nil"/>
              <w:bottom w:val="nil"/>
              <w:right w:val="nil"/>
            </w:tcBorders>
          </w:tcPr>
          <w:p w14:paraId="00E9167C" w14:textId="77777777" w:rsidR="00B511A7" w:rsidRPr="00543B98" w:rsidRDefault="00B511A7" w:rsidP="00F771B9">
            <w:pPr>
              <w:spacing w:after="60"/>
              <w:jc w:val="center"/>
              <w:rPr>
                <w:rFonts w:cs="Times New Roman"/>
                <w:sz w:val="20"/>
                <w:szCs w:val="20"/>
              </w:rPr>
            </w:pPr>
            <w:r w:rsidRPr="00543B98">
              <w:rPr>
                <w:rFonts w:cs="Times New Roman"/>
                <w:sz w:val="20"/>
                <w:szCs w:val="20"/>
              </w:rPr>
              <w:t>1</w:t>
            </w:r>
          </w:p>
        </w:tc>
        <w:tc>
          <w:tcPr>
            <w:tcW w:w="705" w:type="dxa"/>
            <w:tcBorders>
              <w:top w:val="nil"/>
              <w:left w:val="nil"/>
              <w:bottom w:val="nil"/>
              <w:right w:val="nil"/>
            </w:tcBorders>
          </w:tcPr>
          <w:p w14:paraId="0910445A" w14:textId="77777777" w:rsidR="00B511A7" w:rsidRPr="00543B98" w:rsidRDefault="00B511A7" w:rsidP="00F771B9">
            <w:pPr>
              <w:spacing w:after="60"/>
              <w:jc w:val="center"/>
              <w:rPr>
                <w:rFonts w:cs="Times New Roman"/>
                <w:sz w:val="20"/>
                <w:szCs w:val="20"/>
              </w:rPr>
            </w:pPr>
            <w:r w:rsidRPr="00543B98">
              <w:rPr>
                <w:rFonts w:cs="Times New Roman"/>
                <w:sz w:val="20"/>
                <w:szCs w:val="20"/>
              </w:rPr>
              <w:t>2</w:t>
            </w:r>
          </w:p>
        </w:tc>
        <w:tc>
          <w:tcPr>
            <w:tcW w:w="846" w:type="dxa"/>
            <w:tcBorders>
              <w:top w:val="nil"/>
              <w:left w:val="nil"/>
              <w:bottom w:val="nil"/>
              <w:right w:val="nil"/>
            </w:tcBorders>
          </w:tcPr>
          <w:p w14:paraId="501AF81A" w14:textId="77777777" w:rsidR="00B511A7" w:rsidRPr="00543B98" w:rsidRDefault="00B511A7" w:rsidP="00F771B9">
            <w:pPr>
              <w:spacing w:after="60"/>
              <w:jc w:val="center"/>
              <w:rPr>
                <w:rFonts w:cs="Times New Roman"/>
                <w:sz w:val="20"/>
                <w:szCs w:val="20"/>
              </w:rPr>
            </w:pPr>
            <w:r w:rsidRPr="00543B98">
              <w:rPr>
                <w:rFonts w:cs="Times New Roman"/>
                <w:sz w:val="20"/>
                <w:szCs w:val="20"/>
              </w:rPr>
              <w:t>3</w:t>
            </w:r>
          </w:p>
        </w:tc>
        <w:tc>
          <w:tcPr>
            <w:tcW w:w="951" w:type="dxa"/>
            <w:tcBorders>
              <w:top w:val="nil"/>
              <w:left w:val="nil"/>
              <w:bottom w:val="nil"/>
              <w:right w:val="nil"/>
            </w:tcBorders>
          </w:tcPr>
          <w:p w14:paraId="35ACE6C2" w14:textId="77777777" w:rsidR="00B511A7" w:rsidRPr="00543B98" w:rsidRDefault="00B511A7" w:rsidP="00F771B9">
            <w:pPr>
              <w:spacing w:after="60"/>
              <w:jc w:val="center"/>
              <w:rPr>
                <w:rFonts w:cs="Times New Roman"/>
                <w:sz w:val="20"/>
                <w:szCs w:val="20"/>
              </w:rPr>
            </w:pPr>
            <w:r w:rsidRPr="00543B98">
              <w:rPr>
                <w:rFonts w:cs="Times New Roman"/>
                <w:sz w:val="20"/>
                <w:szCs w:val="20"/>
              </w:rPr>
              <w:t>4</w:t>
            </w:r>
          </w:p>
        </w:tc>
        <w:tc>
          <w:tcPr>
            <w:tcW w:w="937" w:type="dxa"/>
            <w:tcBorders>
              <w:top w:val="nil"/>
              <w:left w:val="nil"/>
              <w:bottom w:val="nil"/>
              <w:right w:val="nil"/>
            </w:tcBorders>
          </w:tcPr>
          <w:p w14:paraId="451D7273" w14:textId="77777777" w:rsidR="00B511A7" w:rsidRPr="00543B98" w:rsidRDefault="00B511A7" w:rsidP="00F771B9">
            <w:pPr>
              <w:spacing w:after="60"/>
              <w:jc w:val="center"/>
              <w:rPr>
                <w:rFonts w:cs="Times New Roman"/>
                <w:sz w:val="20"/>
                <w:szCs w:val="20"/>
              </w:rPr>
            </w:pPr>
            <w:r w:rsidRPr="00543B98">
              <w:rPr>
                <w:rFonts w:cs="Times New Roman"/>
                <w:sz w:val="20"/>
                <w:szCs w:val="20"/>
              </w:rPr>
              <w:t>5</w:t>
            </w:r>
          </w:p>
        </w:tc>
        <w:tc>
          <w:tcPr>
            <w:tcW w:w="452" w:type="dxa"/>
            <w:tcBorders>
              <w:top w:val="nil"/>
              <w:left w:val="nil"/>
              <w:bottom w:val="nil"/>
              <w:right w:val="nil"/>
            </w:tcBorders>
          </w:tcPr>
          <w:p w14:paraId="15BC74AE" w14:textId="77777777" w:rsidR="00B511A7" w:rsidRPr="00543B98" w:rsidRDefault="00C51D51" w:rsidP="00F771B9">
            <w:pPr>
              <w:spacing w:after="60"/>
              <w:jc w:val="center"/>
              <w:rPr>
                <w:rFonts w:cs="Times New Roman"/>
                <w:sz w:val="20"/>
                <w:szCs w:val="20"/>
              </w:rPr>
            </w:pPr>
            <w:r w:rsidRPr="00543B98">
              <w:rPr>
                <w:rFonts w:cs="Times New Roman"/>
                <w:sz w:val="20"/>
                <w:szCs w:val="20"/>
              </w:rPr>
              <w:t>-1</w:t>
            </w:r>
          </w:p>
        </w:tc>
        <w:tc>
          <w:tcPr>
            <w:tcW w:w="535" w:type="dxa"/>
            <w:tcBorders>
              <w:top w:val="nil"/>
              <w:left w:val="nil"/>
              <w:bottom w:val="nil"/>
              <w:right w:val="single" w:sz="4" w:space="0" w:color="auto"/>
            </w:tcBorders>
          </w:tcPr>
          <w:p w14:paraId="79D4F4F3" w14:textId="77777777" w:rsidR="00B511A7" w:rsidRPr="00543B98" w:rsidRDefault="00C51D51" w:rsidP="00F771B9">
            <w:pPr>
              <w:spacing w:after="60"/>
              <w:jc w:val="center"/>
              <w:rPr>
                <w:rFonts w:cs="Times New Roman"/>
                <w:sz w:val="20"/>
                <w:szCs w:val="20"/>
              </w:rPr>
            </w:pPr>
            <w:r w:rsidRPr="00543B98">
              <w:rPr>
                <w:rFonts w:cs="Times New Roman"/>
                <w:sz w:val="20"/>
                <w:szCs w:val="20"/>
              </w:rPr>
              <w:t>-2</w:t>
            </w:r>
          </w:p>
        </w:tc>
      </w:tr>
      <w:tr w:rsidR="0064108E" w:rsidRPr="00543B98" w14:paraId="3A5ACCAF" w14:textId="77777777" w:rsidTr="00B511A7">
        <w:tc>
          <w:tcPr>
            <w:tcW w:w="803" w:type="dxa"/>
            <w:tcBorders>
              <w:top w:val="nil"/>
              <w:left w:val="single" w:sz="4" w:space="0" w:color="auto"/>
              <w:bottom w:val="single" w:sz="4" w:space="0" w:color="auto"/>
              <w:right w:val="nil"/>
            </w:tcBorders>
          </w:tcPr>
          <w:p w14:paraId="3C436C28" w14:textId="77777777" w:rsidR="0064108E" w:rsidRPr="00543B98" w:rsidRDefault="0064108E" w:rsidP="0064108E">
            <w:pPr>
              <w:spacing w:before="60" w:after="60"/>
              <w:rPr>
                <w:rFonts w:cs="Times New Roman"/>
                <w:sz w:val="20"/>
                <w:szCs w:val="20"/>
              </w:rPr>
            </w:pPr>
            <w:r w:rsidRPr="00543B98">
              <w:rPr>
                <w:rFonts w:cs="Times New Roman"/>
                <w:sz w:val="20"/>
                <w:szCs w:val="20"/>
              </w:rPr>
              <w:t>J17</w:t>
            </w:r>
          </w:p>
        </w:tc>
        <w:tc>
          <w:tcPr>
            <w:tcW w:w="3216" w:type="dxa"/>
            <w:tcBorders>
              <w:top w:val="nil"/>
              <w:left w:val="nil"/>
              <w:bottom w:val="single" w:sz="4" w:space="0" w:color="auto"/>
              <w:right w:val="nil"/>
            </w:tcBorders>
          </w:tcPr>
          <w:p w14:paraId="01991CC4" w14:textId="77777777" w:rsidR="0064108E" w:rsidRPr="00543B98" w:rsidRDefault="0064108E" w:rsidP="001B7759">
            <w:pPr>
              <w:spacing w:before="60" w:after="0"/>
              <w:ind w:left="720" w:hanging="720"/>
              <w:rPr>
                <w:rFonts w:cs="Times New Roman"/>
                <w:b/>
                <w:sz w:val="20"/>
                <w:szCs w:val="20"/>
              </w:rPr>
            </w:pPr>
            <w:r w:rsidRPr="00543B98">
              <w:rPr>
                <w:rFonts w:cs="Times New Roman"/>
                <w:b/>
                <w:sz w:val="20"/>
                <w:szCs w:val="20"/>
              </w:rPr>
              <w:t xml:space="preserve">People can be taught what to do or </w:t>
            </w:r>
          </w:p>
          <w:p w14:paraId="69F143B2" w14:textId="77777777" w:rsidR="007941B3" w:rsidRPr="00543B98" w:rsidRDefault="0064108E" w:rsidP="001B7759">
            <w:pPr>
              <w:spacing w:after="0"/>
              <w:ind w:left="720" w:hanging="720"/>
              <w:rPr>
                <w:rFonts w:cs="Times New Roman"/>
                <w:b/>
                <w:sz w:val="20"/>
                <w:szCs w:val="20"/>
              </w:rPr>
            </w:pPr>
            <w:r w:rsidRPr="00543B98">
              <w:rPr>
                <w:rFonts w:cs="Times New Roman"/>
                <w:b/>
                <w:sz w:val="20"/>
                <w:szCs w:val="20"/>
              </w:rPr>
              <w:t xml:space="preserve">say to help stop sexual </w:t>
            </w:r>
          </w:p>
          <w:p w14:paraId="67BF0238" w14:textId="77777777" w:rsidR="007941B3" w:rsidRPr="00543B98" w:rsidRDefault="007941B3" w:rsidP="001B7759">
            <w:pPr>
              <w:spacing w:after="0"/>
              <w:ind w:left="720" w:hanging="720"/>
              <w:rPr>
                <w:rFonts w:cs="Times New Roman"/>
                <w:b/>
                <w:sz w:val="20"/>
                <w:szCs w:val="20"/>
              </w:rPr>
            </w:pPr>
            <w:r w:rsidRPr="00543B98">
              <w:rPr>
                <w:rFonts w:cs="Times New Roman"/>
                <w:b/>
                <w:sz w:val="20"/>
                <w:szCs w:val="20"/>
              </w:rPr>
              <w:t xml:space="preserve">violence </w:t>
            </w:r>
            <w:r w:rsidR="0064108E" w:rsidRPr="00543B98">
              <w:rPr>
                <w:rFonts w:cs="Times New Roman"/>
                <w:b/>
                <w:sz w:val="20"/>
                <w:szCs w:val="20"/>
              </w:rPr>
              <w:t xml:space="preserve"> from happening between </w:t>
            </w:r>
          </w:p>
          <w:p w14:paraId="25C4FBA2" w14:textId="53D5B39C" w:rsidR="0064108E" w:rsidRPr="00543B98" w:rsidRDefault="0064108E" w:rsidP="001B7759">
            <w:pPr>
              <w:spacing w:after="0"/>
              <w:ind w:left="720" w:hanging="720"/>
              <w:rPr>
                <w:rFonts w:cs="Times New Roman"/>
                <w:b/>
                <w:sz w:val="20"/>
                <w:szCs w:val="20"/>
              </w:rPr>
            </w:pPr>
            <w:r w:rsidRPr="00543B98">
              <w:rPr>
                <w:rFonts w:cs="Times New Roman"/>
                <w:b/>
                <w:sz w:val="20"/>
                <w:szCs w:val="20"/>
              </w:rPr>
              <w:t>others</w:t>
            </w:r>
            <w:r w:rsidR="000252C2" w:rsidRPr="00543B98">
              <w:rPr>
                <w:rFonts w:cs="Times New Roman"/>
                <w:b/>
                <w:sz w:val="20"/>
                <w:szCs w:val="20"/>
              </w:rPr>
              <w:t>.</w:t>
            </w:r>
          </w:p>
        </w:tc>
        <w:tc>
          <w:tcPr>
            <w:tcW w:w="905" w:type="dxa"/>
            <w:tcBorders>
              <w:top w:val="nil"/>
              <w:left w:val="nil"/>
              <w:bottom w:val="single" w:sz="4" w:space="0" w:color="auto"/>
              <w:right w:val="nil"/>
            </w:tcBorders>
          </w:tcPr>
          <w:p w14:paraId="10F62ECD"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1</w:t>
            </w:r>
          </w:p>
        </w:tc>
        <w:tc>
          <w:tcPr>
            <w:tcW w:w="705" w:type="dxa"/>
            <w:tcBorders>
              <w:top w:val="nil"/>
              <w:left w:val="nil"/>
              <w:bottom w:val="single" w:sz="4" w:space="0" w:color="auto"/>
              <w:right w:val="nil"/>
            </w:tcBorders>
          </w:tcPr>
          <w:p w14:paraId="4F6E23BF"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2</w:t>
            </w:r>
          </w:p>
        </w:tc>
        <w:tc>
          <w:tcPr>
            <w:tcW w:w="846" w:type="dxa"/>
            <w:tcBorders>
              <w:top w:val="nil"/>
              <w:left w:val="nil"/>
              <w:bottom w:val="single" w:sz="4" w:space="0" w:color="auto"/>
              <w:right w:val="nil"/>
            </w:tcBorders>
          </w:tcPr>
          <w:p w14:paraId="4F5E35D8"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3</w:t>
            </w:r>
          </w:p>
        </w:tc>
        <w:tc>
          <w:tcPr>
            <w:tcW w:w="951" w:type="dxa"/>
            <w:tcBorders>
              <w:top w:val="nil"/>
              <w:left w:val="nil"/>
              <w:bottom w:val="single" w:sz="4" w:space="0" w:color="auto"/>
              <w:right w:val="nil"/>
            </w:tcBorders>
          </w:tcPr>
          <w:p w14:paraId="6C44890A"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4</w:t>
            </w:r>
          </w:p>
        </w:tc>
        <w:tc>
          <w:tcPr>
            <w:tcW w:w="937" w:type="dxa"/>
            <w:tcBorders>
              <w:top w:val="nil"/>
              <w:left w:val="nil"/>
              <w:bottom w:val="single" w:sz="4" w:space="0" w:color="auto"/>
              <w:right w:val="nil"/>
            </w:tcBorders>
          </w:tcPr>
          <w:p w14:paraId="1C4A4237" w14:textId="77777777" w:rsidR="0064108E" w:rsidRPr="00543B98" w:rsidRDefault="0064108E" w:rsidP="0064108E">
            <w:pPr>
              <w:spacing w:before="60" w:after="120"/>
              <w:jc w:val="center"/>
              <w:rPr>
                <w:rFonts w:cs="Times New Roman"/>
                <w:sz w:val="20"/>
                <w:szCs w:val="20"/>
              </w:rPr>
            </w:pPr>
            <w:r w:rsidRPr="00543B98">
              <w:rPr>
                <w:rFonts w:cs="Times New Roman"/>
                <w:sz w:val="20"/>
                <w:szCs w:val="20"/>
              </w:rPr>
              <w:t>5</w:t>
            </w:r>
          </w:p>
        </w:tc>
        <w:tc>
          <w:tcPr>
            <w:tcW w:w="452" w:type="dxa"/>
            <w:tcBorders>
              <w:top w:val="nil"/>
              <w:left w:val="nil"/>
              <w:bottom w:val="single" w:sz="4" w:space="0" w:color="auto"/>
              <w:right w:val="nil"/>
            </w:tcBorders>
          </w:tcPr>
          <w:p w14:paraId="67DAFBF0" w14:textId="77777777" w:rsidR="0064108E" w:rsidRPr="00543B98" w:rsidRDefault="00C51D51" w:rsidP="0064108E">
            <w:pPr>
              <w:spacing w:before="60" w:after="120"/>
              <w:jc w:val="center"/>
              <w:rPr>
                <w:rFonts w:cs="Times New Roman"/>
                <w:sz w:val="20"/>
                <w:szCs w:val="20"/>
              </w:rPr>
            </w:pPr>
            <w:r w:rsidRPr="00543B98">
              <w:rPr>
                <w:rFonts w:cs="Times New Roman"/>
                <w:sz w:val="20"/>
                <w:szCs w:val="20"/>
              </w:rPr>
              <w:t>-1</w:t>
            </w:r>
          </w:p>
        </w:tc>
        <w:tc>
          <w:tcPr>
            <w:tcW w:w="535" w:type="dxa"/>
            <w:tcBorders>
              <w:top w:val="nil"/>
              <w:left w:val="nil"/>
              <w:bottom w:val="single" w:sz="4" w:space="0" w:color="auto"/>
              <w:right w:val="single" w:sz="4" w:space="0" w:color="auto"/>
            </w:tcBorders>
          </w:tcPr>
          <w:p w14:paraId="57001CB9" w14:textId="77777777" w:rsidR="0064108E" w:rsidRPr="00543B98" w:rsidRDefault="00C51D51" w:rsidP="0064108E">
            <w:pPr>
              <w:spacing w:before="60" w:after="120"/>
              <w:jc w:val="center"/>
              <w:rPr>
                <w:rFonts w:cs="Times New Roman"/>
                <w:sz w:val="20"/>
                <w:szCs w:val="20"/>
              </w:rPr>
            </w:pPr>
            <w:r w:rsidRPr="00543B98">
              <w:rPr>
                <w:rFonts w:cs="Times New Roman"/>
                <w:sz w:val="20"/>
                <w:szCs w:val="20"/>
              </w:rPr>
              <w:t>-2</w:t>
            </w:r>
          </w:p>
        </w:tc>
      </w:tr>
    </w:tbl>
    <w:p w14:paraId="486B297E" w14:textId="77777777" w:rsidR="00B511A7" w:rsidRPr="005250A4" w:rsidRDefault="00B511A7" w:rsidP="00B511A7">
      <w:pPr>
        <w:rPr>
          <w:rFonts w:eastAsia="Times New Roman" w:cs="Times New Roman"/>
          <w:bCs/>
          <w:sz w:val="20"/>
          <w:szCs w:val="20"/>
        </w:rPr>
      </w:pPr>
    </w:p>
    <w:p w14:paraId="66873416" w14:textId="77777777" w:rsidR="00D76AAE" w:rsidRPr="005C2231" w:rsidRDefault="00D76AAE" w:rsidP="00B511A7">
      <w:pPr>
        <w:spacing w:after="200" w:line="276" w:lineRule="auto"/>
        <w:jc w:val="center"/>
        <w:rPr>
          <w:rFonts w:cs="Times New Roman"/>
          <w:b/>
          <w:bCs/>
          <w:sz w:val="20"/>
          <w:szCs w:val="20"/>
        </w:rPr>
      </w:pPr>
    </w:p>
    <w:p w14:paraId="6BE60C87" w14:textId="77777777" w:rsidR="00D76AAE" w:rsidRPr="00543B98" w:rsidRDefault="00D76AAE" w:rsidP="00D76AAE">
      <w:pPr>
        <w:spacing w:after="0"/>
        <w:rPr>
          <w:rFonts w:cs="Times New Roman"/>
          <w:b/>
          <w:sz w:val="20"/>
          <w:szCs w:val="20"/>
        </w:rPr>
      </w:pPr>
    </w:p>
    <w:p w14:paraId="737B7D64" w14:textId="77777777" w:rsidR="00D76AAE" w:rsidRPr="00543B98" w:rsidRDefault="004957AF" w:rsidP="005C2231">
      <w:pPr>
        <w:tabs>
          <w:tab w:val="left" w:pos="8676"/>
        </w:tabs>
        <w:spacing w:after="0"/>
        <w:rPr>
          <w:rFonts w:cs="Times New Roman"/>
          <w:b/>
          <w:sz w:val="20"/>
          <w:szCs w:val="20"/>
        </w:rPr>
      </w:pPr>
      <w:r w:rsidRPr="00543B98">
        <w:rPr>
          <w:rFonts w:cs="Times New Roman"/>
          <w:b/>
          <w:sz w:val="20"/>
          <w:szCs w:val="20"/>
        </w:rPr>
        <w:t>INTLANGUAGE</w:t>
      </w:r>
      <w:r w:rsidR="005C2231">
        <w:rPr>
          <w:rFonts w:cs="Times New Roman"/>
          <w:b/>
          <w:sz w:val="20"/>
          <w:szCs w:val="20"/>
        </w:rPr>
        <w:tab/>
      </w:r>
    </w:p>
    <w:p w14:paraId="63866A53" w14:textId="77777777" w:rsidR="00D76AAE" w:rsidRPr="005C2231" w:rsidRDefault="00D76AAE" w:rsidP="00D76AAE">
      <w:pPr>
        <w:spacing w:after="0" w:line="240" w:lineRule="auto"/>
        <w:contextualSpacing/>
        <w:rPr>
          <w:rFonts w:cs="Times New Roman"/>
          <w:b/>
          <w:sz w:val="20"/>
          <w:szCs w:val="20"/>
        </w:rPr>
      </w:pPr>
      <w:r w:rsidRPr="005C2231">
        <w:rPr>
          <w:rFonts w:cs="Times New Roman"/>
          <w:b/>
          <w:sz w:val="20"/>
          <w:szCs w:val="20"/>
        </w:rPr>
        <w:t xml:space="preserve">WAS THIS INTERVIEW COMPLETED IN ENGLISH OR SPANISH? </w:t>
      </w:r>
    </w:p>
    <w:p w14:paraId="36A9DBE1" w14:textId="77777777" w:rsidR="00B511A7" w:rsidRPr="005C2231" w:rsidRDefault="00B511A7" w:rsidP="00B511A7">
      <w:pPr>
        <w:spacing w:after="200" w:line="276" w:lineRule="auto"/>
        <w:jc w:val="center"/>
        <w:rPr>
          <w:rFonts w:cs="Times New Roman"/>
          <w:b/>
          <w:bCs/>
          <w:sz w:val="20"/>
          <w:szCs w:val="20"/>
        </w:rPr>
      </w:pPr>
      <w:r w:rsidRPr="005C2231">
        <w:rPr>
          <w:rFonts w:cs="Times New Roman"/>
          <w:b/>
          <w:bCs/>
          <w:sz w:val="20"/>
          <w:szCs w:val="20"/>
        </w:rPr>
        <w:t xml:space="preserve"> </w:t>
      </w:r>
    </w:p>
    <w:p w14:paraId="2D650588" w14:textId="77777777" w:rsidR="00B511A7" w:rsidRPr="00543B98" w:rsidRDefault="00B511A7" w:rsidP="00B511A7">
      <w:pPr>
        <w:spacing w:after="200" w:line="276" w:lineRule="auto"/>
        <w:rPr>
          <w:rFonts w:cs="Times New Roman"/>
          <w:sz w:val="20"/>
          <w:szCs w:val="20"/>
        </w:rPr>
        <w:sectPr w:rsidR="00B511A7" w:rsidRPr="00543B98" w:rsidSect="00761183">
          <w:headerReference w:type="even" r:id="rId40"/>
          <w:headerReference w:type="default" r:id="rId41"/>
          <w:pgSz w:w="12240" w:h="15840" w:code="1"/>
          <w:pgMar w:top="1440" w:right="1440" w:bottom="1440" w:left="1440" w:header="720" w:footer="720" w:gutter="0"/>
          <w:cols w:space="720"/>
          <w:docGrid w:linePitch="360"/>
        </w:sectPr>
      </w:pPr>
    </w:p>
    <w:p w14:paraId="1791EE20" w14:textId="77777777" w:rsidR="00FF5EBF" w:rsidRPr="00543B98" w:rsidRDefault="00FF5EBF" w:rsidP="00FF5EBF">
      <w:pPr>
        <w:rPr>
          <w:b/>
          <w:bCs/>
          <w:sz w:val="20"/>
          <w:szCs w:val="20"/>
        </w:rPr>
      </w:pPr>
      <w:r w:rsidRPr="00543B98">
        <w:rPr>
          <w:b/>
          <w:bCs/>
          <w:sz w:val="20"/>
          <w:szCs w:val="20"/>
        </w:rPr>
        <w:t>{Skip W1-W</w:t>
      </w:r>
      <w:r w:rsidR="007568D2" w:rsidRPr="00543B98">
        <w:rPr>
          <w:b/>
          <w:bCs/>
          <w:sz w:val="20"/>
          <w:szCs w:val="20"/>
        </w:rPr>
        <w:t>2</w:t>
      </w:r>
      <w:r w:rsidRPr="00543B98">
        <w:rPr>
          <w:b/>
          <w:bCs/>
          <w:sz w:val="20"/>
          <w:szCs w:val="20"/>
        </w:rPr>
        <w:t xml:space="preserve"> for Active Duty Military and Go to W1b}</w:t>
      </w:r>
    </w:p>
    <w:tbl>
      <w:tblPr>
        <w:tblW w:w="0" w:type="auto"/>
        <w:tblLook w:val="04A0" w:firstRow="1" w:lastRow="0" w:firstColumn="1" w:lastColumn="0" w:noHBand="0" w:noVBand="1"/>
      </w:tblPr>
      <w:tblGrid>
        <w:gridCol w:w="805"/>
        <w:gridCol w:w="630"/>
        <w:gridCol w:w="270"/>
        <w:gridCol w:w="2165"/>
        <w:gridCol w:w="5480"/>
      </w:tblGrid>
      <w:tr w:rsidR="00F94F50" w:rsidRPr="00543B98" w14:paraId="43AFBF52" w14:textId="77777777" w:rsidTr="00B41F15">
        <w:tc>
          <w:tcPr>
            <w:tcW w:w="805" w:type="dxa"/>
          </w:tcPr>
          <w:p w14:paraId="5469128C" w14:textId="77777777" w:rsidR="00F94F50" w:rsidRPr="00543B98" w:rsidRDefault="00F94F50" w:rsidP="001B7759">
            <w:pPr>
              <w:tabs>
                <w:tab w:val="left" w:pos="-1440"/>
              </w:tabs>
              <w:spacing w:after="0"/>
              <w:rPr>
                <w:rFonts w:cs="Times New Roman"/>
                <w:bCs/>
                <w:sz w:val="20"/>
                <w:szCs w:val="20"/>
              </w:rPr>
            </w:pPr>
            <w:r w:rsidRPr="00543B98">
              <w:rPr>
                <w:rFonts w:cs="Times New Roman"/>
                <w:bCs/>
                <w:sz w:val="20"/>
                <w:szCs w:val="20"/>
              </w:rPr>
              <w:t>W1</w:t>
            </w:r>
          </w:p>
        </w:tc>
        <w:tc>
          <w:tcPr>
            <w:tcW w:w="8545" w:type="dxa"/>
            <w:gridSpan w:val="4"/>
          </w:tcPr>
          <w:p w14:paraId="5DF9654A" w14:textId="77777777" w:rsidR="00F94F50" w:rsidRPr="00543B98" w:rsidRDefault="00F94F50" w:rsidP="001B7759">
            <w:pPr>
              <w:spacing w:after="0"/>
              <w:rPr>
                <w:rFonts w:cs="Times New Roman"/>
                <w:b/>
                <w:sz w:val="20"/>
                <w:szCs w:val="20"/>
              </w:rPr>
            </w:pPr>
            <w:r w:rsidRPr="00543B98">
              <w:rPr>
                <w:b/>
                <w:bCs/>
                <w:sz w:val="20"/>
                <w:szCs w:val="20"/>
              </w:rPr>
              <w:t xml:space="preserve">That’s my last question in this survey. To thank you for your participation, we would like to mail you a check for </w:t>
            </w:r>
            <w:r w:rsidRPr="00543B98">
              <w:rPr>
                <w:b/>
                <w:sz w:val="20"/>
                <w:szCs w:val="20"/>
              </w:rPr>
              <w:t>{</w:t>
            </w:r>
            <w:r w:rsidRPr="00543B98">
              <w:rPr>
                <w:sz w:val="20"/>
                <w:szCs w:val="20"/>
              </w:rPr>
              <w:t xml:space="preserve">FILL: </w:t>
            </w:r>
            <w:r w:rsidRPr="00543B98">
              <w:rPr>
                <w:b/>
                <w:bCs/>
                <w:sz w:val="20"/>
                <w:szCs w:val="20"/>
              </w:rPr>
              <w:t xml:space="preserve">$10 / $40 </w:t>
            </w:r>
            <w:r w:rsidRPr="00543B98">
              <w:rPr>
                <w:bCs/>
                <w:sz w:val="20"/>
                <w:szCs w:val="20"/>
              </w:rPr>
              <w:t>(INTERVIEWED IN NON-RESPONSE FOLLOW-UP PHASE</w:t>
            </w:r>
            <w:r w:rsidRPr="00543B98">
              <w:rPr>
                <w:b/>
                <w:bCs/>
                <w:sz w:val="20"/>
                <w:szCs w:val="20"/>
              </w:rPr>
              <w:t>}</w:t>
            </w:r>
          </w:p>
        </w:tc>
      </w:tr>
      <w:tr w:rsidR="00F94F50" w:rsidRPr="00543B98" w14:paraId="55876010" w14:textId="77777777" w:rsidTr="00B41F15">
        <w:tc>
          <w:tcPr>
            <w:tcW w:w="805" w:type="dxa"/>
          </w:tcPr>
          <w:p w14:paraId="484B74CC" w14:textId="77777777" w:rsidR="00F94F50" w:rsidRPr="00543B98" w:rsidRDefault="00F94F50" w:rsidP="001B7759">
            <w:pPr>
              <w:tabs>
                <w:tab w:val="left" w:pos="-1440"/>
              </w:tabs>
              <w:spacing w:after="0"/>
              <w:rPr>
                <w:rFonts w:cs="Times New Roman"/>
                <w:bCs/>
                <w:sz w:val="20"/>
                <w:szCs w:val="20"/>
              </w:rPr>
            </w:pPr>
          </w:p>
        </w:tc>
        <w:tc>
          <w:tcPr>
            <w:tcW w:w="630" w:type="dxa"/>
          </w:tcPr>
          <w:p w14:paraId="11CC7EF1" w14:textId="77777777" w:rsidR="00F94F50" w:rsidRPr="00543B98" w:rsidRDefault="00F94F50" w:rsidP="001B7759">
            <w:pPr>
              <w:tabs>
                <w:tab w:val="left" w:pos="-1440"/>
              </w:tabs>
              <w:spacing w:after="0"/>
              <w:jc w:val="right"/>
              <w:rPr>
                <w:rFonts w:cs="Times New Roman"/>
                <w:bCs/>
                <w:sz w:val="20"/>
                <w:szCs w:val="20"/>
              </w:rPr>
            </w:pPr>
            <w:r w:rsidRPr="00543B98">
              <w:rPr>
                <w:rFonts w:cs="Times New Roman"/>
                <w:bCs/>
                <w:sz w:val="20"/>
                <w:szCs w:val="20"/>
              </w:rPr>
              <w:t>1</w:t>
            </w:r>
          </w:p>
        </w:tc>
        <w:tc>
          <w:tcPr>
            <w:tcW w:w="270" w:type="dxa"/>
          </w:tcPr>
          <w:p w14:paraId="6D2EAC4E" w14:textId="77777777" w:rsidR="00F94F50" w:rsidRPr="00543B98" w:rsidRDefault="00F94F50" w:rsidP="001B7759">
            <w:pPr>
              <w:tabs>
                <w:tab w:val="left" w:pos="-1440"/>
              </w:tabs>
              <w:spacing w:after="0"/>
              <w:rPr>
                <w:rFonts w:cs="Times New Roman"/>
                <w:bCs/>
                <w:sz w:val="20"/>
                <w:szCs w:val="20"/>
              </w:rPr>
            </w:pPr>
          </w:p>
        </w:tc>
        <w:tc>
          <w:tcPr>
            <w:tcW w:w="2165" w:type="dxa"/>
          </w:tcPr>
          <w:p w14:paraId="3295147D" w14:textId="77777777" w:rsidR="00F94F50" w:rsidRPr="00543B98" w:rsidRDefault="00F94F50" w:rsidP="001B7759">
            <w:pPr>
              <w:tabs>
                <w:tab w:val="left" w:pos="-1440"/>
              </w:tabs>
              <w:spacing w:after="0"/>
              <w:rPr>
                <w:rFonts w:cs="Times New Roman"/>
                <w:bCs/>
                <w:sz w:val="20"/>
                <w:szCs w:val="20"/>
              </w:rPr>
            </w:pPr>
            <w:r w:rsidRPr="00543B98">
              <w:rPr>
                <w:rFonts w:cs="Times New Roman"/>
                <w:bCs/>
                <w:sz w:val="20"/>
                <w:szCs w:val="20"/>
              </w:rPr>
              <w:t>RECEIVE INCENTIVE</w:t>
            </w:r>
          </w:p>
        </w:tc>
        <w:tc>
          <w:tcPr>
            <w:tcW w:w="5480" w:type="dxa"/>
          </w:tcPr>
          <w:p w14:paraId="1C3FC578" w14:textId="77777777" w:rsidR="00F94F50" w:rsidRPr="00543B98" w:rsidRDefault="00F94F50" w:rsidP="001B7759">
            <w:pPr>
              <w:tabs>
                <w:tab w:val="left" w:pos="-1440"/>
              </w:tabs>
              <w:spacing w:after="0"/>
              <w:rPr>
                <w:rFonts w:cs="Times New Roman"/>
                <w:bCs/>
                <w:sz w:val="20"/>
                <w:szCs w:val="20"/>
              </w:rPr>
            </w:pPr>
          </w:p>
        </w:tc>
      </w:tr>
      <w:tr w:rsidR="00F94F50" w:rsidRPr="00543B98" w14:paraId="4553D5D9" w14:textId="77777777" w:rsidTr="00B41F15">
        <w:tc>
          <w:tcPr>
            <w:tcW w:w="805" w:type="dxa"/>
          </w:tcPr>
          <w:p w14:paraId="457D2CFD" w14:textId="77777777" w:rsidR="00F94F50" w:rsidRPr="00543B98" w:rsidRDefault="00F94F50" w:rsidP="001B7759">
            <w:pPr>
              <w:tabs>
                <w:tab w:val="left" w:pos="-1440"/>
              </w:tabs>
              <w:spacing w:after="0"/>
              <w:rPr>
                <w:rFonts w:cs="Times New Roman"/>
                <w:bCs/>
                <w:sz w:val="20"/>
                <w:szCs w:val="20"/>
              </w:rPr>
            </w:pPr>
          </w:p>
        </w:tc>
        <w:tc>
          <w:tcPr>
            <w:tcW w:w="630" w:type="dxa"/>
          </w:tcPr>
          <w:p w14:paraId="6E33C451" w14:textId="77777777" w:rsidR="00F94F50" w:rsidRPr="00543B98" w:rsidRDefault="00F94F50" w:rsidP="001B7759">
            <w:pPr>
              <w:tabs>
                <w:tab w:val="left" w:pos="-1440"/>
              </w:tabs>
              <w:spacing w:after="0"/>
              <w:jc w:val="right"/>
              <w:rPr>
                <w:rFonts w:cs="Times New Roman"/>
                <w:bCs/>
                <w:sz w:val="20"/>
                <w:szCs w:val="20"/>
              </w:rPr>
            </w:pPr>
            <w:r w:rsidRPr="00543B98">
              <w:rPr>
                <w:rFonts w:cs="Times New Roman"/>
                <w:bCs/>
                <w:sz w:val="20"/>
                <w:szCs w:val="20"/>
              </w:rPr>
              <w:t>2</w:t>
            </w:r>
          </w:p>
        </w:tc>
        <w:tc>
          <w:tcPr>
            <w:tcW w:w="270" w:type="dxa"/>
          </w:tcPr>
          <w:p w14:paraId="52FF5288" w14:textId="77777777" w:rsidR="00F94F50" w:rsidRPr="00543B98" w:rsidRDefault="00F94F50" w:rsidP="001B7759">
            <w:pPr>
              <w:tabs>
                <w:tab w:val="left" w:pos="-1440"/>
              </w:tabs>
              <w:spacing w:after="0"/>
              <w:rPr>
                <w:rFonts w:cs="Times New Roman"/>
                <w:bCs/>
                <w:sz w:val="20"/>
                <w:szCs w:val="20"/>
              </w:rPr>
            </w:pPr>
          </w:p>
        </w:tc>
        <w:tc>
          <w:tcPr>
            <w:tcW w:w="2165" w:type="dxa"/>
          </w:tcPr>
          <w:p w14:paraId="280E1608" w14:textId="77777777" w:rsidR="00F94F50" w:rsidRPr="00543B98" w:rsidRDefault="00F94F50" w:rsidP="001B7759">
            <w:pPr>
              <w:tabs>
                <w:tab w:val="left" w:pos="-1440"/>
              </w:tabs>
              <w:spacing w:after="0"/>
              <w:rPr>
                <w:rFonts w:cs="Times New Roman"/>
                <w:bCs/>
                <w:sz w:val="20"/>
                <w:szCs w:val="20"/>
              </w:rPr>
            </w:pPr>
            <w:r w:rsidRPr="00543B98">
              <w:rPr>
                <w:rFonts w:cs="Times New Roman"/>
                <w:bCs/>
                <w:sz w:val="20"/>
                <w:szCs w:val="20"/>
              </w:rPr>
              <w:t>REFUSED</w:t>
            </w:r>
          </w:p>
        </w:tc>
        <w:tc>
          <w:tcPr>
            <w:tcW w:w="5480" w:type="dxa"/>
          </w:tcPr>
          <w:p w14:paraId="3F6FF697" w14:textId="77777777" w:rsidR="00F94F50" w:rsidRPr="00543B98" w:rsidRDefault="00F94F50" w:rsidP="001B7759">
            <w:pPr>
              <w:tabs>
                <w:tab w:val="left" w:pos="-1440"/>
              </w:tabs>
              <w:spacing w:after="0"/>
              <w:rPr>
                <w:rFonts w:cs="Times New Roman"/>
                <w:bCs/>
                <w:sz w:val="20"/>
                <w:szCs w:val="20"/>
              </w:rPr>
            </w:pPr>
          </w:p>
        </w:tc>
      </w:tr>
    </w:tbl>
    <w:p w14:paraId="3C3FBB40" w14:textId="77777777" w:rsidR="00F94F50" w:rsidRPr="00543B98" w:rsidRDefault="00F94F50" w:rsidP="00B511A7">
      <w:pPr>
        <w:rPr>
          <w:strike/>
          <w:sz w:val="20"/>
          <w:szCs w:val="20"/>
        </w:rPr>
      </w:pPr>
    </w:p>
    <w:p w14:paraId="73FF62C9" w14:textId="77777777" w:rsidR="00FF5EBF" w:rsidRPr="00543B98" w:rsidRDefault="00FF5EBF" w:rsidP="00B511A7">
      <w:pPr>
        <w:spacing w:after="0"/>
        <w:rPr>
          <w:b/>
          <w:bCs/>
          <w:sz w:val="20"/>
          <w:szCs w:val="20"/>
        </w:rPr>
      </w:pPr>
      <w:r w:rsidRPr="00543B98">
        <w:rPr>
          <w:b/>
          <w:bCs/>
          <w:sz w:val="20"/>
          <w:szCs w:val="20"/>
        </w:rPr>
        <w:t>W</w:t>
      </w:r>
      <w:r w:rsidR="0070311C" w:rsidRPr="00543B98">
        <w:rPr>
          <w:b/>
          <w:bCs/>
          <w:sz w:val="20"/>
          <w:szCs w:val="20"/>
        </w:rPr>
        <w:t>2_FName</w:t>
      </w:r>
    </w:p>
    <w:p w14:paraId="277D9F60" w14:textId="77777777" w:rsidR="00B511A7" w:rsidRPr="00543B98" w:rsidRDefault="00B511A7" w:rsidP="001B7759">
      <w:pPr>
        <w:spacing w:after="0"/>
        <w:rPr>
          <w:b/>
          <w:bCs/>
          <w:sz w:val="20"/>
          <w:szCs w:val="20"/>
        </w:rPr>
      </w:pPr>
      <w:r w:rsidRPr="00543B98">
        <w:rPr>
          <w:b/>
          <w:bCs/>
          <w:sz w:val="20"/>
          <w:szCs w:val="20"/>
        </w:rPr>
        <w:t>In order to mail you your check, I need to collect your full name and mailing address. This information will never be connected with your answers in the survey.</w:t>
      </w:r>
    </w:p>
    <w:p w14:paraId="1957DE26" w14:textId="003D0915" w:rsidR="0070311C" w:rsidRPr="00543B98" w:rsidRDefault="00B511A7" w:rsidP="00B511A7">
      <w:pPr>
        <w:ind w:firstLine="720"/>
        <w:rPr>
          <w:bCs/>
          <w:i/>
          <w:sz w:val="20"/>
          <w:szCs w:val="20"/>
        </w:rPr>
      </w:pPr>
      <w:r w:rsidRPr="00543B98">
        <w:rPr>
          <w:bCs/>
          <w:i/>
          <w:sz w:val="20"/>
          <w:szCs w:val="20"/>
        </w:rPr>
        <w:t xml:space="preserve">[RECORD </w:t>
      </w:r>
      <w:r w:rsidR="0070311C" w:rsidRPr="00543B98">
        <w:rPr>
          <w:bCs/>
          <w:i/>
          <w:sz w:val="20"/>
          <w:szCs w:val="20"/>
        </w:rPr>
        <w:t xml:space="preserve">FIRST </w:t>
      </w:r>
      <w:r w:rsidRPr="00543B98">
        <w:rPr>
          <w:bCs/>
          <w:i/>
          <w:sz w:val="20"/>
          <w:szCs w:val="20"/>
        </w:rPr>
        <w:t>NAME</w:t>
      </w:r>
      <w:r w:rsidR="0070311C" w:rsidRPr="00543B98">
        <w:rPr>
          <w:bCs/>
          <w:i/>
          <w:sz w:val="20"/>
          <w:szCs w:val="20"/>
        </w:rPr>
        <w:t>]</w:t>
      </w:r>
    </w:p>
    <w:p w14:paraId="5AF21B17" w14:textId="77777777" w:rsidR="0070311C" w:rsidRPr="00543B98" w:rsidRDefault="0070311C" w:rsidP="00CC3BB7">
      <w:pPr>
        <w:rPr>
          <w:bCs/>
          <w:i/>
          <w:sz w:val="20"/>
          <w:szCs w:val="20"/>
        </w:rPr>
      </w:pPr>
      <w:r w:rsidRPr="00543B98">
        <w:rPr>
          <w:bCs/>
          <w:i/>
          <w:sz w:val="20"/>
          <w:szCs w:val="20"/>
        </w:rPr>
        <w:t xml:space="preserve">W2_LNAME </w:t>
      </w:r>
    </w:p>
    <w:p w14:paraId="15061F8B" w14:textId="77777777" w:rsidR="0070311C" w:rsidRPr="00543B98" w:rsidRDefault="0070311C" w:rsidP="0070311C">
      <w:pPr>
        <w:ind w:firstLine="720"/>
        <w:rPr>
          <w:bCs/>
          <w:i/>
          <w:sz w:val="20"/>
          <w:szCs w:val="20"/>
        </w:rPr>
      </w:pPr>
      <w:r w:rsidRPr="00543B98">
        <w:rPr>
          <w:bCs/>
          <w:i/>
          <w:sz w:val="20"/>
          <w:szCs w:val="20"/>
        </w:rPr>
        <w:t>[RECORD FIRST NAME]</w:t>
      </w:r>
    </w:p>
    <w:p w14:paraId="26F4D756" w14:textId="77777777" w:rsidR="0070311C" w:rsidRPr="00543B98" w:rsidRDefault="0070311C" w:rsidP="00CC3BB7">
      <w:pPr>
        <w:rPr>
          <w:bCs/>
          <w:i/>
          <w:sz w:val="20"/>
          <w:szCs w:val="20"/>
        </w:rPr>
      </w:pPr>
    </w:p>
    <w:p w14:paraId="19F5CECB" w14:textId="77777777" w:rsidR="0070311C" w:rsidRPr="00543B98" w:rsidRDefault="0070311C" w:rsidP="00CC3BB7">
      <w:pPr>
        <w:rPr>
          <w:bCs/>
          <w:i/>
          <w:sz w:val="20"/>
          <w:szCs w:val="20"/>
        </w:rPr>
      </w:pPr>
      <w:r w:rsidRPr="00543B98">
        <w:rPr>
          <w:bCs/>
          <w:i/>
          <w:sz w:val="20"/>
          <w:szCs w:val="20"/>
        </w:rPr>
        <w:t>W2_Address</w:t>
      </w:r>
      <w:r w:rsidR="00B511A7" w:rsidRPr="00543B98">
        <w:rPr>
          <w:bCs/>
          <w:i/>
          <w:sz w:val="20"/>
          <w:szCs w:val="20"/>
        </w:rPr>
        <w:t xml:space="preserve"> </w:t>
      </w:r>
    </w:p>
    <w:p w14:paraId="060AFF57" w14:textId="77777777" w:rsidR="00B511A7" w:rsidRPr="00543B98" w:rsidRDefault="0070311C" w:rsidP="00CC3BB7">
      <w:pPr>
        <w:rPr>
          <w:bCs/>
          <w:i/>
          <w:sz w:val="20"/>
          <w:szCs w:val="20"/>
        </w:rPr>
      </w:pPr>
      <w:r w:rsidRPr="00543B98">
        <w:rPr>
          <w:bCs/>
          <w:i/>
          <w:sz w:val="20"/>
          <w:szCs w:val="20"/>
        </w:rPr>
        <w:t>[RECORD</w:t>
      </w:r>
      <w:r w:rsidR="00B511A7" w:rsidRPr="00543B98">
        <w:rPr>
          <w:bCs/>
          <w:i/>
          <w:sz w:val="20"/>
          <w:szCs w:val="20"/>
        </w:rPr>
        <w:t xml:space="preserve"> </w:t>
      </w:r>
      <w:r w:rsidRPr="00543B98">
        <w:rPr>
          <w:bCs/>
          <w:i/>
          <w:sz w:val="20"/>
          <w:szCs w:val="20"/>
        </w:rPr>
        <w:t xml:space="preserve">STREET </w:t>
      </w:r>
      <w:r w:rsidR="00B511A7" w:rsidRPr="00543B98">
        <w:rPr>
          <w:bCs/>
          <w:i/>
          <w:sz w:val="20"/>
          <w:szCs w:val="20"/>
        </w:rPr>
        <w:t xml:space="preserve">ADDRESS] </w:t>
      </w:r>
      <w:r w:rsidR="00B511A7" w:rsidRPr="00543B98">
        <w:rPr>
          <w:bCs/>
          <w:i/>
          <w:sz w:val="20"/>
          <w:szCs w:val="20"/>
        </w:rPr>
        <w:tab/>
      </w:r>
    </w:p>
    <w:p w14:paraId="6EF26BEB" w14:textId="77777777" w:rsidR="0070311C" w:rsidRPr="00543B98" w:rsidRDefault="0070311C" w:rsidP="00CC3BB7">
      <w:pPr>
        <w:rPr>
          <w:bCs/>
          <w:i/>
          <w:sz w:val="20"/>
          <w:szCs w:val="20"/>
        </w:rPr>
      </w:pPr>
    </w:p>
    <w:p w14:paraId="652302DE" w14:textId="77777777" w:rsidR="0070311C" w:rsidRPr="00543B98" w:rsidRDefault="0070311C" w:rsidP="00CC3BB7">
      <w:pPr>
        <w:rPr>
          <w:bCs/>
          <w:i/>
          <w:sz w:val="20"/>
          <w:szCs w:val="20"/>
        </w:rPr>
      </w:pPr>
      <w:r w:rsidRPr="00543B98">
        <w:rPr>
          <w:bCs/>
          <w:i/>
          <w:sz w:val="20"/>
          <w:szCs w:val="20"/>
        </w:rPr>
        <w:t>W2_City</w:t>
      </w:r>
    </w:p>
    <w:p w14:paraId="0B31D917" w14:textId="77777777" w:rsidR="0070311C" w:rsidRPr="00543B98" w:rsidRDefault="0070311C" w:rsidP="00CC3BB7">
      <w:pPr>
        <w:rPr>
          <w:bCs/>
          <w:i/>
          <w:sz w:val="20"/>
          <w:szCs w:val="20"/>
        </w:rPr>
      </w:pPr>
      <w:r w:rsidRPr="00543B98">
        <w:rPr>
          <w:bCs/>
          <w:i/>
          <w:sz w:val="20"/>
          <w:szCs w:val="20"/>
        </w:rPr>
        <w:t>[RECORD CITY]</w:t>
      </w:r>
    </w:p>
    <w:p w14:paraId="1262040D" w14:textId="77777777" w:rsidR="0070311C" w:rsidRPr="00543B98" w:rsidRDefault="0070311C" w:rsidP="00CC3BB7">
      <w:pPr>
        <w:rPr>
          <w:bCs/>
          <w:i/>
          <w:sz w:val="20"/>
          <w:szCs w:val="20"/>
        </w:rPr>
      </w:pPr>
      <w:r w:rsidRPr="00543B98">
        <w:rPr>
          <w:bCs/>
          <w:i/>
          <w:sz w:val="20"/>
          <w:szCs w:val="20"/>
        </w:rPr>
        <w:t>W2_State</w:t>
      </w:r>
    </w:p>
    <w:p w14:paraId="55421F25" w14:textId="77777777" w:rsidR="0070311C" w:rsidRPr="00543B98" w:rsidRDefault="0070311C" w:rsidP="00CC3BB7">
      <w:pPr>
        <w:rPr>
          <w:bCs/>
          <w:i/>
          <w:sz w:val="20"/>
          <w:szCs w:val="20"/>
        </w:rPr>
      </w:pPr>
      <w:r w:rsidRPr="00543B98">
        <w:rPr>
          <w:bCs/>
          <w:i/>
          <w:sz w:val="20"/>
          <w:szCs w:val="20"/>
        </w:rPr>
        <w:t>[RECORD STATE FROM LIST]</w:t>
      </w:r>
    </w:p>
    <w:p w14:paraId="64B19FA9" w14:textId="77777777" w:rsidR="0070311C" w:rsidRPr="00543B98" w:rsidRDefault="0070311C" w:rsidP="00CC3BB7">
      <w:pPr>
        <w:rPr>
          <w:bCs/>
          <w:i/>
          <w:sz w:val="20"/>
          <w:szCs w:val="20"/>
        </w:rPr>
      </w:pPr>
    </w:p>
    <w:p w14:paraId="0D4712B4" w14:textId="77777777" w:rsidR="0070311C" w:rsidRPr="00543B98" w:rsidRDefault="0070311C" w:rsidP="00CC3BB7">
      <w:pPr>
        <w:rPr>
          <w:bCs/>
          <w:i/>
          <w:sz w:val="20"/>
          <w:szCs w:val="20"/>
        </w:rPr>
      </w:pPr>
      <w:r w:rsidRPr="00543B98">
        <w:rPr>
          <w:bCs/>
          <w:i/>
          <w:sz w:val="20"/>
          <w:szCs w:val="20"/>
        </w:rPr>
        <w:t>W2_ZIP</w:t>
      </w:r>
    </w:p>
    <w:p w14:paraId="7AA543FA" w14:textId="77777777" w:rsidR="0070311C" w:rsidRPr="00543B98" w:rsidRDefault="0070311C" w:rsidP="00CC3BB7">
      <w:pPr>
        <w:rPr>
          <w:bCs/>
          <w:i/>
          <w:sz w:val="20"/>
          <w:szCs w:val="20"/>
        </w:rPr>
      </w:pPr>
      <w:r w:rsidRPr="00543B98">
        <w:rPr>
          <w:bCs/>
          <w:i/>
          <w:sz w:val="20"/>
          <w:szCs w:val="20"/>
        </w:rPr>
        <w:t>[RECORD ZIP]</w:t>
      </w:r>
    </w:p>
    <w:p w14:paraId="312DBDB1" w14:textId="77777777" w:rsidR="0070311C" w:rsidRPr="00543B98" w:rsidRDefault="0070311C" w:rsidP="00FF5EBF">
      <w:pPr>
        <w:rPr>
          <w:b/>
          <w:bCs/>
          <w:sz w:val="20"/>
          <w:szCs w:val="20"/>
        </w:rPr>
      </w:pPr>
    </w:p>
    <w:p w14:paraId="42D2EA1F" w14:textId="77777777" w:rsidR="00FF5EBF" w:rsidRPr="00543B98" w:rsidRDefault="00FF5EBF" w:rsidP="00FF5EBF">
      <w:pPr>
        <w:rPr>
          <w:b/>
          <w:bCs/>
          <w:sz w:val="20"/>
          <w:szCs w:val="20"/>
        </w:rPr>
      </w:pPr>
      <w:r w:rsidRPr="00543B98">
        <w:rPr>
          <w:b/>
          <w:bCs/>
          <w:sz w:val="20"/>
          <w:szCs w:val="20"/>
        </w:rPr>
        <w:t xml:space="preserve">W1b </w:t>
      </w:r>
    </w:p>
    <w:p w14:paraId="306C714B" w14:textId="77777777" w:rsidR="00FF5EBF" w:rsidRPr="00543B98" w:rsidRDefault="00FF5EBF" w:rsidP="00FF5EBF">
      <w:pPr>
        <w:rPr>
          <w:b/>
          <w:bCs/>
          <w:sz w:val="20"/>
          <w:szCs w:val="20"/>
        </w:rPr>
      </w:pPr>
      <w:r w:rsidRPr="00543B98">
        <w:rPr>
          <w:b/>
          <w:bCs/>
          <w:sz w:val="20"/>
          <w:szCs w:val="20"/>
        </w:rPr>
        <w:t>{Active Duty Military Only} That’s my last question in this survey.</w:t>
      </w:r>
    </w:p>
    <w:p w14:paraId="4B430F68" w14:textId="77777777" w:rsidR="00FF5EBF" w:rsidRPr="00543B98" w:rsidRDefault="00FF5EBF" w:rsidP="00FF5EBF">
      <w:pPr>
        <w:rPr>
          <w:b/>
          <w:bCs/>
          <w:sz w:val="20"/>
          <w:szCs w:val="20"/>
        </w:rPr>
      </w:pPr>
    </w:p>
    <w:p w14:paraId="66B2D55B" w14:textId="77777777" w:rsidR="00FF5EBF" w:rsidRPr="00543B98" w:rsidRDefault="0070311C" w:rsidP="00FF5EBF">
      <w:pPr>
        <w:rPr>
          <w:b/>
          <w:bCs/>
          <w:sz w:val="20"/>
          <w:szCs w:val="20"/>
        </w:rPr>
      </w:pPr>
      <w:r w:rsidRPr="00543B98">
        <w:rPr>
          <w:b/>
          <w:bCs/>
          <w:sz w:val="20"/>
          <w:szCs w:val="20"/>
        </w:rPr>
        <w:t>W3</w:t>
      </w:r>
    </w:p>
    <w:p w14:paraId="75AFF652" w14:textId="2A88BBEA" w:rsidR="00B511A7" w:rsidRPr="00543B98" w:rsidRDefault="00B511A7" w:rsidP="00B511A7">
      <w:pPr>
        <w:rPr>
          <w:bCs/>
          <w:sz w:val="20"/>
          <w:szCs w:val="20"/>
        </w:rPr>
      </w:pPr>
      <w:r w:rsidRPr="00543B98">
        <w:rPr>
          <w:b/>
          <w:bCs/>
          <w:sz w:val="20"/>
          <w:szCs w:val="20"/>
        </w:rPr>
        <w:t xml:space="preserve">If you have any questions or concerns about participating in the survey, please feel free to call the survey manager, </w:t>
      </w:r>
      <w:r w:rsidR="00391042" w:rsidRPr="00543B98">
        <w:rPr>
          <w:b/>
          <w:bCs/>
          <w:sz w:val="20"/>
        </w:rPr>
        <w:t>Jessica Williams</w:t>
      </w:r>
      <w:r w:rsidRPr="00543B98">
        <w:rPr>
          <w:b/>
          <w:bCs/>
          <w:sz w:val="20"/>
          <w:szCs w:val="20"/>
        </w:rPr>
        <w:t xml:space="preserve"> at </w:t>
      </w:r>
      <w:r w:rsidR="00391042" w:rsidRPr="00543B98">
        <w:rPr>
          <w:b/>
          <w:bCs/>
          <w:sz w:val="20"/>
        </w:rPr>
        <w:t>919-541-6558</w:t>
      </w:r>
      <w:r w:rsidRPr="00543B98">
        <w:rPr>
          <w:b/>
          <w:bCs/>
          <w:sz w:val="20"/>
          <w:szCs w:val="20"/>
        </w:rPr>
        <w:t xml:space="preserve">.  You will hear an option to speak with a project staff member. </w:t>
      </w:r>
      <w:r w:rsidRPr="00543B98">
        <w:rPr>
          <w:b/>
          <w:bCs/>
          <w:sz w:val="20"/>
          <w:szCs w:val="20"/>
        </w:rPr>
        <w:tab/>
      </w:r>
    </w:p>
    <w:p w14:paraId="7A89A810" w14:textId="77777777" w:rsidR="00B511A7" w:rsidRPr="00543B98" w:rsidRDefault="00B511A7" w:rsidP="00B511A7">
      <w:pPr>
        <w:rPr>
          <w:b/>
          <w:bCs/>
          <w:sz w:val="20"/>
          <w:szCs w:val="20"/>
        </w:rPr>
      </w:pPr>
      <w:r w:rsidRPr="00543B98">
        <w:rPr>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0E016CD2" w14:textId="77777777" w:rsidR="00B511A7" w:rsidRDefault="00B511A7" w:rsidP="00B511A7">
      <w:pPr>
        <w:rPr>
          <w:b/>
          <w:bCs/>
          <w:sz w:val="20"/>
          <w:szCs w:val="20"/>
        </w:rPr>
      </w:pPr>
      <w:r w:rsidRPr="00543B98">
        <w:rPr>
          <w:b/>
          <w:bCs/>
          <w:sz w:val="20"/>
          <w:szCs w:val="20"/>
        </w:rPr>
        <w:t>You can reach the National Domestic Violence Hotline at 1-800-7</w:t>
      </w:r>
      <w:r w:rsidR="00555FB0" w:rsidRPr="00543B98">
        <w:rPr>
          <w:b/>
          <w:bCs/>
          <w:sz w:val="20"/>
          <w:szCs w:val="20"/>
        </w:rPr>
        <w:t>-2</w:t>
      </w:r>
      <w:r w:rsidRPr="00543B98">
        <w:rPr>
          <w:b/>
          <w:bCs/>
          <w:sz w:val="20"/>
          <w:szCs w:val="20"/>
        </w:rPr>
        <w:t xml:space="preserve">-SAFE (7233).  You can reach the Rape, Abuse and Incest National Network at 1-800-656-HOPE (4673). </w:t>
      </w:r>
      <w:r w:rsidRPr="00DA4935">
        <w:rPr>
          <w:b/>
          <w:bCs/>
          <w:sz w:val="20"/>
          <w:szCs w:val="20"/>
        </w:rPr>
        <w:t xml:space="preserve">You can reach the National Child Abuse Hotline at 1-800-4-A-Child (1-800-422-4453). </w:t>
      </w:r>
    </w:p>
    <w:p w14:paraId="4F2575E6" w14:textId="77777777" w:rsidR="006B4579" w:rsidRDefault="006B4579" w:rsidP="006B4579">
      <w:pPr>
        <w:rPr>
          <w:b/>
          <w:bCs/>
          <w:color w:val="000000"/>
          <w:sz w:val="20"/>
          <w:szCs w:val="20"/>
        </w:rPr>
      </w:pPr>
      <w:r>
        <w:rPr>
          <w:b/>
          <w:bCs/>
          <w:color w:val="000000"/>
          <w:sz w:val="20"/>
          <w:szCs w:val="20"/>
        </w:rPr>
        <w:t xml:space="preserve">{Fill for Military Sample: You can also reach the </w:t>
      </w:r>
      <w:r>
        <w:rPr>
          <w:b/>
          <w:bCs/>
          <w:sz w:val="20"/>
          <w:szCs w:val="20"/>
        </w:rPr>
        <w:t>DoD Safe Helpline at 1-877-995-5247</w:t>
      </w:r>
      <w:r>
        <w:rPr>
          <w:b/>
          <w:bCs/>
        </w:rPr>
        <w:t>}.</w:t>
      </w:r>
    </w:p>
    <w:p w14:paraId="50F4E853" w14:textId="77777777" w:rsidR="00B511A7" w:rsidRPr="00543B98" w:rsidRDefault="00B511A7" w:rsidP="00B511A7">
      <w:pPr>
        <w:rPr>
          <w:sz w:val="20"/>
          <w:szCs w:val="20"/>
        </w:rPr>
      </w:pPr>
      <w:r w:rsidRPr="00543B98">
        <w:rPr>
          <w:sz w:val="20"/>
          <w:szCs w:val="20"/>
        </w:rPr>
        <w:t xml:space="preserve">  [PAUSE THEN SAY: </w:t>
      </w:r>
      <w:r w:rsidRPr="00543B98">
        <w:rPr>
          <w:b/>
          <w:bCs/>
          <w:sz w:val="20"/>
          <w:szCs w:val="20"/>
        </w:rPr>
        <w:t>Would you like me to repeat these numbers?</w:t>
      </w:r>
      <w:r w:rsidRPr="00543B98">
        <w:rPr>
          <w:sz w:val="20"/>
          <w:szCs w:val="20"/>
        </w:rPr>
        <w:t>]</w:t>
      </w:r>
    </w:p>
    <w:p w14:paraId="1CFED978" w14:textId="3473C68A" w:rsidR="00515783" w:rsidRDefault="00B511A7" w:rsidP="001B7759">
      <w:pPr>
        <w:spacing w:after="0"/>
        <w:rPr>
          <w:rFonts w:cs="Times New Roman"/>
          <w:b/>
          <w:sz w:val="20"/>
          <w:szCs w:val="20"/>
        </w:rPr>
      </w:pPr>
      <w:r w:rsidRPr="00543B98">
        <w:rPr>
          <w:b/>
          <w:sz w:val="20"/>
          <w:szCs w:val="20"/>
        </w:rPr>
        <w:t>That completes the interview.  Thank you for your participation.</w:t>
      </w:r>
      <w:r w:rsidRPr="00543B98">
        <w:rPr>
          <w:rFonts w:cs="Times New Roman"/>
          <w:b/>
          <w:sz w:val="20"/>
          <w:szCs w:val="20"/>
        </w:rPr>
        <w:t xml:space="preserve"> </w:t>
      </w:r>
    </w:p>
    <w:sectPr w:rsidR="00515783" w:rsidSect="00E1596D">
      <w:headerReference w:type="defaul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MB" w:date="2016-07-18T10:41:00Z" w:initials="OMB ">
    <w:p w14:paraId="5EBAE1D7" w14:textId="77777777" w:rsidR="00347BB2" w:rsidRPr="00350D23" w:rsidRDefault="00347BB2">
      <w:pPr>
        <w:pStyle w:val="CommentText"/>
        <w:rPr>
          <w:highlight w:val="yellow"/>
        </w:rPr>
      </w:pPr>
      <w:r>
        <w:rPr>
          <w:rStyle w:val="CommentReference"/>
        </w:rPr>
        <w:annotationRef/>
      </w:r>
      <w:r w:rsidRPr="00350D23">
        <w:rPr>
          <w:highlight w:val="yellow"/>
        </w:rPr>
        <w:t>This response option should not be read by the interviewer.  Alternatively, this response option may be removed.</w:t>
      </w:r>
    </w:p>
    <w:p w14:paraId="4276D850" w14:textId="77777777" w:rsidR="00347BB2" w:rsidRPr="00350D23" w:rsidRDefault="00347BB2">
      <w:pPr>
        <w:pStyle w:val="CommentText"/>
        <w:rPr>
          <w:highlight w:val="yellow"/>
        </w:rPr>
      </w:pPr>
    </w:p>
    <w:p w14:paraId="63742CFE" w14:textId="745FC964" w:rsidR="00347BB2" w:rsidRDefault="00347BB2">
      <w:pPr>
        <w:pStyle w:val="CommentText"/>
      </w:pPr>
      <w:r w:rsidRPr="00350D23">
        <w:rPr>
          <w:highlight w:val="yellow"/>
        </w:rPr>
        <w:t>Suggested edits are indicated to shift this response to be a non-interviewer read option.</w:t>
      </w:r>
    </w:p>
  </w:comment>
  <w:comment w:id="2" w:author="CDC User" w:date="2016-07-18T15:23:00Z" w:initials="CU">
    <w:p w14:paraId="43374A32" w14:textId="02DAD260" w:rsidR="004D300D" w:rsidRDefault="004D300D">
      <w:pPr>
        <w:pStyle w:val="CommentText"/>
      </w:pPr>
      <w:r>
        <w:rPr>
          <w:rStyle w:val="CommentReference"/>
        </w:rPr>
        <w:annotationRef/>
      </w:r>
      <w:r>
        <w:t xml:space="preserve">Suggestion accepted.  Thank you.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742CFE" w15:done="0"/>
  <w15:commentEx w15:paraId="43374A32" w15:paraIdParent="63742C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E205E" w14:textId="77777777" w:rsidR="005B7242" w:rsidRDefault="005B7242" w:rsidP="00134929">
      <w:pPr>
        <w:spacing w:after="0" w:line="240" w:lineRule="auto"/>
      </w:pPr>
      <w:r>
        <w:separator/>
      </w:r>
    </w:p>
  </w:endnote>
  <w:endnote w:type="continuationSeparator" w:id="0">
    <w:p w14:paraId="063F3770" w14:textId="77777777" w:rsidR="005B7242" w:rsidRDefault="005B7242" w:rsidP="00134929">
      <w:pPr>
        <w:spacing w:after="0" w:line="240" w:lineRule="auto"/>
      </w:pPr>
      <w:r>
        <w:continuationSeparator/>
      </w:r>
    </w:p>
  </w:endnote>
  <w:endnote w:type="continuationNotice" w:id="1">
    <w:p w14:paraId="700CC7D6" w14:textId="77777777" w:rsidR="005B7242" w:rsidRDefault="005B7242"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34285" w14:textId="77777777" w:rsidR="005B7242" w:rsidRDefault="005B7242" w:rsidP="00F26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13BB605" w14:textId="77777777" w:rsidR="005B7242" w:rsidRPr="00A708ED" w:rsidRDefault="005B7242" w:rsidP="00E1596D">
    <w:pPr>
      <w:pStyle w:val="Footer"/>
      <w:pBdr>
        <w:top w:val="single" w:sz="4" w:space="1" w:color="auto"/>
      </w:pBdr>
      <w:ind w:right="360"/>
      <w:rPr>
        <w:sz w:val="18"/>
      </w:rPr>
    </w:pPr>
    <w:r>
      <w:rPr>
        <w:sz w:val="18"/>
        <w:szCs w:val="18"/>
      </w:rPr>
      <w:t>NISVS_2016_Draft_Survey_2015Sept12.docx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83FD" w14:textId="77777777" w:rsidR="005B7242" w:rsidRPr="00F26A2D" w:rsidRDefault="005B7242" w:rsidP="00F26A2D">
    <w:pPr>
      <w:pStyle w:val="Footer"/>
      <w:framePr w:wrap="around" w:vAnchor="text" w:hAnchor="margin" w:xAlign="right" w:y="1"/>
      <w:rPr>
        <w:rStyle w:val="PageNumber"/>
        <w:sz w:val="18"/>
        <w:szCs w:val="18"/>
      </w:rPr>
    </w:pPr>
    <w:r>
      <w:fldChar w:fldCharType="begin"/>
    </w:r>
    <w:r>
      <w:instrText xml:space="preserve"> PAGE   \* MERGEFORMAT </w:instrText>
    </w:r>
    <w:r>
      <w:fldChar w:fldCharType="separate"/>
    </w:r>
    <w:r w:rsidR="0083614A">
      <w:rPr>
        <w:noProof/>
      </w:rPr>
      <w:t>2</w:t>
    </w:r>
    <w:r>
      <w:rPr>
        <w:noProof/>
      </w:rPr>
      <w:fldChar w:fldCharType="end"/>
    </w:r>
  </w:p>
  <w:p w14:paraId="4CB48588" w14:textId="77777777" w:rsidR="005B7242" w:rsidRPr="0070271A" w:rsidRDefault="005B7242" w:rsidP="0070271A">
    <w:pPr>
      <w:pStyle w:val="Footer"/>
      <w:ind w:right="360"/>
      <w:rPr>
        <w:sz w:val="18"/>
      </w:rPr>
    </w:pPr>
    <w:r>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661736"/>
      <w:docPartObj>
        <w:docPartGallery w:val="Page Numbers (Bottom of Page)"/>
        <w:docPartUnique/>
      </w:docPartObj>
    </w:sdtPr>
    <w:sdtEndPr>
      <w:rPr>
        <w:noProof/>
      </w:rPr>
    </w:sdtEndPr>
    <w:sdtContent>
      <w:p w14:paraId="576EA58C" w14:textId="77777777" w:rsidR="005B7242" w:rsidRDefault="005B7242">
        <w:pPr>
          <w:pStyle w:val="Footer"/>
          <w:jc w:val="right"/>
        </w:pPr>
        <w:r>
          <w:fldChar w:fldCharType="begin"/>
        </w:r>
        <w:r>
          <w:instrText xml:space="preserve"> PAGE   \* MERGEFORMAT </w:instrText>
        </w:r>
        <w:r>
          <w:fldChar w:fldCharType="separate"/>
        </w:r>
        <w:r w:rsidR="0083614A">
          <w:rPr>
            <w:noProof/>
          </w:rPr>
          <w:t>8</w:t>
        </w:r>
        <w:r>
          <w:rPr>
            <w:noProof/>
          </w:rPr>
          <w:fldChar w:fldCharType="end"/>
        </w:r>
      </w:p>
    </w:sdtContent>
  </w:sdt>
  <w:p w14:paraId="4AD1E312" w14:textId="77777777" w:rsidR="005B7242" w:rsidRPr="00F26A2D" w:rsidRDefault="005B7242" w:rsidP="005D474C">
    <w:pPr>
      <w:pStyle w:val="Footer"/>
      <w:pBdr>
        <w:top w:val="double" w:sz="4" w:space="1" w:color="auto"/>
      </w:pBdr>
      <w:tabs>
        <w:tab w:val="clear" w:pos="4680"/>
        <w:tab w:val="clear" w:pos="9360"/>
        <w:tab w:val="left" w:pos="7120"/>
      </w:tabs>
      <w:ind w:right="36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0FC24" w14:textId="77777777" w:rsidR="005B7242" w:rsidRPr="00F26A2D" w:rsidRDefault="005B7242" w:rsidP="00A97EA3">
    <w:pPr>
      <w:pStyle w:val="Footer"/>
      <w:pBdr>
        <w:top w:val="single" w:sz="4" w:space="1" w:color="auto"/>
      </w:pBdr>
      <w:ind w:right="360"/>
      <w:rPr>
        <w:sz w:val="18"/>
        <w:szCs w:val="18"/>
      </w:rPr>
    </w:pPr>
    <w:r>
      <w:rPr>
        <w:sz w:val="18"/>
        <w:szCs w:val="18"/>
      </w:rPr>
      <w:t>NISVS_2016_Draft_Survey_2015Sept12.docx</w:t>
    </w:r>
  </w:p>
  <w:p w14:paraId="68359DE2" w14:textId="77777777" w:rsidR="005B7242" w:rsidRDefault="005B72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9E8DD" w14:textId="77777777" w:rsidR="005B7242" w:rsidRDefault="005B7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C3D79" w14:textId="77777777" w:rsidR="005B7242" w:rsidRDefault="005B7242" w:rsidP="00134929">
      <w:pPr>
        <w:spacing w:after="0" w:line="240" w:lineRule="auto"/>
      </w:pPr>
      <w:r>
        <w:separator/>
      </w:r>
    </w:p>
  </w:footnote>
  <w:footnote w:type="continuationSeparator" w:id="0">
    <w:p w14:paraId="0E9A939B" w14:textId="77777777" w:rsidR="005B7242" w:rsidRDefault="005B7242" w:rsidP="00134929">
      <w:pPr>
        <w:spacing w:after="0" w:line="240" w:lineRule="auto"/>
      </w:pPr>
      <w:r>
        <w:continuationSeparator/>
      </w:r>
    </w:p>
  </w:footnote>
  <w:footnote w:type="continuationNotice" w:id="1">
    <w:p w14:paraId="12ED6ED2" w14:textId="77777777" w:rsidR="005B7242" w:rsidRDefault="005B7242"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1D6A2" w14:textId="77777777" w:rsidR="005B7242" w:rsidRDefault="005B7242" w:rsidP="00A97EA3">
    <w:pPr>
      <w:pStyle w:val="Header"/>
      <w:jc w:val="center"/>
    </w:pPr>
    <w:r>
      <w:t>Control Form – from 2015 Survey</w:t>
    </w:r>
  </w:p>
  <w:p w14:paraId="1243C358" w14:textId="77777777" w:rsidR="005B7242" w:rsidRDefault="005B724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9E544" w14:textId="77777777" w:rsidR="005B7242" w:rsidRPr="00A708ED" w:rsidRDefault="005B7242" w:rsidP="00A708ED">
    <w:pPr>
      <w:pStyle w:val="Header"/>
      <w:jc w:val="center"/>
      <w:rPr>
        <w:b/>
        <w:color w:val="808080" w:themeColor="background1" w:themeShade="80"/>
      </w:rPr>
    </w:pPr>
    <w:r w:rsidRPr="00A708ED">
      <w:rPr>
        <w:b/>
        <w:color w:val="808080" w:themeColor="background1" w:themeShade="80"/>
      </w:rPr>
      <w:t xml:space="preserve">Section </w:t>
    </w:r>
    <w:r>
      <w:rPr>
        <w:b/>
        <w:color w:val="808080" w:themeColor="background1" w:themeShade="80"/>
      </w:rPr>
      <w:t>SPS</w:t>
    </w:r>
    <w:r w:rsidRPr="00A708ED">
      <w:rPr>
        <w:b/>
        <w:color w:val="808080" w:themeColor="background1" w:themeShade="80"/>
      </w:rPr>
      <w:t xml:space="preserve">: </w:t>
    </w:r>
    <w:r>
      <w:rPr>
        <w:b/>
        <w:color w:val="808080" w:themeColor="background1" w:themeShade="80"/>
      </w:rPr>
      <w:t xml:space="preserve">Spouses (Wives) of Male </w:t>
    </w:r>
    <w:r w:rsidRPr="00A708ED">
      <w:rPr>
        <w:b/>
        <w:color w:val="808080" w:themeColor="background1" w:themeShade="80"/>
      </w:rPr>
      <w:t>Active Duty Military Questions</w:t>
    </w:r>
  </w:p>
  <w:p w14:paraId="189D0F6A" w14:textId="77777777" w:rsidR="005B7242" w:rsidRDefault="005B724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E9C2" w14:textId="61C3485C" w:rsidR="005B7242" w:rsidRPr="00A708ED" w:rsidRDefault="005B7242" w:rsidP="00A708ED">
    <w:pPr>
      <w:pStyle w:val="Header"/>
      <w:jc w:val="center"/>
      <w:rPr>
        <w:b/>
      </w:rPr>
    </w:pPr>
    <w:r w:rsidRPr="00A708ED">
      <w:rPr>
        <w:b/>
      </w:rPr>
      <w:t>Section B: Health Questions</w:t>
    </w:r>
  </w:p>
  <w:p w14:paraId="7C8FAEC2" w14:textId="77777777" w:rsidR="005B7242" w:rsidRDefault="005B724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BF621" w14:textId="77777777" w:rsidR="005B7242" w:rsidRPr="00A97EA3" w:rsidRDefault="005B7242" w:rsidP="00A97EA3">
    <w:pPr>
      <w:pStyle w:val="Header"/>
      <w:jc w:val="center"/>
    </w:pPr>
    <w:r>
      <w:rPr>
        <w:rFonts w:cs="Times New Roman"/>
      </w:rPr>
      <w:t>Victimization Introduction</w:t>
    </w:r>
  </w:p>
  <w:p w14:paraId="523E1B24" w14:textId="77777777" w:rsidR="005B7242" w:rsidRPr="00A97EA3" w:rsidRDefault="005B7242" w:rsidP="00A97EA3">
    <w:pPr>
      <w:pStyle w:val="Header"/>
      <w:tabs>
        <w:tab w:val="clear" w:pos="4680"/>
        <w:tab w:val="clear" w:pos="9360"/>
        <w:tab w:val="left" w:pos="7332"/>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7D5C2" w14:textId="77777777" w:rsidR="005B7242" w:rsidRPr="00224B81" w:rsidRDefault="005B7242" w:rsidP="00E86A35">
    <w:pPr>
      <w:pStyle w:val="Header"/>
      <w:jc w:val="center"/>
      <w:rPr>
        <w:rFonts w:cs="Times New Roman"/>
        <w:b/>
        <w:sz w:val="20"/>
        <w:szCs w:val="20"/>
      </w:rPr>
    </w:pPr>
    <w:r w:rsidRPr="00224B81">
      <w:rPr>
        <w:rFonts w:cs="Times New Roman"/>
        <w:b/>
        <w:sz w:val="20"/>
        <w:szCs w:val="20"/>
      </w:rPr>
      <w:t>Introduction to Victimization</w:t>
    </w:r>
  </w:p>
  <w:p w14:paraId="656044FF" w14:textId="77777777" w:rsidR="005B7242" w:rsidRDefault="005B724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249B" w14:textId="77777777" w:rsidR="005B7242" w:rsidRPr="00A97EA3" w:rsidRDefault="005B7242"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E</w:t>
    </w:r>
    <w:r w:rsidRPr="00A97EA3">
      <w:rPr>
        <w:color w:val="808080" w:themeColor="background1" w:themeShade="80"/>
      </w:rPr>
      <w:t xml:space="preserve">: </w:t>
    </w:r>
    <w:r>
      <w:rPr>
        <w:color w:val="808080" w:themeColor="background1" w:themeShade="80"/>
      </w:rPr>
      <w:t>Stalking</w:t>
    </w:r>
  </w:p>
  <w:p w14:paraId="25223FAD" w14:textId="77777777" w:rsidR="005B7242" w:rsidRPr="00A97EA3" w:rsidRDefault="005B7242" w:rsidP="00A708ED">
    <w:pPr>
      <w:pStyle w:val="Header"/>
      <w:tabs>
        <w:tab w:val="clear" w:pos="4680"/>
        <w:tab w:val="clear" w:pos="9360"/>
        <w:tab w:val="left" w:pos="7332"/>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E240" w14:textId="77777777" w:rsidR="005B7242" w:rsidRPr="007F22AA" w:rsidRDefault="005B7242" w:rsidP="00570562">
    <w:pPr>
      <w:pStyle w:val="Header"/>
      <w:jc w:val="center"/>
      <w:rPr>
        <w:b/>
        <w:color w:val="808080" w:themeColor="background1" w:themeShade="80"/>
        <w:sz w:val="20"/>
      </w:rPr>
    </w:pPr>
    <w:r w:rsidRPr="007F22AA">
      <w:rPr>
        <w:b/>
        <w:color w:val="808080" w:themeColor="background1" w:themeShade="80"/>
        <w:sz w:val="20"/>
      </w:rPr>
      <w:t>Section C: Stalking</w:t>
    </w:r>
  </w:p>
  <w:p w14:paraId="18687DE8" w14:textId="77777777" w:rsidR="005B7242" w:rsidRPr="00B61A08" w:rsidRDefault="005B7242">
    <w:pPr>
      <w:pStyle w:val="Head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F02E" w14:textId="77777777" w:rsidR="005B7242" w:rsidRPr="007E0E03" w:rsidRDefault="005B7242" w:rsidP="00570562">
    <w:pPr>
      <w:pStyle w:val="Header"/>
      <w:jc w:val="center"/>
      <w:rPr>
        <w:b/>
        <w:color w:val="808080" w:themeColor="background1" w:themeShade="80"/>
        <w:sz w:val="20"/>
      </w:rPr>
    </w:pPr>
    <w:r w:rsidRPr="007E0E03">
      <w:rPr>
        <w:b/>
        <w:color w:val="808080" w:themeColor="background1" w:themeShade="80"/>
        <w:sz w:val="20"/>
      </w:rPr>
      <w:t xml:space="preserve">Section D: Sexual Violence Part 1 –Verbal Harassment, Unwanted </w:t>
    </w:r>
    <w:r>
      <w:rPr>
        <w:b/>
        <w:color w:val="808080" w:themeColor="background1" w:themeShade="80"/>
        <w:sz w:val="20"/>
        <w:szCs w:val="20"/>
      </w:rPr>
      <w:t>Touching</w:t>
    </w:r>
    <w:r w:rsidRPr="007E0E03">
      <w:rPr>
        <w:b/>
        <w:color w:val="808080" w:themeColor="background1" w:themeShade="80"/>
        <w:sz w:val="20"/>
      </w:rPr>
      <w:t xml:space="preserve"> and Coerced Sex</w:t>
    </w:r>
  </w:p>
  <w:p w14:paraId="705FC76F" w14:textId="77777777" w:rsidR="005B7242" w:rsidRPr="00B61A08" w:rsidRDefault="005B7242">
    <w:pPr>
      <w:pStyle w:val="Header"/>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07A8" w14:textId="4699317C" w:rsidR="005B7242" w:rsidRPr="003D6480" w:rsidRDefault="005B7242" w:rsidP="0015273A">
    <w:pPr>
      <w:pStyle w:val="Header"/>
      <w:jc w:val="center"/>
      <w:rPr>
        <w:b/>
        <w:sz w:val="20"/>
        <w:szCs w:val="20"/>
      </w:rPr>
    </w:pPr>
    <w:r w:rsidRPr="007068D4">
      <w:rPr>
        <w:b/>
        <w:color w:val="808080" w:themeColor="background1" w:themeShade="80"/>
        <w:sz w:val="20"/>
      </w:rPr>
      <w:t xml:space="preserve">Section </w:t>
    </w:r>
    <w:r>
      <w:rPr>
        <w:b/>
        <w:color w:val="808080" w:themeColor="background1" w:themeShade="80"/>
        <w:sz w:val="20"/>
      </w:rPr>
      <w:t>E</w:t>
    </w:r>
    <w:r w:rsidRPr="007068D4">
      <w:rPr>
        <w:b/>
        <w:color w:val="808080" w:themeColor="background1" w:themeShade="80"/>
        <w:sz w:val="20"/>
      </w:rPr>
      <w:t xml:space="preserve">: </w:t>
    </w:r>
    <w:r>
      <w:rPr>
        <w:b/>
        <w:color w:val="808080" w:themeColor="background1" w:themeShade="80"/>
        <w:sz w:val="20"/>
      </w:rPr>
      <w:t>Sexual Violence Pa</w:t>
    </w:r>
    <w:r w:rsidRPr="007E0E03">
      <w:rPr>
        <w:b/>
        <w:color w:val="808080" w:themeColor="background1" w:themeShade="80"/>
        <w:sz w:val="20"/>
      </w:rPr>
      <w:t xml:space="preserve">rt </w:t>
    </w:r>
    <w:r>
      <w:rPr>
        <w:b/>
        <w:color w:val="808080" w:themeColor="background1" w:themeShade="80"/>
        <w:sz w:val="20"/>
      </w:rPr>
      <w:t>2</w:t>
    </w:r>
    <w:r w:rsidRPr="007E0E03">
      <w:rPr>
        <w:b/>
        <w:color w:val="808080" w:themeColor="background1" w:themeShade="80"/>
        <w:sz w:val="20"/>
      </w:rPr>
      <w:t xml:space="preserve"> –</w:t>
    </w:r>
    <w:r>
      <w:rPr>
        <w:b/>
        <w:color w:val="808080" w:themeColor="background1" w:themeShade="80"/>
        <w:sz w:val="20"/>
      </w:rPr>
      <w:t xml:space="preserve"> Rape and made to Penetrate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3548" w14:textId="1FEF1B63" w:rsidR="005B7242" w:rsidRPr="003D6480" w:rsidRDefault="005B7242" w:rsidP="0015273A">
    <w:pPr>
      <w:pStyle w:val="Header"/>
      <w:jc w:val="center"/>
      <w:rPr>
        <w:b/>
        <w:sz w:val="20"/>
        <w:szCs w:val="20"/>
      </w:rPr>
    </w:pPr>
    <w:r w:rsidRPr="007068D4">
      <w:rPr>
        <w:b/>
        <w:color w:val="808080" w:themeColor="background1" w:themeShade="80"/>
        <w:sz w:val="20"/>
      </w:rPr>
      <w:t xml:space="preserve">Section </w:t>
    </w:r>
    <w:r>
      <w:rPr>
        <w:b/>
        <w:color w:val="808080" w:themeColor="background1" w:themeShade="80"/>
        <w:sz w:val="20"/>
      </w:rPr>
      <w:t>F</w:t>
    </w:r>
    <w:r w:rsidRPr="007068D4">
      <w:rPr>
        <w:b/>
        <w:color w:val="808080" w:themeColor="background1" w:themeShade="80"/>
        <w:sz w:val="20"/>
      </w:rPr>
      <w:t xml:space="preserve">: </w:t>
    </w:r>
    <w:r>
      <w:rPr>
        <w:b/>
        <w:color w:val="808080" w:themeColor="background1" w:themeShade="80"/>
        <w:sz w:val="20"/>
      </w:rPr>
      <w:t>Psychological Aggression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A432" w14:textId="77777777" w:rsidR="005B7242" w:rsidRPr="00AF2B25" w:rsidRDefault="005B7242" w:rsidP="0015273A">
    <w:pPr>
      <w:pStyle w:val="Header"/>
      <w:jc w:val="center"/>
      <w:rPr>
        <w:b/>
        <w:color w:val="808080" w:themeColor="background1" w:themeShade="80"/>
        <w:sz w:val="20"/>
      </w:rPr>
    </w:pPr>
    <w:r w:rsidRPr="00AF2B25">
      <w:rPr>
        <w:b/>
        <w:color w:val="808080" w:themeColor="background1" w:themeShade="80"/>
        <w:sz w:val="20"/>
      </w:rPr>
      <w:t xml:space="preserve">Section G: </w:t>
    </w:r>
    <w:r>
      <w:rPr>
        <w:b/>
        <w:color w:val="808080" w:themeColor="background1" w:themeShade="80"/>
        <w:sz w:val="20"/>
        <w:szCs w:val="20"/>
      </w:rPr>
      <w:t xml:space="preserve"> </w:t>
    </w:r>
    <w:r w:rsidRPr="00AF2B25">
      <w:rPr>
        <w:b/>
        <w:color w:val="808080" w:themeColor="background1" w:themeShade="80"/>
        <w:sz w:val="20"/>
      </w:rPr>
      <w:t>Physical Violence</w:t>
    </w:r>
  </w:p>
  <w:p w14:paraId="29ACEC74" w14:textId="77777777" w:rsidR="005B7242" w:rsidRPr="003D6480" w:rsidRDefault="005B7242" w:rsidP="0015273A">
    <w:pPr>
      <w:pStyle w:val="Header"/>
      <w:jc w:val="cent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118C2" w14:textId="77777777" w:rsidR="005B7242" w:rsidRPr="0070271A" w:rsidRDefault="005B7242" w:rsidP="0070271A">
    <w:pPr>
      <w:pStyle w:val="Header"/>
      <w:jc w:val="center"/>
      <w:rPr>
        <w:b/>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1200" w14:textId="77777777" w:rsidR="005B7242" w:rsidRPr="00A708ED" w:rsidRDefault="005B7242" w:rsidP="00A97EA3">
    <w:pPr>
      <w:pStyle w:val="Header"/>
      <w:jc w:val="center"/>
      <w:rPr>
        <w:color w:val="808080" w:themeColor="background1" w:themeShade="80"/>
      </w:rPr>
    </w:pPr>
    <w:r w:rsidRPr="00A708ED">
      <w:rPr>
        <w:color w:val="808080" w:themeColor="background1" w:themeShade="80"/>
      </w:rPr>
      <w:t>Section G: Follow-up, Intimate Partner Violence</w:t>
    </w:r>
  </w:p>
  <w:p w14:paraId="638B80D6" w14:textId="77777777" w:rsidR="005B7242" w:rsidRPr="00A97EA3" w:rsidRDefault="005B7242" w:rsidP="001B7759">
    <w:pPr>
      <w:pStyle w:val="Header"/>
      <w:tabs>
        <w:tab w:val="clear" w:pos="4680"/>
        <w:tab w:val="clear" w:pos="9360"/>
        <w:tab w:val="left" w:pos="7332"/>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BF5E" w14:textId="77777777" w:rsidR="005B7242" w:rsidRPr="005C2231" w:rsidRDefault="005B7242" w:rsidP="00570562">
    <w:pPr>
      <w:pStyle w:val="Header"/>
      <w:jc w:val="center"/>
      <w:rPr>
        <w:b/>
        <w:color w:val="808080" w:themeColor="background1" w:themeShade="80"/>
        <w:sz w:val="20"/>
      </w:rPr>
    </w:pPr>
    <w:r w:rsidRPr="005C2231">
      <w:rPr>
        <w:b/>
        <w:color w:val="808080" w:themeColor="background1" w:themeShade="80"/>
        <w:sz w:val="20"/>
      </w:rPr>
      <w:t>Section H: Intimate Partner Violence Follow-up</w:t>
    </w:r>
  </w:p>
  <w:p w14:paraId="08786546" w14:textId="77777777" w:rsidR="005B7242" w:rsidRDefault="005B724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7434" w14:textId="77777777" w:rsidR="005B7242" w:rsidRPr="00A708ED" w:rsidRDefault="005B7242" w:rsidP="003F05C9">
    <w:pPr>
      <w:pStyle w:val="Header"/>
      <w:jc w:val="center"/>
      <w:rPr>
        <w:color w:val="808080" w:themeColor="background1" w:themeShade="80"/>
      </w:rPr>
    </w:pPr>
    <w:r w:rsidRPr="00A708ED">
      <w:rPr>
        <w:color w:val="808080" w:themeColor="background1" w:themeShade="80"/>
      </w:rPr>
      <w:t>Section J: Normative Behaviors</w:t>
    </w:r>
  </w:p>
  <w:p w14:paraId="1342F637" w14:textId="77777777" w:rsidR="005B7242" w:rsidRPr="00A97EA3" w:rsidRDefault="005B7242" w:rsidP="001B7759">
    <w:pPr>
      <w:pStyle w:val="Header"/>
      <w:tabs>
        <w:tab w:val="clear" w:pos="4680"/>
        <w:tab w:val="clear" w:pos="9360"/>
        <w:tab w:val="left" w:pos="7332"/>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0A13" w14:textId="77777777" w:rsidR="005B7242" w:rsidRPr="005C2231" w:rsidRDefault="005B7242" w:rsidP="00570562">
    <w:pPr>
      <w:pStyle w:val="Header"/>
      <w:jc w:val="center"/>
      <w:rPr>
        <w:color w:val="808080" w:themeColor="background1" w:themeShade="80"/>
        <w:sz w:val="20"/>
      </w:rPr>
    </w:pPr>
    <w:r w:rsidRPr="005C2231">
      <w:rPr>
        <w:color w:val="808080" w:themeColor="background1" w:themeShade="80"/>
        <w:sz w:val="20"/>
      </w:rPr>
      <w:t>Section J: Normative Behaviors</w:t>
    </w:r>
  </w:p>
  <w:p w14:paraId="47ED3E1D" w14:textId="77777777" w:rsidR="005B7242" w:rsidRDefault="005B724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8BE0" w14:textId="77777777" w:rsidR="005B7242" w:rsidRPr="007932E7" w:rsidRDefault="005B7242" w:rsidP="007932E7">
    <w:pPr>
      <w:spacing w:after="0" w:line="276" w:lineRule="auto"/>
      <w:jc w:val="center"/>
      <w:rPr>
        <w:b/>
        <w:bCs/>
        <w:color w:val="808080" w:themeColor="background1" w:themeShade="80"/>
      </w:rPr>
    </w:pPr>
  </w:p>
  <w:p w14:paraId="65C50E07" w14:textId="77777777" w:rsidR="005B7242" w:rsidRDefault="005B72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7CF0" w14:textId="77777777" w:rsidR="005B7242" w:rsidRPr="00C869F4" w:rsidRDefault="005B7242" w:rsidP="0070271A">
    <w:pPr>
      <w:pStyle w:val="Header"/>
      <w:jc w:val="center"/>
      <w:rPr>
        <w:b/>
        <w:sz w:val="20"/>
        <w:szCs w:val="20"/>
      </w:rPr>
    </w:pPr>
    <w:r>
      <w:rPr>
        <w:b/>
        <w:sz w:val="20"/>
        <w:szCs w:val="20"/>
      </w:rPr>
      <w:t>Section CF: Control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D128E" w14:textId="58209674" w:rsidR="005B7242" w:rsidRPr="00A708ED" w:rsidRDefault="005B7242" w:rsidP="00A708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635B" w14:textId="77777777" w:rsidR="005B7242" w:rsidRPr="00A708ED" w:rsidRDefault="005B7242" w:rsidP="00A97EA3">
    <w:pPr>
      <w:pStyle w:val="Header"/>
      <w:jc w:val="center"/>
      <w:rPr>
        <w:rFonts w:ascii="Times New Roman" w:hAnsi="Times New Roman"/>
      </w:rPr>
    </w:pPr>
    <w:r w:rsidRPr="00A708ED">
      <w:rPr>
        <w:rFonts w:ascii="Times New Roman" w:hAnsi="Times New Roman"/>
      </w:rPr>
      <w:t>Section A: Respondent Characteristics</w:t>
    </w:r>
  </w:p>
  <w:p w14:paraId="4C464CEF" w14:textId="77777777" w:rsidR="005B7242" w:rsidRDefault="005B72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94351" w14:textId="77777777" w:rsidR="005B7242" w:rsidRPr="00040A1A" w:rsidRDefault="005B7242" w:rsidP="00E86A35">
    <w:pPr>
      <w:pStyle w:val="Header"/>
      <w:jc w:val="center"/>
      <w:rPr>
        <w:rFonts w:cs="Times New Roman"/>
        <w:b/>
        <w:sz w:val="20"/>
        <w:szCs w:val="20"/>
      </w:rPr>
    </w:pPr>
    <w:r w:rsidRPr="00040A1A">
      <w:rPr>
        <w:rFonts w:cs="Times New Roman"/>
        <w:b/>
        <w:sz w:val="20"/>
        <w:szCs w:val="20"/>
      </w:rPr>
      <w:t>Secti</w:t>
    </w:r>
    <w:r>
      <w:rPr>
        <w:rFonts w:cs="Times New Roman"/>
        <w:b/>
        <w:sz w:val="20"/>
        <w:szCs w:val="20"/>
      </w:rPr>
      <w:t>on A: Respondent Characteristics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4FF98" w14:textId="77777777" w:rsidR="005B7242" w:rsidRPr="00E86365" w:rsidRDefault="005B7242" w:rsidP="00A97EA3">
    <w:pPr>
      <w:pStyle w:val="Header"/>
      <w:jc w:val="center"/>
      <w:rPr>
        <w:rFonts w:cs="Times New Roman"/>
      </w:rPr>
    </w:pPr>
    <w:r w:rsidRPr="00E86365">
      <w:rPr>
        <w:rFonts w:cs="Times New Roman"/>
      </w:rPr>
      <w:t>Section B: Health Questions</w:t>
    </w:r>
  </w:p>
  <w:p w14:paraId="544E41A9" w14:textId="77777777" w:rsidR="005B7242" w:rsidRPr="00A97EA3" w:rsidRDefault="005B7242" w:rsidP="001B7759">
    <w:pPr>
      <w:pStyle w:val="Header"/>
      <w:tabs>
        <w:tab w:val="clear" w:pos="4680"/>
        <w:tab w:val="clear" w:pos="9360"/>
        <w:tab w:val="left" w:pos="733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8520" w14:textId="5BE9F707" w:rsidR="005B7242" w:rsidRPr="00A708ED" w:rsidRDefault="005B7242" w:rsidP="00A708ED">
    <w:pPr>
      <w:pStyle w:val="Header"/>
      <w:jc w:val="center"/>
      <w:rPr>
        <w:b/>
        <w:color w:val="808080" w:themeColor="background1" w:themeShade="80"/>
      </w:rPr>
    </w:pPr>
    <w:r w:rsidRPr="00A708ED">
      <w:rPr>
        <w:b/>
        <w:color w:val="808080" w:themeColor="background1" w:themeShade="80"/>
      </w:rPr>
      <w:t xml:space="preserve">Section </w:t>
    </w:r>
    <w:r>
      <w:rPr>
        <w:b/>
        <w:color w:val="808080" w:themeColor="background1" w:themeShade="80"/>
      </w:rPr>
      <w:t>MIL</w:t>
    </w:r>
    <w:r w:rsidRPr="00A708ED">
      <w:rPr>
        <w:b/>
        <w:color w:val="808080" w:themeColor="background1" w:themeShade="80"/>
      </w:rPr>
      <w:t>: Active Duty Military Questions</w:t>
    </w:r>
  </w:p>
  <w:p w14:paraId="18EAD327" w14:textId="77777777" w:rsidR="005B7242" w:rsidRDefault="005B724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6C618" w14:textId="77777777" w:rsidR="005B7242" w:rsidRDefault="005B7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15:restartNumberingAfterBreak="0">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7C3475F2"/>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12A5A60"/>
    <w:multiLevelType w:val="hybridMultilevel"/>
    <w:tmpl w:val="B490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07E34426"/>
    <w:multiLevelType w:val="hybridMultilevel"/>
    <w:tmpl w:val="6D282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B92D92"/>
    <w:multiLevelType w:val="hybridMultilevel"/>
    <w:tmpl w:val="A25E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50F20F3"/>
    <w:multiLevelType w:val="hybridMultilevel"/>
    <w:tmpl w:val="C706C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794B0D"/>
    <w:multiLevelType w:val="hybridMultilevel"/>
    <w:tmpl w:val="742AE5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1BCF0B5A"/>
    <w:multiLevelType w:val="hybridMultilevel"/>
    <w:tmpl w:val="2778A6C6"/>
    <w:lvl w:ilvl="0" w:tplc="396665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1C1C090C"/>
    <w:multiLevelType w:val="hybridMultilevel"/>
    <w:tmpl w:val="B490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DC4E44"/>
    <w:multiLevelType w:val="hybridMultilevel"/>
    <w:tmpl w:val="6C58C494"/>
    <w:lvl w:ilvl="0" w:tplc="287EC0FE">
      <w:numFmt w:val="bullet"/>
      <w:lvlText w:val=""/>
      <w:lvlJc w:val="left"/>
      <w:pPr>
        <w:ind w:left="72" w:hanging="360"/>
      </w:pPr>
      <w:rPr>
        <w:rFonts w:ascii="Wingdings" w:eastAsia="Times New Roman" w:hAnsi="Wingdings" w:cs="Times New Roman" w:hint="default"/>
        <w:b w:val="0"/>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9" w15:restartNumberingAfterBreak="0">
    <w:nsid w:val="22641D96"/>
    <w:multiLevelType w:val="hybridMultilevel"/>
    <w:tmpl w:val="C706C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5C1CAD"/>
    <w:multiLevelType w:val="hybridMultilevel"/>
    <w:tmpl w:val="0C8A766E"/>
    <w:lvl w:ilvl="0" w:tplc="1240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DF26D9"/>
    <w:multiLevelType w:val="hybridMultilevel"/>
    <w:tmpl w:val="3BB63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C0173"/>
    <w:multiLevelType w:val="hybridMultilevel"/>
    <w:tmpl w:val="E7902104"/>
    <w:lvl w:ilvl="0" w:tplc="DE7E06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6348C6"/>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27AD4860"/>
    <w:multiLevelType w:val="hybridMultilevel"/>
    <w:tmpl w:val="2070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204D39"/>
    <w:multiLevelType w:val="hybridMultilevel"/>
    <w:tmpl w:val="89503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222FAC"/>
    <w:multiLevelType w:val="hybridMultilevel"/>
    <w:tmpl w:val="2070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57B71"/>
    <w:multiLevelType w:val="hybridMultilevel"/>
    <w:tmpl w:val="A5484932"/>
    <w:lvl w:ilvl="0" w:tplc="B0240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4A1EAB"/>
    <w:multiLevelType w:val="hybridMultilevel"/>
    <w:tmpl w:val="7076F4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8B65FAF"/>
    <w:multiLevelType w:val="hybridMultilevel"/>
    <w:tmpl w:val="F830CE96"/>
    <w:lvl w:ilvl="0" w:tplc="B7B2B83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2" w15:restartNumberingAfterBreak="0">
    <w:nsid w:val="3A0C2816"/>
    <w:multiLevelType w:val="hybridMultilevel"/>
    <w:tmpl w:val="B2527DA6"/>
    <w:lvl w:ilvl="0" w:tplc="3D78AD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5" w15:restartNumberingAfterBreak="0">
    <w:nsid w:val="3EBB40F7"/>
    <w:multiLevelType w:val="hybridMultilevel"/>
    <w:tmpl w:val="83D4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4E0588"/>
    <w:multiLevelType w:val="hybridMultilevel"/>
    <w:tmpl w:val="BA02680C"/>
    <w:lvl w:ilvl="0" w:tplc="706C48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8120E8"/>
    <w:multiLevelType w:val="hybridMultilevel"/>
    <w:tmpl w:val="BD74A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38C20BB"/>
    <w:multiLevelType w:val="hybridMultilevel"/>
    <w:tmpl w:val="AB78B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A43890"/>
    <w:multiLevelType w:val="hybridMultilevel"/>
    <w:tmpl w:val="F5020D90"/>
    <w:lvl w:ilvl="0" w:tplc="F2C2958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AD7723"/>
    <w:multiLevelType w:val="hybridMultilevel"/>
    <w:tmpl w:val="CBE6E442"/>
    <w:lvl w:ilvl="0" w:tplc="A68026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47A723C1"/>
    <w:multiLevelType w:val="hybridMultilevel"/>
    <w:tmpl w:val="762A9BA4"/>
    <w:lvl w:ilvl="0" w:tplc="55F63D7E">
      <w:numFmt w:val="bullet"/>
      <w:lvlText w:val="-"/>
      <w:lvlJc w:val="left"/>
      <w:pPr>
        <w:ind w:left="1125" w:hanging="360"/>
      </w:pPr>
      <w:rPr>
        <w:rFonts w:ascii="Calibri" w:eastAsiaTheme="minorHAnsi" w:hAnsi="Calibri" w:cstheme="minorBidi" w:hint="default"/>
        <w:i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2" w15:restartNumberingAfterBreak="0">
    <w:nsid w:val="4A5E2B35"/>
    <w:multiLevelType w:val="hybridMultilevel"/>
    <w:tmpl w:val="90B84B84"/>
    <w:lvl w:ilvl="0" w:tplc="1B3C11C2">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4C132E4E"/>
    <w:multiLevelType w:val="multilevel"/>
    <w:tmpl w:val="2362EEB6"/>
    <w:lvl w:ilvl="0">
      <w:start w:val="1"/>
      <w:numFmt w:val="decimal"/>
      <w:lvlText w:val="%1."/>
      <w:lvlJc w:val="left"/>
    </w:lvl>
    <w:lvl w:ilvl="1">
      <w:start w:val="1"/>
      <w:numFmt w:val="decimal"/>
      <w:lvlText w:val="%2"/>
      <w:lvlJc w:val="left"/>
      <w:rPr>
        <w:rFonts w:ascii="Times New Roman" w:eastAsia="Times New Roman" w:hAnsi="Times New Roman" w:cs="Times New Roman"/>
        <w:b w:val="0"/>
      </w:rPr>
    </w:lvl>
    <w:lvl w:ilvl="2">
      <w:start w:val="1"/>
      <w:numFmt w:val="decimal"/>
      <w:lvlText w:val="%3"/>
      <w:lvlJc w:val="left"/>
      <w:rPr>
        <w:b w:val="0"/>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b w:val="0"/>
        <w:bCs w:val="0"/>
      </w:rPr>
    </w:lvl>
    <w:lvl w:ilvl="5">
      <w:start w:val="1"/>
      <w:numFmt w:val="decimal"/>
      <w:lvlText w:val="%6"/>
      <w:lvlJc w:val="left"/>
    </w:lvl>
    <w:lvl w:ilvl="6">
      <w:start w:val="1"/>
      <w:numFmt w:val="decimal"/>
      <w:lvlText w:val="%7"/>
      <w:lvlJc w:val="left"/>
    </w:lvl>
    <w:lvl w:ilvl="7">
      <w:start w:val="1"/>
      <w:numFmt w:val="decimal"/>
      <w:lvlText w:val="%8"/>
      <w:lvlJc w:val="left"/>
      <w:rPr>
        <w:b w:val="0"/>
        <w:bCs/>
      </w:rPr>
    </w:lvl>
    <w:lvl w:ilvl="8">
      <w:numFmt w:val="decimal"/>
      <w:lvlText w:val=""/>
      <w:lvlJc w:val="left"/>
    </w:lvl>
  </w:abstractNum>
  <w:abstractNum w:abstractNumId="44" w15:restartNumberingAfterBreak="0">
    <w:nsid w:val="4C6639C5"/>
    <w:multiLevelType w:val="hybridMultilevel"/>
    <w:tmpl w:val="AE3E0538"/>
    <w:lvl w:ilvl="0" w:tplc="19923C1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15:restartNumberingAfterBreak="0">
    <w:nsid w:val="51184C6A"/>
    <w:multiLevelType w:val="hybridMultilevel"/>
    <w:tmpl w:val="9858F77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59346555"/>
    <w:multiLevelType w:val="hybridMultilevel"/>
    <w:tmpl w:val="E01658F6"/>
    <w:lvl w:ilvl="0" w:tplc="AF5E4740">
      <w:start w:val="1"/>
      <w:numFmt w:val="decimal"/>
      <w:lvlText w:val="%1"/>
      <w:lvlJc w:val="left"/>
      <w:pPr>
        <w:tabs>
          <w:tab w:val="num" w:pos="1080"/>
        </w:tabs>
        <w:ind w:left="108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7" w15:restartNumberingAfterBreak="0">
    <w:nsid w:val="5A1812AD"/>
    <w:multiLevelType w:val="hybridMultilevel"/>
    <w:tmpl w:val="15BC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0B5198"/>
    <w:multiLevelType w:val="hybridMultilevel"/>
    <w:tmpl w:val="90B84B84"/>
    <w:lvl w:ilvl="0" w:tplc="1B3C11C2">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9" w15:restartNumberingAfterBreak="0">
    <w:nsid w:val="5C49361F"/>
    <w:multiLevelType w:val="hybridMultilevel"/>
    <w:tmpl w:val="F606CAD2"/>
    <w:lvl w:ilvl="0" w:tplc="4DF059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E16613"/>
    <w:multiLevelType w:val="hybridMultilevel"/>
    <w:tmpl w:val="7132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61181254"/>
    <w:multiLevelType w:val="hybridMultilevel"/>
    <w:tmpl w:val="EBC0A6A2"/>
    <w:lvl w:ilvl="0" w:tplc="E1284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12A5039"/>
    <w:multiLevelType w:val="hybridMultilevel"/>
    <w:tmpl w:val="9D8A3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3033F04"/>
    <w:multiLevelType w:val="hybridMultilevel"/>
    <w:tmpl w:val="766A2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A95788"/>
    <w:multiLevelType w:val="hybridMultilevel"/>
    <w:tmpl w:val="B2527DA6"/>
    <w:lvl w:ilvl="0" w:tplc="3D78AD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8" w15:restartNumberingAfterBreak="0">
    <w:nsid w:val="67E05521"/>
    <w:multiLevelType w:val="hybridMultilevel"/>
    <w:tmpl w:val="0C8A766E"/>
    <w:lvl w:ilvl="0" w:tplc="1240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9111169"/>
    <w:multiLevelType w:val="hybridMultilevel"/>
    <w:tmpl w:val="4A6467EC"/>
    <w:lvl w:ilvl="0" w:tplc="7A56A270">
      <w:numFmt w:val="bullet"/>
      <w:lvlText w:val=""/>
      <w:lvlJc w:val="left"/>
      <w:pPr>
        <w:ind w:left="72" w:hanging="360"/>
      </w:pPr>
      <w:rPr>
        <w:rFonts w:ascii="Wingdings" w:eastAsia="Times New Roman" w:hAnsi="Wingdings" w:cs="Times New Roman"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60" w15:restartNumberingAfterBreak="0">
    <w:nsid w:val="69996734"/>
    <w:multiLevelType w:val="hybridMultilevel"/>
    <w:tmpl w:val="C1E8750A"/>
    <w:lvl w:ilvl="0" w:tplc="39969D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B254A08"/>
    <w:multiLevelType w:val="hybridMultilevel"/>
    <w:tmpl w:val="B2527DA6"/>
    <w:lvl w:ilvl="0" w:tplc="3D78AD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B5C7C26"/>
    <w:multiLevelType w:val="hybridMultilevel"/>
    <w:tmpl w:val="6DA0FB28"/>
    <w:lvl w:ilvl="0" w:tplc="8152B21C">
      <w:start w:val="1"/>
      <w:numFmt w:val="decimal"/>
      <w:lvlText w:val="%1."/>
      <w:lvlJc w:val="left"/>
      <w:pPr>
        <w:ind w:left="1368" w:hanging="360"/>
      </w:pPr>
      <w:rPr>
        <w:rFonts w:hint="default"/>
        <w:b/>
        <w:sz w:val="22"/>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3" w15:restartNumberingAfterBreak="0">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0827367"/>
    <w:multiLevelType w:val="hybridMultilevel"/>
    <w:tmpl w:val="37F03E02"/>
    <w:lvl w:ilvl="0" w:tplc="F0184B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76142BC6"/>
    <w:multiLevelType w:val="hybridMultilevel"/>
    <w:tmpl w:val="4A5E6D9C"/>
    <w:lvl w:ilvl="0" w:tplc="4F305FB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691629B"/>
    <w:multiLevelType w:val="hybridMultilevel"/>
    <w:tmpl w:val="4A5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D568B9"/>
    <w:multiLevelType w:val="hybridMultilevel"/>
    <w:tmpl w:val="8C72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F595F81"/>
    <w:multiLevelType w:val="hybridMultilevel"/>
    <w:tmpl w:val="6CA0934C"/>
    <w:lvl w:ilvl="0" w:tplc="EF8A40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F6802F4"/>
    <w:multiLevelType w:val="hybridMultilevel"/>
    <w:tmpl w:val="D3C4B26A"/>
    <w:lvl w:ilvl="0" w:tplc="FFB2F08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9"/>
  </w:num>
  <w:num w:numId="2">
    <w:abstractNumId w:val="21"/>
  </w:num>
  <w:num w:numId="3">
    <w:abstractNumId w:val="56"/>
  </w:num>
  <w:num w:numId="4">
    <w:abstractNumId w:val="28"/>
  </w:num>
  <w:num w:numId="5">
    <w:abstractNumId w:val="49"/>
  </w:num>
  <w:num w:numId="6">
    <w:abstractNumId w:val="64"/>
  </w:num>
  <w:num w:numId="7">
    <w:abstractNumId w:val="4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70"/>
  </w:num>
  <w:num w:numId="12">
    <w:abstractNumId w:val="53"/>
  </w:num>
  <w:num w:numId="13">
    <w:abstractNumId w:val="8"/>
  </w:num>
  <w:num w:numId="14">
    <w:abstractNumId w:val="22"/>
  </w:num>
  <w:num w:numId="15">
    <w:abstractNumId w:val="24"/>
  </w:num>
  <w:num w:numId="16">
    <w:abstractNumId w:val="60"/>
  </w:num>
  <w:num w:numId="17">
    <w:abstractNumId w:val="32"/>
  </w:num>
  <w:num w:numId="18">
    <w:abstractNumId w:val="61"/>
  </w:num>
  <w:num w:numId="19">
    <w:abstractNumId w:val="29"/>
  </w:num>
  <w:num w:numId="20">
    <w:abstractNumId w:val="25"/>
  </w:num>
  <w:num w:numId="21">
    <w:abstractNumId w:val="35"/>
  </w:num>
  <w:num w:numId="22">
    <w:abstractNumId w:val="16"/>
  </w:num>
  <w:num w:numId="23">
    <w:abstractNumId w:val="26"/>
  </w:num>
  <w:num w:numId="24">
    <w:abstractNumId w:val="19"/>
  </w:num>
  <w:num w:numId="25">
    <w:abstractNumId w:val="7"/>
  </w:num>
  <w:num w:numId="26">
    <w:abstractNumId w:val="66"/>
  </w:num>
  <w:num w:numId="27">
    <w:abstractNumId w:val="12"/>
  </w:num>
  <w:num w:numId="28">
    <w:abstractNumId w:val="59"/>
  </w:num>
  <w:num w:numId="29">
    <w:abstractNumId w:val="34"/>
  </w:num>
  <w:num w:numId="30">
    <w:abstractNumId w:val="18"/>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1"/>
  </w:num>
  <w:num w:numId="41">
    <w:abstractNumId w:val="58"/>
  </w:num>
  <w:num w:numId="42">
    <w:abstractNumId w:val="2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lvlOverride w:ilvl="2"/>
    <w:lvlOverride w:ilvl="3"/>
    <w:lvlOverride w:ilvl="4"/>
    <w:lvlOverride w:ilvl="5"/>
    <w:lvlOverride w:ilvl="6"/>
    <w:lvlOverride w:ilvl="7"/>
    <w:lvlOverride w:ilvl="8"/>
  </w:num>
  <w:num w:numId="45">
    <w:abstractNumId w:val="10"/>
  </w:num>
  <w:num w:numId="46">
    <w:abstractNumId w:val="67"/>
  </w:num>
  <w:num w:numId="47">
    <w:abstractNumId w:val="62"/>
  </w:num>
  <w:num w:numId="48">
    <w:abstractNumId w:val="39"/>
  </w:num>
  <w:num w:numId="49">
    <w:abstractNumId w:val="41"/>
  </w:num>
  <w:num w:numId="50">
    <w:abstractNumId w:val="17"/>
  </w:num>
  <w:num w:numId="51">
    <w:abstractNumId w:val="68"/>
  </w:num>
  <w:num w:numId="52">
    <w:abstractNumId w:val="63"/>
  </w:num>
  <w:num w:numId="53">
    <w:abstractNumId w:val="33"/>
  </w:num>
  <w:num w:numId="54">
    <w:abstractNumId w:val="52"/>
  </w:num>
  <w:num w:numId="55">
    <w:abstractNumId w:val="23"/>
  </w:num>
  <w:num w:numId="56">
    <w:abstractNumId w:val="5"/>
  </w:num>
  <w:num w:numId="57">
    <w:abstractNumId w:val="3"/>
  </w:num>
  <w:num w:numId="58">
    <w:abstractNumId w:val="2"/>
  </w:num>
  <w:num w:numId="59">
    <w:abstractNumId w:val="1"/>
  </w:num>
  <w:num w:numId="60">
    <w:abstractNumId w:val="0"/>
  </w:num>
  <w:num w:numId="61">
    <w:abstractNumId w:val="4"/>
  </w:num>
  <w:num w:numId="62">
    <w:abstractNumId w:val="6"/>
    <w:lvlOverride w:ilvl="0">
      <w:startOverride w:val="1"/>
      <w:lvl w:ilvl="0">
        <w:start w:val="1"/>
        <w:numFmt w:val="decimal"/>
        <w:lvlText w:val="%1."/>
        <w:lvlJc w:val="left"/>
      </w:lvl>
    </w:lvlOverride>
    <w:lvlOverride w:ilvl="1">
      <w:startOverride w:val="1"/>
      <w:lvl w:ilvl="1">
        <w:start w:val="1"/>
        <w:numFmt w:val="decimal"/>
        <w:lvlText w:val="%2"/>
        <w:lvlJc w:val="left"/>
        <w:rPr>
          <w:rFonts w:ascii="Times New Roman" w:eastAsia="Times New Roman" w:hAnsi="Times New Roman" w:cs="Times New Roman"/>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3">
    <w:abstractNumId w:val="54"/>
  </w:num>
  <w:num w:numId="64">
    <w:abstractNumId w:val="50"/>
  </w:num>
  <w:num w:numId="65">
    <w:abstractNumId w:val="38"/>
  </w:num>
  <w:num w:numId="66">
    <w:abstractNumId w:val="30"/>
  </w:num>
  <w:num w:numId="67">
    <w:abstractNumId w:val="15"/>
  </w:num>
  <w:num w:numId="68">
    <w:abstractNumId w:val="31"/>
  </w:num>
  <w:num w:numId="69">
    <w:abstractNumId w:val="6"/>
    <w:lvlOverride w:ilvl="0">
      <w:startOverride w:val="1"/>
      <w:lvl w:ilvl="0">
        <w:start w:val="1"/>
        <w:numFmt w:val="decimal"/>
        <w:lvlText w:val="%1."/>
        <w:lvlJc w:val="left"/>
      </w:lvl>
    </w:lvlOverride>
    <w:lvlOverride w:ilvl="1">
      <w:startOverride w:val="1"/>
      <w:lvl w:ilvl="1">
        <w:start w:val="1"/>
        <w:numFmt w:val="decimal"/>
        <w:lvlText w:val="%2"/>
        <w:lvlJc w:val="left"/>
        <w:rPr>
          <w:rFonts w:ascii="Times New Roman" w:eastAsia="Times New Roman" w:hAnsi="Times New Roman" w:cs="Times New Roman"/>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0">
    <w:abstractNumId w:val="27"/>
  </w:num>
  <w:num w:numId="71">
    <w:abstractNumId w:val="55"/>
  </w:num>
  <w:num w:numId="72">
    <w:abstractNumId w:val="14"/>
  </w:num>
  <w:num w:numId="73">
    <w:abstractNumId w:val="57"/>
  </w:num>
  <w:num w:numId="74">
    <w:abstractNumId w:val="51"/>
  </w:num>
  <w:num w:numId="75">
    <w:abstractNumId w:val="47"/>
  </w:num>
  <w:num w:numId="76">
    <w:abstractNumId w:val="71"/>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
    <w15:presenceInfo w15:providerId="None" w15:userId="OMB "/>
  </w15:person>
  <w15:person w15:author="OMB">
    <w15:presenceInfo w15:providerId="None" w15:userId="OMB "/>
  </w15:person>
  <w15:person w15:author="CDC User">
    <w15:presenceInfo w15:providerId="None" w15:userId="CDC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D6"/>
    <w:rsid w:val="0000012B"/>
    <w:rsid w:val="00001EFA"/>
    <w:rsid w:val="00002956"/>
    <w:rsid w:val="00002A15"/>
    <w:rsid w:val="00002E00"/>
    <w:rsid w:val="00003101"/>
    <w:rsid w:val="00006682"/>
    <w:rsid w:val="00006AD5"/>
    <w:rsid w:val="00007487"/>
    <w:rsid w:val="00012659"/>
    <w:rsid w:val="00014D7D"/>
    <w:rsid w:val="00015AD2"/>
    <w:rsid w:val="000169AC"/>
    <w:rsid w:val="0001767B"/>
    <w:rsid w:val="00017E51"/>
    <w:rsid w:val="0002054B"/>
    <w:rsid w:val="00020C17"/>
    <w:rsid w:val="0002450E"/>
    <w:rsid w:val="000252C2"/>
    <w:rsid w:val="00026C0C"/>
    <w:rsid w:val="000320E9"/>
    <w:rsid w:val="00032D4A"/>
    <w:rsid w:val="00032EBD"/>
    <w:rsid w:val="0003467C"/>
    <w:rsid w:val="00034704"/>
    <w:rsid w:val="00034A53"/>
    <w:rsid w:val="000370A5"/>
    <w:rsid w:val="00037AC4"/>
    <w:rsid w:val="00040A1A"/>
    <w:rsid w:val="0004233E"/>
    <w:rsid w:val="00042744"/>
    <w:rsid w:val="00042C71"/>
    <w:rsid w:val="00044683"/>
    <w:rsid w:val="00045FEF"/>
    <w:rsid w:val="00046484"/>
    <w:rsid w:val="00047103"/>
    <w:rsid w:val="00050C58"/>
    <w:rsid w:val="0005105A"/>
    <w:rsid w:val="000530EB"/>
    <w:rsid w:val="0005310F"/>
    <w:rsid w:val="0005412D"/>
    <w:rsid w:val="00054655"/>
    <w:rsid w:val="000613D1"/>
    <w:rsid w:val="0006193B"/>
    <w:rsid w:val="00063D0D"/>
    <w:rsid w:val="00064A50"/>
    <w:rsid w:val="00064BD7"/>
    <w:rsid w:val="000714BC"/>
    <w:rsid w:val="00072D77"/>
    <w:rsid w:val="0007370C"/>
    <w:rsid w:val="000739B8"/>
    <w:rsid w:val="00073EEC"/>
    <w:rsid w:val="000741D4"/>
    <w:rsid w:val="000745BD"/>
    <w:rsid w:val="0007505A"/>
    <w:rsid w:val="000752A5"/>
    <w:rsid w:val="00076E7F"/>
    <w:rsid w:val="00080C35"/>
    <w:rsid w:val="00082900"/>
    <w:rsid w:val="000833DF"/>
    <w:rsid w:val="0008426C"/>
    <w:rsid w:val="000859B3"/>
    <w:rsid w:val="00085B6B"/>
    <w:rsid w:val="00085D33"/>
    <w:rsid w:val="000861EE"/>
    <w:rsid w:val="000915D6"/>
    <w:rsid w:val="0009164E"/>
    <w:rsid w:val="00093247"/>
    <w:rsid w:val="0009504E"/>
    <w:rsid w:val="0009738D"/>
    <w:rsid w:val="000A28DE"/>
    <w:rsid w:val="000A311E"/>
    <w:rsid w:val="000A716A"/>
    <w:rsid w:val="000B21DF"/>
    <w:rsid w:val="000B3AC8"/>
    <w:rsid w:val="000B61B1"/>
    <w:rsid w:val="000C0E0E"/>
    <w:rsid w:val="000C5158"/>
    <w:rsid w:val="000C7E13"/>
    <w:rsid w:val="000D1087"/>
    <w:rsid w:val="000D18F8"/>
    <w:rsid w:val="000D20E8"/>
    <w:rsid w:val="000D299A"/>
    <w:rsid w:val="000D6F97"/>
    <w:rsid w:val="000D7A00"/>
    <w:rsid w:val="000E02F3"/>
    <w:rsid w:val="000E134C"/>
    <w:rsid w:val="000E13E1"/>
    <w:rsid w:val="000E324E"/>
    <w:rsid w:val="000E5804"/>
    <w:rsid w:val="000F3936"/>
    <w:rsid w:val="000F5CAB"/>
    <w:rsid w:val="000F690B"/>
    <w:rsid w:val="000F6AAD"/>
    <w:rsid w:val="000F719C"/>
    <w:rsid w:val="000F7E96"/>
    <w:rsid w:val="00100789"/>
    <w:rsid w:val="00100892"/>
    <w:rsid w:val="00101668"/>
    <w:rsid w:val="001019E2"/>
    <w:rsid w:val="0010222F"/>
    <w:rsid w:val="0010346E"/>
    <w:rsid w:val="001055DE"/>
    <w:rsid w:val="00106BCF"/>
    <w:rsid w:val="00106DC2"/>
    <w:rsid w:val="001077DE"/>
    <w:rsid w:val="001079E3"/>
    <w:rsid w:val="00107DD5"/>
    <w:rsid w:val="0011005F"/>
    <w:rsid w:val="00110416"/>
    <w:rsid w:val="001124ED"/>
    <w:rsid w:val="00112D2A"/>
    <w:rsid w:val="00112F87"/>
    <w:rsid w:val="00117BE2"/>
    <w:rsid w:val="00121360"/>
    <w:rsid w:val="00121AE2"/>
    <w:rsid w:val="00123FFB"/>
    <w:rsid w:val="00124BEB"/>
    <w:rsid w:val="0012754B"/>
    <w:rsid w:val="001326A0"/>
    <w:rsid w:val="00133257"/>
    <w:rsid w:val="00133FB1"/>
    <w:rsid w:val="00134929"/>
    <w:rsid w:val="001377A1"/>
    <w:rsid w:val="001400D5"/>
    <w:rsid w:val="0014201A"/>
    <w:rsid w:val="0014237C"/>
    <w:rsid w:val="00143261"/>
    <w:rsid w:val="00143A98"/>
    <w:rsid w:val="00145090"/>
    <w:rsid w:val="00147E15"/>
    <w:rsid w:val="00147F4F"/>
    <w:rsid w:val="0015031B"/>
    <w:rsid w:val="00150372"/>
    <w:rsid w:val="0015058A"/>
    <w:rsid w:val="00150E87"/>
    <w:rsid w:val="00151F2A"/>
    <w:rsid w:val="00151FC3"/>
    <w:rsid w:val="0015273A"/>
    <w:rsid w:val="0015379A"/>
    <w:rsid w:val="00154491"/>
    <w:rsid w:val="00154AAD"/>
    <w:rsid w:val="00154E87"/>
    <w:rsid w:val="0015611C"/>
    <w:rsid w:val="00157AB7"/>
    <w:rsid w:val="00160440"/>
    <w:rsid w:val="00162004"/>
    <w:rsid w:val="001647D4"/>
    <w:rsid w:val="00167E1F"/>
    <w:rsid w:val="00171E78"/>
    <w:rsid w:val="00171FC8"/>
    <w:rsid w:val="0017257C"/>
    <w:rsid w:val="0017485B"/>
    <w:rsid w:val="00181E75"/>
    <w:rsid w:val="00181F71"/>
    <w:rsid w:val="001834C7"/>
    <w:rsid w:val="0019049A"/>
    <w:rsid w:val="00193606"/>
    <w:rsid w:val="00194ED0"/>
    <w:rsid w:val="001A16C0"/>
    <w:rsid w:val="001A3B1B"/>
    <w:rsid w:val="001A5522"/>
    <w:rsid w:val="001A5DA8"/>
    <w:rsid w:val="001B033E"/>
    <w:rsid w:val="001B1A63"/>
    <w:rsid w:val="001B1BCD"/>
    <w:rsid w:val="001B3882"/>
    <w:rsid w:val="001B42CE"/>
    <w:rsid w:val="001B72AE"/>
    <w:rsid w:val="001B7759"/>
    <w:rsid w:val="001C0F97"/>
    <w:rsid w:val="001C116F"/>
    <w:rsid w:val="001C1219"/>
    <w:rsid w:val="001C23DB"/>
    <w:rsid w:val="001C2F34"/>
    <w:rsid w:val="001C37E9"/>
    <w:rsid w:val="001C5885"/>
    <w:rsid w:val="001C68D4"/>
    <w:rsid w:val="001D0545"/>
    <w:rsid w:val="001D2855"/>
    <w:rsid w:val="001D2CB8"/>
    <w:rsid w:val="001D3432"/>
    <w:rsid w:val="001D436A"/>
    <w:rsid w:val="001D50B8"/>
    <w:rsid w:val="001D61A0"/>
    <w:rsid w:val="001D7766"/>
    <w:rsid w:val="001D781C"/>
    <w:rsid w:val="001D7941"/>
    <w:rsid w:val="001E09AD"/>
    <w:rsid w:val="001E0D0D"/>
    <w:rsid w:val="001E24C1"/>
    <w:rsid w:val="001E3EF0"/>
    <w:rsid w:val="001E6F42"/>
    <w:rsid w:val="001E78BA"/>
    <w:rsid w:val="001E7DD8"/>
    <w:rsid w:val="001F0BF8"/>
    <w:rsid w:val="001F2FCD"/>
    <w:rsid w:val="001F3CC9"/>
    <w:rsid w:val="001F5548"/>
    <w:rsid w:val="001F6B9D"/>
    <w:rsid w:val="001F7972"/>
    <w:rsid w:val="0020084D"/>
    <w:rsid w:val="00201A63"/>
    <w:rsid w:val="002020F2"/>
    <w:rsid w:val="00202142"/>
    <w:rsid w:val="002022BB"/>
    <w:rsid w:val="002036DD"/>
    <w:rsid w:val="00203E63"/>
    <w:rsid w:val="00204041"/>
    <w:rsid w:val="002058E5"/>
    <w:rsid w:val="002058F1"/>
    <w:rsid w:val="00206242"/>
    <w:rsid w:val="00207D40"/>
    <w:rsid w:val="00207F30"/>
    <w:rsid w:val="002109C7"/>
    <w:rsid w:val="00212B25"/>
    <w:rsid w:val="00215138"/>
    <w:rsid w:val="002158DC"/>
    <w:rsid w:val="00216736"/>
    <w:rsid w:val="002167FF"/>
    <w:rsid w:val="00216E4E"/>
    <w:rsid w:val="00217D49"/>
    <w:rsid w:val="00224375"/>
    <w:rsid w:val="00224B81"/>
    <w:rsid w:val="002315E6"/>
    <w:rsid w:val="00232DFA"/>
    <w:rsid w:val="00232FD7"/>
    <w:rsid w:val="002340A5"/>
    <w:rsid w:val="00234D65"/>
    <w:rsid w:val="002357E1"/>
    <w:rsid w:val="002365D3"/>
    <w:rsid w:val="00241EDF"/>
    <w:rsid w:val="002459C2"/>
    <w:rsid w:val="00250194"/>
    <w:rsid w:val="002503BC"/>
    <w:rsid w:val="00251EF8"/>
    <w:rsid w:val="00257A1F"/>
    <w:rsid w:val="0026059C"/>
    <w:rsid w:val="00260767"/>
    <w:rsid w:val="002610C6"/>
    <w:rsid w:val="00261312"/>
    <w:rsid w:val="00263907"/>
    <w:rsid w:val="00263E89"/>
    <w:rsid w:val="00265DC7"/>
    <w:rsid w:val="00266A7D"/>
    <w:rsid w:val="0026719F"/>
    <w:rsid w:val="00270E62"/>
    <w:rsid w:val="00271C60"/>
    <w:rsid w:val="00271DB3"/>
    <w:rsid w:val="00271DBD"/>
    <w:rsid w:val="00271E0E"/>
    <w:rsid w:val="00274BA0"/>
    <w:rsid w:val="00276886"/>
    <w:rsid w:val="00276BD7"/>
    <w:rsid w:val="00276C97"/>
    <w:rsid w:val="002804EF"/>
    <w:rsid w:val="0028131A"/>
    <w:rsid w:val="00282596"/>
    <w:rsid w:val="00282775"/>
    <w:rsid w:val="00282CCD"/>
    <w:rsid w:val="00282DD6"/>
    <w:rsid w:val="002924ED"/>
    <w:rsid w:val="00292858"/>
    <w:rsid w:val="00293A62"/>
    <w:rsid w:val="002943CE"/>
    <w:rsid w:val="00295118"/>
    <w:rsid w:val="00297B2F"/>
    <w:rsid w:val="002A06C2"/>
    <w:rsid w:val="002A2694"/>
    <w:rsid w:val="002A5A6D"/>
    <w:rsid w:val="002A67E7"/>
    <w:rsid w:val="002B0875"/>
    <w:rsid w:val="002B1D01"/>
    <w:rsid w:val="002B3723"/>
    <w:rsid w:val="002B5109"/>
    <w:rsid w:val="002B660A"/>
    <w:rsid w:val="002B77F0"/>
    <w:rsid w:val="002B7923"/>
    <w:rsid w:val="002C0DB0"/>
    <w:rsid w:val="002C1909"/>
    <w:rsid w:val="002C230C"/>
    <w:rsid w:val="002C35B9"/>
    <w:rsid w:val="002C4ACF"/>
    <w:rsid w:val="002C5A1D"/>
    <w:rsid w:val="002D2450"/>
    <w:rsid w:val="002D28A6"/>
    <w:rsid w:val="002D3827"/>
    <w:rsid w:val="002D4E04"/>
    <w:rsid w:val="002D578B"/>
    <w:rsid w:val="002E1138"/>
    <w:rsid w:val="002E114F"/>
    <w:rsid w:val="002E1E82"/>
    <w:rsid w:val="002E272F"/>
    <w:rsid w:val="002E4031"/>
    <w:rsid w:val="002E59D1"/>
    <w:rsid w:val="002E64E3"/>
    <w:rsid w:val="002E661E"/>
    <w:rsid w:val="002E6B77"/>
    <w:rsid w:val="002E7916"/>
    <w:rsid w:val="002F07F1"/>
    <w:rsid w:val="002F556A"/>
    <w:rsid w:val="002F5AFA"/>
    <w:rsid w:val="002F61F1"/>
    <w:rsid w:val="002F62C9"/>
    <w:rsid w:val="003004BC"/>
    <w:rsid w:val="003011D5"/>
    <w:rsid w:val="003017D9"/>
    <w:rsid w:val="00302948"/>
    <w:rsid w:val="003037D2"/>
    <w:rsid w:val="00305036"/>
    <w:rsid w:val="00305481"/>
    <w:rsid w:val="003059ED"/>
    <w:rsid w:val="00312B89"/>
    <w:rsid w:val="00312E58"/>
    <w:rsid w:val="00313AE9"/>
    <w:rsid w:val="003145E3"/>
    <w:rsid w:val="0031490A"/>
    <w:rsid w:val="00314C2F"/>
    <w:rsid w:val="00316A5C"/>
    <w:rsid w:val="00320C25"/>
    <w:rsid w:val="0032212B"/>
    <w:rsid w:val="003222E9"/>
    <w:rsid w:val="00322CBC"/>
    <w:rsid w:val="00323255"/>
    <w:rsid w:val="003328FD"/>
    <w:rsid w:val="0033323D"/>
    <w:rsid w:val="003352F9"/>
    <w:rsid w:val="003364A8"/>
    <w:rsid w:val="00337C87"/>
    <w:rsid w:val="0034185B"/>
    <w:rsid w:val="003428D1"/>
    <w:rsid w:val="00342ADA"/>
    <w:rsid w:val="003431E8"/>
    <w:rsid w:val="0034377D"/>
    <w:rsid w:val="00343A21"/>
    <w:rsid w:val="00345249"/>
    <w:rsid w:val="00345BBB"/>
    <w:rsid w:val="00345E9A"/>
    <w:rsid w:val="003475D2"/>
    <w:rsid w:val="00347BB2"/>
    <w:rsid w:val="00347CA9"/>
    <w:rsid w:val="003501D0"/>
    <w:rsid w:val="00350D23"/>
    <w:rsid w:val="00351920"/>
    <w:rsid w:val="003523B0"/>
    <w:rsid w:val="00353E04"/>
    <w:rsid w:val="003546A8"/>
    <w:rsid w:val="00355329"/>
    <w:rsid w:val="0035544D"/>
    <w:rsid w:val="003564D8"/>
    <w:rsid w:val="003565D8"/>
    <w:rsid w:val="00360B4C"/>
    <w:rsid w:val="00370F4D"/>
    <w:rsid w:val="0037264B"/>
    <w:rsid w:val="0037336F"/>
    <w:rsid w:val="0037394F"/>
    <w:rsid w:val="003746F4"/>
    <w:rsid w:val="003747AB"/>
    <w:rsid w:val="003757F2"/>
    <w:rsid w:val="00375CBD"/>
    <w:rsid w:val="00380CE9"/>
    <w:rsid w:val="00381208"/>
    <w:rsid w:val="00381C60"/>
    <w:rsid w:val="00382BE8"/>
    <w:rsid w:val="003833BC"/>
    <w:rsid w:val="00385157"/>
    <w:rsid w:val="003851B1"/>
    <w:rsid w:val="003851FB"/>
    <w:rsid w:val="0038540A"/>
    <w:rsid w:val="00386308"/>
    <w:rsid w:val="0038650D"/>
    <w:rsid w:val="00386C12"/>
    <w:rsid w:val="003903A5"/>
    <w:rsid w:val="00391042"/>
    <w:rsid w:val="003910DB"/>
    <w:rsid w:val="00391691"/>
    <w:rsid w:val="0039190F"/>
    <w:rsid w:val="00391A52"/>
    <w:rsid w:val="0039216B"/>
    <w:rsid w:val="00392684"/>
    <w:rsid w:val="003941A2"/>
    <w:rsid w:val="00396462"/>
    <w:rsid w:val="003976AC"/>
    <w:rsid w:val="003A070C"/>
    <w:rsid w:val="003A1ABF"/>
    <w:rsid w:val="003A2738"/>
    <w:rsid w:val="003A2B0C"/>
    <w:rsid w:val="003A30CC"/>
    <w:rsid w:val="003A577B"/>
    <w:rsid w:val="003A5CAE"/>
    <w:rsid w:val="003A730B"/>
    <w:rsid w:val="003B1A07"/>
    <w:rsid w:val="003B2310"/>
    <w:rsid w:val="003B232D"/>
    <w:rsid w:val="003B23E7"/>
    <w:rsid w:val="003B31BD"/>
    <w:rsid w:val="003B3594"/>
    <w:rsid w:val="003B394F"/>
    <w:rsid w:val="003B4754"/>
    <w:rsid w:val="003B56F1"/>
    <w:rsid w:val="003C032F"/>
    <w:rsid w:val="003C0A1F"/>
    <w:rsid w:val="003C11E3"/>
    <w:rsid w:val="003C2E60"/>
    <w:rsid w:val="003C2E73"/>
    <w:rsid w:val="003C3C89"/>
    <w:rsid w:val="003C453B"/>
    <w:rsid w:val="003C70E2"/>
    <w:rsid w:val="003C7D5D"/>
    <w:rsid w:val="003D0AC1"/>
    <w:rsid w:val="003D0E1C"/>
    <w:rsid w:val="003D0FA3"/>
    <w:rsid w:val="003D207A"/>
    <w:rsid w:val="003D3D59"/>
    <w:rsid w:val="003D441A"/>
    <w:rsid w:val="003D4B7C"/>
    <w:rsid w:val="003D51B7"/>
    <w:rsid w:val="003D6480"/>
    <w:rsid w:val="003D6687"/>
    <w:rsid w:val="003D78A0"/>
    <w:rsid w:val="003E1DA6"/>
    <w:rsid w:val="003E20AA"/>
    <w:rsid w:val="003E2E6E"/>
    <w:rsid w:val="003E49AA"/>
    <w:rsid w:val="003E5A00"/>
    <w:rsid w:val="003E5E28"/>
    <w:rsid w:val="003E6CEB"/>
    <w:rsid w:val="003F05C9"/>
    <w:rsid w:val="003F1E30"/>
    <w:rsid w:val="003F2773"/>
    <w:rsid w:val="003F64B3"/>
    <w:rsid w:val="0040059E"/>
    <w:rsid w:val="004007B9"/>
    <w:rsid w:val="00402A5B"/>
    <w:rsid w:val="004035B6"/>
    <w:rsid w:val="00404E12"/>
    <w:rsid w:val="00405029"/>
    <w:rsid w:val="00405A65"/>
    <w:rsid w:val="00405B80"/>
    <w:rsid w:val="004062F5"/>
    <w:rsid w:val="0041087C"/>
    <w:rsid w:val="004109B1"/>
    <w:rsid w:val="00411281"/>
    <w:rsid w:val="0041140C"/>
    <w:rsid w:val="0041230E"/>
    <w:rsid w:val="004153D9"/>
    <w:rsid w:val="00415CC8"/>
    <w:rsid w:val="00420B11"/>
    <w:rsid w:val="00423FDE"/>
    <w:rsid w:val="0042531C"/>
    <w:rsid w:val="004261A0"/>
    <w:rsid w:val="00427567"/>
    <w:rsid w:val="00427FB7"/>
    <w:rsid w:val="00430A32"/>
    <w:rsid w:val="00430B95"/>
    <w:rsid w:val="00434AA4"/>
    <w:rsid w:val="00436BF2"/>
    <w:rsid w:val="004370A6"/>
    <w:rsid w:val="004373A2"/>
    <w:rsid w:val="00440668"/>
    <w:rsid w:val="0044150D"/>
    <w:rsid w:val="0044190D"/>
    <w:rsid w:val="0044304C"/>
    <w:rsid w:val="0044371A"/>
    <w:rsid w:val="00444F70"/>
    <w:rsid w:val="0044662F"/>
    <w:rsid w:val="0045032E"/>
    <w:rsid w:val="0045137F"/>
    <w:rsid w:val="00451B8C"/>
    <w:rsid w:val="004531A0"/>
    <w:rsid w:val="0045353B"/>
    <w:rsid w:val="004541B2"/>
    <w:rsid w:val="00456EF0"/>
    <w:rsid w:val="004570A8"/>
    <w:rsid w:val="0046033F"/>
    <w:rsid w:val="00463943"/>
    <w:rsid w:val="00463D3C"/>
    <w:rsid w:val="004665CA"/>
    <w:rsid w:val="00466843"/>
    <w:rsid w:val="00466FA9"/>
    <w:rsid w:val="00471F0D"/>
    <w:rsid w:val="00472318"/>
    <w:rsid w:val="004723B3"/>
    <w:rsid w:val="0047298F"/>
    <w:rsid w:val="00474C6A"/>
    <w:rsid w:val="004802DC"/>
    <w:rsid w:val="00482AFA"/>
    <w:rsid w:val="00482D01"/>
    <w:rsid w:val="0048406C"/>
    <w:rsid w:val="0048635C"/>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175E"/>
    <w:rsid w:val="004A23AD"/>
    <w:rsid w:val="004A2EA3"/>
    <w:rsid w:val="004A384A"/>
    <w:rsid w:val="004A583A"/>
    <w:rsid w:val="004A688F"/>
    <w:rsid w:val="004B081F"/>
    <w:rsid w:val="004B2A60"/>
    <w:rsid w:val="004B60E5"/>
    <w:rsid w:val="004C06B8"/>
    <w:rsid w:val="004C12BA"/>
    <w:rsid w:val="004D020E"/>
    <w:rsid w:val="004D0782"/>
    <w:rsid w:val="004D087E"/>
    <w:rsid w:val="004D0D5F"/>
    <w:rsid w:val="004D300D"/>
    <w:rsid w:val="004D4C49"/>
    <w:rsid w:val="004D534B"/>
    <w:rsid w:val="004D59CE"/>
    <w:rsid w:val="004D5BCA"/>
    <w:rsid w:val="004D5FDF"/>
    <w:rsid w:val="004E2776"/>
    <w:rsid w:val="004E64F3"/>
    <w:rsid w:val="004E6A59"/>
    <w:rsid w:val="004E6E1A"/>
    <w:rsid w:val="004E70C3"/>
    <w:rsid w:val="004E73FD"/>
    <w:rsid w:val="004F0068"/>
    <w:rsid w:val="004F0879"/>
    <w:rsid w:val="004F0963"/>
    <w:rsid w:val="004F1654"/>
    <w:rsid w:val="004F430B"/>
    <w:rsid w:val="004F5451"/>
    <w:rsid w:val="004F721B"/>
    <w:rsid w:val="004F722F"/>
    <w:rsid w:val="004F786E"/>
    <w:rsid w:val="004F7C15"/>
    <w:rsid w:val="00500C57"/>
    <w:rsid w:val="00500E81"/>
    <w:rsid w:val="005013D2"/>
    <w:rsid w:val="00501F1F"/>
    <w:rsid w:val="005027D3"/>
    <w:rsid w:val="00502A79"/>
    <w:rsid w:val="005036E4"/>
    <w:rsid w:val="00503869"/>
    <w:rsid w:val="00504ADC"/>
    <w:rsid w:val="00504C94"/>
    <w:rsid w:val="00505BB3"/>
    <w:rsid w:val="005076AF"/>
    <w:rsid w:val="00507C5F"/>
    <w:rsid w:val="005112A8"/>
    <w:rsid w:val="00511FC3"/>
    <w:rsid w:val="00512E18"/>
    <w:rsid w:val="00514FCE"/>
    <w:rsid w:val="00515783"/>
    <w:rsid w:val="005159D4"/>
    <w:rsid w:val="00515B9F"/>
    <w:rsid w:val="005171CF"/>
    <w:rsid w:val="00517AFD"/>
    <w:rsid w:val="00520922"/>
    <w:rsid w:val="005215FB"/>
    <w:rsid w:val="005237E0"/>
    <w:rsid w:val="00525013"/>
    <w:rsid w:val="005250A4"/>
    <w:rsid w:val="005254D5"/>
    <w:rsid w:val="00525B6D"/>
    <w:rsid w:val="005266C4"/>
    <w:rsid w:val="00527F14"/>
    <w:rsid w:val="0053009F"/>
    <w:rsid w:val="00530550"/>
    <w:rsid w:val="00532649"/>
    <w:rsid w:val="00532704"/>
    <w:rsid w:val="0053274C"/>
    <w:rsid w:val="00534092"/>
    <w:rsid w:val="0053533B"/>
    <w:rsid w:val="00535D2A"/>
    <w:rsid w:val="005407B0"/>
    <w:rsid w:val="00541C34"/>
    <w:rsid w:val="00542672"/>
    <w:rsid w:val="00543522"/>
    <w:rsid w:val="00543B98"/>
    <w:rsid w:val="0054513B"/>
    <w:rsid w:val="00545731"/>
    <w:rsid w:val="00547562"/>
    <w:rsid w:val="005475BD"/>
    <w:rsid w:val="005510A3"/>
    <w:rsid w:val="00552CB7"/>
    <w:rsid w:val="00555E71"/>
    <w:rsid w:val="00555FB0"/>
    <w:rsid w:val="005634F1"/>
    <w:rsid w:val="005645AC"/>
    <w:rsid w:val="00564841"/>
    <w:rsid w:val="005657A6"/>
    <w:rsid w:val="00565BB6"/>
    <w:rsid w:val="005669E4"/>
    <w:rsid w:val="005669FA"/>
    <w:rsid w:val="0056725A"/>
    <w:rsid w:val="00567878"/>
    <w:rsid w:val="00570434"/>
    <w:rsid w:val="00570562"/>
    <w:rsid w:val="005710B2"/>
    <w:rsid w:val="00573584"/>
    <w:rsid w:val="00574876"/>
    <w:rsid w:val="0057616E"/>
    <w:rsid w:val="00577BA3"/>
    <w:rsid w:val="005806F2"/>
    <w:rsid w:val="0058116A"/>
    <w:rsid w:val="00582A4B"/>
    <w:rsid w:val="00585127"/>
    <w:rsid w:val="00586818"/>
    <w:rsid w:val="00587D67"/>
    <w:rsid w:val="005919AA"/>
    <w:rsid w:val="00594262"/>
    <w:rsid w:val="00595550"/>
    <w:rsid w:val="00595767"/>
    <w:rsid w:val="005958A9"/>
    <w:rsid w:val="00597FA3"/>
    <w:rsid w:val="005A1CEC"/>
    <w:rsid w:val="005A65DC"/>
    <w:rsid w:val="005A6E35"/>
    <w:rsid w:val="005A70D8"/>
    <w:rsid w:val="005A7A91"/>
    <w:rsid w:val="005B2705"/>
    <w:rsid w:val="005B2E64"/>
    <w:rsid w:val="005B38A1"/>
    <w:rsid w:val="005B42DF"/>
    <w:rsid w:val="005B7242"/>
    <w:rsid w:val="005B7905"/>
    <w:rsid w:val="005C005F"/>
    <w:rsid w:val="005C0CE0"/>
    <w:rsid w:val="005C17A3"/>
    <w:rsid w:val="005C2231"/>
    <w:rsid w:val="005C2E7D"/>
    <w:rsid w:val="005C31DA"/>
    <w:rsid w:val="005C4A0C"/>
    <w:rsid w:val="005C5ACB"/>
    <w:rsid w:val="005C7B84"/>
    <w:rsid w:val="005D05A1"/>
    <w:rsid w:val="005D474C"/>
    <w:rsid w:val="005D5ED0"/>
    <w:rsid w:val="005D6FC8"/>
    <w:rsid w:val="005E0869"/>
    <w:rsid w:val="005E2789"/>
    <w:rsid w:val="005E2AD9"/>
    <w:rsid w:val="005E2DD0"/>
    <w:rsid w:val="005E2E7D"/>
    <w:rsid w:val="005E45B7"/>
    <w:rsid w:val="005E497F"/>
    <w:rsid w:val="005E4F16"/>
    <w:rsid w:val="005E6089"/>
    <w:rsid w:val="005F45AD"/>
    <w:rsid w:val="005F6E65"/>
    <w:rsid w:val="00600834"/>
    <w:rsid w:val="00600E7B"/>
    <w:rsid w:val="0060227A"/>
    <w:rsid w:val="0060307E"/>
    <w:rsid w:val="00611C1D"/>
    <w:rsid w:val="00616779"/>
    <w:rsid w:val="00617CE7"/>
    <w:rsid w:val="006210CA"/>
    <w:rsid w:val="006220E9"/>
    <w:rsid w:val="00624B40"/>
    <w:rsid w:val="0062744A"/>
    <w:rsid w:val="0063070C"/>
    <w:rsid w:val="00632D45"/>
    <w:rsid w:val="00633B37"/>
    <w:rsid w:val="00635D4C"/>
    <w:rsid w:val="00640A3C"/>
    <w:rsid w:val="0064108E"/>
    <w:rsid w:val="00642CCD"/>
    <w:rsid w:val="00643A74"/>
    <w:rsid w:val="006453DB"/>
    <w:rsid w:val="0064711E"/>
    <w:rsid w:val="00650384"/>
    <w:rsid w:val="0065121B"/>
    <w:rsid w:val="00651E35"/>
    <w:rsid w:val="00652F45"/>
    <w:rsid w:val="00653354"/>
    <w:rsid w:val="00655E7A"/>
    <w:rsid w:val="00657AEA"/>
    <w:rsid w:val="00657F79"/>
    <w:rsid w:val="006607AA"/>
    <w:rsid w:val="006625A4"/>
    <w:rsid w:val="006625D1"/>
    <w:rsid w:val="00664A85"/>
    <w:rsid w:val="00664B31"/>
    <w:rsid w:val="00667B03"/>
    <w:rsid w:val="00667D76"/>
    <w:rsid w:val="00672073"/>
    <w:rsid w:val="006721C7"/>
    <w:rsid w:val="00674E24"/>
    <w:rsid w:val="00675427"/>
    <w:rsid w:val="00676EB4"/>
    <w:rsid w:val="00677843"/>
    <w:rsid w:val="00682C08"/>
    <w:rsid w:val="006841D9"/>
    <w:rsid w:val="00686D39"/>
    <w:rsid w:val="00690DD6"/>
    <w:rsid w:val="00691453"/>
    <w:rsid w:val="006922E1"/>
    <w:rsid w:val="00695646"/>
    <w:rsid w:val="00697D1A"/>
    <w:rsid w:val="006A0C21"/>
    <w:rsid w:val="006A1FA1"/>
    <w:rsid w:val="006A30DC"/>
    <w:rsid w:val="006A348E"/>
    <w:rsid w:val="006A390A"/>
    <w:rsid w:val="006A3A04"/>
    <w:rsid w:val="006A50AE"/>
    <w:rsid w:val="006A63F3"/>
    <w:rsid w:val="006A6B65"/>
    <w:rsid w:val="006A74EB"/>
    <w:rsid w:val="006B06FE"/>
    <w:rsid w:val="006B11D3"/>
    <w:rsid w:val="006B1F4B"/>
    <w:rsid w:val="006B2CDC"/>
    <w:rsid w:val="006B307F"/>
    <w:rsid w:val="006B3E04"/>
    <w:rsid w:val="006B4579"/>
    <w:rsid w:val="006B4D82"/>
    <w:rsid w:val="006B5792"/>
    <w:rsid w:val="006B780F"/>
    <w:rsid w:val="006C13A0"/>
    <w:rsid w:val="006C155F"/>
    <w:rsid w:val="006C3C72"/>
    <w:rsid w:val="006C49B1"/>
    <w:rsid w:val="006C542A"/>
    <w:rsid w:val="006C570E"/>
    <w:rsid w:val="006C6578"/>
    <w:rsid w:val="006D2A4E"/>
    <w:rsid w:val="006D4FFA"/>
    <w:rsid w:val="006D523D"/>
    <w:rsid w:val="006D6823"/>
    <w:rsid w:val="006D691D"/>
    <w:rsid w:val="006D7376"/>
    <w:rsid w:val="006D7447"/>
    <w:rsid w:val="006E037F"/>
    <w:rsid w:val="006E0DE7"/>
    <w:rsid w:val="006E1092"/>
    <w:rsid w:val="006E10B1"/>
    <w:rsid w:val="006E1D80"/>
    <w:rsid w:val="006E352F"/>
    <w:rsid w:val="006E5229"/>
    <w:rsid w:val="006E5679"/>
    <w:rsid w:val="006E68D7"/>
    <w:rsid w:val="006E71E9"/>
    <w:rsid w:val="006F1B98"/>
    <w:rsid w:val="006F339E"/>
    <w:rsid w:val="006F4B50"/>
    <w:rsid w:val="006F57D5"/>
    <w:rsid w:val="006F61B4"/>
    <w:rsid w:val="006F67CB"/>
    <w:rsid w:val="006F73E0"/>
    <w:rsid w:val="006F7411"/>
    <w:rsid w:val="006F77F2"/>
    <w:rsid w:val="006F7CBD"/>
    <w:rsid w:val="007012CA"/>
    <w:rsid w:val="0070271A"/>
    <w:rsid w:val="00702CEC"/>
    <w:rsid w:val="0070311C"/>
    <w:rsid w:val="00703879"/>
    <w:rsid w:val="007068D4"/>
    <w:rsid w:val="00710690"/>
    <w:rsid w:val="00710D24"/>
    <w:rsid w:val="00711D22"/>
    <w:rsid w:val="00712F07"/>
    <w:rsid w:val="007149D6"/>
    <w:rsid w:val="00716D61"/>
    <w:rsid w:val="007205E2"/>
    <w:rsid w:val="00720A33"/>
    <w:rsid w:val="00722FB4"/>
    <w:rsid w:val="00723BAA"/>
    <w:rsid w:val="0072487F"/>
    <w:rsid w:val="00725858"/>
    <w:rsid w:val="00731A22"/>
    <w:rsid w:val="00732E6B"/>
    <w:rsid w:val="00736C11"/>
    <w:rsid w:val="00736C4B"/>
    <w:rsid w:val="0073743A"/>
    <w:rsid w:val="00741B8D"/>
    <w:rsid w:val="00742290"/>
    <w:rsid w:val="00747F64"/>
    <w:rsid w:val="00750F7F"/>
    <w:rsid w:val="00752FC8"/>
    <w:rsid w:val="007535F0"/>
    <w:rsid w:val="00753F4C"/>
    <w:rsid w:val="007543D5"/>
    <w:rsid w:val="00756373"/>
    <w:rsid w:val="007568D2"/>
    <w:rsid w:val="007571FE"/>
    <w:rsid w:val="00757458"/>
    <w:rsid w:val="00757F9D"/>
    <w:rsid w:val="007602AC"/>
    <w:rsid w:val="0076066A"/>
    <w:rsid w:val="00761183"/>
    <w:rsid w:val="007624E8"/>
    <w:rsid w:val="007630B2"/>
    <w:rsid w:val="007650B8"/>
    <w:rsid w:val="0076612E"/>
    <w:rsid w:val="007678FC"/>
    <w:rsid w:val="00770807"/>
    <w:rsid w:val="00770DC8"/>
    <w:rsid w:val="00770F0D"/>
    <w:rsid w:val="00772777"/>
    <w:rsid w:val="00773A4D"/>
    <w:rsid w:val="00774B0E"/>
    <w:rsid w:val="0077628D"/>
    <w:rsid w:val="00776640"/>
    <w:rsid w:val="00781A53"/>
    <w:rsid w:val="0078213C"/>
    <w:rsid w:val="007826ED"/>
    <w:rsid w:val="00782CF8"/>
    <w:rsid w:val="00783BF2"/>
    <w:rsid w:val="00784A95"/>
    <w:rsid w:val="007859FA"/>
    <w:rsid w:val="007860A9"/>
    <w:rsid w:val="007919EB"/>
    <w:rsid w:val="007932E7"/>
    <w:rsid w:val="007941B3"/>
    <w:rsid w:val="0079466A"/>
    <w:rsid w:val="00795008"/>
    <w:rsid w:val="007A21C2"/>
    <w:rsid w:val="007A221B"/>
    <w:rsid w:val="007A2C20"/>
    <w:rsid w:val="007A2D68"/>
    <w:rsid w:val="007A3EBA"/>
    <w:rsid w:val="007A47B7"/>
    <w:rsid w:val="007A73F8"/>
    <w:rsid w:val="007A7FCA"/>
    <w:rsid w:val="007B017B"/>
    <w:rsid w:val="007B02BB"/>
    <w:rsid w:val="007B22DA"/>
    <w:rsid w:val="007B304E"/>
    <w:rsid w:val="007C0033"/>
    <w:rsid w:val="007C058F"/>
    <w:rsid w:val="007C18CF"/>
    <w:rsid w:val="007C21F4"/>
    <w:rsid w:val="007C266C"/>
    <w:rsid w:val="007C3871"/>
    <w:rsid w:val="007C4E35"/>
    <w:rsid w:val="007C4E61"/>
    <w:rsid w:val="007C7B2D"/>
    <w:rsid w:val="007D1F8A"/>
    <w:rsid w:val="007D4072"/>
    <w:rsid w:val="007D451A"/>
    <w:rsid w:val="007D7253"/>
    <w:rsid w:val="007D7989"/>
    <w:rsid w:val="007E0D25"/>
    <w:rsid w:val="007E0E03"/>
    <w:rsid w:val="007E109F"/>
    <w:rsid w:val="007E1A6B"/>
    <w:rsid w:val="007E24D8"/>
    <w:rsid w:val="007E3522"/>
    <w:rsid w:val="007E3526"/>
    <w:rsid w:val="007E4BF7"/>
    <w:rsid w:val="007E53DE"/>
    <w:rsid w:val="007E5DD5"/>
    <w:rsid w:val="007E5F8F"/>
    <w:rsid w:val="007E5FFE"/>
    <w:rsid w:val="007E7F54"/>
    <w:rsid w:val="007F0AD1"/>
    <w:rsid w:val="007F0C32"/>
    <w:rsid w:val="007F1932"/>
    <w:rsid w:val="007F22AA"/>
    <w:rsid w:val="007F264F"/>
    <w:rsid w:val="007F2695"/>
    <w:rsid w:val="007F43B9"/>
    <w:rsid w:val="007F4E37"/>
    <w:rsid w:val="007F52DC"/>
    <w:rsid w:val="007F5AF8"/>
    <w:rsid w:val="007F6932"/>
    <w:rsid w:val="007F693F"/>
    <w:rsid w:val="007F6E20"/>
    <w:rsid w:val="008001BE"/>
    <w:rsid w:val="00800347"/>
    <w:rsid w:val="008004CC"/>
    <w:rsid w:val="00801E0F"/>
    <w:rsid w:val="00802237"/>
    <w:rsid w:val="00803406"/>
    <w:rsid w:val="0080416B"/>
    <w:rsid w:val="00804665"/>
    <w:rsid w:val="008049C5"/>
    <w:rsid w:val="00804F8E"/>
    <w:rsid w:val="00805519"/>
    <w:rsid w:val="008060EB"/>
    <w:rsid w:val="00813D85"/>
    <w:rsid w:val="00813DCE"/>
    <w:rsid w:val="008142FA"/>
    <w:rsid w:val="00814706"/>
    <w:rsid w:val="00816094"/>
    <w:rsid w:val="00821C3D"/>
    <w:rsid w:val="00821F07"/>
    <w:rsid w:val="00822C0F"/>
    <w:rsid w:val="00822F8A"/>
    <w:rsid w:val="0082353B"/>
    <w:rsid w:val="008267D0"/>
    <w:rsid w:val="00826BA8"/>
    <w:rsid w:val="00827E3A"/>
    <w:rsid w:val="00832571"/>
    <w:rsid w:val="0083606F"/>
    <w:rsid w:val="0083614A"/>
    <w:rsid w:val="008410AF"/>
    <w:rsid w:val="00841645"/>
    <w:rsid w:val="0084189E"/>
    <w:rsid w:val="008424CF"/>
    <w:rsid w:val="00843A7A"/>
    <w:rsid w:val="008446EF"/>
    <w:rsid w:val="00844AEB"/>
    <w:rsid w:val="00850F16"/>
    <w:rsid w:val="00851CDB"/>
    <w:rsid w:val="0085321D"/>
    <w:rsid w:val="00853EC6"/>
    <w:rsid w:val="00855BA6"/>
    <w:rsid w:val="00855C41"/>
    <w:rsid w:val="00855E57"/>
    <w:rsid w:val="0085642D"/>
    <w:rsid w:val="00871179"/>
    <w:rsid w:val="008752F5"/>
    <w:rsid w:val="00876336"/>
    <w:rsid w:val="00882332"/>
    <w:rsid w:val="0088318A"/>
    <w:rsid w:val="00885C65"/>
    <w:rsid w:val="00887F8E"/>
    <w:rsid w:val="008912FD"/>
    <w:rsid w:val="0089211B"/>
    <w:rsid w:val="0089378E"/>
    <w:rsid w:val="00894813"/>
    <w:rsid w:val="008954D5"/>
    <w:rsid w:val="008960D8"/>
    <w:rsid w:val="00896B10"/>
    <w:rsid w:val="00896FC7"/>
    <w:rsid w:val="008A111F"/>
    <w:rsid w:val="008A17FD"/>
    <w:rsid w:val="008A1E86"/>
    <w:rsid w:val="008A229E"/>
    <w:rsid w:val="008A55CC"/>
    <w:rsid w:val="008A6616"/>
    <w:rsid w:val="008A6929"/>
    <w:rsid w:val="008B0BF3"/>
    <w:rsid w:val="008B0C42"/>
    <w:rsid w:val="008B5D54"/>
    <w:rsid w:val="008C0AE3"/>
    <w:rsid w:val="008C0AEE"/>
    <w:rsid w:val="008C0DD4"/>
    <w:rsid w:val="008C2378"/>
    <w:rsid w:val="008C3344"/>
    <w:rsid w:val="008C4BD1"/>
    <w:rsid w:val="008C576D"/>
    <w:rsid w:val="008C65C7"/>
    <w:rsid w:val="008D003B"/>
    <w:rsid w:val="008D0769"/>
    <w:rsid w:val="008D0E9A"/>
    <w:rsid w:val="008D145C"/>
    <w:rsid w:val="008D16BB"/>
    <w:rsid w:val="008D1B3A"/>
    <w:rsid w:val="008D26A9"/>
    <w:rsid w:val="008D2A64"/>
    <w:rsid w:val="008D2D85"/>
    <w:rsid w:val="008D4494"/>
    <w:rsid w:val="008D7492"/>
    <w:rsid w:val="008E03C3"/>
    <w:rsid w:val="008E1EBF"/>
    <w:rsid w:val="008E42FC"/>
    <w:rsid w:val="008E6A9B"/>
    <w:rsid w:val="008E7D23"/>
    <w:rsid w:val="008F0514"/>
    <w:rsid w:val="008F1476"/>
    <w:rsid w:val="008F17CA"/>
    <w:rsid w:val="008F1EB8"/>
    <w:rsid w:val="008F2C68"/>
    <w:rsid w:val="008F3339"/>
    <w:rsid w:val="008F41CE"/>
    <w:rsid w:val="00901438"/>
    <w:rsid w:val="009020FD"/>
    <w:rsid w:val="00902A3F"/>
    <w:rsid w:val="0090549D"/>
    <w:rsid w:val="00907382"/>
    <w:rsid w:val="00907E5F"/>
    <w:rsid w:val="00910445"/>
    <w:rsid w:val="00910A66"/>
    <w:rsid w:val="00911659"/>
    <w:rsid w:val="00914876"/>
    <w:rsid w:val="00915138"/>
    <w:rsid w:val="00916234"/>
    <w:rsid w:val="00917F8B"/>
    <w:rsid w:val="00920057"/>
    <w:rsid w:val="009201FC"/>
    <w:rsid w:val="00921DB9"/>
    <w:rsid w:val="00921F08"/>
    <w:rsid w:val="009240F2"/>
    <w:rsid w:val="00926DD7"/>
    <w:rsid w:val="009276B2"/>
    <w:rsid w:val="00927EB5"/>
    <w:rsid w:val="00930778"/>
    <w:rsid w:val="00930FAC"/>
    <w:rsid w:val="009313A8"/>
    <w:rsid w:val="00931D20"/>
    <w:rsid w:val="0093217A"/>
    <w:rsid w:val="009334BA"/>
    <w:rsid w:val="00935060"/>
    <w:rsid w:val="00937510"/>
    <w:rsid w:val="00937BC5"/>
    <w:rsid w:val="009405F0"/>
    <w:rsid w:val="009408DF"/>
    <w:rsid w:val="00940C94"/>
    <w:rsid w:val="00941310"/>
    <w:rsid w:val="00941384"/>
    <w:rsid w:val="00944F53"/>
    <w:rsid w:val="009452A2"/>
    <w:rsid w:val="00951E02"/>
    <w:rsid w:val="0095288F"/>
    <w:rsid w:val="00952F0C"/>
    <w:rsid w:val="009531F6"/>
    <w:rsid w:val="009540A8"/>
    <w:rsid w:val="00954149"/>
    <w:rsid w:val="0095600A"/>
    <w:rsid w:val="00956146"/>
    <w:rsid w:val="0095671E"/>
    <w:rsid w:val="00956B0D"/>
    <w:rsid w:val="0095798B"/>
    <w:rsid w:val="00957A50"/>
    <w:rsid w:val="00960DFC"/>
    <w:rsid w:val="00961F2E"/>
    <w:rsid w:val="00962C17"/>
    <w:rsid w:val="00962E60"/>
    <w:rsid w:val="00963C02"/>
    <w:rsid w:val="00965102"/>
    <w:rsid w:val="00965752"/>
    <w:rsid w:val="009661E9"/>
    <w:rsid w:val="00967163"/>
    <w:rsid w:val="009679ED"/>
    <w:rsid w:val="00972514"/>
    <w:rsid w:val="00975A06"/>
    <w:rsid w:val="00975AE4"/>
    <w:rsid w:val="00977634"/>
    <w:rsid w:val="00980298"/>
    <w:rsid w:val="00981018"/>
    <w:rsid w:val="00981C3C"/>
    <w:rsid w:val="0098212A"/>
    <w:rsid w:val="00982790"/>
    <w:rsid w:val="00985F56"/>
    <w:rsid w:val="0098658C"/>
    <w:rsid w:val="00987796"/>
    <w:rsid w:val="00990C7A"/>
    <w:rsid w:val="0099739D"/>
    <w:rsid w:val="0099746B"/>
    <w:rsid w:val="009A1B8F"/>
    <w:rsid w:val="009A3350"/>
    <w:rsid w:val="009A4516"/>
    <w:rsid w:val="009A4F46"/>
    <w:rsid w:val="009A65D7"/>
    <w:rsid w:val="009A73A5"/>
    <w:rsid w:val="009A7847"/>
    <w:rsid w:val="009B1A1F"/>
    <w:rsid w:val="009B2FD6"/>
    <w:rsid w:val="009B44ED"/>
    <w:rsid w:val="009B5A85"/>
    <w:rsid w:val="009B5DD9"/>
    <w:rsid w:val="009B5F49"/>
    <w:rsid w:val="009B6ADD"/>
    <w:rsid w:val="009B7067"/>
    <w:rsid w:val="009C0751"/>
    <w:rsid w:val="009C56EE"/>
    <w:rsid w:val="009C6B88"/>
    <w:rsid w:val="009C71D3"/>
    <w:rsid w:val="009C73EB"/>
    <w:rsid w:val="009C786C"/>
    <w:rsid w:val="009D095C"/>
    <w:rsid w:val="009D2597"/>
    <w:rsid w:val="009D2C8F"/>
    <w:rsid w:val="009D341C"/>
    <w:rsid w:val="009D5050"/>
    <w:rsid w:val="009D5055"/>
    <w:rsid w:val="009D5361"/>
    <w:rsid w:val="009D5BCF"/>
    <w:rsid w:val="009D5C19"/>
    <w:rsid w:val="009D71C3"/>
    <w:rsid w:val="009D7D05"/>
    <w:rsid w:val="009E18D1"/>
    <w:rsid w:val="009E1CB0"/>
    <w:rsid w:val="009E3412"/>
    <w:rsid w:val="009E37F9"/>
    <w:rsid w:val="009E39F6"/>
    <w:rsid w:val="009E4909"/>
    <w:rsid w:val="009E653E"/>
    <w:rsid w:val="009F0F20"/>
    <w:rsid w:val="009F0FAE"/>
    <w:rsid w:val="009F5705"/>
    <w:rsid w:val="009F5847"/>
    <w:rsid w:val="009F5EE7"/>
    <w:rsid w:val="009F691D"/>
    <w:rsid w:val="009F792D"/>
    <w:rsid w:val="00A02B37"/>
    <w:rsid w:val="00A03820"/>
    <w:rsid w:val="00A057FC"/>
    <w:rsid w:val="00A05FFA"/>
    <w:rsid w:val="00A069CA"/>
    <w:rsid w:val="00A07321"/>
    <w:rsid w:val="00A11BCE"/>
    <w:rsid w:val="00A12AD5"/>
    <w:rsid w:val="00A15BAD"/>
    <w:rsid w:val="00A15E4F"/>
    <w:rsid w:val="00A17D80"/>
    <w:rsid w:val="00A20314"/>
    <w:rsid w:val="00A212C1"/>
    <w:rsid w:val="00A227B8"/>
    <w:rsid w:val="00A245D5"/>
    <w:rsid w:val="00A24D8A"/>
    <w:rsid w:val="00A25622"/>
    <w:rsid w:val="00A26F35"/>
    <w:rsid w:val="00A272D6"/>
    <w:rsid w:val="00A27A89"/>
    <w:rsid w:val="00A30C37"/>
    <w:rsid w:val="00A30CB5"/>
    <w:rsid w:val="00A3100B"/>
    <w:rsid w:val="00A323FA"/>
    <w:rsid w:val="00A355FB"/>
    <w:rsid w:val="00A35CA1"/>
    <w:rsid w:val="00A3604A"/>
    <w:rsid w:val="00A360CC"/>
    <w:rsid w:val="00A372A0"/>
    <w:rsid w:val="00A3754C"/>
    <w:rsid w:val="00A41295"/>
    <w:rsid w:val="00A42900"/>
    <w:rsid w:val="00A44907"/>
    <w:rsid w:val="00A51C12"/>
    <w:rsid w:val="00A521C1"/>
    <w:rsid w:val="00A5399B"/>
    <w:rsid w:val="00A54E64"/>
    <w:rsid w:val="00A54FBB"/>
    <w:rsid w:val="00A5681B"/>
    <w:rsid w:val="00A56C30"/>
    <w:rsid w:val="00A57F48"/>
    <w:rsid w:val="00A6040F"/>
    <w:rsid w:val="00A604ED"/>
    <w:rsid w:val="00A609B8"/>
    <w:rsid w:val="00A61030"/>
    <w:rsid w:val="00A6368B"/>
    <w:rsid w:val="00A63BDE"/>
    <w:rsid w:val="00A65D2B"/>
    <w:rsid w:val="00A662E2"/>
    <w:rsid w:val="00A66650"/>
    <w:rsid w:val="00A66C02"/>
    <w:rsid w:val="00A67BBE"/>
    <w:rsid w:val="00A708ED"/>
    <w:rsid w:val="00A73125"/>
    <w:rsid w:val="00A73826"/>
    <w:rsid w:val="00A7522B"/>
    <w:rsid w:val="00A75416"/>
    <w:rsid w:val="00A754C6"/>
    <w:rsid w:val="00A76B94"/>
    <w:rsid w:val="00A77C4B"/>
    <w:rsid w:val="00A77E3D"/>
    <w:rsid w:val="00A8075A"/>
    <w:rsid w:val="00A811A6"/>
    <w:rsid w:val="00A822CB"/>
    <w:rsid w:val="00A82A37"/>
    <w:rsid w:val="00A83941"/>
    <w:rsid w:val="00A83A3D"/>
    <w:rsid w:val="00A83A51"/>
    <w:rsid w:val="00A84672"/>
    <w:rsid w:val="00A85399"/>
    <w:rsid w:val="00A8589E"/>
    <w:rsid w:val="00A86B07"/>
    <w:rsid w:val="00A86B3C"/>
    <w:rsid w:val="00A86B95"/>
    <w:rsid w:val="00A9007D"/>
    <w:rsid w:val="00A90D88"/>
    <w:rsid w:val="00A92B91"/>
    <w:rsid w:val="00A937F3"/>
    <w:rsid w:val="00A93BE4"/>
    <w:rsid w:val="00A9584B"/>
    <w:rsid w:val="00A96381"/>
    <w:rsid w:val="00A97EA3"/>
    <w:rsid w:val="00A97ED6"/>
    <w:rsid w:val="00A97FA6"/>
    <w:rsid w:val="00AA0763"/>
    <w:rsid w:val="00AA1EF0"/>
    <w:rsid w:val="00AA3B94"/>
    <w:rsid w:val="00AA5199"/>
    <w:rsid w:val="00AA78FC"/>
    <w:rsid w:val="00AB1570"/>
    <w:rsid w:val="00AB350C"/>
    <w:rsid w:val="00AB567F"/>
    <w:rsid w:val="00AB6401"/>
    <w:rsid w:val="00AB6C12"/>
    <w:rsid w:val="00AC0603"/>
    <w:rsid w:val="00AC5693"/>
    <w:rsid w:val="00AC62B0"/>
    <w:rsid w:val="00AC6BC4"/>
    <w:rsid w:val="00AC7FEC"/>
    <w:rsid w:val="00AD0F82"/>
    <w:rsid w:val="00AD134B"/>
    <w:rsid w:val="00AD2347"/>
    <w:rsid w:val="00AD441C"/>
    <w:rsid w:val="00AE0FED"/>
    <w:rsid w:val="00AE1262"/>
    <w:rsid w:val="00AE6C82"/>
    <w:rsid w:val="00AF04A9"/>
    <w:rsid w:val="00AF0E25"/>
    <w:rsid w:val="00AF204D"/>
    <w:rsid w:val="00AF2B25"/>
    <w:rsid w:val="00AF2D48"/>
    <w:rsid w:val="00AF49B8"/>
    <w:rsid w:val="00AF5F01"/>
    <w:rsid w:val="00AF63BB"/>
    <w:rsid w:val="00AF64F6"/>
    <w:rsid w:val="00AF7F73"/>
    <w:rsid w:val="00B025D5"/>
    <w:rsid w:val="00B0300E"/>
    <w:rsid w:val="00B06CD0"/>
    <w:rsid w:val="00B1020B"/>
    <w:rsid w:val="00B1157E"/>
    <w:rsid w:val="00B1399E"/>
    <w:rsid w:val="00B148AA"/>
    <w:rsid w:val="00B15B53"/>
    <w:rsid w:val="00B16742"/>
    <w:rsid w:val="00B17176"/>
    <w:rsid w:val="00B175EF"/>
    <w:rsid w:val="00B2118B"/>
    <w:rsid w:val="00B2342B"/>
    <w:rsid w:val="00B2439E"/>
    <w:rsid w:val="00B2696C"/>
    <w:rsid w:val="00B269E6"/>
    <w:rsid w:val="00B27ACB"/>
    <w:rsid w:val="00B27C1D"/>
    <w:rsid w:val="00B32164"/>
    <w:rsid w:val="00B33CEF"/>
    <w:rsid w:val="00B3408E"/>
    <w:rsid w:val="00B37B9F"/>
    <w:rsid w:val="00B40B4C"/>
    <w:rsid w:val="00B41F15"/>
    <w:rsid w:val="00B42298"/>
    <w:rsid w:val="00B428F7"/>
    <w:rsid w:val="00B42B3A"/>
    <w:rsid w:val="00B43C2F"/>
    <w:rsid w:val="00B45444"/>
    <w:rsid w:val="00B4610F"/>
    <w:rsid w:val="00B50086"/>
    <w:rsid w:val="00B511A7"/>
    <w:rsid w:val="00B52D7E"/>
    <w:rsid w:val="00B5342E"/>
    <w:rsid w:val="00B53A2A"/>
    <w:rsid w:val="00B55735"/>
    <w:rsid w:val="00B562D5"/>
    <w:rsid w:val="00B608AC"/>
    <w:rsid w:val="00B61A08"/>
    <w:rsid w:val="00B6349E"/>
    <w:rsid w:val="00B647F7"/>
    <w:rsid w:val="00B72316"/>
    <w:rsid w:val="00B75860"/>
    <w:rsid w:val="00B75A66"/>
    <w:rsid w:val="00B8033A"/>
    <w:rsid w:val="00B805B3"/>
    <w:rsid w:val="00B816D8"/>
    <w:rsid w:val="00B81A1A"/>
    <w:rsid w:val="00B832BF"/>
    <w:rsid w:val="00B84539"/>
    <w:rsid w:val="00B9055F"/>
    <w:rsid w:val="00B9092E"/>
    <w:rsid w:val="00B924CC"/>
    <w:rsid w:val="00B92ED2"/>
    <w:rsid w:val="00B9319A"/>
    <w:rsid w:val="00B94A77"/>
    <w:rsid w:val="00B94B60"/>
    <w:rsid w:val="00B95B79"/>
    <w:rsid w:val="00BA014E"/>
    <w:rsid w:val="00BA03CA"/>
    <w:rsid w:val="00BA1234"/>
    <w:rsid w:val="00BA1E5D"/>
    <w:rsid w:val="00BA3F27"/>
    <w:rsid w:val="00BA5C40"/>
    <w:rsid w:val="00BA7C48"/>
    <w:rsid w:val="00BB42D5"/>
    <w:rsid w:val="00BB4683"/>
    <w:rsid w:val="00BB6171"/>
    <w:rsid w:val="00BB6EBD"/>
    <w:rsid w:val="00BB75BE"/>
    <w:rsid w:val="00BB791F"/>
    <w:rsid w:val="00BC0161"/>
    <w:rsid w:val="00BC08BF"/>
    <w:rsid w:val="00BC097C"/>
    <w:rsid w:val="00BC23C0"/>
    <w:rsid w:val="00BC2C1C"/>
    <w:rsid w:val="00BC413B"/>
    <w:rsid w:val="00BC4882"/>
    <w:rsid w:val="00BC52DB"/>
    <w:rsid w:val="00BC6002"/>
    <w:rsid w:val="00BC7C10"/>
    <w:rsid w:val="00BD0E5C"/>
    <w:rsid w:val="00BD2C20"/>
    <w:rsid w:val="00BD3BDE"/>
    <w:rsid w:val="00BD5042"/>
    <w:rsid w:val="00BD59DF"/>
    <w:rsid w:val="00BE014F"/>
    <w:rsid w:val="00BE04F3"/>
    <w:rsid w:val="00BE1589"/>
    <w:rsid w:val="00BE1666"/>
    <w:rsid w:val="00BE2336"/>
    <w:rsid w:val="00BE39E3"/>
    <w:rsid w:val="00BE3C67"/>
    <w:rsid w:val="00BE5194"/>
    <w:rsid w:val="00BE5961"/>
    <w:rsid w:val="00BE6747"/>
    <w:rsid w:val="00BE7990"/>
    <w:rsid w:val="00BF0913"/>
    <w:rsid w:val="00BF2007"/>
    <w:rsid w:val="00BF5D55"/>
    <w:rsid w:val="00BF65F2"/>
    <w:rsid w:val="00BF77F6"/>
    <w:rsid w:val="00C02A89"/>
    <w:rsid w:val="00C02BE4"/>
    <w:rsid w:val="00C02ED3"/>
    <w:rsid w:val="00C0340C"/>
    <w:rsid w:val="00C035E9"/>
    <w:rsid w:val="00C03BB2"/>
    <w:rsid w:val="00C04D5E"/>
    <w:rsid w:val="00C06108"/>
    <w:rsid w:val="00C0696D"/>
    <w:rsid w:val="00C12A44"/>
    <w:rsid w:val="00C12D69"/>
    <w:rsid w:val="00C12FBE"/>
    <w:rsid w:val="00C14A40"/>
    <w:rsid w:val="00C17E14"/>
    <w:rsid w:val="00C2044B"/>
    <w:rsid w:val="00C20E00"/>
    <w:rsid w:val="00C225A4"/>
    <w:rsid w:val="00C22BE6"/>
    <w:rsid w:val="00C23A0F"/>
    <w:rsid w:val="00C25A59"/>
    <w:rsid w:val="00C26164"/>
    <w:rsid w:val="00C2652A"/>
    <w:rsid w:val="00C274A8"/>
    <w:rsid w:val="00C276B8"/>
    <w:rsid w:val="00C27938"/>
    <w:rsid w:val="00C31E0C"/>
    <w:rsid w:val="00C376BD"/>
    <w:rsid w:val="00C41C01"/>
    <w:rsid w:val="00C424B0"/>
    <w:rsid w:val="00C42AAE"/>
    <w:rsid w:val="00C43AFB"/>
    <w:rsid w:val="00C43DFB"/>
    <w:rsid w:val="00C451E9"/>
    <w:rsid w:val="00C46042"/>
    <w:rsid w:val="00C464B5"/>
    <w:rsid w:val="00C473FF"/>
    <w:rsid w:val="00C50BF9"/>
    <w:rsid w:val="00C51D51"/>
    <w:rsid w:val="00C527F4"/>
    <w:rsid w:val="00C52FC2"/>
    <w:rsid w:val="00C54944"/>
    <w:rsid w:val="00C60939"/>
    <w:rsid w:val="00C61837"/>
    <w:rsid w:val="00C6385E"/>
    <w:rsid w:val="00C643DD"/>
    <w:rsid w:val="00C72760"/>
    <w:rsid w:val="00C735B4"/>
    <w:rsid w:val="00C75DEB"/>
    <w:rsid w:val="00C76218"/>
    <w:rsid w:val="00C76571"/>
    <w:rsid w:val="00C772D1"/>
    <w:rsid w:val="00C83B46"/>
    <w:rsid w:val="00C860F3"/>
    <w:rsid w:val="00C86959"/>
    <w:rsid w:val="00C869F4"/>
    <w:rsid w:val="00C86B4D"/>
    <w:rsid w:val="00C92195"/>
    <w:rsid w:val="00C938CE"/>
    <w:rsid w:val="00C93960"/>
    <w:rsid w:val="00C95A2C"/>
    <w:rsid w:val="00C964E3"/>
    <w:rsid w:val="00CA00B8"/>
    <w:rsid w:val="00CA0845"/>
    <w:rsid w:val="00CA1C5B"/>
    <w:rsid w:val="00CA4721"/>
    <w:rsid w:val="00CA768B"/>
    <w:rsid w:val="00CB43DC"/>
    <w:rsid w:val="00CB6953"/>
    <w:rsid w:val="00CC1BE6"/>
    <w:rsid w:val="00CC1EBB"/>
    <w:rsid w:val="00CC3BB7"/>
    <w:rsid w:val="00CC489D"/>
    <w:rsid w:val="00CC65BC"/>
    <w:rsid w:val="00CC7050"/>
    <w:rsid w:val="00CC7A14"/>
    <w:rsid w:val="00CD08B2"/>
    <w:rsid w:val="00CD20A8"/>
    <w:rsid w:val="00CD3D9D"/>
    <w:rsid w:val="00CD3F06"/>
    <w:rsid w:val="00CD73EF"/>
    <w:rsid w:val="00CE3697"/>
    <w:rsid w:val="00CE4D86"/>
    <w:rsid w:val="00CE4D98"/>
    <w:rsid w:val="00CE572F"/>
    <w:rsid w:val="00CE5BE2"/>
    <w:rsid w:val="00CE5E50"/>
    <w:rsid w:val="00CE60BC"/>
    <w:rsid w:val="00CE6C76"/>
    <w:rsid w:val="00CF0A45"/>
    <w:rsid w:val="00CF0A6D"/>
    <w:rsid w:val="00CF0DFD"/>
    <w:rsid w:val="00CF1535"/>
    <w:rsid w:val="00CF2F75"/>
    <w:rsid w:val="00CF3CF3"/>
    <w:rsid w:val="00CF495B"/>
    <w:rsid w:val="00CF67B9"/>
    <w:rsid w:val="00D00EC2"/>
    <w:rsid w:val="00D017CB"/>
    <w:rsid w:val="00D03CB3"/>
    <w:rsid w:val="00D05023"/>
    <w:rsid w:val="00D1597D"/>
    <w:rsid w:val="00D159E7"/>
    <w:rsid w:val="00D16809"/>
    <w:rsid w:val="00D16D38"/>
    <w:rsid w:val="00D17DCD"/>
    <w:rsid w:val="00D20BDD"/>
    <w:rsid w:val="00D212F5"/>
    <w:rsid w:val="00D22B40"/>
    <w:rsid w:val="00D24675"/>
    <w:rsid w:val="00D24BE1"/>
    <w:rsid w:val="00D260D0"/>
    <w:rsid w:val="00D31955"/>
    <w:rsid w:val="00D31AEA"/>
    <w:rsid w:val="00D32AC9"/>
    <w:rsid w:val="00D32DBE"/>
    <w:rsid w:val="00D33C79"/>
    <w:rsid w:val="00D361D6"/>
    <w:rsid w:val="00D3681B"/>
    <w:rsid w:val="00D402EE"/>
    <w:rsid w:val="00D40633"/>
    <w:rsid w:val="00D40688"/>
    <w:rsid w:val="00D409B7"/>
    <w:rsid w:val="00D40D99"/>
    <w:rsid w:val="00D427B6"/>
    <w:rsid w:val="00D429AF"/>
    <w:rsid w:val="00D42AE7"/>
    <w:rsid w:val="00D45651"/>
    <w:rsid w:val="00D464E0"/>
    <w:rsid w:val="00D479B9"/>
    <w:rsid w:val="00D47E3B"/>
    <w:rsid w:val="00D53A8F"/>
    <w:rsid w:val="00D54B34"/>
    <w:rsid w:val="00D60723"/>
    <w:rsid w:val="00D60C83"/>
    <w:rsid w:val="00D61FF8"/>
    <w:rsid w:val="00D62030"/>
    <w:rsid w:val="00D64697"/>
    <w:rsid w:val="00D66641"/>
    <w:rsid w:val="00D669AB"/>
    <w:rsid w:val="00D6760F"/>
    <w:rsid w:val="00D678F3"/>
    <w:rsid w:val="00D7106A"/>
    <w:rsid w:val="00D71946"/>
    <w:rsid w:val="00D73D12"/>
    <w:rsid w:val="00D758D7"/>
    <w:rsid w:val="00D75DE7"/>
    <w:rsid w:val="00D76AAE"/>
    <w:rsid w:val="00D77F19"/>
    <w:rsid w:val="00D8016D"/>
    <w:rsid w:val="00D81565"/>
    <w:rsid w:val="00D86B08"/>
    <w:rsid w:val="00D92FD6"/>
    <w:rsid w:val="00D942A8"/>
    <w:rsid w:val="00D95B19"/>
    <w:rsid w:val="00D96049"/>
    <w:rsid w:val="00D97B76"/>
    <w:rsid w:val="00DA06B7"/>
    <w:rsid w:val="00DA1635"/>
    <w:rsid w:val="00DA1A14"/>
    <w:rsid w:val="00DA24D7"/>
    <w:rsid w:val="00DA333B"/>
    <w:rsid w:val="00DA3B49"/>
    <w:rsid w:val="00DA4935"/>
    <w:rsid w:val="00DA4F45"/>
    <w:rsid w:val="00DA5464"/>
    <w:rsid w:val="00DA756E"/>
    <w:rsid w:val="00DA75EC"/>
    <w:rsid w:val="00DB0193"/>
    <w:rsid w:val="00DB25A4"/>
    <w:rsid w:val="00DB36CA"/>
    <w:rsid w:val="00DB4641"/>
    <w:rsid w:val="00DB6D65"/>
    <w:rsid w:val="00DB7E3B"/>
    <w:rsid w:val="00DC2CF7"/>
    <w:rsid w:val="00DC462E"/>
    <w:rsid w:val="00DC57CC"/>
    <w:rsid w:val="00DC7290"/>
    <w:rsid w:val="00DC760A"/>
    <w:rsid w:val="00DC7905"/>
    <w:rsid w:val="00DC7E92"/>
    <w:rsid w:val="00DD210B"/>
    <w:rsid w:val="00DD318D"/>
    <w:rsid w:val="00DD767C"/>
    <w:rsid w:val="00DD78C3"/>
    <w:rsid w:val="00DE0A5F"/>
    <w:rsid w:val="00DE0C71"/>
    <w:rsid w:val="00DE17E6"/>
    <w:rsid w:val="00DE3E2E"/>
    <w:rsid w:val="00DE475B"/>
    <w:rsid w:val="00DE5DE4"/>
    <w:rsid w:val="00DE705B"/>
    <w:rsid w:val="00DF1C77"/>
    <w:rsid w:val="00DF2D23"/>
    <w:rsid w:val="00DF3C04"/>
    <w:rsid w:val="00DF3CE1"/>
    <w:rsid w:val="00DF48A8"/>
    <w:rsid w:val="00DF4FAB"/>
    <w:rsid w:val="00DF51E4"/>
    <w:rsid w:val="00DF5E1E"/>
    <w:rsid w:val="00DF74DE"/>
    <w:rsid w:val="00DF7D4C"/>
    <w:rsid w:val="00DF7F00"/>
    <w:rsid w:val="00E00E1F"/>
    <w:rsid w:val="00E023D5"/>
    <w:rsid w:val="00E02624"/>
    <w:rsid w:val="00E029AE"/>
    <w:rsid w:val="00E030C5"/>
    <w:rsid w:val="00E03124"/>
    <w:rsid w:val="00E04232"/>
    <w:rsid w:val="00E05BA1"/>
    <w:rsid w:val="00E0761E"/>
    <w:rsid w:val="00E07742"/>
    <w:rsid w:val="00E07F47"/>
    <w:rsid w:val="00E100F1"/>
    <w:rsid w:val="00E115D1"/>
    <w:rsid w:val="00E117F9"/>
    <w:rsid w:val="00E11B35"/>
    <w:rsid w:val="00E11D4A"/>
    <w:rsid w:val="00E11EDB"/>
    <w:rsid w:val="00E1228D"/>
    <w:rsid w:val="00E122B2"/>
    <w:rsid w:val="00E129B0"/>
    <w:rsid w:val="00E133E2"/>
    <w:rsid w:val="00E135C1"/>
    <w:rsid w:val="00E13A7B"/>
    <w:rsid w:val="00E143F3"/>
    <w:rsid w:val="00E14AFC"/>
    <w:rsid w:val="00E14CDF"/>
    <w:rsid w:val="00E158A9"/>
    <w:rsid w:val="00E1596D"/>
    <w:rsid w:val="00E160FC"/>
    <w:rsid w:val="00E16170"/>
    <w:rsid w:val="00E16898"/>
    <w:rsid w:val="00E215A2"/>
    <w:rsid w:val="00E23AB4"/>
    <w:rsid w:val="00E24FC3"/>
    <w:rsid w:val="00E2512A"/>
    <w:rsid w:val="00E27AC0"/>
    <w:rsid w:val="00E31693"/>
    <w:rsid w:val="00E317EC"/>
    <w:rsid w:val="00E32809"/>
    <w:rsid w:val="00E32F8E"/>
    <w:rsid w:val="00E347C9"/>
    <w:rsid w:val="00E36123"/>
    <w:rsid w:val="00E41248"/>
    <w:rsid w:val="00E42906"/>
    <w:rsid w:val="00E42A22"/>
    <w:rsid w:val="00E43498"/>
    <w:rsid w:val="00E456B0"/>
    <w:rsid w:val="00E45819"/>
    <w:rsid w:val="00E46170"/>
    <w:rsid w:val="00E463D3"/>
    <w:rsid w:val="00E466CE"/>
    <w:rsid w:val="00E46C93"/>
    <w:rsid w:val="00E508A4"/>
    <w:rsid w:val="00E50BC1"/>
    <w:rsid w:val="00E5114D"/>
    <w:rsid w:val="00E517E6"/>
    <w:rsid w:val="00E538E4"/>
    <w:rsid w:val="00E60A71"/>
    <w:rsid w:val="00E615B4"/>
    <w:rsid w:val="00E6711A"/>
    <w:rsid w:val="00E6769B"/>
    <w:rsid w:val="00E676CA"/>
    <w:rsid w:val="00E70F5A"/>
    <w:rsid w:val="00E7174A"/>
    <w:rsid w:val="00E7187E"/>
    <w:rsid w:val="00E728DF"/>
    <w:rsid w:val="00E75F43"/>
    <w:rsid w:val="00E77664"/>
    <w:rsid w:val="00E77C24"/>
    <w:rsid w:val="00E8007A"/>
    <w:rsid w:val="00E801DD"/>
    <w:rsid w:val="00E84738"/>
    <w:rsid w:val="00E847A5"/>
    <w:rsid w:val="00E85223"/>
    <w:rsid w:val="00E85229"/>
    <w:rsid w:val="00E86A35"/>
    <w:rsid w:val="00E9055C"/>
    <w:rsid w:val="00E9066F"/>
    <w:rsid w:val="00E91441"/>
    <w:rsid w:val="00E92810"/>
    <w:rsid w:val="00E9404D"/>
    <w:rsid w:val="00E95DAE"/>
    <w:rsid w:val="00EA0346"/>
    <w:rsid w:val="00EA05C9"/>
    <w:rsid w:val="00EA149E"/>
    <w:rsid w:val="00EA1C7A"/>
    <w:rsid w:val="00EA44FE"/>
    <w:rsid w:val="00EA4E9F"/>
    <w:rsid w:val="00EA7C47"/>
    <w:rsid w:val="00EB0717"/>
    <w:rsid w:val="00EB1C16"/>
    <w:rsid w:val="00EB2A87"/>
    <w:rsid w:val="00EB3E08"/>
    <w:rsid w:val="00EB3FC1"/>
    <w:rsid w:val="00EB51A3"/>
    <w:rsid w:val="00EB51C9"/>
    <w:rsid w:val="00EB6353"/>
    <w:rsid w:val="00EB707D"/>
    <w:rsid w:val="00EB76D8"/>
    <w:rsid w:val="00EC0ED8"/>
    <w:rsid w:val="00EC1C50"/>
    <w:rsid w:val="00EC394B"/>
    <w:rsid w:val="00EC4EF1"/>
    <w:rsid w:val="00EC7F3E"/>
    <w:rsid w:val="00ED04B9"/>
    <w:rsid w:val="00ED0B43"/>
    <w:rsid w:val="00ED191C"/>
    <w:rsid w:val="00ED191E"/>
    <w:rsid w:val="00ED1DD4"/>
    <w:rsid w:val="00ED26F5"/>
    <w:rsid w:val="00ED2D88"/>
    <w:rsid w:val="00EE0155"/>
    <w:rsid w:val="00EE01CF"/>
    <w:rsid w:val="00EE2846"/>
    <w:rsid w:val="00EE2B18"/>
    <w:rsid w:val="00EE33FE"/>
    <w:rsid w:val="00EE3D31"/>
    <w:rsid w:val="00EE4864"/>
    <w:rsid w:val="00EE6AAC"/>
    <w:rsid w:val="00EE7AE5"/>
    <w:rsid w:val="00EF0163"/>
    <w:rsid w:val="00EF2051"/>
    <w:rsid w:val="00EF310B"/>
    <w:rsid w:val="00EF46E6"/>
    <w:rsid w:val="00EF5954"/>
    <w:rsid w:val="00EF5BFE"/>
    <w:rsid w:val="00EF7438"/>
    <w:rsid w:val="00F00678"/>
    <w:rsid w:val="00F0586D"/>
    <w:rsid w:val="00F066D8"/>
    <w:rsid w:val="00F06D82"/>
    <w:rsid w:val="00F07AF4"/>
    <w:rsid w:val="00F07CAB"/>
    <w:rsid w:val="00F13542"/>
    <w:rsid w:val="00F15C98"/>
    <w:rsid w:val="00F166B5"/>
    <w:rsid w:val="00F17D8C"/>
    <w:rsid w:val="00F22854"/>
    <w:rsid w:val="00F247FC"/>
    <w:rsid w:val="00F24D5D"/>
    <w:rsid w:val="00F253E7"/>
    <w:rsid w:val="00F25A6E"/>
    <w:rsid w:val="00F26A2D"/>
    <w:rsid w:val="00F27B2D"/>
    <w:rsid w:val="00F27DBE"/>
    <w:rsid w:val="00F30FC3"/>
    <w:rsid w:val="00F31444"/>
    <w:rsid w:val="00F32292"/>
    <w:rsid w:val="00F3290F"/>
    <w:rsid w:val="00F35D75"/>
    <w:rsid w:val="00F35F1D"/>
    <w:rsid w:val="00F369FE"/>
    <w:rsid w:val="00F40F3E"/>
    <w:rsid w:val="00F410EC"/>
    <w:rsid w:val="00F43A81"/>
    <w:rsid w:val="00F43EF7"/>
    <w:rsid w:val="00F444B3"/>
    <w:rsid w:val="00F44F91"/>
    <w:rsid w:val="00F45A44"/>
    <w:rsid w:val="00F46382"/>
    <w:rsid w:val="00F468D1"/>
    <w:rsid w:val="00F470A7"/>
    <w:rsid w:val="00F50035"/>
    <w:rsid w:val="00F51692"/>
    <w:rsid w:val="00F51B6D"/>
    <w:rsid w:val="00F52DEE"/>
    <w:rsid w:val="00F54D08"/>
    <w:rsid w:val="00F54EBD"/>
    <w:rsid w:val="00F54EC9"/>
    <w:rsid w:val="00F55629"/>
    <w:rsid w:val="00F57EBB"/>
    <w:rsid w:val="00F61865"/>
    <w:rsid w:val="00F626B2"/>
    <w:rsid w:val="00F63155"/>
    <w:rsid w:val="00F6494F"/>
    <w:rsid w:val="00F659F0"/>
    <w:rsid w:val="00F667BF"/>
    <w:rsid w:val="00F678C6"/>
    <w:rsid w:val="00F713F9"/>
    <w:rsid w:val="00F74A2E"/>
    <w:rsid w:val="00F74B7E"/>
    <w:rsid w:val="00F74BB5"/>
    <w:rsid w:val="00F74E89"/>
    <w:rsid w:val="00F75212"/>
    <w:rsid w:val="00F76D5F"/>
    <w:rsid w:val="00F771B9"/>
    <w:rsid w:val="00F8082B"/>
    <w:rsid w:val="00F80CE5"/>
    <w:rsid w:val="00F811F8"/>
    <w:rsid w:val="00F817E2"/>
    <w:rsid w:val="00F833AB"/>
    <w:rsid w:val="00F83719"/>
    <w:rsid w:val="00F83DC3"/>
    <w:rsid w:val="00F8489E"/>
    <w:rsid w:val="00F858A3"/>
    <w:rsid w:val="00F85FCD"/>
    <w:rsid w:val="00F8644A"/>
    <w:rsid w:val="00F86530"/>
    <w:rsid w:val="00F86F03"/>
    <w:rsid w:val="00F87CA3"/>
    <w:rsid w:val="00F91504"/>
    <w:rsid w:val="00F92347"/>
    <w:rsid w:val="00F9324C"/>
    <w:rsid w:val="00F93500"/>
    <w:rsid w:val="00F93F77"/>
    <w:rsid w:val="00F94F50"/>
    <w:rsid w:val="00F9547E"/>
    <w:rsid w:val="00F97C42"/>
    <w:rsid w:val="00FA0D44"/>
    <w:rsid w:val="00FA0D80"/>
    <w:rsid w:val="00FA1190"/>
    <w:rsid w:val="00FA22E9"/>
    <w:rsid w:val="00FA3564"/>
    <w:rsid w:val="00FA37BA"/>
    <w:rsid w:val="00FA7623"/>
    <w:rsid w:val="00FB0A1B"/>
    <w:rsid w:val="00FB251F"/>
    <w:rsid w:val="00FB2A10"/>
    <w:rsid w:val="00FB3EBA"/>
    <w:rsid w:val="00FB6176"/>
    <w:rsid w:val="00FB7081"/>
    <w:rsid w:val="00FC2691"/>
    <w:rsid w:val="00FC272C"/>
    <w:rsid w:val="00FC5E03"/>
    <w:rsid w:val="00FC7068"/>
    <w:rsid w:val="00FD074E"/>
    <w:rsid w:val="00FD0870"/>
    <w:rsid w:val="00FD29BB"/>
    <w:rsid w:val="00FD2B5A"/>
    <w:rsid w:val="00FD320B"/>
    <w:rsid w:val="00FD460A"/>
    <w:rsid w:val="00FD5240"/>
    <w:rsid w:val="00FD562D"/>
    <w:rsid w:val="00FD57CB"/>
    <w:rsid w:val="00FD708C"/>
    <w:rsid w:val="00FD76A6"/>
    <w:rsid w:val="00FE1A9F"/>
    <w:rsid w:val="00FE52E0"/>
    <w:rsid w:val="00FE7AC1"/>
    <w:rsid w:val="00FF2259"/>
    <w:rsid w:val="00FF2E02"/>
    <w:rsid w:val="00FF32B2"/>
    <w:rsid w:val="00FF5EBF"/>
    <w:rsid w:val="00FF63A2"/>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324394C"/>
  <w15:docId w15:val="{C4326C01-A685-415F-8207-22ED0CEB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29"/>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nhideWhenUsed/>
    <w:rsid w:val="00134929"/>
    <w:rPr>
      <w:sz w:val="16"/>
      <w:szCs w:val="16"/>
    </w:rPr>
  </w:style>
  <w:style w:type="paragraph" w:styleId="CommentText">
    <w:name w:val="annotation text"/>
    <w:basedOn w:val="Normal"/>
    <w:link w:val="CommentTextChar"/>
    <w:unhideWhenUsed/>
    <w:rsid w:val="00134929"/>
    <w:pPr>
      <w:spacing w:line="240" w:lineRule="auto"/>
    </w:pPr>
    <w:rPr>
      <w:sz w:val="20"/>
      <w:szCs w:val="20"/>
    </w:rPr>
  </w:style>
  <w:style w:type="character" w:customStyle="1" w:styleId="CommentTextChar">
    <w:name w:val="Comment Text Char"/>
    <w:basedOn w:val="DefaultParagraphFont"/>
    <w:link w:val="CommentText"/>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55"/>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53"/>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54"/>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56"/>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57"/>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58"/>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59"/>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60"/>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61"/>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eader" Target="header13.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2.xml><?xml version="1.0" encoding="utf-8"?>
<ds:datastoreItem xmlns:ds="http://schemas.openxmlformats.org/officeDocument/2006/customXml" ds:itemID="{0FFD2EC1-9720-4B8F-B758-D83803E2D5CC}">
  <ds:schemaRefs>
    <ds:schemaRef ds:uri="http://schemas.microsoft.com/office/2006/documentManagement/types"/>
    <ds:schemaRef ds:uri="004a172f-e16f-4887-a47b-3990e8128e1e"/>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4.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18531E-FD8A-4E00-8C16-3D08A2DC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25269</Words>
  <Characters>144036</Characters>
  <Application>Microsoft Office Word</Application>
  <DocSecurity>4</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Kresnow-Sedacca, Marcie-jo (CDC/ONDIEH/NCIPC)</dc:creator>
  <cp:keywords/>
  <dc:description/>
  <cp:lastModifiedBy>Zirger, Jeffrey (CDC/OD/OADS)</cp:lastModifiedBy>
  <cp:revision>2</cp:revision>
  <cp:lastPrinted>2016-03-18T19:56:00Z</cp:lastPrinted>
  <dcterms:created xsi:type="dcterms:W3CDTF">2016-07-19T19:57:00Z</dcterms:created>
  <dcterms:modified xsi:type="dcterms:W3CDTF">2016-07-19T19:57:00Z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