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1E" w:rsidRDefault="00C41CDE">
      <w:pPr>
        <w:pStyle w:val="BodyText"/>
        <w:spacing w:before="52"/>
        <w:ind w:left="1315" w:right="1237"/>
      </w:pPr>
      <w:bookmarkStart w:id="0" w:name="_GoBack"/>
      <w:bookmarkEnd w:id="0"/>
      <w:r>
        <w:t>CROSSWALK DOCUMENT FOR CHANGES TO</w:t>
      </w:r>
      <w:r>
        <w:rPr>
          <w:spacing w:val="-21"/>
        </w:rPr>
        <w:t xml:space="preserve"> </w:t>
      </w:r>
      <w:r>
        <w:t>CMS-10280</w:t>
      </w:r>
    </w:p>
    <w:p w:rsidR="004E571E" w:rsidRDefault="00C41CDE">
      <w:pPr>
        <w:pStyle w:val="BodyText"/>
        <w:ind w:left="1845" w:right="1237" w:firstLine="736"/>
      </w:pPr>
      <w:r>
        <w:t>(Home Health Change of Care</w:t>
      </w:r>
      <w:r>
        <w:rPr>
          <w:spacing w:val="-4"/>
        </w:rPr>
        <w:t xml:space="preserve"> </w:t>
      </w:r>
      <w:r>
        <w:t>Notice) SUBMITTED FOR COLLECTION OCTOBER</w:t>
      </w:r>
      <w:r>
        <w:rPr>
          <w:spacing w:val="-20"/>
        </w:rPr>
        <w:t xml:space="preserve"> </w:t>
      </w:r>
      <w:r>
        <w:t>2015</w:t>
      </w: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BodyText"/>
        <w:ind w:left="119" w:right="226"/>
      </w:pPr>
      <w:r>
        <w:t>SUMMARY OF CHANGES TO CMS-10280: The “Home Health Change of</w:t>
      </w:r>
      <w:r>
        <w:rPr>
          <w:spacing w:val="-16"/>
        </w:rPr>
        <w:t xml:space="preserve"> </w:t>
      </w:r>
      <w:r>
        <w:t>Care Notice (HHCCN)” is used to notify original Medicare beneficiaries receiving</w:t>
      </w:r>
      <w:r>
        <w:rPr>
          <w:spacing w:val="-17"/>
        </w:rPr>
        <w:t xml:space="preserve"> </w:t>
      </w:r>
      <w:r>
        <w:t>home health care benefits of plan of care changes. Home health agencies must provide</w:t>
      </w:r>
      <w:r>
        <w:rPr>
          <w:spacing w:val="-12"/>
        </w:rPr>
        <w:t xml:space="preserve"> </w:t>
      </w:r>
      <w:r>
        <w:t>the HHCCN whenever they reduce or terminate a beneficiary’s home health services due</w:t>
      </w:r>
      <w:r>
        <w:rPr>
          <w:spacing w:val="-22"/>
        </w:rPr>
        <w:t xml:space="preserve"> </w:t>
      </w:r>
      <w:r>
        <w:t>to physician/provider orders or limitations of the HHA in providing the specific</w:t>
      </w:r>
      <w:r>
        <w:rPr>
          <w:spacing w:val="-22"/>
        </w:rPr>
        <w:t xml:space="preserve"> </w:t>
      </w:r>
      <w:r>
        <w:t>service.</w:t>
      </w:r>
    </w:p>
    <w:p w:rsidR="004E571E" w:rsidRDefault="00C41CDE">
      <w:pPr>
        <w:pStyle w:val="BodyText"/>
        <w:ind w:left="119" w:right="148"/>
      </w:pPr>
      <w:r>
        <w:t>This notification is required for covered and non-covered services listed in the plan</w:t>
      </w:r>
      <w:r>
        <w:rPr>
          <w:spacing w:val="-12"/>
        </w:rPr>
        <w:t xml:space="preserve"> </w:t>
      </w:r>
      <w:r>
        <w:t>of care (POC). The HHCCN was initially approved with the 2013 PRA</w:t>
      </w:r>
      <w:r>
        <w:rPr>
          <w:spacing w:val="-12"/>
        </w:rPr>
        <w:t xml:space="preserve"> </w:t>
      </w:r>
      <w:r>
        <w:t>submission; however, with this submission, there is one minimal, non-substantive change to</w:t>
      </w:r>
      <w:r>
        <w:rPr>
          <w:spacing w:val="-11"/>
        </w:rPr>
        <w:t xml:space="preserve"> </w:t>
      </w:r>
      <w:r>
        <w:t>comply with Section 504 of the Rehabilitation Act of 1973 (Section 504), which requires</w:t>
      </w:r>
      <w:r>
        <w:rPr>
          <w:spacing w:val="-20"/>
        </w:rPr>
        <w:t xml:space="preserve"> </w:t>
      </w:r>
      <w:r>
        <w:t>Federal Agencies to be non-discriminatory and provide this publication in an alternative format</w:t>
      </w:r>
      <w:r>
        <w:rPr>
          <w:spacing w:val="-19"/>
        </w:rPr>
        <w:t xml:space="preserve"> </w:t>
      </w:r>
      <w:r>
        <w:t>if needed. No substantive changes have been made to the existing form. There are</w:t>
      </w:r>
      <w:r>
        <w:rPr>
          <w:spacing w:val="-12"/>
        </w:rPr>
        <w:t xml:space="preserve"> </w:t>
      </w:r>
      <w:r>
        <w:t>no changes that will affect existing HHCCN</w:t>
      </w:r>
      <w:r>
        <w:rPr>
          <w:spacing w:val="-15"/>
        </w:rPr>
        <w:t xml:space="preserve"> </w:t>
      </w:r>
      <w:r>
        <w:t>users.</w:t>
      </w: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BodyText"/>
        <w:ind w:right="1237"/>
      </w:pPr>
      <w:r>
        <w:t>The following non-substantive changes have been made to the</w:t>
      </w:r>
      <w:r>
        <w:rPr>
          <w:spacing w:val="-15"/>
        </w:rPr>
        <w:t xml:space="preserve"> </w:t>
      </w:r>
      <w:r>
        <w:t>form:</w:t>
      </w:r>
    </w:p>
    <w:p w:rsidR="004E571E" w:rsidRDefault="004E571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ListParagraph"/>
        <w:numPr>
          <w:ilvl w:val="0"/>
          <w:numId w:val="1"/>
        </w:numPr>
        <w:tabs>
          <w:tab w:val="left" w:pos="840"/>
        </w:tabs>
        <w:spacing w:line="237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form has been revised to include language informing beneficiaries of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their rights of CMS nondiscrimination practices and to request this publication in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an alternative format 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needed.</w:t>
      </w:r>
    </w:p>
    <w:p w:rsidR="004E571E" w:rsidRDefault="004E571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BodyText"/>
        <w:ind w:right="1237"/>
      </w:pPr>
      <w:ins w:id="1" w:author="Sabrina Sparkman" w:date="2016-02-23T11:27:00Z">
        <w:r>
          <w:t>There</w:t>
        </w:r>
      </w:ins>
      <w:del w:id="2" w:author="Sabrina Sparkman" w:date="2016-02-23T11:27:00Z">
        <w:r w:rsidDel="00C41CDE">
          <w:delText>No changes</w:delText>
        </w:r>
      </w:del>
      <w:r>
        <w:t xml:space="preserve"> were</w:t>
      </w:r>
      <w:ins w:id="3" w:author="Sabrina Sparkman" w:date="2016-02-23T11:26:00Z">
        <w:r w:rsidR="00A75D63">
          <w:t xml:space="preserve"> minor changes made to the form instructions. See enclosed document for changes.</w:t>
        </w:r>
      </w:ins>
      <w:del w:id="4" w:author="Sabrina Sparkman" w:date="2016-02-23T11:26:00Z">
        <w:r w:rsidDel="00A75D63">
          <w:delText xml:space="preserve"> made to the form</w:delText>
        </w:r>
        <w:r w:rsidDel="00A75D63">
          <w:rPr>
            <w:spacing w:val="-10"/>
          </w:rPr>
          <w:delText xml:space="preserve"> </w:delText>
        </w:r>
        <w:r w:rsidDel="00A75D63">
          <w:delText>instructions.</w:delText>
        </w:r>
      </w:del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BodyText"/>
        <w:ind w:right="226"/>
      </w:pPr>
      <w:r>
        <w:t xml:space="preserve">The HHCCN is an existing collection and is in use. </w:t>
      </w:r>
      <w:r>
        <w:rPr>
          <w:spacing w:val="-3"/>
        </w:rPr>
        <w:t xml:space="preserve">It </w:t>
      </w:r>
      <w:r>
        <w:t>is our expectation that the</w:t>
      </w:r>
      <w:r>
        <w:rPr>
          <w:spacing w:val="-13"/>
        </w:rPr>
        <w:t xml:space="preserve"> </w:t>
      </w:r>
      <w:r>
        <w:t>single, non-substantive change to the form will have little effect on burden for all users.</w:t>
      </w:r>
      <w:r>
        <w:rPr>
          <w:spacing w:val="-15"/>
        </w:rPr>
        <w:t xml:space="preserve"> </w:t>
      </w:r>
      <w:r>
        <w:t>The Section 504 requirement was in effect with the prior notice, and including standard</w:t>
      </w:r>
      <w:r>
        <w:rPr>
          <w:spacing w:val="-18"/>
        </w:rPr>
        <w:t xml:space="preserve"> </w:t>
      </w:r>
      <w:r>
        <w:t>CMS language to advise the beneficiary of nondiscrimination and availability of</w:t>
      </w:r>
      <w:r>
        <w:rPr>
          <w:spacing w:val="-19"/>
        </w:rPr>
        <w:t xml:space="preserve"> </w:t>
      </w:r>
      <w:r>
        <w:t>alternate forms of this notice is not expected to change burden associated with the</w:t>
      </w:r>
      <w:r>
        <w:rPr>
          <w:spacing w:val="-18"/>
        </w:rPr>
        <w:t xml:space="preserve"> </w:t>
      </w:r>
      <w:r>
        <w:t>HHCCN.</w:t>
      </w: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4E57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71E" w:rsidRDefault="00C41CDE">
      <w:pPr>
        <w:pStyle w:val="BodyText"/>
        <w:spacing w:before="139"/>
        <w:ind w:left="0" w:right="119"/>
        <w:jc w:val="right"/>
      </w:pPr>
      <w:r>
        <w:t>1</w:t>
      </w:r>
    </w:p>
    <w:sectPr w:rsidR="004E571E">
      <w:type w:val="continuous"/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3128"/>
    <w:multiLevelType w:val="hybridMultilevel"/>
    <w:tmpl w:val="EBDABCF0"/>
    <w:lvl w:ilvl="0" w:tplc="BA7229A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C3A9E1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5B66F3CA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2AF2DBD6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3F7A8A16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0930D56E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5B10EEB2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DA6C0766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38209EF0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brina Sparkman">
    <w15:presenceInfo w15:providerId="AD" w15:userId="S-1-5-21-4095628063-3556742122-3606576086-133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571E"/>
    <w:rsid w:val="004E571E"/>
    <w:rsid w:val="00A75D63"/>
    <w:rsid w:val="00C00097"/>
    <w:rsid w:val="00C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77ADE-3D1A-4A73-9FF9-83218A4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0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DOCUMENT FOR CHANGES TO CMS-1696</vt:lpstr>
    </vt:vector>
  </TitlesOfParts>
  <Company>CMS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DOCUMENT FOR CHANGES TO CMS-1696</dc:title>
  <dc:creator>H2N9</dc:creator>
  <cp:lastModifiedBy>Sabrina Sparkman</cp:lastModifiedBy>
  <cp:revision>4</cp:revision>
  <cp:lastPrinted>2016-03-02T15:40:00Z</cp:lastPrinted>
  <dcterms:created xsi:type="dcterms:W3CDTF">2016-02-23T11:26:00Z</dcterms:created>
  <dcterms:modified xsi:type="dcterms:W3CDTF">2016-03-02T15:47:00Z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2016-02-23T00:00:00Z</vt:filetime>
  </property>
  <property fmtid="{D5CDD505-2E9C-101B-9397-08002B2CF9AE}" pid="5" name="_AdHocReviewCycleID">
    <vt:i4>-2074504895</vt:i4>
  </property>
  <property fmtid="{D5CDD505-2E9C-101B-9397-08002B2CF9AE}" pid="6" name="_NewReviewCycle">
    <vt:lpwstr/>
  </property>
  <property fmtid="{D5CDD505-2E9C-101B-9397-08002B2CF9AE}" pid="7" name="_EmailSubject">
    <vt:lpwstr>HHCCN PRA package </vt:lpwstr>
  </property>
  <property fmtid="{D5CDD505-2E9C-101B-9397-08002B2CF9AE}" pid="8" name="_AuthorEmail">
    <vt:lpwstr>Janet.Miller@cms.hhs.gov</vt:lpwstr>
  </property>
  <property fmtid="{D5CDD505-2E9C-101B-9397-08002B2CF9AE}" pid="9" name="_AuthorEmailDisplayName">
    <vt:lpwstr>Miller, Janet (CMS/CM)</vt:lpwstr>
  </property>
</Properties>
</file>