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1AF" w:rsidRDefault="004261AF">
      <w:pPr>
        <w:spacing w:before="2" w:after="0" w:line="120" w:lineRule="exact"/>
        <w:rPr>
          <w:sz w:val="12"/>
          <w:szCs w:val="12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7060"/>
        </w:tabs>
        <w:spacing w:before="29" w:after="0" w:line="500" w:lineRule="auto"/>
        <w:ind w:left="3402" w:right="1646" w:hanging="9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DICAID DR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R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ORT 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</w:p>
    <w:p w:rsidR="004261AF" w:rsidRDefault="00853009">
      <w:pPr>
        <w:spacing w:before="4" w:after="0" w:line="268" w:lineRule="exact"/>
        <w:ind w:left="320" w:right="1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1927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ins w:id="0" w:author="Kimberly Howell" w:date="2015-10-21T16:04:00Z">
        <w:r w:rsidR="00776F67">
          <w:rPr>
            <w:rFonts w:ascii="Times New Roman" w:eastAsia="Times New Roman" w:hAnsi="Times New Roman" w:cs="Times New Roman"/>
            <w:sz w:val="24"/>
            <w:szCs w:val="24"/>
          </w:rPr>
          <w:t xml:space="preserve">(the Act) </w:t>
        </w:r>
      </w:ins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61AF" w:rsidRDefault="00853009">
      <w:pPr>
        <w:spacing w:before="1" w:after="0" w:line="276" w:lineRule="exact"/>
        <w:ind w:left="320" w:right="1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m; 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on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4261AF" w:rsidRDefault="004261AF">
      <w:pPr>
        <w:spacing w:before="4" w:after="0" w:line="240" w:lineRule="exact"/>
        <w:rPr>
          <w:sz w:val="24"/>
          <w:szCs w:val="24"/>
        </w:rPr>
      </w:pPr>
    </w:p>
    <w:p w:rsidR="004261AF" w:rsidRDefault="00853009">
      <w:pPr>
        <w:tabs>
          <w:tab w:val="left" w:pos="4880"/>
          <w:tab w:val="left" w:pos="5660"/>
          <w:tab w:val="left" w:pos="7220"/>
        </w:tabs>
        <w:spacing w:before="29" w:after="0" w:line="240" w:lineRule="auto"/>
        <w:ind w:left="315" w:right="1021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del w:id="1" w:author="Renee Hilliard" w:date="2016-01-10T19:44:00Z">
        <w:r w:rsidDel="00692A9F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30,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261AF" w:rsidRDefault="004261AF">
      <w:pPr>
        <w:spacing w:before="10" w:after="0" w:line="140" w:lineRule="exact"/>
        <w:rPr>
          <w:sz w:val="14"/>
          <w:szCs w:val="14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del w:id="2" w:author="Renee Hilliard" w:date="2016-01-10T19:45:00Z">
        <w:r w:rsidDel="00692A9F">
          <w:rPr>
            <w:rFonts w:ascii="Times New Roman" w:eastAsia="Times New Roman" w:hAnsi="Times New Roman" w:cs="Times New Roman"/>
            <w:sz w:val="24"/>
            <w:szCs w:val="24"/>
          </w:rPr>
          <w:delText>this su</w:delText>
        </w:r>
        <w:r w:rsidDel="00692A9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692A9F">
          <w:rPr>
            <w:rFonts w:ascii="Times New Roman" w:eastAsia="Times New Roman" w:hAnsi="Times New Roman" w:cs="Times New Roman"/>
            <w:sz w:val="24"/>
            <w:szCs w:val="24"/>
          </w:rPr>
          <w:delText>v</w:delText>
        </w:r>
        <w:r w:rsidDel="00692A9F">
          <w:rPr>
            <w:rFonts w:ascii="Times New Roman" w:eastAsia="Times New Roman" w:hAnsi="Times New Roman" w:cs="Times New Roman"/>
            <w:spacing w:val="11"/>
            <w:sz w:val="24"/>
            <w:szCs w:val="24"/>
          </w:rPr>
          <w:delText>e</w:delText>
        </w:r>
        <w:r w:rsidDel="00692A9F">
          <w:rPr>
            <w:rFonts w:ascii="Times New Roman" w:eastAsia="Times New Roman" w:hAnsi="Times New Roman" w:cs="Times New Roman"/>
            <w:sz w:val="24"/>
            <w:szCs w:val="24"/>
          </w:rPr>
          <w:delText>y</w:delText>
        </w:r>
        <w:r w:rsidDel="00692A9F">
          <w:rPr>
            <w:rFonts w:ascii="Times New Roman" w:eastAsia="Times New Roman" w:hAnsi="Times New Roman" w:cs="Times New Roman"/>
            <w:spacing w:val="-14"/>
            <w:sz w:val="24"/>
            <w:szCs w:val="24"/>
          </w:rPr>
          <w:delText xml:space="preserve"> </w:delText>
        </w:r>
        <w:r w:rsidDel="00692A9F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692A9F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n</w:delText>
        </w:r>
        <w:r w:rsidDel="00692A9F">
          <w:rPr>
            <w:rFonts w:ascii="Times New Roman" w:eastAsia="Times New Roman" w:hAnsi="Times New Roman" w:cs="Times New Roman"/>
            <w:sz w:val="24"/>
            <w:szCs w:val="24"/>
          </w:rPr>
          <w:delText>st</w:delText>
        </w:r>
        <w:r w:rsidDel="00692A9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692A9F">
          <w:rPr>
            <w:rFonts w:ascii="Times New Roman" w:eastAsia="Times New Roman" w:hAnsi="Times New Roman" w:cs="Times New Roman"/>
            <w:sz w:val="24"/>
            <w:szCs w:val="24"/>
          </w:rPr>
          <w:delText>um</w:delText>
        </w:r>
        <w:r w:rsidDel="00692A9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692A9F">
          <w:rPr>
            <w:rFonts w:ascii="Times New Roman" w:eastAsia="Times New Roman" w:hAnsi="Times New Roman" w:cs="Times New Roman"/>
            <w:sz w:val="24"/>
            <w:szCs w:val="24"/>
          </w:rPr>
          <w:delText>nt or</w:delText>
        </w:r>
        <w:r w:rsidDel="00692A9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ins w:id="3" w:author="Renee Hilliard" w:date="2016-01-10T19:45:00Z">
        <w:r w:rsidR="00692A9F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4261AF" w:rsidRDefault="00853009">
      <w:pPr>
        <w:spacing w:before="9" w:after="0" w:line="271" w:lineRule="exact"/>
        <w:ind w:left="31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DU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RP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oli</w:t>
        </w:r>
        <w:r>
          <w:rPr>
            <w:rFonts w:ascii="Times New Roman" w:eastAsia="Times New Roman" w:hAnsi="Times New Roman" w:cs="Times New Roman"/>
            <w:color w:val="0000FF"/>
            <w:spacing w:val="4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0"/>
            <w:position w:val="-1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ms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hhs.</w:t>
        </w:r>
        <w:r>
          <w:rPr>
            <w:rFonts w:ascii="Times New Roman" w:eastAsia="Times New Roman" w:hAnsi="Times New Roman" w:cs="Times New Roman"/>
            <w:color w:val="0000FF"/>
            <w:spacing w:val="-5"/>
            <w:position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ov</w:t>
        </w:r>
        <w:r>
          <w:rPr>
            <w:rFonts w:ascii="Times New Roman" w:eastAsia="Times New Roman" w:hAnsi="Times New Roman" w:cs="Times New Roman"/>
            <w:color w:val="000000"/>
            <w:position w:val="-1"/>
            <w:sz w:val="24"/>
            <w:szCs w:val="24"/>
          </w:rPr>
          <w:t>.</w:t>
        </w:r>
      </w:hyperlink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6" w:after="0" w:line="240" w:lineRule="exact"/>
        <w:rPr>
          <w:sz w:val="24"/>
          <w:szCs w:val="24"/>
        </w:rPr>
      </w:pPr>
    </w:p>
    <w:p w:rsidR="004261AF" w:rsidRDefault="00853009">
      <w:pPr>
        <w:spacing w:before="34" w:after="0" w:line="239" w:lineRule="auto"/>
        <w:ind w:left="337" w:right="890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7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cc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9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.M.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alid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.M.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llec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093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0659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c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llec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6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ated</w:t>
      </w:r>
      <w:r>
        <w:rPr>
          <w:rFonts w:ascii="Times New Roman" w:eastAsia="Times New Roman" w:hAnsi="Times New Roman" w:cs="Times New Roman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del w:id="4" w:author="Renee Hilliard" w:date="2016-01-10T19:45:00Z">
        <w:r w:rsidDel="00692A9F">
          <w:rPr>
            <w:rFonts w:ascii="Times New Roman" w:eastAsia="Times New Roman" w:hAnsi="Times New Roman" w:cs="Times New Roman"/>
            <w:sz w:val="20"/>
            <w:szCs w:val="20"/>
          </w:rPr>
          <w:delText>0</w:delText>
        </w:r>
      </w:del>
      <w:ins w:id="5" w:author="Renee Hilliard" w:date="2016-01-10T19:45:00Z">
        <w:r w:rsidR="00692A9F">
          <w:rPr>
            <w:rFonts w:ascii="Times New Roman" w:eastAsia="Times New Roman" w:hAnsi="Times New Roman" w:cs="Times New Roman"/>
            <w:sz w:val="20"/>
            <w:szCs w:val="20"/>
          </w:rPr>
          <w:t>2</w:t>
        </w:r>
      </w:ins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7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6E1132" w:rsidRDefault="00853009" w:rsidP="008943C9">
      <w:pPr>
        <w:spacing w:before="1" w:after="0" w:line="230" w:lineRule="exact"/>
        <w:ind w:left="337" w:right="1141" w:firstLine="3"/>
        <w:rPr>
          <w:rFonts w:ascii="Times New Roman" w:eastAsia="Times New Roman" w:hAnsi="Times New Roman" w:cs="Times New Roman"/>
          <w:sz w:val="20"/>
          <w:szCs w:val="20"/>
        </w:rPr>
        <w:pPrChange w:id="6" w:author="Renee Hilliard" w:date="2016-02-01T12:18:00Z">
          <w:pPr>
            <w:spacing w:after="0" w:line="240" w:lineRule="auto"/>
            <w:ind w:left="337" w:right="-20"/>
          </w:pPr>
        </w:pPrChange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8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spacing w:val="8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8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w w:val="96"/>
          <w:sz w:val="20"/>
          <w:szCs w:val="20"/>
        </w:rPr>
        <w:t>cc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w w:val="96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5"/>
          <w:w w:val="9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sugg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rov</w:t>
      </w:r>
      <w:r>
        <w:rPr>
          <w:rFonts w:ascii="Times New Roman" w:eastAsia="Times New Roman" w:hAnsi="Times New Roman" w:cs="Times New Roman"/>
          <w:spacing w:val="7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ins w:id="7" w:author="Renee Hilliard" w:date="2016-02-01T12:20:00Z">
        <w:r w:rsidR="008943C9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ins>
      <w:del w:id="8" w:author="Renee Hilliard" w:date="2016-02-01T12:18:00Z">
        <w:r w:rsidDel="008943C9">
          <w:rPr>
            <w:rFonts w:ascii="Times New Roman" w:eastAsia="Times New Roman" w:hAnsi="Times New Roman" w:cs="Times New Roman"/>
            <w:spacing w:val="-4"/>
            <w:sz w:val="20"/>
            <w:szCs w:val="20"/>
          </w:rPr>
          <w:delText xml:space="preserve"> </w:delText>
        </w:r>
      </w:del>
      <w:r>
        <w:rPr>
          <w:rFonts w:ascii="Times New Roman" w:eastAsia="Times New Roman" w:hAnsi="Times New Roman" w:cs="Times New Roman"/>
          <w:spacing w:val="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00</w:t>
      </w:r>
      <w:ins w:id="9" w:author="Renee Hilliard" w:date="2015-10-20T14:51:00Z">
        <w:r w:rsidR="006E1132" w:rsidRPr="006E1132">
          <w:rPr>
            <w:rFonts w:ascii="Times New Roman" w:eastAsia="Times New Roman" w:hAnsi="Times New Roman" w:cs="Times New Roman"/>
            <w:w w:val="99"/>
            <w:sz w:val="20"/>
            <w:szCs w:val="20"/>
          </w:rPr>
          <w:t xml:space="preserve"> </w:t>
        </w:r>
      </w:ins>
      <w:r w:rsidR="006E1132">
        <w:rPr>
          <w:rFonts w:ascii="Times New Roman" w:eastAsia="Times New Roman" w:hAnsi="Times New Roman" w:cs="Times New Roman"/>
          <w:w w:val="99"/>
          <w:sz w:val="20"/>
          <w:szCs w:val="20"/>
        </w:rPr>
        <w:t>Sec</w:t>
      </w:r>
      <w:r w:rsidR="006E1132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</w:t>
      </w:r>
      <w:r w:rsidR="006E1132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 w:rsidR="006E1132"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 w:rsidR="006E1132">
        <w:rPr>
          <w:rFonts w:ascii="Times New Roman" w:eastAsia="Times New Roman" w:hAnsi="Times New Roman" w:cs="Times New Roman"/>
          <w:spacing w:val="7"/>
          <w:w w:val="99"/>
          <w:sz w:val="20"/>
          <w:szCs w:val="20"/>
        </w:rPr>
        <w:t>t</w:t>
      </w:r>
      <w:r w:rsidR="006E1132">
        <w:rPr>
          <w:rFonts w:ascii="Times New Roman" w:eastAsia="Times New Roman" w:hAnsi="Times New Roman" w:cs="Times New Roman"/>
          <w:w w:val="99"/>
          <w:sz w:val="20"/>
          <w:szCs w:val="20"/>
        </w:rPr>
        <w:t>y</w:t>
      </w:r>
      <w:r w:rsidR="006E1132">
        <w:rPr>
          <w:rFonts w:ascii="Times New Roman" w:eastAsia="Times New Roman" w:hAnsi="Times New Roman" w:cs="Times New Roman"/>
          <w:spacing w:val="-17"/>
          <w:w w:val="99"/>
          <w:sz w:val="20"/>
          <w:szCs w:val="20"/>
        </w:rPr>
        <w:t xml:space="preserve"> </w:t>
      </w:r>
      <w:r w:rsidR="006E1132">
        <w:rPr>
          <w:rFonts w:ascii="Times New Roman" w:eastAsia="Times New Roman" w:hAnsi="Times New Roman" w:cs="Times New Roman"/>
          <w:spacing w:val="6"/>
          <w:sz w:val="20"/>
          <w:szCs w:val="20"/>
        </w:rPr>
        <w:t>B</w:t>
      </w:r>
      <w:r w:rsidR="006E113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6E113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le</w:t>
      </w:r>
      <w:r w:rsidR="006E113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a</w:t>
      </w:r>
      <w:r w:rsidR="006E1132"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,</w:t>
      </w:r>
      <w:r w:rsidR="006E1132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="006E1132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t</w:t>
      </w:r>
      <w:r w:rsidR="006E1132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="006E113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:</w:t>
      </w:r>
      <w:r w:rsidR="006E1132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6E1132">
        <w:rPr>
          <w:rFonts w:ascii="Times New Roman" w:eastAsia="Times New Roman" w:hAnsi="Times New Roman" w:cs="Times New Roman"/>
          <w:spacing w:val="7"/>
          <w:w w:val="99"/>
          <w:sz w:val="20"/>
          <w:szCs w:val="20"/>
        </w:rPr>
        <w:t>P</w:t>
      </w:r>
      <w:r w:rsidR="006E1132"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 w:rsidR="006E1132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p</w:t>
      </w:r>
      <w:r w:rsidR="006E1132"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 w:rsidR="006E1132">
        <w:rPr>
          <w:rFonts w:ascii="Times New Roman" w:eastAsia="Times New Roman" w:hAnsi="Times New Roman" w:cs="Times New Roman"/>
          <w:spacing w:val="11"/>
          <w:w w:val="99"/>
          <w:sz w:val="20"/>
          <w:szCs w:val="20"/>
        </w:rPr>
        <w:t>r</w:t>
      </w:r>
      <w:r w:rsidR="006E1132"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>w</w:t>
      </w:r>
      <w:r w:rsidR="006E1132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 w:rsidR="006E1132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r</w:t>
      </w:r>
      <w:r w:rsidR="006E1132">
        <w:rPr>
          <w:rFonts w:ascii="Times New Roman" w:eastAsia="Times New Roman" w:hAnsi="Times New Roman" w:cs="Times New Roman"/>
          <w:w w:val="99"/>
          <w:sz w:val="20"/>
          <w:szCs w:val="20"/>
        </w:rPr>
        <w:t>k</w:t>
      </w:r>
      <w:r w:rsidR="006E1132">
        <w:rPr>
          <w:rFonts w:ascii="Times New Roman" w:eastAsia="Times New Roman" w:hAnsi="Times New Roman" w:cs="Times New Roman"/>
          <w:spacing w:val="-17"/>
          <w:w w:val="99"/>
          <w:sz w:val="20"/>
          <w:szCs w:val="20"/>
        </w:rPr>
        <w:t xml:space="preserve"> </w:t>
      </w:r>
      <w:r w:rsidR="006E113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e</w:t>
      </w:r>
      <w:r w:rsidR="006E1132">
        <w:rPr>
          <w:rFonts w:ascii="Times New Roman" w:eastAsia="Times New Roman" w:hAnsi="Times New Roman" w:cs="Times New Roman"/>
          <w:spacing w:val="8"/>
          <w:sz w:val="20"/>
          <w:szCs w:val="20"/>
        </w:rPr>
        <w:t>d</w:t>
      </w:r>
      <w:r w:rsidR="006E113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cti</w:t>
      </w:r>
      <w:r w:rsidR="006E113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n</w:t>
      </w:r>
      <w:r w:rsidR="006E1132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="006E1132">
        <w:rPr>
          <w:rFonts w:ascii="Times New Roman" w:eastAsia="Times New Roman" w:hAnsi="Times New Roman" w:cs="Times New Roman"/>
          <w:spacing w:val="-7"/>
          <w:sz w:val="20"/>
          <w:szCs w:val="20"/>
        </w:rPr>
        <w:t>A</w:t>
      </w:r>
      <w:r w:rsidR="006E1132">
        <w:rPr>
          <w:rFonts w:ascii="Times New Roman" w:eastAsia="Times New Roman" w:hAnsi="Times New Roman" w:cs="Times New Roman"/>
          <w:spacing w:val="8"/>
          <w:sz w:val="20"/>
          <w:szCs w:val="20"/>
        </w:rPr>
        <w:t>c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t</w:t>
      </w:r>
      <w:r w:rsidR="006E113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6E113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e</w:t>
      </w:r>
      <w:r w:rsidR="006E1132"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ts</w:t>
      </w:r>
      <w:r w:rsidR="006E1132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6E1132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C</w:t>
      </w:r>
      <w:r w:rsidR="006E1132">
        <w:rPr>
          <w:rFonts w:ascii="Times New Roman" w:eastAsia="Times New Roman" w:hAnsi="Times New Roman" w:cs="Times New Roman"/>
          <w:w w:val="99"/>
          <w:sz w:val="20"/>
          <w:szCs w:val="20"/>
        </w:rPr>
        <w:t>lea</w:t>
      </w:r>
      <w:r w:rsidR="006E1132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 w:rsidR="006E1132"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 w:rsidR="006E1132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 w:rsidR="006E1132">
        <w:rPr>
          <w:rFonts w:ascii="Times New Roman" w:eastAsia="Times New Roman" w:hAnsi="Times New Roman" w:cs="Times New Roman"/>
          <w:w w:val="99"/>
          <w:sz w:val="20"/>
          <w:szCs w:val="20"/>
        </w:rPr>
        <w:t>ce</w:t>
      </w:r>
      <w:r w:rsidR="006E1132"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 xml:space="preserve"> </w:t>
      </w:r>
      <w:r w:rsidR="006E1132">
        <w:rPr>
          <w:rFonts w:ascii="Times New Roman" w:eastAsia="Times New Roman" w:hAnsi="Times New Roman" w:cs="Times New Roman"/>
          <w:spacing w:val="7"/>
          <w:sz w:val="20"/>
          <w:szCs w:val="20"/>
        </w:rPr>
        <w:t>O</w:t>
      </w:r>
      <w:r w:rsidR="006E113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6E113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ic</w:t>
      </w:r>
      <w:r w:rsidR="006E113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6E113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,</w:t>
      </w:r>
      <w:r w:rsidR="006E1132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6E1132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a</w:t>
      </w:r>
      <w:r w:rsidR="006E113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l</w:t>
      </w:r>
      <w:r w:rsidR="006E1132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="006E1132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t</w:t>
      </w:r>
      <w:r w:rsidR="006E113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p</w:t>
      </w:r>
      <w:r w:rsidR="006E113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6E113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6E1132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="006E1132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="006E1132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6E1132">
        <w:rPr>
          <w:rFonts w:ascii="Times New Roman" w:eastAsia="Times New Roman" w:hAnsi="Times New Roman" w:cs="Times New Roman"/>
          <w:spacing w:val="4"/>
          <w:sz w:val="20"/>
          <w:szCs w:val="20"/>
        </w:rPr>
        <w:t>6</w:t>
      </w:r>
      <w:r w:rsidR="006E1132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="006E1132">
        <w:rPr>
          <w:rFonts w:ascii="Times New Roman" w:eastAsia="Times New Roman" w:hAnsi="Times New Roman" w:cs="Times New Roman"/>
          <w:spacing w:val="1"/>
          <w:sz w:val="20"/>
          <w:szCs w:val="20"/>
        </w:rPr>
        <w:t>05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,</w:t>
      </w:r>
      <w:r w:rsidR="006E113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proofErr w:type="gramStart"/>
      <w:r w:rsidR="006E1132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alt</w:t>
      </w:r>
      <w:r w:rsidR="006E1132"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 w:rsidR="006E1132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6E1132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 w:rsidR="006E1132">
        <w:rPr>
          <w:rFonts w:ascii="Times New Roman" w:eastAsia="Times New Roman" w:hAnsi="Times New Roman" w:cs="Times New Roman"/>
          <w:sz w:val="20"/>
          <w:szCs w:val="20"/>
        </w:rPr>
        <w:t>,</w:t>
      </w:r>
      <w:r w:rsidR="006E113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6E1132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a</w:t>
      </w:r>
      <w:r w:rsidR="006E1132">
        <w:rPr>
          <w:rFonts w:ascii="Times New Roman" w:eastAsia="Times New Roman" w:hAnsi="Times New Roman" w:cs="Times New Roman"/>
          <w:spacing w:val="6"/>
          <w:sz w:val="20"/>
          <w:szCs w:val="20"/>
        </w:rPr>
        <w:t>r</w:t>
      </w:r>
      <w:r w:rsidR="006E1132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l</w:t>
      </w:r>
      <w:r w:rsidR="006E113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6E113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6E1132">
        <w:rPr>
          <w:rFonts w:ascii="Times New Roman" w:eastAsia="Times New Roman" w:hAnsi="Times New Roman" w:cs="Times New Roman"/>
          <w:sz w:val="20"/>
          <w:szCs w:val="20"/>
        </w:rPr>
        <w:t>d</w:t>
      </w:r>
      <w:ins w:id="10" w:author="Renee Hilliard" w:date="2015-10-20T14:52:00Z">
        <w:r w:rsidR="006E1132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ins>
      <w:r w:rsidR="006E1132">
        <w:rPr>
          <w:rFonts w:ascii="Times New Roman" w:eastAsia="Times New Roman" w:hAnsi="Times New Roman" w:cs="Times New Roman"/>
          <w:spacing w:val="1"/>
          <w:sz w:val="20"/>
          <w:szCs w:val="20"/>
        </w:rPr>
        <w:t>21244</w:t>
      </w:r>
      <w:r w:rsidR="006E1132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="006E1132">
        <w:rPr>
          <w:rFonts w:ascii="Times New Roman" w:eastAsia="Times New Roman" w:hAnsi="Times New Roman" w:cs="Times New Roman"/>
          <w:spacing w:val="1"/>
          <w:sz w:val="20"/>
          <w:szCs w:val="20"/>
        </w:rPr>
        <w:t>1850.</w:t>
      </w:r>
    </w:p>
    <w:p w:rsidR="006E1132" w:rsidRDefault="006E1132" w:rsidP="006E1132">
      <w:pPr>
        <w:spacing w:before="1" w:after="0" w:line="230" w:lineRule="exact"/>
        <w:ind w:left="337" w:right="1141" w:firstLine="3"/>
        <w:rPr>
          <w:rFonts w:ascii="Times New Roman" w:eastAsia="Times New Roman" w:hAnsi="Times New Roman" w:cs="Times New Roman"/>
          <w:sz w:val="20"/>
          <w:szCs w:val="20"/>
        </w:rPr>
      </w:pPr>
    </w:p>
    <w:p w:rsidR="004261AF" w:rsidDel="006E1132" w:rsidRDefault="004261AF" w:rsidP="00FA4691">
      <w:pPr>
        <w:spacing w:before="1" w:after="0" w:line="230" w:lineRule="exact"/>
        <w:ind w:right="1141"/>
        <w:rPr>
          <w:del w:id="11" w:author="Renee Hilliard" w:date="2015-10-20T14:50:00Z"/>
          <w:rFonts w:ascii="Times New Roman" w:eastAsia="Times New Roman" w:hAnsi="Times New Roman" w:cs="Times New Roman"/>
          <w:sz w:val="20"/>
          <w:szCs w:val="20"/>
        </w:rPr>
      </w:pPr>
    </w:p>
    <w:p w:rsidR="004261AF" w:rsidRDefault="004261AF">
      <w:pPr>
        <w:spacing w:after="0"/>
        <w:sectPr w:rsidR="004261AF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/>
          <w:pgMar w:top="1000" w:right="600" w:bottom="1520" w:left="520" w:header="767" w:footer="1328" w:gutter="0"/>
          <w:pgNumType w:start="1"/>
          <w:cols w:space="720"/>
        </w:sectPr>
      </w:pPr>
    </w:p>
    <w:p w:rsidR="004261AF" w:rsidRDefault="004261AF">
      <w:pPr>
        <w:spacing w:before="4" w:after="0" w:line="200" w:lineRule="exact"/>
        <w:rPr>
          <w:sz w:val="20"/>
          <w:szCs w:val="20"/>
        </w:rPr>
      </w:pPr>
    </w:p>
    <w:p w:rsidR="004261AF" w:rsidRDefault="00853009">
      <w:pPr>
        <w:spacing w:before="29" w:after="0" w:line="240" w:lineRule="auto"/>
        <w:ind w:left="2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DICAID DR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R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18" w:after="0" w:line="260" w:lineRule="exact"/>
        <w:rPr>
          <w:sz w:val="26"/>
          <w:szCs w:val="26"/>
        </w:rPr>
      </w:pPr>
    </w:p>
    <w:p w:rsidR="004261AF" w:rsidRDefault="00231E4A">
      <w:pPr>
        <w:spacing w:after="0" w:line="240" w:lineRule="auto"/>
        <w:ind w:left="4045" w:right="49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343535</wp:posOffset>
                </wp:positionV>
                <wp:extent cx="629285" cy="1270"/>
                <wp:effectExtent l="9525" t="10160" r="8890" b="7620"/>
                <wp:wrapNone/>
                <wp:docPr id="105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" cy="1270"/>
                          <a:chOff x="7560" y="541"/>
                          <a:chExt cx="991" cy="2"/>
                        </a:xfrm>
                      </wpg:grpSpPr>
                      <wps:wsp>
                        <wps:cNvPr id="106" name="Freeform 101"/>
                        <wps:cNvSpPr>
                          <a:spLocks/>
                        </wps:cNvSpPr>
                        <wps:spPr bwMode="auto">
                          <a:xfrm>
                            <a:off x="7560" y="541"/>
                            <a:ext cx="991" cy="2"/>
                          </a:xfrm>
                          <a:custGeom>
                            <a:avLst/>
                            <a:gdLst>
                              <a:gd name="T0" fmla="+- 0 7560 7560"/>
                              <a:gd name="T1" fmla="*/ T0 w 991"/>
                              <a:gd name="T2" fmla="+- 0 8551 7560"/>
                              <a:gd name="T3" fmla="*/ T2 w 9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">
                                <a:moveTo>
                                  <a:pt x="0" y="0"/>
                                </a:moveTo>
                                <a:lnTo>
                                  <a:pt x="99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08715" id="Group 100" o:spid="_x0000_s1026" style="position:absolute;margin-left:378pt;margin-top:27.05pt;width:49.55pt;height:.1pt;z-index:-251682304;mso-position-horizontal-relative:page" coordorigin="7560,541" coordsize="9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">
                <v:shape id="Freeform 101" o:spid="_x0000_s1027" style="position:absolute;left:7560;top:541;width:991;height:2;visibility:visible;mso-wrap-style:square;v-text-anchor:top" coordsize="9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9YiMMA&#10;AADcAAAADwAAAGRycy9kb3ducmV2LnhtbERP32vCMBB+F/Y/hBv4MtZkgjK6Rtlkgg8OZic+35pb&#10;W2wuJYla//tFEHy7j+/nFYvBduJEPrSONbxkCgRx5UzLtYbdz+r5FUSIyAY7x6ThQgEW84dRgblx&#10;Z97SqYy1SCEcctTQxNjnUoaqIYshcz1x4v6ctxgT9LU0Hs8p3HZyotRMWmw5NTTY07Kh6lAerQbq&#10;pht58R9fB7n/fTp+k1rud59ajx+H9zcQkYZ4F9/ca5Pmqxlcn0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9YiMMAAADcAAAADwAAAAAAAAAAAAAAAACYAgAAZHJzL2Rv&#10;d25yZXYueG1sUEsFBgAAAAAEAAQA9QAAAIgDAAAAAA==&#10;" path="m,l991,e" filled="f" strokeweight="1.3pt">
                  <v:path arrowok="t" o:connecttype="custom" o:connectlocs="0,0;99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</w:rPr>
        <w:t>RAL</w:t>
      </w:r>
      <w:r w:rsidR="0085300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</w:rPr>
        <w:t>CAL Y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5" w:after="0" w:line="280" w:lineRule="exact"/>
        <w:rPr>
          <w:sz w:val="28"/>
          <w:szCs w:val="28"/>
        </w:rPr>
      </w:pPr>
    </w:p>
    <w:p w:rsidR="004261AF" w:rsidRDefault="00853009">
      <w:pPr>
        <w:spacing w:after="0" w:line="271" w:lineRule="exact"/>
        <w:ind w:left="2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I.  </w:t>
      </w:r>
      <w:r>
        <w:rPr>
          <w:rFonts w:ascii="Times New Roman" w:eastAsia="Times New Roman" w:hAnsi="Times New Roman" w:cs="Times New Roman"/>
          <w:b/>
          <w:bCs/>
          <w:spacing w:val="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HIC 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4261AF" w:rsidRDefault="004261AF">
      <w:pPr>
        <w:spacing w:before="14" w:after="0" w:line="240" w:lineRule="exact"/>
        <w:rPr>
          <w:sz w:val="24"/>
          <w:szCs w:val="24"/>
        </w:rPr>
      </w:pPr>
    </w:p>
    <w:p w:rsidR="004261AF" w:rsidRDefault="00853009">
      <w:pPr>
        <w:spacing w:before="29" w:after="0" w:line="271" w:lineRule="exact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bb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via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on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7" w:after="0" w:line="200" w:lineRule="exact"/>
        <w:rPr>
          <w:sz w:val="20"/>
          <w:szCs w:val="20"/>
        </w:rPr>
      </w:pPr>
    </w:p>
    <w:p w:rsidR="004261AF" w:rsidRDefault="00231E4A">
      <w:pPr>
        <w:spacing w:before="29"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-290830</wp:posOffset>
                </wp:positionV>
                <wp:extent cx="2514600" cy="1270"/>
                <wp:effectExtent l="9525" t="13970" r="9525" b="13335"/>
                <wp:wrapNone/>
                <wp:docPr id="10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1260" y="-458"/>
                          <a:chExt cx="3960" cy="2"/>
                        </a:xfrm>
                      </wpg:grpSpPr>
                      <wps:wsp>
                        <wps:cNvPr id="104" name="Freeform 99"/>
                        <wps:cNvSpPr>
                          <a:spLocks/>
                        </wps:cNvSpPr>
                        <wps:spPr bwMode="auto">
                          <a:xfrm>
                            <a:off x="1260" y="-458"/>
                            <a:ext cx="3960" cy="2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T0 w 3960"/>
                              <a:gd name="T2" fmla="+- 0 5220 1260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D6640" id="Group 98" o:spid="_x0000_s1026" style="position:absolute;margin-left:63pt;margin-top:-22.9pt;width:198pt;height:.1pt;z-index:-251681280;mso-position-horizontal-relative:page" coordorigin="1260,-458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">
                <v:shape id="Freeform 99" o:spid="_x0000_s1027" style="position:absolute;left:1260;top:-458;width:3960;height:2;visibility:visible;mso-wrap-style:square;v-text-anchor:top" coordsize="3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+fvMEA&#10;AADcAAAADwAAAGRycy9kb3ducmV2LnhtbERPTYvCMBC9C/6HMII3TVeLSNcooii6nqyC16GZbcs2&#10;k9JErf76jSB4m8f7nNmiNZW4UeNKywq+hhEI4szqknMF59NmMAXhPLLGyjIpeJCDxbzbmWGi7Z2P&#10;dEt9LkIIuwQVFN7XiZQuK8igG9qaOHC/tjHoA2xyqRu8h3BTyVEUTaTBkkNDgTWtCsr+0qtR8JMe&#10;ntPtfrnOxvv4eOGRi3dXp1S/1y6/QXhq/Uf8du90mB/F8HomXC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/n7zBAAAA3AAAAA8AAAAAAAAAAAAAAAAAmAIAAGRycy9kb3du&#10;cmV2LnhtbFBLBQYAAAAABAAEAPUAAACGAwAAAAA=&#10;" path="m,l3960,e" filled="f" strokeweight="1.3pt">
                  <v:path arrowok="t" o:connecttype="custom" o:connectlocs="0,0;3960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aid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="0085300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f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="0085300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 w:rsidR="0085300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>m</w:t>
      </w:r>
      <w:r w:rsidR="0085300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</w:p>
    <w:p w:rsidR="004261AF" w:rsidRDefault="004261AF">
      <w:pPr>
        <w:spacing w:before="18" w:after="0" w:line="280" w:lineRule="exact"/>
        <w:rPr>
          <w:sz w:val="28"/>
          <w:szCs w:val="28"/>
        </w:rPr>
      </w:pPr>
    </w:p>
    <w:p w:rsidR="004261AF" w:rsidRDefault="00231E4A">
      <w:pPr>
        <w:spacing w:after="0" w:line="482" w:lineRule="auto"/>
        <w:ind w:left="1100" w:right="3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2971800</wp:posOffset>
                </wp:positionH>
                <wp:positionV relativeFrom="paragraph">
                  <wp:posOffset>515620</wp:posOffset>
                </wp:positionV>
                <wp:extent cx="2458085" cy="1270"/>
                <wp:effectExtent l="9525" t="10795" r="8890" b="6985"/>
                <wp:wrapNone/>
                <wp:docPr id="10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8085" cy="1270"/>
                          <a:chOff x="4680" y="812"/>
                          <a:chExt cx="3871" cy="2"/>
                        </a:xfrm>
                      </wpg:grpSpPr>
                      <wps:wsp>
                        <wps:cNvPr id="102" name="Freeform 97"/>
                        <wps:cNvSpPr>
                          <a:spLocks/>
                        </wps:cNvSpPr>
                        <wps:spPr bwMode="auto">
                          <a:xfrm>
                            <a:off x="4680" y="812"/>
                            <a:ext cx="3871" cy="2"/>
                          </a:xfrm>
                          <a:custGeom>
                            <a:avLst/>
                            <a:gdLst>
                              <a:gd name="T0" fmla="+- 0 4680 4680"/>
                              <a:gd name="T1" fmla="*/ T0 w 3871"/>
                              <a:gd name="T2" fmla="+- 0 8551 4680"/>
                              <a:gd name="T3" fmla="*/ T2 w 3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71">
                                <a:moveTo>
                                  <a:pt x="0" y="0"/>
                                </a:moveTo>
                                <a:lnTo>
                                  <a:pt x="387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46569" id="Group 96" o:spid="_x0000_s1026" style="position:absolute;margin-left:234pt;margin-top:40.6pt;width:193.55pt;height:.1pt;z-index:-251680256;mso-position-horizontal-relative:page" coordorigin="4680,812" coordsize="38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">
                <v:shape id="Freeform 97" o:spid="_x0000_s1027" style="position:absolute;left:4680;top:812;width:3871;height:2;visibility:visible;mso-wrap-style:square;v-text-anchor:top" coordsize="3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7gAMMA&#10;AADcAAAADwAAAGRycy9kb3ducmV2LnhtbERP32vCMBB+H/g/hBP2NtP1YdNqlKEI4gZiN30+m1tT&#10;1lxKEmv33y+Dwd7u4/t5i9VgW9GTD41jBY+TDARx5XTDtYKP9+3DFESIyBpbx6TgmwKslqO7BRba&#10;3fhIfRlrkUI4FKjAxNgVUobKkMUwcR1x4j6dtxgT9LXUHm8p3LYyz7InabHh1GCwo7Wh6qu8WgXP&#10;m/1pdnnzr/u85UN+nvaluR6Uuh8PL3MQkYb4L/5z73San+Xw+0y6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7gAMMAAADcAAAADwAAAAAAAAAAAAAAAACYAgAAZHJzL2Rv&#10;d25yZXYueG1sUEsFBgAAAAAEAAQA9QAAAIgDAAAAAA==&#10;" path="m,l3871,e" filled="f" strokeweight="1.3pt">
                  <v:path arrowok="t" o:connecttype="custom" o:connectlocs="0,0;387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nti</w:t>
      </w:r>
      <w:r w:rsidR="00853009">
        <w:rPr>
          <w:rFonts w:ascii="Times New Roman" w:eastAsia="Times New Roman" w:hAnsi="Times New Roman" w:cs="Times New Roman"/>
          <w:spacing w:val="9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ponsible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DUR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Annu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tion. N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4261AF" w:rsidRDefault="00231E4A">
      <w:pPr>
        <w:spacing w:after="0" w:line="233" w:lineRule="exact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2971800</wp:posOffset>
                </wp:positionH>
                <wp:positionV relativeFrom="paragraph">
                  <wp:posOffset>146050</wp:posOffset>
                </wp:positionV>
                <wp:extent cx="2463800" cy="1270"/>
                <wp:effectExtent l="9525" t="12700" r="12700" b="14605"/>
                <wp:wrapNone/>
                <wp:docPr id="9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0" cy="1270"/>
                          <a:chOff x="4680" y="230"/>
                          <a:chExt cx="3880" cy="2"/>
                        </a:xfrm>
                      </wpg:grpSpPr>
                      <wps:wsp>
                        <wps:cNvPr id="100" name="Freeform 95"/>
                        <wps:cNvSpPr>
                          <a:spLocks/>
                        </wps:cNvSpPr>
                        <wps:spPr bwMode="auto">
                          <a:xfrm>
                            <a:off x="4680" y="230"/>
                            <a:ext cx="3880" cy="2"/>
                          </a:xfrm>
                          <a:custGeom>
                            <a:avLst/>
                            <a:gdLst>
                              <a:gd name="T0" fmla="+- 0 4680 4680"/>
                              <a:gd name="T1" fmla="*/ T0 w 3880"/>
                              <a:gd name="T2" fmla="+- 0 8560 4680"/>
                              <a:gd name="T3" fmla="*/ T2 w 3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80">
                                <a:moveTo>
                                  <a:pt x="0" y="0"/>
                                </a:moveTo>
                                <a:lnTo>
                                  <a:pt x="3880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772E5" id="Group 94" o:spid="_x0000_s1026" style="position:absolute;margin-left:234pt;margin-top:11.5pt;width:194pt;height:.1pt;z-index:-251679232;mso-position-horizontal-relative:page" coordorigin="4680,230" coordsize="3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">
                <v:shape id="Freeform 95" o:spid="_x0000_s1027" style="position:absolute;left:4680;top:230;width:3880;height:2;visibility:visible;mso-wrap-style:square;v-text-anchor:top" coordsize="3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6xcsMA&#10;AADcAAAADwAAAGRycy9kb3ducmV2LnhtbESPT2sCMRDF74V+hzBCL0Wz/YPIahRpKXi0Kp6HZNws&#10;JpPtJtXtt+8cBG8zvDfv/WaxGmJQF+pzm9jAy6QCRWyTa7kxcNh/jWegckF2GBKTgT/KsFo+Piyw&#10;dunK33TZlUZJCOcaDfhSulrrbD1FzJPUEYt2Sn3EImvfaNfjVcJj0K9VNdURW5YGjx19eLLn3W80&#10;sE3PwW3D26axfn36+Tyit+9TY55Gw3oOqtBQ7ubb9cYJfiX48oxMo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6xcsMAAADcAAAADwAAAAAAAAAAAAAAAACYAgAAZHJzL2Rv&#10;d25yZXYueG1sUEsFBgAAAAAEAAQA9QAAAIgDAAAAAA==&#10;" path="m,l3880,e" filled="f" strokeweight="1.3pt">
                  <v:path arrowok="t" o:connecttype="custom" o:connectlocs="0,0;3880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il Add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ss:</w:t>
      </w:r>
    </w:p>
    <w:p w:rsidR="004261AF" w:rsidRDefault="004261AF">
      <w:pPr>
        <w:spacing w:before="3" w:after="0" w:line="220" w:lineRule="exact"/>
      </w:pPr>
    </w:p>
    <w:p w:rsidR="004261AF" w:rsidRDefault="00853009">
      <w:pPr>
        <w:tabs>
          <w:tab w:val="left" w:pos="4160"/>
          <w:tab w:val="left" w:pos="8020"/>
        </w:tabs>
        <w:spacing w:before="29" w:after="0" w:line="271" w:lineRule="exact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4261AF" w:rsidRDefault="004261AF">
      <w:pPr>
        <w:spacing w:after="0" w:line="130" w:lineRule="exact"/>
        <w:rPr>
          <w:sz w:val="13"/>
          <w:szCs w:val="13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920"/>
        </w:tabs>
        <w:spacing w:before="29" w:after="0" w:line="240" w:lineRule="auto"/>
        <w:ind w:left="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RO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DUR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)</w:t>
      </w:r>
    </w:p>
    <w:p w:rsidR="004261AF" w:rsidRDefault="004261AF">
      <w:pPr>
        <w:spacing w:before="6" w:after="0" w:line="280" w:lineRule="exact"/>
        <w:rPr>
          <w:sz w:val="28"/>
          <w:szCs w:val="28"/>
        </w:rPr>
      </w:pPr>
    </w:p>
    <w:p w:rsidR="004261AF" w:rsidRDefault="00853009">
      <w:pPr>
        <w:spacing w:after="0" w:line="240" w:lineRule="auto"/>
        <w:ind w:left="747" w:right="8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del w:id="12" w:author="Renee Hilliard" w:date="2015-12-22T13:13:00Z">
        <w:r w:rsidDel="006B5B1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</w:del>
      <w:ins w:id="13" w:author="Renee Hilliard" w:date="2015-12-22T13:14:00Z">
        <w:r w:rsidR="006B5B1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o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er).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10" w:after="0" w:line="220" w:lineRule="exact"/>
      </w:pPr>
    </w:p>
    <w:p w:rsidR="004261AF" w:rsidRDefault="00231E4A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22709DB2" wp14:editId="555E71D5">
                <wp:simplePos x="0" y="0"/>
                <wp:positionH relativeFrom="page">
                  <wp:posOffset>1033145</wp:posOffset>
                </wp:positionH>
                <wp:positionV relativeFrom="paragraph">
                  <wp:posOffset>-177165</wp:posOffset>
                </wp:positionV>
                <wp:extent cx="5539105" cy="1270"/>
                <wp:effectExtent l="13970" t="13335" r="9525" b="13970"/>
                <wp:wrapNone/>
                <wp:docPr id="9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9105" cy="1270"/>
                          <a:chOff x="1627" y="-279"/>
                          <a:chExt cx="8723" cy="2"/>
                        </a:xfrm>
                      </wpg:grpSpPr>
                      <wps:wsp>
                        <wps:cNvPr id="98" name="Freeform 93"/>
                        <wps:cNvSpPr>
                          <a:spLocks/>
                        </wps:cNvSpPr>
                        <wps:spPr bwMode="auto">
                          <a:xfrm>
                            <a:off x="1627" y="-279"/>
                            <a:ext cx="8723" cy="2"/>
                          </a:xfrm>
                          <a:custGeom>
                            <a:avLst/>
                            <a:gdLst>
                              <a:gd name="T0" fmla="+- 0 1627 1627"/>
                              <a:gd name="T1" fmla="*/ T0 w 8723"/>
                              <a:gd name="T2" fmla="+- 0 10350 1627"/>
                              <a:gd name="T3" fmla="*/ T2 w 8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23">
                                <a:moveTo>
                                  <a:pt x="0" y="0"/>
                                </a:moveTo>
                                <a:lnTo>
                                  <a:pt x="8723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2D395" id="Group 92" o:spid="_x0000_s1026" style="position:absolute;margin-left:81.35pt;margin-top:-13.95pt;width:436.15pt;height:.1pt;z-index:-251678208;mso-position-horizontal-relative:page" coordorigin="1627,-279" coordsize="87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">
                <v:shape id="Freeform 93" o:spid="_x0000_s1027" style="position:absolute;left:1627;top:-279;width:8723;height:2;visibility:visible;mso-wrap-style:square;v-text-anchor:top" coordsize="8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fNa8IA&#10;AADbAAAADwAAAGRycy9kb3ducmV2LnhtbERPu27CMBTdK/UfrIvEVhwYKAQMolWROrQDb9iu4ksc&#10;Nb5ObRfC39cDEuPReU/nra3FhXyoHCvo9zIQxIXTFZcKtpvlywhEiMgaa8ek4EYB5rPnpynm2l15&#10;RZd1LEUK4ZCjAhNjk0sZCkMWQ881xIk7O28xJuhLqT1eU7it5SDLhtJixanBYEPvhoqf9Z9VcDpV&#10;H28D/P3q701zvL0elt9+vFOq22kXExCR2vgQ392fWsE4jU1f0g+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181rwgAAANsAAAAPAAAAAAAAAAAAAAAAAJgCAABkcnMvZG93&#10;bnJldi54bWxQSwUGAAAAAAQABAD1AAAAhwMAAAAA&#10;" path="m,l8723,e" filled="f" strokeweight="1.3pt">
                  <v:path arrowok="t" o:connecttype="custom" o:connectlocs="0,0;8723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1.  </w:t>
      </w:r>
      <w:r w:rsidR="00853009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not st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d, is 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v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ndor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lso t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5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nt?</w:t>
      </w:r>
    </w:p>
    <w:p w:rsidR="004261AF" w:rsidRDefault="004261AF">
      <w:pPr>
        <w:spacing w:before="16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before="4"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rce.</w:t>
      </w:r>
    </w:p>
    <w:p w:rsidR="004261AF" w:rsidRDefault="004261AF">
      <w:pPr>
        <w:spacing w:before="14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3620"/>
          <w:tab w:val="left" w:pos="4220"/>
        </w:tabs>
        <w:spacing w:after="0" w:line="240" w:lineRule="auto"/>
        <w:ind w:left="10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del w:id="14" w:author="Renee Hilliard" w:date="2015-09-21T07:04:00Z">
        <w:r w:rsidDel="00BD61A5">
          <w:rPr>
            <w:rFonts w:ascii="Times New Roman" w:eastAsia="Times New Roman" w:hAnsi="Times New Roman" w:cs="Times New Roman"/>
            <w:sz w:val="24"/>
            <w:szCs w:val="24"/>
          </w:rPr>
          <w:delText>Oth</w:delText>
        </w:r>
        <w:r w:rsidDel="00BD61A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</w:delText>
        </w:r>
      </w:del>
      <w:proofErr w:type="spellStart"/>
      <w:ins w:id="15" w:author="Madlyn Kruh" w:date="2015-09-21T13:21:00Z">
        <w:r w:rsidR="009E1185">
          <w:rPr>
            <w:rFonts w:ascii="Times New Roman" w:eastAsia="Times New Roman" w:hAnsi="Times New Roman" w:cs="Times New Roman"/>
            <w:sz w:val="24"/>
            <w:szCs w:val="24"/>
          </w:rPr>
          <w:t>Medi</w:t>
        </w:r>
      </w:ins>
      <w:proofErr w:type="spellEnd"/>
      <w:ins w:id="16" w:author="Renee Hilliard" w:date="2016-02-01T12:21:00Z">
        <w:r w:rsidR="008943C9">
          <w:rPr>
            <w:rFonts w:ascii="Times New Roman" w:eastAsia="Times New Roman" w:hAnsi="Times New Roman" w:cs="Times New Roman"/>
            <w:sz w:val="24"/>
            <w:szCs w:val="24"/>
          </w:rPr>
          <w:t>-</w:t>
        </w:r>
      </w:ins>
      <w:ins w:id="17" w:author="Madlyn Kruh" w:date="2015-09-21T13:21:00Z">
        <w:del w:id="18" w:author="Renee Hilliard" w:date="2016-02-01T12:21:00Z">
          <w:r w:rsidR="009E1185" w:rsidDel="008943C9">
            <w:rPr>
              <w:rFonts w:ascii="Times New Roman" w:eastAsia="Times New Roman" w:hAnsi="Times New Roman" w:cs="Times New Roman"/>
              <w:sz w:val="24"/>
              <w:szCs w:val="24"/>
            </w:rPr>
            <w:delText>s</w:delText>
          </w:r>
        </w:del>
      </w:ins>
      <w:ins w:id="19" w:author="Renee Hilliard" w:date="2016-02-01T12:21:00Z">
        <w:r w:rsidR="008943C9">
          <w:rPr>
            <w:rFonts w:ascii="Times New Roman" w:eastAsia="Times New Roman" w:hAnsi="Times New Roman" w:cs="Times New Roman"/>
            <w:sz w:val="24"/>
            <w:szCs w:val="24"/>
          </w:rPr>
          <w:t>S</w:t>
        </w:r>
      </w:ins>
      <w:ins w:id="20" w:author="Madlyn Kruh" w:date="2015-09-21T13:21:00Z">
        <w:r w:rsidR="009E1185">
          <w:rPr>
            <w:rFonts w:ascii="Times New Roman" w:eastAsia="Times New Roman" w:hAnsi="Times New Roman" w:cs="Times New Roman"/>
            <w:sz w:val="24"/>
            <w:szCs w:val="24"/>
          </w:rPr>
          <w:t>pan</w:t>
        </w:r>
      </w:ins>
      <w:ins w:id="21" w:author="Renee Hilliard" w:date="2015-09-21T07:03:00Z">
        <w:r w:rsidR="00BD61A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ab/>
        </w:r>
      </w:ins>
      <w:ins w:id="22" w:author="Renee Hilliard" w:date="2015-09-21T07:04:00Z">
        <w:r w:rsidR="00BD61A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ab/>
        </w:r>
        <w:r w:rsidR="00BD61A5">
          <w:rPr>
            <w:rFonts w:ascii="MS Gothic" w:eastAsia="MS Gothic" w:hAnsi="MS Gothic" w:cs="MS Gothic"/>
            <w:sz w:val="24"/>
            <w:szCs w:val="24"/>
          </w:rPr>
          <w:t>☐</w:t>
        </w:r>
        <w:r w:rsidR="00BD61A5">
          <w:rPr>
            <w:rFonts w:ascii="MS Gothic" w:eastAsia="MS Gothic" w:hAnsi="MS Gothic" w:cs="MS Gothic"/>
            <w:sz w:val="24"/>
            <w:szCs w:val="24"/>
          </w:rPr>
          <w:tab/>
        </w:r>
        <w:r w:rsidR="00BD61A5">
          <w:rPr>
            <w:rFonts w:ascii="Times New Roman" w:eastAsia="Times New Roman" w:hAnsi="Times New Roman" w:cs="Times New Roman"/>
            <w:sz w:val="24"/>
            <w:szCs w:val="24"/>
          </w:rPr>
          <w:t>Oth</w:t>
        </w:r>
        <w:r w:rsidR="00BD61A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er</w:t>
        </w:r>
      </w:ins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8943C9" w:rsidRDefault="008943C9" w:rsidP="008943C9">
      <w:pPr>
        <w:tabs>
          <w:tab w:val="left" w:pos="1700"/>
          <w:tab w:val="left" w:pos="3620"/>
          <w:tab w:val="left" w:pos="4220"/>
        </w:tabs>
        <w:spacing w:after="0" w:line="240" w:lineRule="auto"/>
        <w:ind w:left="1093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GoBack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If the answer above is “Other,” please specify.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bookmarkEnd w:id="23"/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12" w:after="0" w:line="240" w:lineRule="exact"/>
        <w:rPr>
          <w:sz w:val="24"/>
          <w:szCs w:val="24"/>
        </w:rPr>
      </w:pPr>
    </w:p>
    <w:p w:rsidR="004261AF" w:rsidRDefault="00231E4A">
      <w:pPr>
        <w:spacing w:after="0" w:line="240" w:lineRule="auto"/>
        <w:ind w:left="7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2341CCC0" wp14:editId="2E58A975">
                <wp:simplePos x="0" y="0"/>
                <wp:positionH relativeFrom="page">
                  <wp:posOffset>1033145</wp:posOffset>
                </wp:positionH>
                <wp:positionV relativeFrom="paragraph">
                  <wp:posOffset>-175260</wp:posOffset>
                </wp:positionV>
                <wp:extent cx="5539105" cy="1270"/>
                <wp:effectExtent l="13970" t="15240" r="9525" b="12065"/>
                <wp:wrapNone/>
                <wp:docPr id="9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9105" cy="1270"/>
                          <a:chOff x="1627" y="-276"/>
                          <a:chExt cx="8723" cy="2"/>
                        </a:xfrm>
                      </wpg:grpSpPr>
                      <wps:wsp>
                        <wps:cNvPr id="96" name="Freeform 91"/>
                        <wps:cNvSpPr>
                          <a:spLocks/>
                        </wps:cNvSpPr>
                        <wps:spPr bwMode="auto">
                          <a:xfrm>
                            <a:off x="1627" y="-276"/>
                            <a:ext cx="8723" cy="2"/>
                          </a:xfrm>
                          <a:custGeom>
                            <a:avLst/>
                            <a:gdLst>
                              <a:gd name="T0" fmla="+- 0 1627 1627"/>
                              <a:gd name="T1" fmla="*/ T0 w 8723"/>
                              <a:gd name="T2" fmla="+- 0 10350 1627"/>
                              <a:gd name="T3" fmla="*/ T2 w 8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23">
                                <a:moveTo>
                                  <a:pt x="0" y="0"/>
                                </a:moveTo>
                                <a:lnTo>
                                  <a:pt x="8723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A0A66" id="Group 90" o:spid="_x0000_s1026" style="position:absolute;margin-left:81.35pt;margin-top:-13.8pt;width:436.15pt;height:.1pt;z-index:-251677184;mso-position-horizontal-relative:page" coordorigin="1627,-276" coordsize="87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">
                <v:shape id="Freeform 91" o:spid="_x0000_s1027" style="position:absolute;left:1627;top:-276;width:8723;height:2;visibility:visible;mso-wrap-style:square;v-text-anchor:top" coordsize="8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T8gsYA&#10;AADbAAAADwAAAGRycy9kb3ducmV2LnhtbESPT2sCMRTE70K/Q3iF3jSrB62rUapU6KEe/NOqt8fm&#10;uVm6edkmqa7f3hQKPQ4z8xtmOm9tLS7kQ+VYQb+XgSAunK64VLDfrbrPIEJE1lg7JgU3CjCfPXSm&#10;mGt35Q1dtrEUCcIhRwUmxiaXMhSGLIaea4iTd3beYkzSl1J7vCa4reUgy4bSYsVpwWBDS0PF1/bH&#10;KjidqtfFAL/f+5+mOd5Gh9Xajz+UenpsXyYgIrXxP/zXftMKxkP4/ZJ+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T8gsYAAADbAAAADwAAAAAAAAAAAAAAAACYAgAAZHJz&#10;L2Rvd25yZXYueG1sUEsFBgAAAAAEAAQA9QAAAIsDAAAAAA==&#10;" path="m,l8723,e" filled="f" strokeweight="1.3pt">
                  <v:path arrowok="t" o:connecttype="custom" o:connectlocs="0,0;8723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z w:val="24"/>
          <w:szCs w:val="24"/>
        </w:rPr>
        <w:t>3.   A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w 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tive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DU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ia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ov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UR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/>
        <w:sectPr w:rsidR="004261AF">
          <w:pgSz w:w="12240" w:h="15840"/>
          <w:pgMar w:top="1000" w:right="600" w:bottom="1520" w:left="520" w:header="767" w:footer="1328" w:gutter="0"/>
          <w:cols w:space="720"/>
        </w:sect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80" w:lineRule="exact"/>
        <w:rPr>
          <w:sz w:val="28"/>
          <w:szCs w:val="28"/>
        </w:rPr>
      </w:pPr>
    </w:p>
    <w:p w:rsidR="004261AF" w:rsidRDefault="00231E4A">
      <w:pPr>
        <w:spacing w:before="29"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1A69C0D4" wp14:editId="661737E4">
                <wp:simplePos x="0" y="0"/>
                <wp:positionH relativeFrom="page">
                  <wp:posOffset>1028700</wp:posOffset>
                </wp:positionH>
                <wp:positionV relativeFrom="paragraph">
                  <wp:posOffset>536575</wp:posOffset>
                </wp:positionV>
                <wp:extent cx="5544185" cy="1270"/>
                <wp:effectExtent l="9525" t="12700" r="8890" b="14605"/>
                <wp:wrapNone/>
                <wp:docPr id="9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845"/>
                          <a:chExt cx="8731" cy="2"/>
                        </a:xfrm>
                      </wpg:grpSpPr>
                      <wps:wsp>
                        <wps:cNvPr id="94" name="Freeform 89"/>
                        <wps:cNvSpPr>
                          <a:spLocks/>
                        </wps:cNvSpPr>
                        <wps:spPr bwMode="auto">
                          <a:xfrm>
                            <a:off x="1620" y="845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6CC0D" id="Group 88" o:spid="_x0000_s1026" style="position:absolute;margin-left:81pt;margin-top:42.25pt;width:436.55pt;height:.1pt;z-index:-251676160;mso-position-horizontal-relative:page" coordorigin="1620,845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">
                <v:shape id="Freeform 89" o:spid="_x0000_s1027" style="position:absolute;left:1620;top:845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MK7MIA&#10;AADbAAAADwAAAGRycy9kb3ducmV2LnhtbESPQWsCMRSE7wX/Q3hCbzWriOhqFNEKHnUV1Ntj89xd&#10;3bxsk1S3/74RCj0OM/MNM1u0phYPcr6yrKDfS0AQ51ZXXCg4HjYfYxA+IGusLZOCH/KwmHfeZphq&#10;++Q9PbJQiAhhn6KCMoQmldLnJRn0PdsQR+9qncEQpSukdviMcFPLQZKMpMGK40KJDa1Kyu/Zt1Fw&#10;Xsur22pc+tPuMr59HZMsl59KvXfb5RREoDb8h//aW61gMoTXl/g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wrswgAAANsAAAAPAAAAAAAAAAAAAAAAAJgCAABkcnMvZG93&#10;bnJldi54bWxQSwUGAAAAAAQABAD1AAAAhwMAAAAA&#10;" path="m,l8731,e" filled="f" strokeweight="1.3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bo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No,”</w:t>
      </w:r>
      <w:r w:rsidR="0085300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>x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pl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</w:t>
      </w:r>
      <w:ins w:id="24" w:author="Renee Hilliard" w:date="2015-11-05T09:45:00Z">
        <w:r w:rsidR="00D92A9B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  <w:del w:id="25" w:author="Renee Hilliard" w:date="2015-11-05T09:45:00Z">
        <w:r w:rsidR="00853009" w:rsidDel="00D92A9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:</w:delText>
        </w:r>
      </w:del>
    </w:p>
    <w:p w:rsidR="004261AF" w:rsidRDefault="004261AF">
      <w:pPr>
        <w:spacing w:before="8" w:after="0" w:line="160" w:lineRule="exact"/>
        <w:rPr>
          <w:sz w:val="16"/>
          <w:szCs w:val="16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231E4A">
      <w:pPr>
        <w:spacing w:after="0" w:line="240" w:lineRule="auto"/>
        <w:ind w:left="1100" w:right="68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23C80C7B" wp14:editId="4C939EAE">
                <wp:simplePos x="0" y="0"/>
                <wp:positionH relativeFrom="page">
                  <wp:posOffset>1028700</wp:posOffset>
                </wp:positionH>
                <wp:positionV relativeFrom="paragraph">
                  <wp:posOffset>-177800</wp:posOffset>
                </wp:positionV>
                <wp:extent cx="5544185" cy="1270"/>
                <wp:effectExtent l="9525" t="12700" r="8890" b="14605"/>
                <wp:wrapNone/>
                <wp:docPr id="9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280"/>
                          <a:chExt cx="8731" cy="2"/>
                        </a:xfrm>
                      </wpg:grpSpPr>
                      <wps:wsp>
                        <wps:cNvPr id="92" name="Freeform 87"/>
                        <wps:cNvSpPr>
                          <a:spLocks/>
                        </wps:cNvSpPr>
                        <wps:spPr bwMode="auto">
                          <a:xfrm>
                            <a:off x="1620" y="-280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0FF5A" id="Group 86" o:spid="_x0000_s1026" style="position:absolute;margin-left:81pt;margin-top:-14pt;width:436.55pt;height:.1pt;z-index:-251675136;mso-position-horizontal-relative:page" coordorigin="1620,-280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">
                <v:shape id="Freeform 87" o:spid="_x0000_s1027" style="position:absolute;left:1620;top:-280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Y3A8IA&#10;AADbAAAADwAAAGRycy9kb3ducmV2LnhtbESPQYvCMBSE74L/ITzBm6Z6ELdrFFkVPLpdQb09mmfb&#10;3ealJlHrv98IgsdhZr5hZovW1OJGzleWFYyGCQji3OqKCwX7n81gCsIHZI21ZVLwIA+Lebczw1Tb&#10;O3/TLQuFiBD2KSooQ2hSKX1ekkE/tA1x9M7WGQxRukJqh/cIN7UcJ8lEGqw4LpTY0FdJ+V92NQqO&#10;K3l2W41Lf9idpr+XfZLlcq1Uv9cuP0EEasM7/GpvtYKPMTy/x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1jcDwgAAANsAAAAPAAAAAAAAAAAAAAAAAJgCAABkcnMvZG93&#10;bnJldi54bWxQSwUGAAAAAAQABAD1AAAAhwMAAAAA&#10;" path="m,l8731,e" filled="f" strokeweight="1.3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 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iv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 a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oDUR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 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ss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qui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 a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vi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w, d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ur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5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llow 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ist to ov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ide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 using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v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ntion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nd out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>s?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8F75D6" w:rsidRPr="009E1185" w:rsidRDefault="00853009" w:rsidP="009A5134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40" w:lineRule="auto"/>
        <w:ind w:left="1100" w:right="83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ins w:id="26" w:author="Renee Hilliard" w:date="2015-11-05T07:12:00Z">
        <w:r w:rsidR="00E27E5A">
          <w:rPr>
            <w:rFonts w:ascii="Times New Roman" w:eastAsia="Times New Roman" w:hAnsi="Times New Roman" w:cs="Times New Roman"/>
            <w:sz w:val="24"/>
            <w:szCs w:val="24"/>
          </w:rPr>
          <w:t xml:space="preserve">How often </w:t>
        </w:r>
      </w:ins>
      <w:del w:id="27" w:author="Renee Hilliard" w:date="2015-11-05T07:12:00Z">
        <w:r w:rsidDel="00E27E5A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</w:del>
      <w:ins w:id="28" w:author="Renee Hilliard" w:date="2015-11-05T07:12:00Z">
        <w:r w:rsidR="00E27E5A">
          <w:rPr>
            <w:rFonts w:ascii="Times New Roman" w:eastAsia="Times New Roman" w:hAnsi="Times New Roman" w:cs="Times New Roman"/>
            <w:sz w:val="24"/>
            <w:szCs w:val="24"/>
          </w:rPr>
          <w:t>d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del w:id="29" w:author="Madlyn Kruh" w:date="2015-06-15T14:57:00Z">
        <w:r w:rsidDel="00E8204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f</w:delText>
        </w:r>
        <w:r w:rsidDel="00E82042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delText>r</w:delText>
        </w:r>
        <w:r w:rsidDel="00E8204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o</w:delText>
        </w:r>
        <w:r w:rsidDel="00E82042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Del="00E82042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delText xml:space="preserve"> </w:delText>
        </w:r>
        <w:r w:rsidDel="00E82042">
          <w:rPr>
            <w:rFonts w:ascii="Times New Roman" w:eastAsia="Times New Roman" w:hAnsi="Times New Roman" w:cs="Times New Roman"/>
            <w:spacing w:val="-14"/>
            <w:sz w:val="24"/>
            <w:szCs w:val="24"/>
          </w:rPr>
          <w:delText>y</w:delText>
        </w:r>
        <w:r w:rsidDel="00E82042">
          <w:rPr>
            <w:rFonts w:ascii="Times New Roman" w:eastAsia="Times New Roman" w:hAnsi="Times New Roman" w:cs="Times New Roman"/>
            <w:sz w:val="24"/>
            <w:szCs w:val="24"/>
          </w:rPr>
          <w:delText>our</w:delText>
        </w:r>
        <w:r w:rsidDel="00E8204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E8204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P</w:delText>
        </w:r>
        <w:r w:rsidDel="00E8204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E82042">
          <w:rPr>
            <w:rFonts w:ascii="Times New Roman" w:eastAsia="Times New Roman" w:hAnsi="Times New Roman" w:cs="Times New Roman"/>
            <w:sz w:val="24"/>
            <w:szCs w:val="24"/>
          </w:rPr>
          <w:delText>oDUR</w:delText>
        </w:r>
        <w:r w:rsidDel="00E8204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 xml:space="preserve"> </w:delText>
        </w:r>
        <w:r w:rsidDel="00E8204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E82042">
          <w:rPr>
            <w:rFonts w:ascii="Times New Roman" w:eastAsia="Times New Roman" w:hAnsi="Times New Roman" w:cs="Times New Roman"/>
            <w:sz w:val="24"/>
            <w:szCs w:val="24"/>
          </w:rPr>
          <w:delText>ont</w:delText>
        </w:r>
        <w:r w:rsidDel="00E8204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rac</w:delText>
        </w:r>
        <w:r w:rsidDel="00E8204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t</w:delText>
        </w:r>
        <w:r w:rsidDel="00E82042">
          <w:rPr>
            <w:rFonts w:ascii="Times New Roman" w:eastAsia="Times New Roman" w:hAnsi="Times New Roman" w:cs="Times New Roman"/>
            <w:sz w:val="24"/>
            <w:szCs w:val="24"/>
          </w:rPr>
          <w:delText>or</w:delText>
        </w:r>
        <w:r w:rsidDel="00E8204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" w:after="0" w:line="220" w:lineRule="exact"/>
      </w:pPr>
    </w:p>
    <w:p w:rsidR="00E27E5A" w:rsidRDefault="00E27E5A" w:rsidP="00E27E5A">
      <w:pPr>
        <w:tabs>
          <w:tab w:val="left" w:pos="2060"/>
          <w:tab w:val="left" w:pos="3320"/>
          <w:tab w:val="left" w:pos="3980"/>
          <w:tab w:val="left" w:pos="5240"/>
          <w:tab w:val="left" w:pos="5840"/>
        </w:tabs>
        <w:spacing w:after="0" w:line="240" w:lineRule="auto"/>
        <w:ind w:left="1460" w:right="-20"/>
        <w:rPr>
          <w:ins w:id="30" w:author="Renee Hilliard" w:date="2016-01-10T18:45:00Z"/>
          <w:rFonts w:ascii="Times New Roman" w:eastAsia="MS Gothic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ins w:id="31" w:author="Renee Hilliard" w:date="2015-11-06T11:19:00Z">
        <w:r w:rsidR="003861B1">
          <w:rPr>
            <w:rFonts w:ascii="Times New Roman" w:eastAsia="Times New Roman" w:hAnsi="Times New Roman" w:cs="Times New Roman"/>
            <w:sz w:val="24"/>
            <w:szCs w:val="24"/>
          </w:rPr>
          <w:t>M</w:t>
        </w:r>
      </w:ins>
      <w:del w:id="32" w:author="Renee Hilliard" w:date="2015-11-06T11:19:00Z">
        <w:r w:rsidDel="003861B1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onth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ins w:id="33" w:author="Renee Hilliard" w:date="2015-11-06T11:19:00Z">
        <w:r w:rsidR="003861B1">
          <w:rPr>
            <w:rFonts w:ascii="Times New Roman" w:eastAsia="Times New Roman" w:hAnsi="Times New Roman" w:cs="Times New Roman"/>
            <w:sz w:val="24"/>
            <w:szCs w:val="24"/>
          </w:rPr>
          <w:t>Q</w:t>
        </w:r>
      </w:ins>
      <w:del w:id="34" w:author="Renee Hilliard" w:date="2015-11-06T11:19:00Z">
        <w:r w:rsidDel="003861B1">
          <w:rPr>
            <w:rFonts w:ascii="Times New Roman" w:eastAsia="Times New Roman" w:hAnsi="Times New Roman" w:cs="Times New Roman"/>
            <w:sz w:val="24"/>
            <w:szCs w:val="24"/>
          </w:rPr>
          <w:delText>q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ins w:id="35" w:author="Renee Hilliard" w:date="2015-11-06T11:19:00Z">
        <w:r w:rsidR="003861B1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</w:ins>
      <w:del w:id="36" w:author="Renee Hilliard" w:date="2015-11-06T11:19:00Z">
        <w:r w:rsidDel="003861B1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ins w:id="37" w:author="Renee Hilliard" w:date="2015-11-05T07:13:00Z"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>
          <w:rPr>
            <w:rFonts w:ascii="MS Gothic" w:eastAsia="MS Gothic" w:hAnsi="MS Gothic" w:cs="MS Gothic"/>
            <w:sz w:val="24"/>
            <w:szCs w:val="24"/>
          </w:rPr>
          <w:t>☐</w:t>
        </w:r>
      </w:ins>
      <w:ins w:id="38" w:author="Renee Hilliard" w:date="2015-11-05T07:16:00Z">
        <w:r>
          <w:rPr>
            <w:rFonts w:ascii="MS Gothic" w:eastAsia="MS Gothic" w:hAnsi="MS Gothic" w:cs="MS Gothic"/>
            <w:sz w:val="24"/>
            <w:szCs w:val="24"/>
          </w:rPr>
          <w:t xml:space="preserve">    </w:t>
        </w:r>
      </w:ins>
      <w:ins w:id="39" w:author="Renee Hilliard" w:date="2015-11-06T11:19:00Z">
        <w:r w:rsidR="003861B1">
          <w:rPr>
            <w:rFonts w:ascii="Times New Roman" w:eastAsia="MS Gothic" w:hAnsi="Times New Roman" w:cs="Times New Roman"/>
            <w:sz w:val="24"/>
            <w:szCs w:val="24"/>
          </w:rPr>
          <w:t>N</w:t>
        </w:r>
      </w:ins>
      <w:ins w:id="40" w:author="Renee Hilliard" w:date="2015-11-05T07:13:00Z">
        <w:r>
          <w:rPr>
            <w:rFonts w:ascii="Times New Roman" w:eastAsia="MS Gothic" w:hAnsi="Times New Roman" w:cs="Times New Roman"/>
            <w:sz w:val="24"/>
            <w:szCs w:val="24"/>
          </w:rPr>
          <w:t>ever</w:t>
        </w:r>
      </w:ins>
    </w:p>
    <w:p w:rsidR="00C24231" w:rsidRPr="00E27E5A" w:rsidRDefault="00C24231" w:rsidP="00E27E5A">
      <w:pPr>
        <w:tabs>
          <w:tab w:val="left" w:pos="2060"/>
          <w:tab w:val="left" w:pos="3320"/>
          <w:tab w:val="left" w:pos="3980"/>
          <w:tab w:val="left" w:pos="5240"/>
          <w:tab w:val="left" w:pos="5840"/>
        </w:tabs>
        <w:spacing w:after="0" w:line="240" w:lineRule="auto"/>
        <w:ind w:left="146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4261AF" w:rsidDel="00E27E5A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del w:id="41" w:author="Renee Hilliard" w:date="2015-11-05T07:12:00Z"/>
          <w:rFonts w:ascii="Times New Roman" w:eastAsia="Times New Roman" w:hAnsi="Times New Roman" w:cs="Times New Roman"/>
          <w:sz w:val="24"/>
          <w:szCs w:val="24"/>
        </w:rPr>
      </w:pPr>
      <w:del w:id="42" w:author="Renee Hilliard" w:date="2015-11-05T07:12:00Z">
        <w:r w:rsidDel="00E27E5A">
          <w:rPr>
            <w:rFonts w:ascii="MS Gothic" w:eastAsia="MS Gothic" w:hAnsi="MS Gothic" w:cs="MS Gothic"/>
            <w:sz w:val="24"/>
            <w:szCs w:val="24"/>
          </w:rPr>
          <w:delText>☐</w:delText>
        </w:r>
        <w:r w:rsidDel="00E27E5A">
          <w:rPr>
            <w:rFonts w:ascii="MS Gothic" w:eastAsia="MS Gothic" w:hAnsi="MS Gothic" w:cs="MS Gothic"/>
            <w:sz w:val="24"/>
            <w:szCs w:val="24"/>
          </w:rPr>
          <w:tab/>
        </w:r>
        <w:r w:rsidDel="00E27E5A">
          <w:rPr>
            <w:rFonts w:ascii="Times New Roman" w:eastAsia="Times New Roman" w:hAnsi="Times New Roman" w:cs="Times New Roman"/>
            <w:sz w:val="24"/>
            <w:szCs w:val="24"/>
          </w:rPr>
          <w:delText>Y</w:delText>
        </w:r>
        <w:r w:rsidDel="00E27E5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E27E5A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Del="00E27E5A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Del="00E27E5A">
          <w:rPr>
            <w:rFonts w:ascii="MS Gothic" w:eastAsia="MS Gothic" w:hAnsi="MS Gothic" w:cs="MS Gothic"/>
            <w:sz w:val="24"/>
            <w:szCs w:val="24"/>
          </w:rPr>
          <w:delText>☐</w:delText>
        </w:r>
        <w:r w:rsidDel="00E27E5A">
          <w:rPr>
            <w:rFonts w:ascii="MS Gothic" w:eastAsia="MS Gothic" w:hAnsi="MS Gothic" w:cs="MS Gothic"/>
            <w:sz w:val="24"/>
            <w:szCs w:val="24"/>
          </w:rPr>
          <w:tab/>
        </w:r>
        <w:r w:rsidDel="00E27E5A">
          <w:rPr>
            <w:rFonts w:ascii="Times New Roman" w:eastAsia="Times New Roman" w:hAnsi="Times New Roman" w:cs="Times New Roman"/>
            <w:sz w:val="24"/>
            <w:szCs w:val="24"/>
          </w:rPr>
          <w:delText>No</w:delText>
        </w:r>
      </w:del>
    </w:p>
    <w:p w:rsidR="004261AF" w:rsidDel="006340BF" w:rsidRDefault="004261AF">
      <w:pPr>
        <w:spacing w:before="18" w:after="0" w:line="280" w:lineRule="exact"/>
        <w:rPr>
          <w:del w:id="43" w:author="Renee Hilliard" w:date="2015-11-06T08:39:00Z"/>
          <w:sz w:val="28"/>
          <w:szCs w:val="28"/>
        </w:rPr>
      </w:pPr>
    </w:p>
    <w:p w:rsidR="00E27E5A" w:rsidRPr="009E1185" w:rsidRDefault="00BD61A5" w:rsidP="009E1185">
      <w:pPr>
        <w:spacing w:after="0" w:line="240" w:lineRule="auto"/>
        <w:ind w:left="380" w:right="-20" w:firstLine="720"/>
        <w:rPr>
          <w:rFonts w:ascii="Times New Roman" w:eastAsia="Times New Roman" w:hAnsi="Times New Roman" w:cs="Times New Roman"/>
          <w:sz w:val="24"/>
          <w:szCs w:val="24"/>
        </w:rPr>
      </w:pPr>
      <w:ins w:id="44" w:author="Renee Hilliard" w:date="2015-09-21T07:09:00Z">
        <w:r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t xml:space="preserve">a)    </w:t>
        </w:r>
      </w:ins>
      <w:del w:id="45" w:author="Renee Hilliard" w:date="2015-11-05T07:12:00Z">
        <w:r w:rsidR="00853009" w:rsidRPr="009E1185" w:rsidDel="00E27E5A"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delText>I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>f</w:delText>
        </w:r>
        <w:r w:rsidR="00853009" w:rsidRPr="009E1185" w:rsidDel="00E27E5A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>ns</w:delText>
        </w:r>
        <w:r w:rsidR="00853009" w:rsidRPr="009E1185" w:rsidDel="00E27E5A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w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>r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a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>bo</w:delText>
        </w:r>
        <w:r w:rsidR="00853009" w:rsidRPr="009E1185" w:rsidDel="00E27E5A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v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 xml:space="preserve">is 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“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>Y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853009" w:rsidRPr="009E1185" w:rsidDel="00E27E5A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s</w:delText>
        </w:r>
        <w:r w:rsidR="00B532AE" w:rsidDel="00E27E5A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,</w:delText>
        </w:r>
        <w:r w:rsidR="00853009" w:rsidRPr="009E1185" w:rsidDel="00E27E5A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”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 xml:space="preserve"> how o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f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>n is the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re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R="00853009" w:rsidRPr="009E1185" w:rsidDel="00E27E5A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o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 xml:space="preserve">t 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rece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>iv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 xml:space="preserve">d </w:delText>
        </w:r>
        <w:r w:rsidR="00853009" w:rsidRPr="009E1185" w:rsidDel="00E27E5A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delText>b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>y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delText xml:space="preserve"> 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R="00853009" w:rsidRPr="009E1185" w:rsidDel="00E27E5A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h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="00853009" w:rsidRPr="009E1185" w:rsidDel="00E27E5A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a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>g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853009" w:rsidRPr="009E1185" w:rsidDel="00E27E5A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R="00853009" w:rsidRPr="009E1185" w:rsidDel="00E27E5A">
          <w:rPr>
            <w:rFonts w:ascii="Times New Roman" w:eastAsia="Times New Roman" w:hAnsi="Times New Roman" w:cs="Times New Roman"/>
            <w:spacing w:val="9"/>
            <w:sz w:val="24"/>
            <w:szCs w:val="24"/>
          </w:rPr>
          <w:delText>c</w:delText>
        </w:r>
        <w:r w:rsidR="00853009" w:rsidRPr="009E1185" w:rsidDel="00E27E5A">
          <w:rPr>
            <w:rFonts w:ascii="Times New Roman" w:eastAsia="Times New Roman" w:hAnsi="Times New Roman" w:cs="Times New Roman"/>
            <w:spacing w:val="-12"/>
            <w:sz w:val="24"/>
            <w:szCs w:val="24"/>
          </w:rPr>
          <w:delText>y</w:delText>
        </w:r>
        <w:r w:rsidR="00853009" w:rsidRPr="009E1185" w:rsidDel="00E27E5A">
          <w:rPr>
            <w:rFonts w:ascii="Times New Roman" w:eastAsia="Times New Roman" w:hAnsi="Times New Roman" w:cs="Times New Roman"/>
            <w:sz w:val="24"/>
            <w:szCs w:val="24"/>
          </w:rPr>
          <w:delText>:</w:delText>
        </w:r>
      </w:del>
      <w:ins w:id="46" w:author="Renee Hilliard" w:date="2015-11-05T07:13:00Z">
        <w:r w:rsidR="00E27E5A">
          <w:rPr>
            <w:rFonts w:ascii="Times New Roman" w:eastAsia="Times New Roman" w:hAnsi="Times New Roman" w:cs="Times New Roman"/>
            <w:sz w:val="24"/>
            <w:szCs w:val="24"/>
          </w:rPr>
          <w:t xml:space="preserve"> If </w:t>
        </w:r>
      </w:ins>
      <w:ins w:id="47" w:author="Renee Hilliard" w:date="2015-11-05T09:39:00Z">
        <w:r w:rsidR="001D3A9E">
          <w:rPr>
            <w:rFonts w:ascii="Times New Roman" w:eastAsia="Times New Roman" w:hAnsi="Times New Roman" w:cs="Times New Roman"/>
            <w:sz w:val="24"/>
            <w:szCs w:val="24"/>
          </w:rPr>
          <w:t xml:space="preserve">the answer above is </w:t>
        </w:r>
      </w:ins>
      <w:ins w:id="48" w:author="Renee Hilliard" w:date="2015-11-05T07:16:00Z">
        <w:r w:rsidR="00E27E5A">
          <w:rPr>
            <w:rFonts w:ascii="Times New Roman" w:eastAsia="Times New Roman" w:hAnsi="Times New Roman" w:cs="Times New Roman"/>
            <w:sz w:val="24"/>
            <w:szCs w:val="24"/>
          </w:rPr>
          <w:t>“N</w:t>
        </w:r>
      </w:ins>
      <w:ins w:id="49" w:author="Renee Hilliard" w:date="2015-11-05T07:13:00Z">
        <w:r w:rsidR="00E27E5A">
          <w:rPr>
            <w:rFonts w:ascii="Times New Roman" w:eastAsia="Times New Roman" w:hAnsi="Times New Roman" w:cs="Times New Roman"/>
            <w:sz w:val="24"/>
            <w:szCs w:val="24"/>
          </w:rPr>
          <w:t>ever,</w:t>
        </w:r>
      </w:ins>
      <w:ins w:id="50" w:author="Renee Hilliard" w:date="2015-11-05T07:16:00Z">
        <w:r w:rsidR="00E27E5A">
          <w:rPr>
            <w:rFonts w:ascii="Times New Roman" w:eastAsia="Times New Roman" w:hAnsi="Times New Roman" w:cs="Times New Roman"/>
            <w:sz w:val="24"/>
            <w:szCs w:val="24"/>
          </w:rPr>
          <w:t>”</w:t>
        </w:r>
      </w:ins>
      <w:ins w:id="51" w:author="Renee Hilliard" w:date="2015-11-05T07:13:00Z">
        <w:r w:rsidR="00E27E5A">
          <w:rPr>
            <w:rFonts w:ascii="Times New Roman" w:eastAsia="Times New Roman" w:hAnsi="Times New Roman" w:cs="Times New Roman"/>
            <w:sz w:val="24"/>
            <w:szCs w:val="24"/>
          </w:rPr>
          <w:t xml:space="preserve"> please explain </w:t>
        </w:r>
      </w:ins>
      <w:ins w:id="52" w:author="Renee Hilliard" w:date="2015-11-05T09:39:00Z">
        <w:r w:rsidR="001D3A9E">
          <w:rPr>
            <w:rFonts w:ascii="Times New Roman" w:eastAsia="Times New Roman" w:hAnsi="Times New Roman" w:cs="Times New Roman"/>
            <w:sz w:val="24"/>
            <w:szCs w:val="24"/>
          </w:rPr>
          <w:t>w</w:t>
        </w:r>
      </w:ins>
      <w:ins w:id="53" w:author="Renee Hilliard" w:date="2015-11-05T07:14:00Z">
        <w:r w:rsidR="00E27E5A">
          <w:rPr>
            <w:rFonts w:ascii="Times New Roman" w:eastAsia="Times New Roman" w:hAnsi="Times New Roman" w:cs="Times New Roman"/>
            <w:sz w:val="24"/>
            <w:szCs w:val="24"/>
          </w:rPr>
          <w:t>hy you do not receive and review the reports.</w:t>
        </w:r>
      </w:ins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BD61A5">
      <w:pPr>
        <w:tabs>
          <w:tab w:val="left" w:pos="2060"/>
          <w:tab w:val="left" w:pos="3320"/>
          <w:tab w:val="left" w:pos="3980"/>
          <w:tab w:val="left" w:pos="5240"/>
          <w:tab w:val="left" w:pos="5840"/>
        </w:tabs>
        <w:spacing w:after="0" w:line="240" w:lineRule="auto"/>
        <w:ind w:left="1460" w:right="-20"/>
        <w:rPr>
          <w:ins w:id="54" w:author="Renee Hilliard" w:date="2015-11-05T09:32:00Z"/>
          <w:rFonts w:ascii="MS Gothic" w:eastAsia="MS Gothic" w:hAnsi="MS Gothic" w:cs="MS Gothic"/>
          <w:sz w:val="24"/>
          <w:szCs w:val="24"/>
        </w:rPr>
      </w:pPr>
      <w:ins w:id="55" w:author="Renee Hilliard" w:date="2015-09-21T07:06:00Z">
        <w:r>
          <w:rPr>
            <w:rFonts w:ascii="MS Gothic" w:eastAsia="MS Gothic" w:hAnsi="MS Gothic" w:cs="MS Gothic"/>
            <w:sz w:val="24"/>
            <w:szCs w:val="24"/>
          </w:rPr>
          <w:t xml:space="preserve">  </w:t>
        </w:r>
      </w:ins>
      <w:ins w:id="56" w:author="Renee Hilliard" w:date="2015-11-05T09:32:00Z">
        <w:r w:rsidR="001D3A9E">
          <w:rPr>
            <w:rFonts w:ascii="MS Gothic" w:eastAsia="MS Gothic" w:hAnsi="MS Gothic" w:cs="MS Gothic"/>
            <w:sz w:val="24"/>
            <w:szCs w:val="24"/>
          </w:rPr>
          <w:t>__________________________________________________________________</w:t>
        </w:r>
      </w:ins>
    </w:p>
    <w:p w:rsidR="001D3A9E" w:rsidRDefault="001D3A9E">
      <w:pPr>
        <w:tabs>
          <w:tab w:val="left" w:pos="2060"/>
          <w:tab w:val="left" w:pos="3320"/>
          <w:tab w:val="left" w:pos="3980"/>
          <w:tab w:val="left" w:pos="5240"/>
          <w:tab w:val="left" w:pos="5840"/>
        </w:tabs>
        <w:spacing w:after="0" w:line="240" w:lineRule="auto"/>
        <w:ind w:left="1460" w:right="-20"/>
        <w:rPr>
          <w:rFonts w:ascii="Times New Roman" w:eastAsia="Times New Roman" w:hAnsi="Times New Roman" w:cs="Times New Roman"/>
          <w:sz w:val="24"/>
          <w:szCs w:val="24"/>
        </w:rPr>
      </w:pPr>
      <w:ins w:id="57" w:author="Renee Hilliard" w:date="2015-11-05T09:32:00Z">
        <w:r>
          <w:rPr>
            <w:rFonts w:ascii="MS Gothic" w:eastAsia="MS Gothic" w:hAnsi="MS Gothic" w:cs="MS Gothic"/>
            <w:sz w:val="24"/>
            <w:szCs w:val="24"/>
          </w:rPr>
          <w:t>____________________________________________________________________</w:t>
        </w:r>
      </w:ins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40" w:lineRule="auto"/>
        <w:ind w:left="1460" w:right="1013" w:hanging="360"/>
        <w:rPr>
          <w:rFonts w:ascii="Times New Roman" w:eastAsia="Times New Roman" w:hAnsi="Times New Roman" w:cs="Times New Roman"/>
          <w:sz w:val="24"/>
          <w:szCs w:val="24"/>
        </w:rPr>
      </w:pPr>
      <w:del w:id="58" w:author="Renee Hilliard" w:date="2015-09-21T07:05:00Z">
        <w:r w:rsidDel="00BD61A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</w:del>
      <w:ins w:id="59" w:author="Renee Hilliard" w:date="2015-09-21T07:05:00Z">
        <w:r w:rsidR="00BD61A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b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ts, do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2060"/>
          <w:tab w:val="left" w:pos="2720"/>
          <w:tab w:val="left" w:pos="3320"/>
        </w:tabs>
        <w:spacing w:after="0" w:line="240" w:lineRule="auto"/>
        <w:ind w:left="1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105762" w:rsidP="00105762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sz w:val="24"/>
          <w:szCs w:val="24"/>
        </w:rPr>
        <w:pPrChange w:id="60" w:author="Renee Hilliard" w:date="2016-02-01T13:30:00Z">
          <w:pPr>
            <w:spacing w:after="0" w:line="240" w:lineRule="auto"/>
            <w:ind w:left="720" w:right="-20" w:firstLine="720"/>
          </w:pPr>
        </w:pPrChange>
      </w:pPr>
      <w:ins w:id="61" w:author="Renee Hilliard" w:date="2016-02-01T13:30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 c)   </w:t>
        </w:r>
      </w:ins>
      <w:del w:id="62" w:author="Renee Hilliard" w:date="2015-09-21T07:05:00Z">
        <w:r w:rsidR="00853009" w:rsidDel="00BD61A5">
          <w:rPr>
            <w:rFonts w:ascii="Times New Roman" w:eastAsia="Times New Roman" w:hAnsi="Times New Roman" w:cs="Times New Roman"/>
            <w:sz w:val="24"/>
            <w:szCs w:val="24"/>
          </w:rPr>
          <w:delText>b</w:delText>
        </w:r>
      </w:del>
      <w:del w:id="63" w:author="Renee Hilliard" w:date="2015-11-05T09:34:00Z">
        <w:r w:rsidR="00853009" w:rsidDel="001D3A9E">
          <w:rPr>
            <w:rFonts w:ascii="Times New Roman" w:eastAsia="Times New Roman" w:hAnsi="Times New Roman" w:cs="Times New Roman"/>
            <w:sz w:val="24"/>
            <w:szCs w:val="24"/>
          </w:rPr>
          <w:delText>)</w:delText>
        </w:r>
      </w:del>
      <w:del w:id="64" w:author="Renee Hilliard" w:date="2015-11-05T09:40:00Z">
        <w:r w:rsidR="00853009" w:rsidDel="001D3A9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00853009" w:rsidDel="001D3A9E">
          <w:rPr>
            <w:rFonts w:ascii="Times New Roman" w:eastAsia="Times New Roman" w:hAnsi="Times New Roman" w:cs="Times New Roman"/>
            <w:spacing w:val="42"/>
            <w:sz w:val="24"/>
            <w:szCs w:val="24"/>
          </w:rPr>
          <w:delText xml:space="preserve"> </w:delText>
        </w:r>
      </w:del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ns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ins w:id="65" w:author="Renee Hilliard" w:date="2016-02-01T13:29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(b) </w:t>
        </w:r>
      </w:ins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bo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1158E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wh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 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thod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ollow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up?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 w:rsidP="001D3A9E">
      <w:pPr>
        <w:spacing w:after="0" w:line="240" w:lineRule="auto"/>
        <w:ind w:left="720" w:right="-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ins w:id="66" w:author="Renee Hilliard" w:date="2016-02-01T12:23:00Z">
        <w:r w:rsidR="008943C9">
          <w:rPr>
            <w:rFonts w:ascii="Times New Roman" w:eastAsia="Times New Roman" w:hAnsi="Times New Roman" w:cs="Times New Roman"/>
            <w:sz w:val="24"/>
            <w:szCs w:val="24"/>
          </w:rPr>
          <w:t>P</w:t>
        </w:r>
      </w:ins>
      <w:del w:id="67" w:author="Renee Hilliard" w:date="2016-02-01T12:23:00Z">
        <w:r w:rsidDel="008943C9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4261AF" w:rsidRDefault="00853009" w:rsidP="001D3A9E">
      <w:pPr>
        <w:spacing w:before="2" w:after="0" w:line="240" w:lineRule="auto"/>
        <w:ind w:left="720" w:right="-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</w:p>
    <w:p w:rsidR="004261AF" w:rsidRDefault="00231E4A" w:rsidP="001D3A9E">
      <w:pPr>
        <w:spacing w:after="0" w:line="307" w:lineRule="exact"/>
        <w:ind w:left="720" w:right="-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52A3CF21" wp14:editId="714DF3CF">
                <wp:simplePos x="0" y="0"/>
                <wp:positionH relativeFrom="page">
                  <wp:posOffset>1028700</wp:posOffset>
                </wp:positionH>
                <wp:positionV relativeFrom="paragraph">
                  <wp:posOffset>543560</wp:posOffset>
                </wp:positionV>
                <wp:extent cx="5544185" cy="1270"/>
                <wp:effectExtent l="9525" t="10160" r="8890" b="7620"/>
                <wp:wrapNone/>
                <wp:docPr id="8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856"/>
                          <a:chExt cx="8731" cy="2"/>
                        </a:xfrm>
                      </wpg:grpSpPr>
                      <wps:wsp>
                        <wps:cNvPr id="90" name="Freeform 85"/>
                        <wps:cNvSpPr>
                          <a:spLocks/>
                        </wps:cNvSpPr>
                        <wps:spPr bwMode="auto">
                          <a:xfrm>
                            <a:off x="1620" y="856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A3861" id="Group 84" o:spid="_x0000_s1026" style="position:absolute;margin-left:81pt;margin-top:42.8pt;width:436.55pt;height:.1pt;z-index:-251674112;mso-position-horizontal-relative:page" coordorigin="1620,856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">
                <v:shape id="Freeform 85" o:spid="_x0000_s1027" style="position:absolute;left:1620;top:856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4JPsIA&#10;AADbAAAADwAAAGRycy9kb3ducmV2LnhtbERPy2rCQBTdC/2H4RbcSJ0oEpI0EykVpZiVD+j2NnOb&#10;hGbuhMyo6d87C8Hl4bzz9Wg6caXBtZYVLOYRCOLK6pZrBefT9i0B4Tyyxs4yKfgnB+viZZJjpu2N&#10;D3Q9+lqEEHYZKmi87zMpXdWQQTe3PXHgfu1g0Ac41FIPeAvhppPLKIqlwZZDQ4M9fTZU/R0vRoH/&#10;LlfproxWSfWTyk28v9i0nyk1fR0/3kF4Gv1T/HB/aQVpWB++hB8g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Xgk+wgAAANsAAAAPAAAAAAAAAAAAAAAAAJgCAABkcnMvZG93&#10;bnJldi54bWxQSwUGAAAAAAQABAD1AAAAhwMAAAAA&#10;" path="m,l8731,e" filled="f" strokeweight=".7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proofErr w:type="gramStart"/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Oth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proofErr w:type="gramEnd"/>
      <w:ins w:id="68" w:author="Renee Hilliard" w:date="2015-11-04T10:50:00Z">
        <w:r w:rsidR="00B32C7F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,</w:t>
        </w:r>
      </w:ins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del w:id="69" w:author="Renee Hilliard" w:date="2015-11-04T10:51:00Z">
        <w:r w:rsidR="00853009" w:rsidDel="00B32C7F"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</w:rPr>
          <w:delText>(</w:delText>
        </w:r>
      </w:del>
      <w:ins w:id="70" w:author="Renee Hilliard" w:date="2015-11-04T10:46:00Z">
        <w:r w:rsidR="00B32C7F"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</w:rPr>
          <w:t xml:space="preserve">please </w:t>
        </w:r>
      </w:ins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x</w:t>
      </w:r>
      <w:r w:rsidR="0085300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del w:id="71" w:author="Renee Hilliard" w:date="2015-11-04T10:51:00Z">
        <w:r w:rsidR="00853009" w:rsidDel="00B32C7F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)</w:delText>
        </w:r>
      </w:del>
      <w:ins w:id="72" w:author="Renee Hilliard" w:date="2015-11-06T10:19:00Z">
        <w:r w:rsidR="00D67D89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.</w:t>
        </w:r>
      </w:ins>
    </w:p>
    <w:p w:rsidR="004261AF" w:rsidRDefault="004261AF">
      <w:pPr>
        <w:spacing w:before="7" w:after="0" w:line="180" w:lineRule="exact"/>
        <w:rPr>
          <w:sz w:val="18"/>
          <w:szCs w:val="18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1D3A9E" w:rsidDel="006340BF" w:rsidRDefault="001D3A9E">
      <w:pPr>
        <w:spacing w:after="0" w:line="200" w:lineRule="exact"/>
        <w:rPr>
          <w:del w:id="73" w:author="Renee Hilliard" w:date="2015-11-06T08:34:00Z"/>
          <w:sz w:val="20"/>
          <w:szCs w:val="20"/>
        </w:rPr>
      </w:pPr>
    </w:p>
    <w:p w:rsidR="006340BF" w:rsidRDefault="006340BF">
      <w:pPr>
        <w:spacing w:after="0" w:line="200" w:lineRule="exact"/>
        <w:rPr>
          <w:sz w:val="20"/>
          <w:szCs w:val="20"/>
        </w:rPr>
      </w:pPr>
    </w:p>
    <w:p w:rsidR="006340BF" w:rsidRDefault="006340BF" w:rsidP="006340BF">
      <w:pPr>
        <w:spacing w:after="0" w:line="200" w:lineRule="exact"/>
        <w:ind w:firstLine="720"/>
        <w:rPr>
          <w:ins w:id="74" w:author="Renee Hilliard" w:date="2015-11-06T08:35:00Z"/>
          <w:sz w:val="20"/>
          <w:szCs w:val="20"/>
        </w:rPr>
      </w:pPr>
      <w:ins w:id="75" w:author="Renee Hilliard" w:date="2015-11-06T08:37:00Z">
        <w:r>
          <w:rPr>
            <w:rFonts w:ascii="MS Gothic" w:eastAsia="MS Gothic" w:hAnsi="MS Gothic" w:cs="MS Gothic"/>
            <w:sz w:val="24"/>
            <w:szCs w:val="24"/>
          </w:rPr>
          <w:t xml:space="preserve">   </w:t>
        </w:r>
      </w:ins>
      <w:ins w:id="76" w:author="Renee Hilliard" w:date="2015-11-06T08:35:00Z">
        <w:r>
          <w:rPr>
            <w:rFonts w:ascii="MS Gothic" w:eastAsia="MS Gothic" w:hAnsi="MS Gothic" w:cs="MS Gothic"/>
            <w:sz w:val="24"/>
            <w:szCs w:val="24"/>
          </w:rPr>
          <w:t>____________________________________________________________________</w:t>
        </w:r>
      </w:ins>
      <w:ins w:id="77" w:author="Renee Hilliard" w:date="2015-11-06T08:37:00Z">
        <w:r>
          <w:rPr>
            <w:rFonts w:ascii="MS Gothic" w:eastAsia="MS Gothic" w:hAnsi="MS Gothic" w:cs="MS Gothic"/>
            <w:sz w:val="24"/>
            <w:szCs w:val="24"/>
          </w:rPr>
          <w:t xml:space="preserve">  </w:t>
        </w:r>
      </w:ins>
    </w:p>
    <w:p w:rsidR="006340BF" w:rsidRDefault="006340BF">
      <w:pPr>
        <w:spacing w:after="0" w:line="200" w:lineRule="exact"/>
        <w:rPr>
          <w:sz w:val="20"/>
          <w:szCs w:val="20"/>
        </w:rPr>
      </w:pPr>
    </w:p>
    <w:p w:rsidR="006340BF" w:rsidRDefault="00105762" w:rsidP="00105762">
      <w:pPr>
        <w:spacing w:after="0" w:line="240" w:lineRule="auto"/>
        <w:ind w:right="-20"/>
        <w:rPr>
          <w:ins w:id="78" w:author="Renee Hilliard" w:date="2015-11-06T08:34:00Z"/>
          <w:rFonts w:ascii="Times New Roman" w:eastAsia="Times New Roman" w:hAnsi="Times New Roman" w:cs="Times New Roman"/>
          <w:sz w:val="24"/>
          <w:szCs w:val="24"/>
        </w:rPr>
        <w:pPrChange w:id="79" w:author="Renee Hilliard" w:date="2016-02-01T13:30:00Z">
          <w:pPr>
            <w:spacing w:after="0" w:line="240" w:lineRule="auto"/>
            <w:ind w:left="720" w:right="-20" w:firstLine="720"/>
          </w:pPr>
        </w:pPrChange>
      </w:pPr>
      <w:ins w:id="80" w:author="Renee Hilliard" w:date="2016-02-01T13:30:00Z">
        <w:r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 xml:space="preserve">                       d)  </w:t>
        </w:r>
      </w:ins>
      <w:ins w:id="81" w:author="Renee Hilliard" w:date="2015-11-06T08:34:00Z">
        <w:r w:rsidR="006340BF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>I</w:t>
        </w:r>
        <w:r w:rsidR="006340BF">
          <w:rPr>
            <w:rFonts w:ascii="Times New Roman" w:eastAsia="Times New Roman" w:hAnsi="Times New Roman" w:cs="Times New Roman"/>
            <w:sz w:val="24"/>
            <w:szCs w:val="24"/>
          </w:rPr>
          <w:t>f</w:t>
        </w:r>
        <w:r w:rsidR="006340B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</w:t>
        </w:r>
        <w:r w:rsidR="006340BF">
          <w:rPr>
            <w:rFonts w:ascii="Times New Roman" w:eastAsia="Times New Roman" w:hAnsi="Times New Roman" w:cs="Times New Roman"/>
            <w:sz w:val="24"/>
            <w:szCs w:val="24"/>
          </w:rPr>
          <w:t>the</w:t>
        </w:r>
        <w:r w:rsidR="006340B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a</w:t>
        </w:r>
        <w:r w:rsidR="006340BF">
          <w:rPr>
            <w:rFonts w:ascii="Times New Roman" w:eastAsia="Times New Roman" w:hAnsi="Times New Roman" w:cs="Times New Roman"/>
            <w:sz w:val="24"/>
            <w:szCs w:val="24"/>
          </w:rPr>
          <w:t>ns</w:t>
        </w:r>
        <w:r w:rsidR="006340B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w</w:t>
        </w:r>
        <w:r w:rsidR="006340B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="006340BF">
          <w:rPr>
            <w:rFonts w:ascii="Times New Roman" w:eastAsia="Times New Roman" w:hAnsi="Times New Roman" w:cs="Times New Roman"/>
            <w:sz w:val="24"/>
            <w:szCs w:val="24"/>
          </w:rPr>
          <w:t>r</w:t>
        </w:r>
        <w:r w:rsidR="006340B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="006340BF">
          <w:rPr>
            <w:rFonts w:ascii="Times New Roman" w:eastAsia="Times New Roman" w:hAnsi="Times New Roman" w:cs="Times New Roman"/>
            <w:sz w:val="24"/>
            <w:szCs w:val="24"/>
          </w:rPr>
          <w:t>to</w:t>
        </w:r>
      </w:ins>
      <w:ins w:id="82" w:author="Renee Hilliard" w:date="2016-02-01T13:29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(b) </w:t>
        </w:r>
      </w:ins>
      <w:ins w:id="83" w:author="Renee Hilliard" w:date="2015-11-06T08:34:00Z">
        <w:r w:rsidR="006340B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 w:rsidR="006340BF">
          <w:rPr>
            <w:rFonts w:ascii="Times New Roman" w:eastAsia="Times New Roman" w:hAnsi="Times New Roman" w:cs="Times New Roman"/>
            <w:sz w:val="24"/>
            <w:szCs w:val="24"/>
          </w:rPr>
          <w:t>bo</w:t>
        </w:r>
        <w:r w:rsidR="006340B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v</w:t>
        </w:r>
        <w:r w:rsidR="006340BF"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 w:rsidR="006340B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="006340BF">
          <w:rPr>
            <w:rFonts w:ascii="Times New Roman" w:eastAsia="Times New Roman" w:hAnsi="Times New Roman" w:cs="Times New Roman"/>
            <w:sz w:val="24"/>
            <w:szCs w:val="24"/>
          </w:rPr>
          <w:t xml:space="preserve">is </w:t>
        </w:r>
        <w:r w:rsidR="006340B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“No</w:t>
        </w:r>
        <w:r w:rsidR="006340BF">
          <w:rPr>
            <w:rFonts w:ascii="Times New Roman" w:eastAsia="Times New Roman" w:hAnsi="Times New Roman" w:cs="Times New Roman"/>
            <w:sz w:val="24"/>
            <w:szCs w:val="24"/>
          </w:rPr>
          <w:t>,</w:t>
        </w:r>
        <w:r w:rsidR="006340B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” please explain why you do not f</w:t>
        </w:r>
        <w:r w:rsidR="006340BF">
          <w:rPr>
            <w:rFonts w:ascii="Times New Roman" w:eastAsia="Times New Roman" w:hAnsi="Times New Roman" w:cs="Times New Roman"/>
            <w:sz w:val="24"/>
            <w:szCs w:val="24"/>
          </w:rPr>
          <w:t>ollow</w:t>
        </w:r>
        <w:r w:rsidR="006340B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-</w:t>
        </w:r>
        <w:r w:rsidR="006340BF">
          <w:rPr>
            <w:rFonts w:ascii="Times New Roman" w:eastAsia="Times New Roman" w:hAnsi="Times New Roman" w:cs="Times New Roman"/>
            <w:sz w:val="24"/>
            <w:szCs w:val="24"/>
          </w:rPr>
          <w:t>up</w:t>
        </w:r>
      </w:ins>
      <w:ins w:id="84" w:author="Renee Hilliard" w:date="2015-11-06T11:29:00Z">
        <w:r w:rsidR="00623620">
          <w:rPr>
            <w:rFonts w:ascii="Times New Roman" w:eastAsia="Times New Roman" w:hAnsi="Times New Roman" w:cs="Times New Roman"/>
            <w:sz w:val="24"/>
            <w:szCs w:val="24"/>
          </w:rPr>
          <w:t xml:space="preserve"> with providers</w:t>
        </w:r>
      </w:ins>
      <w:ins w:id="85" w:author="Renee Hilliard" w:date="2015-11-06T11:06:00Z">
        <w:r w:rsidR="00645413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6340BF" w:rsidRDefault="006340BF" w:rsidP="006340BF">
      <w:pPr>
        <w:tabs>
          <w:tab w:val="left" w:pos="2060"/>
          <w:tab w:val="left" w:pos="3320"/>
          <w:tab w:val="left" w:pos="3980"/>
          <w:tab w:val="left" w:pos="5240"/>
          <w:tab w:val="left" w:pos="5840"/>
        </w:tabs>
        <w:spacing w:after="0" w:line="240" w:lineRule="auto"/>
        <w:ind w:right="-20"/>
        <w:rPr>
          <w:ins w:id="86" w:author="Renee Hilliard" w:date="2015-11-06T08:39:00Z"/>
          <w:rFonts w:ascii="MS Gothic" w:eastAsia="MS Gothic" w:hAnsi="MS Gothic" w:cs="MS Gothic"/>
          <w:sz w:val="24"/>
          <w:szCs w:val="24"/>
        </w:rPr>
      </w:pPr>
    </w:p>
    <w:p w:rsidR="006340BF" w:rsidRDefault="006340BF" w:rsidP="006340BF">
      <w:pPr>
        <w:tabs>
          <w:tab w:val="left" w:pos="2060"/>
          <w:tab w:val="left" w:pos="3320"/>
          <w:tab w:val="left" w:pos="3980"/>
          <w:tab w:val="left" w:pos="5240"/>
          <w:tab w:val="left" w:pos="5840"/>
        </w:tabs>
        <w:spacing w:after="0" w:line="240" w:lineRule="auto"/>
        <w:ind w:right="-20"/>
        <w:rPr>
          <w:ins w:id="87" w:author="Renee Hilliard" w:date="2015-11-06T08:34:00Z"/>
          <w:rFonts w:ascii="MS Gothic" w:eastAsia="MS Gothic" w:hAnsi="MS Gothic" w:cs="MS Gothic"/>
          <w:sz w:val="24"/>
          <w:szCs w:val="24"/>
        </w:rPr>
      </w:pPr>
      <w:ins w:id="88" w:author="Renee Hilliard" w:date="2015-11-06T08:36:00Z">
        <w:r>
          <w:rPr>
            <w:rFonts w:ascii="MS Gothic" w:eastAsia="MS Gothic" w:hAnsi="MS Gothic" w:cs="MS Gothic"/>
            <w:sz w:val="24"/>
            <w:szCs w:val="24"/>
          </w:rPr>
          <w:tab/>
        </w:r>
      </w:ins>
      <w:ins w:id="89" w:author="Renee Hilliard" w:date="2015-11-06T08:37:00Z">
        <w:r>
          <w:rPr>
            <w:rFonts w:ascii="MS Gothic" w:eastAsia="MS Gothic" w:hAnsi="MS Gothic" w:cs="MS Gothic"/>
            <w:sz w:val="24"/>
            <w:szCs w:val="24"/>
          </w:rPr>
          <w:t xml:space="preserve">  </w:t>
        </w:r>
      </w:ins>
      <w:ins w:id="90" w:author="Renee Hilliard" w:date="2015-11-06T08:34:00Z">
        <w:r>
          <w:rPr>
            <w:rFonts w:ascii="MS Gothic" w:eastAsia="MS Gothic" w:hAnsi="MS Gothic" w:cs="MS Gothic"/>
            <w:sz w:val="24"/>
            <w:szCs w:val="24"/>
          </w:rPr>
          <w:t>_____________________________________________________________</w:t>
        </w:r>
      </w:ins>
    </w:p>
    <w:p w:rsidR="006340BF" w:rsidRDefault="006340BF" w:rsidP="006340BF">
      <w:pPr>
        <w:tabs>
          <w:tab w:val="left" w:pos="2060"/>
          <w:tab w:val="left" w:pos="3320"/>
          <w:tab w:val="left" w:pos="3980"/>
          <w:tab w:val="left" w:pos="5240"/>
          <w:tab w:val="left" w:pos="5840"/>
        </w:tabs>
        <w:spacing w:after="0" w:line="240" w:lineRule="auto"/>
        <w:ind w:left="1460" w:right="-20"/>
        <w:rPr>
          <w:ins w:id="91" w:author="Renee Hilliard" w:date="2016-01-10T19:43:00Z"/>
          <w:rFonts w:ascii="MS Gothic" w:eastAsia="MS Gothic" w:hAnsi="MS Gothic" w:cs="MS Gothic"/>
          <w:sz w:val="24"/>
          <w:szCs w:val="24"/>
        </w:rPr>
      </w:pPr>
    </w:p>
    <w:p w:rsidR="00692A9F" w:rsidRDefault="00692A9F" w:rsidP="006340BF">
      <w:pPr>
        <w:tabs>
          <w:tab w:val="left" w:pos="2060"/>
          <w:tab w:val="left" w:pos="3320"/>
          <w:tab w:val="left" w:pos="3980"/>
          <w:tab w:val="left" w:pos="5240"/>
          <w:tab w:val="left" w:pos="5840"/>
        </w:tabs>
        <w:spacing w:after="0" w:line="240" w:lineRule="auto"/>
        <w:ind w:left="1460" w:right="-20"/>
        <w:rPr>
          <w:ins w:id="92" w:author="Renee Hilliard" w:date="2016-01-10T19:43:00Z"/>
          <w:rFonts w:ascii="MS Gothic" w:eastAsia="MS Gothic" w:hAnsi="MS Gothic" w:cs="MS Gothic"/>
          <w:sz w:val="24"/>
          <w:szCs w:val="24"/>
        </w:rPr>
      </w:pPr>
    </w:p>
    <w:p w:rsidR="00692A9F" w:rsidRDefault="00692A9F" w:rsidP="006340BF">
      <w:pPr>
        <w:tabs>
          <w:tab w:val="left" w:pos="2060"/>
          <w:tab w:val="left" w:pos="3320"/>
          <w:tab w:val="left" w:pos="3980"/>
          <w:tab w:val="left" w:pos="5240"/>
          <w:tab w:val="left" w:pos="5840"/>
        </w:tabs>
        <w:spacing w:after="0" w:line="240" w:lineRule="auto"/>
        <w:ind w:left="1460" w:right="-20"/>
        <w:rPr>
          <w:ins w:id="93" w:author="Renee Hilliard" w:date="2016-01-10T19:43:00Z"/>
          <w:rFonts w:ascii="MS Gothic" w:eastAsia="MS Gothic" w:hAnsi="MS Gothic" w:cs="MS Gothic"/>
          <w:sz w:val="24"/>
          <w:szCs w:val="24"/>
        </w:rPr>
      </w:pPr>
    </w:p>
    <w:p w:rsidR="00692A9F" w:rsidRDefault="00692A9F" w:rsidP="006340BF">
      <w:pPr>
        <w:tabs>
          <w:tab w:val="left" w:pos="2060"/>
          <w:tab w:val="left" w:pos="3320"/>
          <w:tab w:val="left" w:pos="3980"/>
          <w:tab w:val="left" w:pos="5240"/>
          <w:tab w:val="left" w:pos="5840"/>
        </w:tabs>
        <w:spacing w:after="0" w:line="240" w:lineRule="auto"/>
        <w:ind w:left="1460" w:right="-20"/>
        <w:rPr>
          <w:ins w:id="94" w:author="Renee Hilliard" w:date="2015-11-06T08:34:00Z"/>
          <w:rFonts w:ascii="MS Gothic" w:eastAsia="MS Gothic" w:hAnsi="MS Gothic" w:cs="MS Gothic"/>
          <w:sz w:val="24"/>
          <w:szCs w:val="24"/>
        </w:rPr>
      </w:pPr>
    </w:p>
    <w:p w:rsidR="006340BF" w:rsidDel="006340BF" w:rsidRDefault="006340BF" w:rsidP="006340BF">
      <w:pPr>
        <w:spacing w:after="0" w:line="200" w:lineRule="exact"/>
        <w:rPr>
          <w:del w:id="95" w:author="Renee Hilliard" w:date="2015-11-06T08:35:00Z"/>
          <w:sz w:val="20"/>
          <w:szCs w:val="20"/>
        </w:rPr>
      </w:pPr>
    </w:p>
    <w:p w:rsidR="004261AF" w:rsidRDefault="00231E4A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1A2647F6" wp14:editId="49A35639">
                <wp:simplePos x="0" y="0"/>
                <wp:positionH relativeFrom="page">
                  <wp:posOffset>1028700</wp:posOffset>
                </wp:positionH>
                <wp:positionV relativeFrom="paragraph">
                  <wp:posOffset>-181610</wp:posOffset>
                </wp:positionV>
                <wp:extent cx="5544185" cy="1270"/>
                <wp:effectExtent l="9525" t="8890" r="8890" b="8890"/>
                <wp:wrapNone/>
                <wp:docPr id="8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286"/>
                          <a:chExt cx="8731" cy="2"/>
                        </a:xfrm>
                      </wpg:grpSpPr>
                      <wps:wsp>
                        <wps:cNvPr id="88" name="Freeform 83"/>
                        <wps:cNvSpPr>
                          <a:spLocks/>
                        </wps:cNvSpPr>
                        <wps:spPr bwMode="auto">
                          <a:xfrm>
                            <a:off x="1620" y="-286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8BD3C" id="Group 82" o:spid="_x0000_s1026" style="position:absolute;margin-left:81pt;margin-top:-14.3pt;width:436.55pt;height:.1pt;z-index:-251673088;mso-position-horizontal-relative:page" coordorigin="1620,-286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">
                <v:shape id="Freeform 83" o:spid="_x0000_s1027" style="position:absolute;left:1620;top:-286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GMrMMA&#10;AADbAAAADwAAAGRycy9kb3ducmV2LnhtbERPXWvCMBR9H+w/hDvwbaZTlNIZxQVFBwOpbrDHS3PX&#10;ljU3pYm27tcvD4KPh/O9WA22ERfqfO1Ywcs4AUFcOFNzqeDztH1OQfiAbLBxTAqu5GG1fHxYYGZc&#10;zzldjqEUMYR9hgqqENpMSl9UZNGPXUscuR/XWQwRdqU0HfYx3DZykiRzabHm2FBhS7qi4vd4tgo+&#10;0lz3+q/frb9n/l2/6a/N9NAoNXoa1q8gAg3hLr6590ZBGsfG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GMrMMAAADbAAAADwAAAAAAAAAAAAAAAACYAgAAZHJzL2Rv&#10;d25yZXYueG1sUEsFBgAAAAAEAAQA9QAAAIgDAAAAAA==&#10;" path="m,l8731,e" filled="f" strokeweight=".24658mm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z w:val="24"/>
          <w:szCs w:val="24"/>
        </w:rPr>
        <w:t>6.   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853009">
        <w:rPr>
          <w:rFonts w:ascii="Times New Roman" w:eastAsia="Times New Roman" w:hAnsi="Times New Roman" w:cs="Times New Roman"/>
          <w:spacing w:val="10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ill:</w:t>
      </w:r>
    </w:p>
    <w:p w:rsidR="004261AF" w:rsidRDefault="004261AF">
      <w:pPr>
        <w:spacing w:after="0" w:line="280" w:lineRule="exact"/>
        <w:rPr>
          <w:sz w:val="28"/>
          <w:szCs w:val="28"/>
        </w:rPr>
      </w:pPr>
    </w:p>
    <w:p w:rsidR="004261AF" w:rsidRDefault="00853009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do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" w:after="0" w:line="280" w:lineRule="exact"/>
        <w:rPr>
          <w:sz w:val="28"/>
          <w:szCs w:val="28"/>
        </w:rPr>
      </w:pPr>
    </w:p>
    <w:p w:rsidR="004261AF" w:rsidRDefault="00853009">
      <w:pPr>
        <w:tabs>
          <w:tab w:val="left" w:pos="4340"/>
          <w:tab w:val="left" w:pos="5200"/>
        </w:tabs>
        <w:spacing w:after="0" w:line="271" w:lineRule="exact"/>
        <w:ind w:left="1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%</w:t>
      </w:r>
    </w:p>
    <w:p w:rsidR="004261AF" w:rsidRDefault="004261AF">
      <w:pPr>
        <w:spacing w:before="2" w:after="0" w:line="240" w:lineRule="exact"/>
        <w:rPr>
          <w:sz w:val="24"/>
          <w:szCs w:val="24"/>
        </w:rPr>
      </w:pPr>
    </w:p>
    <w:p w:rsidR="004261AF" w:rsidRDefault="00853009">
      <w:pPr>
        <w:tabs>
          <w:tab w:val="left" w:pos="4340"/>
          <w:tab w:val="left" w:pos="5200"/>
        </w:tabs>
        <w:spacing w:before="29" w:after="0" w:line="240" w:lineRule="auto"/>
        <w:ind w:left="1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4261AF" w:rsidRDefault="004261AF">
      <w:pPr>
        <w:spacing w:after="0"/>
        <w:rPr>
          <w:ins w:id="96" w:author="Renee Hilliard" w:date="2015-11-05T09:45:00Z"/>
        </w:rPr>
      </w:pPr>
    </w:p>
    <w:p w:rsidR="004261AF" w:rsidRDefault="00853009">
      <w:pPr>
        <w:spacing w:before="29"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ill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" w:after="0" w:line="220" w:lineRule="exact"/>
      </w:pPr>
    </w:p>
    <w:p w:rsidR="004261AF" w:rsidRDefault="00853009">
      <w:pPr>
        <w:tabs>
          <w:tab w:val="left" w:pos="4340"/>
          <w:tab w:val="left" w:pos="5060"/>
          <w:tab w:val="left" w:pos="5960"/>
          <w:tab w:val="left" w:pos="6680"/>
        </w:tabs>
        <w:spacing w:after="0" w:line="240" w:lineRule="auto"/>
        <w:ind w:left="1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before="3" w:after="0" w:line="240" w:lineRule="exact"/>
        <w:rPr>
          <w:sz w:val="24"/>
          <w:szCs w:val="24"/>
        </w:rPr>
      </w:pPr>
    </w:p>
    <w:p w:rsidR="004261AF" w:rsidRDefault="00853009">
      <w:pPr>
        <w:tabs>
          <w:tab w:val="left" w:pos="4340"/>
          <w:tab w:val="left" w:pos="5060"/>
          <w:tab w:val="left" w:pos="5960"/>
          <w:tab w:val="left" w:pos="6680"/>
        </w:tabs>
        <w:spacing w:after="0" w:line="240" w:lineRule="auto"/>
        <w:ind w:left="1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before="2"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del w:id="97" w:author="Renee Hilliard" w:date="2016-01-25T13:43:00Z">
        <w:r w:rsidDel="000526CF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del w:id="98" w:author="Renee Hilliard" w:date="2016-01-25T13:39:00Z">
        <w:r w:rsidDel="001E400B">
          <w:rPr>
            <w:rFonts w:ascii="Times New Roman" w:eastAsia="Times New Roman" w:hAnsi="Times New Roman" w:cs="Times New Roman"/>
            <w:sz w:val="24"/>
            <w:szCs w:val="24"/>
          </w:rPr>
          <w:delText>4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6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2060"/>
          <w:tab w:val="left" w:pos="3980"/>
          <w:tab w:val="left" w:pos="5240"/>
          <w:tab w:val="left" w:pos="5840"/>
        </w:tabs>
        <w:spacing w:after="0" w:line="240" w:lineRule="auto"/>
        <w:ind w:left="1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ist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4261AF" w:rsidRDefault="004261AF">
      <w:pPr>
        <w:spacing w:before="2" w:after="0" w:line="110" w:lineRule="exact"/>
        <w:rPr>
          <w:sz w:val="11"/>
          <w:szCs w:val="11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del w:id="99" w:author="Renee Hilliard" w:date="2016-01-25T13:43:00Z">
        <w:r w:rsidDel="000526CF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del w:id="100" w:author="Renee Hilliard" w:date="2016-01-25T13:39:00Z">
        <w:r w:rsidDel="001E400B">
          <w:rPr>
            <w:rFonts w:ascii="Times New Roman" w:eastAsia="Times New Roman" w:hAnsi="Times New Roman" w:cs="Times New Roman"/>
            <w:sz w:val="24"/>
            <w:szCs w:val="24"/>
          </w:rPr>
          <w:delText>4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6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2060"/>
          <w:tab w:val="left" w:pos="3980"/>
          <w:tab w:val="left" w:pos="5240"/>
          <w:tab w:val="left" w:pos="5840"/>
        </w:tabs>
        <w:spacing w:after="0" w:line="240" w:lineRule="auto"/>
        <w:ind w:left="1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ist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4261AF" w:rsidRDefault="004261AF">
      <w:pPr>
        <w:spacing w:before="5"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74" w:lineRule="exact"/>
        <w:ind w:left="1460" w:right="88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del w:id="101" w:author="Renee Hilliard" w:date="2016-01-25T13:43:00Z">
        <w:r w:rsidDel="000526CF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del w:id="102" w:author="Renee Hilliard" w:date="2016-01-25T13:39:00Z">
        <w:r w:rsidDel="001E400B">
          <w:rPr>
            <w:rFonts w:ascii="Times New Roman" w:eastAsia="Times New Roman" w:hAnsi="Times New Roman" w:cs="Times New Roman"/>
            <w:sz w:val="24"/>
            <w:szCs w:val="24"/>
          </w:rPr>
          <w:delText>4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No,”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ist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8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2060"/>
          <w:tab w:val="left" w:pos="2720"/>
          <w:tab w:val="left" w:pos="3320"/>
        </w:tabs>
        <w:spacing w:after="0" w:line="240" w:lineRule="auto"/>
        <w:ind w:left="1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460"/>
        </w:tabs>
        <w:spacing w:after="0" w:line="240" w:lineRule="auto"/>
        <w:ind w:left="1460" w:right="83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del w:id="103" w:author="Renee Hilliard" w:date="2016-01-25T13:43:00Z">
        <w:r w:rsidDel="000526CF">
          <w:rPr>
            <w:rFonts w:ascii="Times New Roman" w:eastAsia="Times New Roman" w:hAnsi="Times New Roman" w:cs="Times New Roman"/>
            <w:spacing w:val="17"/>
            <w:sz w:val="24"/>
            <w:szCs w:val="24"/>
          </w:rPr>
          <w:delText xml:space="preserve"> </w:delText>
        </w:r>
      </w:del>
      <w:del w:id="104" w:author="Renee Hilliard" w:date="2016-01-25T13:39:00Z">
        <w:r w:rsidDel="001E400B">
          <w:rPr>
            <w:rFonts w:ascii="Times New Roman" w:eastAsia="Times New Roman" w:hAnsi="Times New Roman" w:cs="Times New Roman"/>
            <w:sz w:val="24"/>
            <w:szCs w:val="24"/>
          </w:rPr>
          <w:delText>4</w:delText>
        </w:r>
      </w:del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No,”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2060"/>
          <w:tab w:val="left" w:pos="2720"/>
          <w:tab w:val="left" w:pos="3320"/>
        </w:tabs>
        <w:spacing w:after="0" w:line="240" w:lineRule="auto"/>
        <w:ind w:left="1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before="18" w:after="0" w:line="280" w:lineRule="exact"/>
        <w:rPr>
          <w:sz w:val="28"/>
          <w:szCs w:val="28"/>
        </w:rPr>
      </w:pPr>
    </w:p>
    <w:p w:rsidR="004261AF" w:rsidRDefault="00853009">
      <w:pPr>
        <w:spacing w:after="0" w:line="240" w:lineRule="auto"/>
        <w:ind w:left="1100" w:right="84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del w:id="105" w:author="Brendan Joyce" w:date="2015-08-18T09:14:00Z">
        <w:r w:rsidDel="00C34BF7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delText>s</w:delText>
        </w:r>
        <w:r w:rsidDel="00C34BF7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delText>y</w:delText>
        </w:r>
        <w:r w:rsidDel="00C34BF7">
          <w:rPr>
            <w:rFonts w:ascii="Times New Roman" w:eastAsia="Times New Roman" w:hAnsi="Times New Roman" w:cs="Times New Roman"/>
            <w:sz w:val="24"/>
            <w:szCs w:val="24"/>
          </w:rPr>
          <w:delText>st</w:delText>
        </w:r>
        <w:r w:rsidDel="00C34BF7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C34BF7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Del="00C34BF7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 xml:space="preserve"> </w:delText>
        </w:r>
      </w:del>
      <w:ins w:id="106" w:author="Brendan Joyce" w:date="2015-08-18T09:14:00Z">
        <w:r w:rsidR="00C34BF7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t>state’s policy</w:t>
        </w:r>
        <w:r w:rsidR="00C34BF7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ist to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4261AF" w:rsidRDefault="004261AF">
      <w:pPr>
        <w:spacing w:before="11" w:after="0" w:line="220" w:lineRule="exact"/>
      </w:pPr>
    </w:p>
    <w:tbl>
      <w:tblPr>
        <w:tblW w:w="0" w:type="auto"/>
        <w:tblInd w:w="11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2688"/>
        <w:gridCol w:w="888"/>
        <w:gridCol w:w="694"/>
        <w:gridCol w:w="565"/>
        <w:gridCol w:w="667"/>
      </w:tblGrid>
      <w:tr w:rsidR="004261AF">
        <w:trPr>
          <w:trHeight w:hRule="exact" w:val="37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4261AF" w:rsidRDefault="00853009">
            <w:pPr>
              <w:spacing w:before="7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a)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261AF" w:rsidRDefault="00853009">
            <w:pPr>
              <w:spacing w:before="71" w:after="0" w:line="240" w:lineRule="auto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ost/stol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4261AF" w:rsidRDefault="00853009">
            <w:pPr>
              <w:spacing w:after="0" w:line="300" w:lineRule="exact"/>
              <w:ind w:left="455" w:right="-20"/>
              <w:rPr>
                <w:rFonts w:ascii="MS Gothic" w:eastAsia="MS Gothic" w:hAnsi="MS Gothic" w:cs="MS Gothic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position w:val="-3"/>
                <w:sz w:val="24"/>
                <w:szCs w:val="24"/>
              </w:rPr>
              <w:t>☐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4261AF" w:rsidRDefault="00853009">
            <w:pPr>
              <w:spacing w:before="71" w:after="0" w:line="240" w:lineRule="auto"/>
              <w:ind w:left="1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4261AF" w:rsidRDefault="00853009">
            <w:pPr>
              <w:spacing w:after="0" w:line="300" w:lineRule="exact"/>
              <w:ind w:left="130" w:right="-20"/>
              <w:rPr>
                <w:rFonts w:ascii="MS Gothic" w:eastAsia="MS Gothic" w:hAnsi="MS Gothic" w:cs="MS Gothic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position w:val="-3"/>
                <w:sz w:val="24"/>
                <w:szCs w:val="24"/>
              </w:rPr>
              <w:t>☐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4261AF" w:rsidRDefault="00853009">
            <w:pPr>
              <w:spacing w:before="71" w:after="0" w:line="240" w:lineRule="auto"/>
              <w:ind w:left="1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4261AF">
        <w:trPr>
          <w:trHeight w:hRule="exact" w:val="62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4261AF" w:rsidRDefault="00853009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  <w:p w:rsidR="004261AF" w:rsidRDefault="00853009">
            <w:pPr>
              <w:spacing w:before="12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c)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261AF" w:rsidRDefault="00853009">
            <w:pPr>
              <w:spacing w:before="7" w:after="0" w:line="240" w:lineRule="auto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  <w:p w:rsidR="004261AF" w:rsidRDefault="00853009" w:rsidP="00D67D89">
            <w:pPr>
              <w:tabs>
                <w:tab w:val="left" w:pos="2860"/>
              </w:tabs>
              <w:spacing w:before="12" w:after="0" w:line="240" w:lineRule="auto"/>
              <w:ind w:left="80" w:right="-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ins w:id="107" w:author="Renee Hilliard" w:date="2015-11-04T10:49:00Z">
              <w:r w:rsidR="00B32C7F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,</w:t>
              </w:r>
            </w:ins>
            <w:del w:id="108" w:author="Renee Hilliard" w:date="2015-11-04T10:49:00Z">
              <w:r w:rsidDel="00B32C7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:</w:delText>
              </w:r>
            </w:del>
            <w:ins w:id="109" w:author="Renee Hilliard" w:date="2015-11-04T10:49:00Z">
              <w:r w:rsidR="00B32C7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ins>
            <w:ins w:id="110" w:author="Renee Hilliard" w:date="2015-11-04T10:50:00Z">
              <w:r w:rsidR="00B32C7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please explain</w:t>
              </w:r>
            </w:ins>
            <w:ins w:id="111" w:author="Renee Hilliard" w:date="2015-11-06T10:19:00Z">
              <w:r w:rsidR="00D67D8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</w:ins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del w:id="112" w:author="Kimberly Howell" w:date="2015-10-21T16:07:00Z">
              <w:r w:rsidDel="00776F6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p</w:delText>
              </w:r>
              <w:r w:rsidDel="00776F67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delText>r</w:delText>
              </w:r>
              <w:r w:rsidDel="00776F6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ovide</w:delText>
              </w:r>
              <w:r w:rsidDel="00776F67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delText xml:space="preserve"> </w:delText>
              </w:r>
              <w:r w:rsidDel="00776F6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d</w:delText>
              </w:r>
              <w:r w:rsidDel="00776F67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delText>e</w:delText>
              </w:r>
              <w:r w:rsidDel="00776F67"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</w:rPr>
                <w:delText>t</w:delText>
              </w:r>
              <w:r w:rsidDel="00776F67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delText>a</w:delText>
              </w:r>
              <w:r w:rsidDel="00776F6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i</w:delText>
              </w:r>
            </w:del>
            <w:del w:id="113" w:author="Kimberly Howell" w:date="2015-10-21T16:08:00Z">
              <w:r w:rsidDel="00776F6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ls</w:delText>
              </w:r>
              <w:r w:rsidDel="00776F67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00"/>
                </w:rPr>
                <w:delText xml:space="preserve"> </w:delText>
              </w:r>
              <w:r w:rsidDel="00776F67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00"/>
                </w:rPr>
                <w:tab/>
              </w:r>
            </w:del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4261AF" w:rsidRDefault="00853009">
            <w:pPr>
              <w:spacing w:after="0" w:line="272" w:lineRule="exact"/>
              <w:ind w:left="455" w:right="-20"/>
              <w:rPr>
                <w:rFonts w:ascii="MS Gothic" w:eastAsia="MS Gothic" w:hAnsi="MS Gothic" w:cs="MS Gothic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position w:val="-2"/>
                <w:sz w:val="24"/>
                <w:szCs w:val="24"/>
              </w:rPr>
              <w:t>☐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4261AF" w:rsidRDefault="00853009">
            <w:pPr>
              <w:spacing w:before="7" w:after="0" w:line="240" w:lineRule="auto"/>
              <w:ind w:left="1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4261AF" w:rsidRDefault="00853009">
            <w:pPr>
              <w:spacing w:after="0" w:line="272" w:lineRule="exact"/>
              <w:ind w:left="130" w:right="-20"/>
              <w:rPr>
                <w:rFonts w:ascii="MS Gothic" w:eastAsia="MS Gothic" w:hAnsi="MS Gothic" w:cs="MS Gothic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position w:val="-2"/>
                <w:sz w:val="24"/>
                <w:szCs w:val="24"/>
              </w:rPr>
              <w:t>☐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4261AF" w:rsidRDefault="00853009">
            <w:pPr>
              <w:spacing w:before="7" w:after="0" w:line="240" w:lineRule="auto"/>
              <w:ind w:left="1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070767" w:rsidRDefault="00070767" w:rsidP="00802BA2">
      <w:pPr>
        <w:spacing w:before="4" w:after="0" w:line="190" w:lineRule="exact"/>
        <w:ind w:left="380" w:firstLine="720"/>
        <w:rPr>
          <w:sz w:val="19"/>
          <w:szCs w:val="19"/>
        </w:rPr>
      </w:pPr>
    </w:p>
    <w:p w:rsidR="004261AF" w:rsidRDefault="00853009">
      <w:pPr>
        <w:spacing w:before="34" w:after="0" w:line="274" w:lineRule="exact"/>
        <w:ind w:left="1100" w:right="84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del w:id="114" w:author="Brendan Joyce" w:date="2015-08-18T09:31:00Z">
        <w:r w:rsidDel="008F75D6">
          <w:rPr>
            <w:rFonts w:ascii="Times New Roman" w:eastAsia="Times New Roman" w:hAnsi="Times New Roman" w:cs="Times New Roman"/>
            <w:sz w:val="24"/>
            <w:szCs w:val="24"/>
          </w:rPr>
          <w:delText>obt</w:delText>
        </w:r>
        <w:r w:rsidDel="008F75D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F75D6">
          <w:rPr>
            <w:rFonts w:ascii="Times New Roman" w:eastAsia="Times New Roman" w:hAnsi="Times New Roman" w:cs="Times New Roman"/>
            <w:sz w:val="24"/>
            <w:szCs w:val="24"/>
          </w:rPr>
          <w:delText>ining</w:delText>
        </w:r>
        <w:r w:rsidDel="008F75D6">
          <w:rPr>
            <w:rFonts w:ascii="Times New Roman" w:eastAsia="Times New Roman" w:hAnsi="Times New Roman" w:cs="Times New Roman"/>
            <w:spacing w:val="36"/>
            <w:sz w:val="24"/>
            <w:szCs w:val="24"/>
          </w:rPr>
          <w:delText xml:space="preserve"> </w:delText>
        </w:r>
        <w:r w:rsidDel="008F75D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F75D6">
          <w:rPr>
            <w:rFonts w:ascii="Times New Roman" w:eastAsia="Times New Roman" w:hAnsi="Times New Roman" w:cs="Times New Roman"/>
            <w:sz w:val="24"/>
            <w:szCs w:val="24"/>
          </w:rPr>
          <w:delText>ddition</w:delText>
        </w:r>
        <w:r w:rsidDel="008F75D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8F75D6">
          <w:rPr>
            <w:rFonts w:ascii="Times New Roman" w:eastAsia="Times New Roman" w:hAnsi="Times New Roman" w:cs="Times New Roman"/>
            <w:sz w:val="24"/>
            <w:szCs w:val="24"/>
          </w:rPr>
          <w:delText xml:space="preserve">l </w:delText>
        </w:r>
        <w:r w:rsidDel="008F75D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ref</w:delText>
        </w:r>
        <w:r w:rsidDel="008F75D6">
          <w:rPr>
            <w:rFonts w:ascii="Times New Roman" w:eastAsia="Times New Roman" w:hAnsi="Times New Roman" w:cs="Times New Roman"/>
            <w:sz w:val="24"/>
            <w:szCs w:val="24"/>
          </w:rPr>
          <w:delText>ills du</w:delText>
        </w:r>
        <w:r w:rsidDel="008F75D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8F75D6">
          <w:rPr>
            <w:rFonts w:ascii="Times New Roman" w:eastAsia="Times New Roman" w:hAnsi="Times New Roman" w:cs="Times New Roman"/>
            <w:sz w:val="24"/>
            <w:szCs w:val="24"/>
          </w:rPr>
          <w:delText>ing</w:delText>
        </w:r>
        <w:r w:rsidDel="008F75D6"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delText xml:space="preserve"> </w:delText>
        </w:r>
        <w:r w:rsidDel="008F75D6">
          <w:rPr>
            <w:rFonts w:ascii="Times New Roman" w:eastAsia="Times New Roman" w:hAnsi="Times New Roman" w:cs="Times New Roman"/>
            <w:sz w:val="24"/>
            <w:szCs w:val="24"/>
          </w:rPr>
          <w:delText>the</w:delText>
        </w:r>
        <w:r w:rsidDel="008F75D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ca</w:delText>
        </w:r>
        <w:r w:rsidDel="008F75D6">
          <w:rPr>
            <w:rFonts w:ascii="Times New Roman" w:eastAsia="Times New Roman" w:hAnsi="Times New Roman" w:cs="Times New Roman"/>
            <w:sz w:val="24"/>
            <w:szCs w:val="24"/>
          </w:rPr>
          <w:delText>l</w:delText>
        </w:r>
        <w:r w:rsidDel="008F75D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8F75D6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8F75D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d</w:delText>
        </w:r>
        <w:r w:rsidDel="008F75D6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delText>a</w:delText>
        </w:r>
        <w:r w:rsidDel="008F75D6">
          <w:rPr>
            <w:rFonts w:ascii="Times New Roman" w:eastAsia="Times New Roman" w:hAnsi="Times New Roman" w:cs="Times New Roman"/>
            <w:sz w:val="24"/>
            <w:szCs w:val="24"/>
          </w:rPr>
          <w:delText>r</w:delText>
        </w:r>
        <w:r w:rsidDel="008F75D6">
          <w:rPr>
            <w:rFonts w:ascii="Times New Roman" w:eastAsia="Times New Roman" w:hAnsi="Times New Roman" w:cs="Times New Roman"/>
            <w:spacing w:val="9"/>
            <w:sz w:val="24"/>
            <w:szCs w:val="24"/>
          </w:rPr>
          <w:delText xml:space="preserve"> </w:delText>
        </w:r>
        <w:r w:rsidDel="008F75D6">
          <w:rPr>
            <w:rFonts w:ascii="Times New Roman" w:eastAsia="Times New Roman" w:hAnsi="Times New Roman" w:cs="Times New Roman"/>
            <w:spacing w:val="-14"/>
            <w:sz w:val="24"/>
            <w:szCs w:val="24"/>
          </w:rPr>
          <w:delText>y</w:delText>
        </w:r>
        <w:r w:rsidDel="008F75D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ear</w:delText>
        </w:r>
      </w:del>
      <w:ins w:id="115" w:author="Brendan Joyce" w:date="2015-08-18T09:31:00Z">
        <w:r w:rsidR="008F75D6">
          <w:rPr>
            <w:rFonts w:ascii="Times New Roman" w:eastAsia="Times New Roman" w:hAnsi="Times New Roman" w:cs="Times New Roman"/>
            <w:sz w:val="24"/>
            <w:szCs w:val="24"/>
          </w:rPr>
          <w:t>continuously filling prescriptions early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6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ins w:id="116" w:author="Renee Hilliard" w:date="2015-09-20T23:51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1425DD" w:rsidRDefault="001425DD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ins w:id="117" w:author="Renee Hilliard" w:date="2015-09-21T07:12:00Z"/>
          <w:rFonts w:ascii="Times New Roman" w:eastAsia="Times New Roman" w:hAnsi="Times New Roman" w:cs="Times New Roman"/>
          <w:sz w:val="24"/>
          <w:szCs w:val="24"/>
        </w:rPr>
      </w:pPr>
    </w:p>
    <w:p w:rsidR="009A5134" w:rsidRPr="009E1185" w:rsidRDefault="001425DD" w:rsidP="009E1185">
      <w:pPr>
        <w:pStyle w:val="ListParagraph"/>
        <w:numPr>
          <w:ilvl w:val="0"/>
          <w:numId w:val="24"/>
        </w:numPr>
        <w:tabs>
          <w:tab w:val="left" w:pos="1700"/>
          <w:tab w:val="left" w:pos="2360"/>
          <w:tab w:val="left" w:pos="2960"/>
        </w:tabs>
        <w:spacing w:after="0" w:line="240" w:lineRule="auto"/>
        <w:ind w:right="-20"/>
        <w:rPr>
          <w:ins w:id="118" w:author="Renee Hilliard" w:date="2015-09-20T23:52:00Z"/>
          <w:rFonts w:ascii="Times New Roman" w:eastAsia="Times New Roman" w:hAnsi="Times New Roman" w:cs="Times New Roman"/>
          <w:sz w:val="24"/>
          <w:szCs w:val="24"/>
        </w:rPr>
      </w:pPr>
      <w:ins w:id="119" w:author="Renee Hilliard" w:date="2015-09-20T23:51:00Z">
        <w:r w:rsidRPr="009E1185">
          <w:rPr>
            <w:rFonts w:ascii="Times New Roman" w:eastAsia="Times New Roman" w:hAnsi="Times New Roman" w:cs="Times New Roman"/>
            <w:sz w:val="24"/>
            <w:szCs w:val="24"/>
          </w:rPr>
          <w:t xml:space="preserve">If </w:t>
        </w:r>
      </w:ins>
      <w:ins w:id="120" w:author="Renee Hilliard" w:date="2015-09-21T07:12:00Z">
        <w:r w:rsidRPr="009E1185">
          <w:rPr>
            <w:rFonts w:ascii="Times New Roman" w:eastAsia="Times New Roman" w:hAnsi="Times New Roman" w:cs="Times New Roman"/>
            <w:sz w:val="24"/>
            <w:szCs w:val="24"/>
          </w:rPr>
          <w:t>“Y</w:t>
        </w:r>
      </w:ins>
      <w:ins w:id="121" w:author="Renee Hilliard" w:date="2015-09-20T23:51:00Z">
        <w:r w:rsidR="009A5134" w:rsidRPr="009E1185">
          <w:rPr>
            <w:rFonts w:ascii="Times New Roman" w:eastAsia="Times New Roman" w:hAnsi="Times New Roman" w:cs="Times New Roman"/>
            <w:sz w:val="24"/>
            <w:szCs w:val="24"/>
          </w:rPr>
          <w:t>es,</w:t>
        </w:r>
      </w:ins>
      <w:ins w:id="122" w:author="Renee Hilliard" w:date="2015-09-21T07:13:00Z">
        <w:r w:rsidRPr="009E1185">
          <w:rPr>
            <w:rFonts w:ascii="Times New Roman" w:eastAsia="Times New Roman" w:hAnsi="Times New Roman" w:cs="Times New Roman"/>
            <w:sz w:val="24"/>
            <w:szCs w:val="24"/>
          </w:rPr>
          <w:t>”</w:t>
        </w:r>
      </w:ins>
      <w:ins w:id="123" w:author="Renee Hilliard" w:date="2015-09-20T23:51:00Z">
        <w:r w:rsidR="00D67D89">
          <w:rPr>
            <w:rFonts w:ascii="Times New Roman" w:eastAsia="Times New Roman" w:hAnsi="Times New Roman" w:cs="Times New Roman"/>
            <w:sz w:val="24"/>
            <w:szCs w:val="24"/>
          </w:rPr>
          <w:t xml:space="preserve"> please explain your edit</w:t>
        </w:r>
      </w:ins>
      <w:ins w:id="124" w:author="Renee Hilliard" w:date="2015-11-06T10:21:00Z">
        <w:r w:rsidR="00D67D89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A5134" w:rsidRDefault="009A5134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ins w:id="125" w:author="Renee Hilliard" w:date="2015-09-20T23:51:00Z"/>
          <w:rFonts w:ascii="Times New Roman" w:eastAsia="Times New Roman" w:hAnsi="Times New Roman" w:cs="Times New Roman"/>
          <w:sz w:val="24"/>
          <w:szCs w:val="24"/>
        </w:rPr>
      </w:pPr>
    </w:p>
    <w:p w:rsidR="009A5134" w:rsidRDefault="009A5134">
      <w:pPr>
        <w:pBdr>
          <w:top w:val="single" w:sz="12" w:space="1" w:color="auto"/>
          <w:bottom w:val="single" w:sz="12" w:space="1" w:color="auto"/>
        </w:pBd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ins w:id="126" w:author="Renee Hilliard" w:date="2015-09-20T23:51:00Z"/>
          <w:rFonts w:ascii="Times New Roman" w:eastAsia="Times New Roman" w:hAnsi="Times New Roman" w:cs="Times New Roman"/>
          <w:sz w:val="24"/>
          <w:szCs w:val="24"/>
        </w:rPr>
      </w:pPr>
    </w:p>
    <w:p w:rsidR="009A5134" w:rsidRDefault="009A5134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070767" w:rsidRDefault="00070767">
      <w:pPr>
        <w:spacing w:after="0" w:line="100" w:lineRule="exact"/>
        <w:rPr>
          <w:sz w:val="10"/>
          <w:szCs w:val="10"/>
        </w:rPr>
      </w:pPr>
    </w:p>
    <w:p w:rsidR="004261AF" w:rsidRDefault="004261AF" w:rsidP="009A5134">
      <w:pPr>
        <w:spacing w:after="0" w:line="200" w:lineRule="exact"/>
        <w:rPr>
          <w:sz w:val="20"/>
          <w:szCs w:val="20"/>
        </w:rPr>
      </w:pPr>
    </w:p>
    <w:p w:rsidR="004261AF" w:rsidRPr="009E1185" w:rsidRDefault="00853009" w:rsidP="009E1185">
      <w:pPr>
        <w:pStyle w:val="ListParagraph"/>
        <w:numPr>
          <w:ilvl w:val="0"/>
          <w:numId w:val="24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9E1185">
        <w:rPr>
          <w:rFonts w:ascii="Times New Roman" w:eastAsia="Times New Roman" w:hAnsi="Times New Roman" w:cs="Times New Roman"/>
          <w:spacing w:val="-10"/>
          <w:sz w:val="24"/>
          <w:szCs w:val="24"/>
        </w:rPr>
        <w:lastRenderedPageBreak/>
        <w:t>I</w:t>
      </w:r>
      <w:r w:rsidRPr="009E118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E11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E118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D56805" w:rsidRPr="009E118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E1185">
        <w:rPr>
          <w:rFonts w:ascii="Times New Roman" w:eastAsia="Times New Roman" w:hAnsi="Times New Roman" w:cs="Times New Roman"/>
          <w:sz w:val="24"/>
          <w:szCs w:val="24"/>
        </w:rPr>
        <w:t>o</w:t>
      </w:r>
      <w:r w:rsidR="00D56805" w:rsidRPr="009E11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118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9E11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E118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9E118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E1185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Pr="009E118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9E118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9E118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E1185">
        <w:rPr>
          <w:rFonts w:ascii="Times New Roman" w:eastAsia="Times New Roman" w:hAnsi="Times New Roman" w:cs="Times New Roman"/>
          <w:sz w:val="24"/>
          <w:szCs w:val="24"/>
        </w:rPr>
        <w:t>n to impl</w:t>
      </w:r>
      <w:r w:rsidRPr="009E118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E118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E118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E1185">
        <w:rPr>
          <w:rFonts w:ascii="Times New Roman" w:eastAsia="Times New Roman" w:hAnsi="Times New Roman" w:cs="Times New Roman"/>
          <w:sz w:val="24"/>
          <w:szCs w:val="24"/>
        </w:rPr>
        <w:t xml:space="preserve">nt this </w:t>
      </w:r>
      <w:r w:rsidRPr="009E118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E118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E1185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Pr="009E1185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5" w:after="0" w:line="240" w:lineRule="exact"/>
        <w:rPr>
          <w:sz w:val="24"/>
          <w:szCs w:val="24"/>
        </w:rPr>
      </w:pPr>
    </w:p>
    <w:p w:rsidR="004261AF" w:rsidRDefault="001425DD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ins w:id="127" w:author="Renee Hilliard" w:date="2015-09-21T07:56:00Z"/>
          <w:rFonts w:ascii="Times New Roman" w:eastAsia="Times New Roman" w:hAnsi="Times New Roman" w:cs="Times New Roman"/>
          <w:sz w:val="24"/>
          <w:szCs w:val="24"/>
        </w:rPr>
      </w:pPr>
      <w:ins w:id="128" w:author="Renee Hilliard" w:date="2015-09-21T07:13:00Z">
        <w:r>
          <w:rPr>
            <w:rFonts w:ascii="MS Gothic" w:eastAsia="MS Gothic" w:hAnsi="MS Gothic" w:cs="MS Gothic"/>
            <w:sz w:val="24"/>
            <w:szCs w:val="24"/>
          </w:rPr>
          <w:tab/>
        </w:r>
      </w:ins>
      <w:r w:rsidR="00853009">
        <w:rPr>
          <w:rFonts w:ascii="MS Gothic" w:eastAsia="MS Gothic" w:hAnsi="MS Gothic" w:cs="MS Gothic"/>
          <w:sz w:val="24"/>
          <w:szCs w:val="24"/>
        </w:rPr>
        <w:t>☐</w:t>
      </w:r>
      <w:r w:rsidR="00853009">
        <w:rPr>
          <w:rFonts w:ascii="MS Gothic" w:eastAsia="MS Gothic" w:hAnsi="MS Gothic" w:cs="MS Gothic"/>
          <w:sz w:val="24"/>
          <w:szCs w:val="24"/>
        </w:rPr>
        <w:tab/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ab/>
      </w:r>
      <w:r w:rsidR="00853009">
        <w:rPr>
          <w:rFonts w:ascii="MS Gothic" w:eastAsia="MS Gothic" w:hAnsi="MS Gothic" w:cs="MS Gothic"/>
          <w:sz w:val="24"/>
          <w:szCs w:val="24"/>
        </w:rPr>
        <w:t>☐</w:t>
      </w:r>
      <w:r w:rsidR="00853009">
        <w:rPr>
          <w:rFonts w:ascii="MS Gothic" w:eastAsia="MS Gothic" w:hAnsi="MS Gothic" w:cs="MS Gothic"/>
          <w:sz w:val="24"/>
          <w:szCs w:val="24"/>
        </w:rPr>
        <w:tab/>
      </w:r>
      <w:r w:rsidR="00853009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EA2FFB" w:rsidRDefault="00EA2FFB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ins w:id="129" w:author="Renee Hilliard" w:date="2015-09-21T07:56:00Z"/>
          <w:rFonts w:ascii="Times New Roman" w:eastAsia="Times New Roman" w:hAnsi="Times New Roman" w:cs="Times New Roman"/>
          <w:sz w:val="24"/>
          <w:szCs w:val="24"/>
        </w:rPr>
      </w:pPr>
    </w:p>
    <w:p w:rsidR="00B77663" w:rsidRDefault="00B77663" w:rsidP="009E1185">
      <w:pPr>
        <w:tabs>
          <w:tab w:val="left" w:pos="1700"/>
          <w:tab w:val="left" w:pos="2360"/>
          <w:tab w:val="left" w:pos="2960"/>
        </w:tabs>
        <w:spacing w:after="0" w:line="240" w:lineRule="auto"/>
        <w:ind w:right="-20"/>
        <w:rPr>
          <w:ins w:id="130" w:author="Renee Hilliard" w:date="2015-10-20T14:56:00Z"/>
          <w:rFonts w:ascii="Times New Roman" w:eastAsia="Times New Roman" w:hAnsi="Times New Roman" w:cs="Times New Roman"/>
          <w:sz w:val="24"/>
          <w:szCs w:val="24"/>
        </w:rPr>
      </w:pPr>
    </w:p>
    <w:p w:rsidR="001425DD" w:rsidRPr="00FA4691" w:rsidRDefault="00B77663" w:rsidP="009E1185">
      <w:pPr>
        <w:tabs>
          <w:tab w:val="left" w:pos="1700"/>
          <w:tab w:val="left" w:pos="2360"/>
          <w:tab w:val="left" w:pos="2960"/>
        </w:tabs>
        <w:spacing w:after="0" w:line="240" w:lineRule="auto"/>
        <w:ind w:right="-20"/>
        <w:rPr>
          <w:ins w:id="131" w:author="Renee Hilliard" w:date="2015-09-21T07:18:00Z"/>
          <w:rFonts w:ascii="Times New Roman" w:eastAsia="Times New Roman" w:hAnsi="Times New Roman" w:cs="Times New Roman"/>
          <w:sz w:val="24"/>
          <w:szCs w:val="24"/>
        </w:rPr>
      </w:pPr>
      <w:ins w:id="132" w:author="Renee Hilliard" w:date="2015-10-20T14:56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</w:t>
        </w:r>
      </w:ins>
      <w:ins w:id="133" w:author="Renee Hilliard" w:date="2015-09-21T07:17:00Z">
        <w:r w:rsidR="001425DD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ins w:id="134" w:author="Renee Hilliard" w:date="2015-09-21T07:14:00Z">
        <w:r w:rsidR="001425DD">
          <w:rPr>
            <w:rFonts w:ascii="Times New Roman" w:eastAsia="Times New Roman" w:hAnsi="Times New Roman" w:cs="Times New Roman"/>
            <w:sz w:val="24"/>
            <w:szCs w:val="24"/>
          </w:rPr>
          <w:t xml:space="preserve">9.  </w:t>
        </w:r>
      </w:ins>
      <w:ins w:id="135" w:author="Renee Hilliard" w:date="2015-09-21T07:16:00Z">
        <w:r w:rsidR="001425DD" w:rsidRPr="009E1185">
          <w:rPr>
            <w:rFonts w:ascii="Times New Roman" w:hAnsi="Times New Roman" w:cs="Times New Roman"/>
            <w:sz w:val="24"/>
            <w:szCs w:val="24"/>
          </w:rPr>
          <w:t xml:space="preserve">Does the state or the state’s Board of Pharmacy have any policy prohibiting the auto-refill process that </w:t>
        </w:r>
      </w:ins>
      <w:ins w:id="136" w:author="Renee Hilliard" w:date="2015-09-21T07:18:00Z">
        <w:r w:rsidR="001425DD">
          <w:rPr>
            <w:rFonts w:ascii="Times New Roman" w:hAnsi="Times New Roman" w:cs="Times New Roman"/>
            <w:sz w:val="24"/>
            <w:szCs w:val="24"/>
          </w:rPr>
          <w:t xml:space="preserve">   </w:t>
        </w:r>
      </w:ins>
    </w:p>
    <w:p w:rsidR="001425DD" w:rsidRDefault="001425DD" w:rsidP="009E1185">
      <w:pPr>
        <w:tabs>
          <w:tab w:val="left" w:pos="1700"/>
          <w:tab w:val="left" w:pos="2360"/>
          <w:tab w:val="left" w:pos="2960"/>
        </w:tabs>
        <w:spacing w:after="0" w:line="240" w:lineRule="auto"/>
        <w:ind w:right="-20"/>
        <w:rPr>
          <w:ins w:id="137" w:author="Renee Hilliard" w:date="2015-09-21T07:56:00Z"/>
          <w:rFonts w:ascii="Times New Roman" w:hAnsi="Times New Roman" w:cs="Times New Roman"/>
          <w:sz w:val="24"/>
          <w:szCs w:val="24"/>
        </w:rPr>
      </w:pPr>
      <w:ins w:id="138" w:author="Renee Hilliard" w:date="2015-09-21T07:18:00Z">
        <w:r>
          <w:rPr>
            <w:rFonts w:ascii="Times New Roman" w:hAnsi="Times New Roman" w:cs="Times New Roman"/>
            <w:sz w:val="24"/>
            <w:szCs w:val="24"/>
          </w:rPr>
          <w:t xml:space="preserve">                  </w:t>
        </w:r>
      </w:ins>
      <w:proofErr w:type="gramStart"/>
      <w:ins w:id="139" w:author="Renee Hilliard" w:date="2015-09-21T07:16:00Z">
        <w:r w:rsidRPr="009E1185">
          <w:rPr>
            <w:rFonts w:ascii="Times New Roman" w:hAnsi="Times New Roman" w:cs="Times New Roman"/>
            <w:sz w:val="24"/>
            <w:szCs w:val="24"/>
          </w:rPr>
          <w:t>occurs</w:t>
        </w:r>
        <w:proofErr w:type="gramEnd"/>
        <w:r w:rsidRPr="009E118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40" w:author="Renee Hilliard" w:date="2015-09-21T07:18:00Z">
        <w:r w:rsidR="00C72170">
          <w:rPr>
            <w:rFonts w:ascii="Times New Roman" w:hAnsi="Times New Roman" w:cs="Times New Roman"/>
            <w:sz w:val="24"/>
            <w:szCs w:val="24"/>
          </w:rPr>
          <w:t>a</w:t>
        </w:r>
      </w:ins>
      <w:ins w:id="141" w:author="Renee Hilliard" w:date="2015-09-21T07:16:00Z">
        <w:r w:rsidRPr="009E1185">
          <w:rPr>
            <w:rFonts w:ascii="Times New Roman" w:hAnsi="Times New Roman" w:cs="Times New Roman"/>
            <w:sz w:val="24"/>
            <w:szCs w:val="24"/>
          </w:rPr>
          <w:t>t the POS?</w:t>
        </w:r>
      </w:ins>
    </w:p>
    <w:p w:rsidR="00A43F5D" w:rsidDel="00EA2FFB" w:rsidRDefault="00A43F5D" w:rsidP="00A43F5D">
      <w:pPr>
        <w:tabs>
          <w:tab w:val="left" w:pos="1700"/>
          <w:tab w:val="left" w:pos="2360"/>
          <w:tab w:val="left" w:pos="2960"/>
        </w:tabs>
        <w:spacing w:after="0" w:line="318" w:lineRule="exact"/>
        <w:ind w:left="1100" w:right="-20"/>
        <w:rPr>
          <w:ins w:id="142" w:author="Renee Hilliard" w:date="2015-10-22T08:48:00Z"/>
          <w:rFonts w:ascii="Times New Roman" w:eastAsia="Times New Roman" w:hAnsi="Times New Roman" w:cs="Times New Roman"/>
          <w:sz w:val="24"/>
          <w:szCs w:val="24"/>
        </w:rPr>
      </w:pPr>
      <w:ins w:id="143" w:author="Renee Hilliard" w:date="2015-10-22T08:48:00Z">
        <w:r w:rsidDel="00EA2FFB">
          <w:rPr>
            <w:rFonts w:ascii="MS Gothic" w:eastAsia="MS Gothic" w:hAnsi="MS Gothic" w:cs="MS Gothic"/>
            <w:position w:val="-1"/>
            <w:sz w:val="24"/>
            <w:szCs w:val="24"/>
          </w:rPr>
          <w:t>☐</w:t>
        </w:r>
        <w:r w:rsidDel="00EA2FFB">
          <w:rPr>
            <w:rFonts w:ascii="MS Gothic" w:eastAsia="MS Gothic" w:hAnsi="MS Gothic" w:cs="MS Gothic"/>
            <w:position w:val="-1"/>
            <w:sz w:val="24"/>
            <w:szCs w:val="24"/>
          </w:rPr>
          <w:tab/>
        </w:r>
        <w:r w:rsidDel="00EA2FFB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Y</w:t>
        </w:r>
        <w:r w:rsidDel="00EA2FFB"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</w:rPr>
          <w:t>e</w:t>
        </w:r>
        <w:r w:rsidDel="00EA2FFB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s</w:t>
        </w:r>
        <w:r w:rsidDel="00EA2FFB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b/>
        </w:r>
        <w:r w:rsidDel="00EA2FFB">
          <w:rPr>
            <w:rFonts w:ascii="MS Gothic" w:eastAsia="MS Gothic" w:hAnsi="MS Gothic" w:cs="MS Gothic"/>
            <w:position w:val="-1"/>
            <w:sz w:val="24"/>
            <w:szCs w:val="24"/>
          </w:rPr>
          <w:t>☐</w:t>
        </w:r>
        <w:r w:rsidDel="00EA2FFB">
          <w:rPr>
            <w:rFonts w:ascii="MS Gothic" w:eastAsia="MS Gothic" w:hAnsi="MS Gothic" w:cs="MS Gothic"/>
            <w:position w:val="-1"/>
            <w:sz w:val="24"/>
            <w:szCs w:val="24"/>
          </w:rPr>
          <w:tab/>
        </w:r>
        <w:r w:rsidDel="00EA2FFB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No</w:t>
        </w:r>
      </w:ins>
    </w:p>
    <w:p w:rsidR="00EA2FFB" w:rsidRPr="009E1185" w:rsidRDefault="00EA2FFB" w:rsidP="009E1185">
      <w:pPr>
        <w:tabs>
          <w:tab w:val="left" w:pos="1700"/>
          <w:tab w:val="left" w:pos="2360"/>
          <w:tab w:val="left" w:pos="29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82042" w:rsidRDefault="00E82042">
      <w:pPr>
        <w:spacing w:before="18" w:after="0" w:line="260" w:lineRule="exact"/>
        <w:rPr>
          <w:sz w:val="26"/>
          <w:szCs w:val="26"/>
        </w:rPr>
      </w:pPr>
    </w:p>
    <w:p w:rsidR="004261AF" w:rsidRPr="00FA4691" w:rsidRDefault="001425DD" w:rsidP="00BB2180">
      <w:pPr>
        <w:spacing w:after="0" w:line="240" w:lineRule="auto"/>
        <w:ind w:left="1100" w:right="868" w:hanging="36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ins w:id="144" w:author="Renee Hilliard" w:date="2015-09-21T07:13:00Z">
        <w:r>
          <w:rPr>
            <w:rFonts w:ascii="Times New Roman" w:eastAsia="Times New Roman" w:hAnsi="Times New Roman" w:cs="Times New Roman"/>
            <w:sz w:val="24"/>
            <w:szCs w:val="24"/>
          </w:rPr>
          <w:t>10</w:t>
        </w:r>
      </w:ins>
      <w:del w:id="145" w:author="Renee Hilliard" w:date="2015-09-21T07:13:00Z">
        <w:r w:rsidR="00853009" w:rsidDel="001425DD">
          <w:rPr>
            <w:rFonts w:ascii="Times New Roman" w:eastAsia="Times New Roman" w:hAnsi="Times New Roman" w:cs="Times New Roman"/>
            <w:sz w:val="24"/>
            <w:szCs w:val="24"/>
          </w:rPr>
          <w:delText>9</w:delText>
        </w:r>
      </w:del>
      <w:r w:rsidR="00853009">
        <w:rPr>
          <w:rFonts w:ascii="Times New Roman" w:eastAsia="Times New Roman" w:hAnsi="Times New Roman" w:cs="Times New Roman"/>
          <w:sz w:val="24"/>
          <w:szCs w:val="24"/>
        </w:rPr>
        <w:t>.   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 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ovid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ins w:id="146" w:author="Renee Hilliard" w:date="2015-10-16T10:17:00Z">
        <w:r w:rsidR="006A6A52">
          <w:rPr>
            <w:rFonts w:ascii="Times New Roman" w:eastAsia="Times New Roman" w:hAnsi="Times New Roman" w:cs="Times New Roman"/>
            <w:sz w:val="24"/>
            <w:szCs w:val="24"/>
          </w:rPr>
          <w:t xml:space="preserve">the </w:t>
        </w:r>
      </w:ins>
      <w:r w:rsidR="00853009">
        <w:rPr>
          <w:rFonts w:ascii="Times New Roman" w:eastAsia="Times New Roman" w:hAnsi="Times New Roman" w:cs="Times New Roman"/>
          <w:sz w:val="24"/>
          <w:szCs w:val="24"/>
        </w:rPr>
        <w:t>DUR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del w:id="147" w:author="Renee Hilliard" w:date="2015-10-16T10:17:00Z">
        <w:r w:rsidR="00853009" w:rsidDel="006A6A5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cr</w:delText>
        </w:r>
        <w:r w:rsidR="00853009" w:rsidDel="006A6A52">
          <w:rPr>
            <w:rFonts w:ascii="Times New Roman" w:eastAsia="Times New Roman" w:hAnsi="Times New Roman" w:cs="Times New Roman"/>
            <w:sz w:val="24"/>
            <w:szCs w:val="24"/>
          </w:rPr>
          <w:delText>it</w:delText>
        </w:r>
        <w:r w:rsidR="00853009" w:rsidDel="006A6A5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</w:delText>
        </w:r>
        <w:r w:rsidR="00853009" w:rsidDel="006A6A52">
          <w:rPr>
            <w:rFonts w:ascii="Times New Roman" w:eastAsia="Times New Roman" w:hAnsi="Times New Roman" w:cs="Times New Roman"/>
            <w:sz w:val="24"/>
            <w:szCs w:val="24"/>
          </w:rPr>
          <w:delText>ia</w:delText>
        </w:r>
        <w:r w:rsidR="00853009" w:rsidDel="006A6A5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</w:del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ta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qu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 w:rsidR="0085300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ble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1 – Top </w:t>
      </w:r>
      <w:del w:id="148" w:author="Renee Hilliard" w:date="2015-10-20T15:07:00Z">
        <w:r w:rsidR="00853009" w:rsidDel="002C2213">
          <w:rPr>
            <w:rFonts w:ascii="Times New Roman" w:eastAsia="Times New Roman" w:hAnsi="Times New Roman" w:cs="Times New Roman"/>
            <w:spacing w:val="2"/>
            <w:sz w:val="24"/>
            <w:szCs w:val="24"/>
            <w:u w:val="single" w:color="000000"/>
          </w:rPr>
          <w:delText>1</w:delText>
        </w:r>
        <w:r w:rsidR="00853009" w:rsidDel="002C2213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0</w:delText>
        </w:r>
      </w:del>
      <w:ins w:id="149" w:author="Renee Hilliard" w:date="2015-10-20T15:07:00Z">
        <w:r w:rsidR="002C2213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Drug Claims</w:t>
        </w:r>
      </w:ins>
      <w:ins w:id="150" w:author="Renee Hilliard" w:date="2015-10-20T15:08:00Z">
        <w:r w:rsidR="002C2213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 xml:space="preserve"> Data</w:t>
        </w:r>
      </w:ins>
      <w:ins w:id="151" w:author="Renee Hilliard" w:date="2015-10-16T10:16:00Z">
        <w:r w:rsidR="002C2213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 xml:space="preserve"> </w:t>
        </w:r>
      </w:ins>
      <w:ins w:id="152" w:author="Renee Hilliard" w:date="2015-10-20T15:08:00Z">
        <w:r w:rsidR="00105762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R</w:t>
        </w:r>
      </w:ins>
      <w:ins w:id="153" w:author="Renee Hilliard" w:date="2015-10-16T10:16:00Z">
        <w:r w:rsidR="006A6A52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 xml:space="preserve">eviewed by the DUR </w:t>
        </w:r>
        <w:proofErr w:type="gramStart"/>
        <w:r w:rsidR="006A6A52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Board</w:t>
        </w:r>
      </w:ins>
      <w:ins w:id="154" w:author="Renee Hilliard" w:date="2015-10-16T10:17:00Z">
        <w:r w:rsidR="006A6A52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 xml:space="preserve"> </w:t>
        </w:r>
      </w:ins>
      <w:proofErr w:type="gramEnd"/>
      <w:del w:id="155" w:author="Renee Hilliard" w:date="2015-09-20T23:55:00Z">
        <w:r w:rsidR="00853009" w:rsidRPr="009E1185" w:rsidDel="00BA4DA9"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delText>P</w:delText>
        </w:r>
        <w:r w:rsidR="00853009" w:rsidRPr="009E1185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 w:color="000000"/>
          </w:rPr>
          <w:delText>r</w:delText>
        </w:r>
        <w:r w:rsidR="00853009" w:rsidRPr="009E1185" w:rsidDel="00BA4DA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o DUR</w:delText>
        </w:r>
        <w:r w:rsidR="00853009" w:rsidRPr="009E1185" w:rsidDel="00BA4DA9"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delText xml:space="preserve"> </w:delText>
        </w:r>
        <w:r w:rsidR="00853009" w:rsidRPr="000D1CD2" w:rsidDel="00BA4DA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Al</w:delText>
        </w:r>
        <w:r w:rsidR="00853009" w:rsidRPr="000D1CD2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 w:color="000000"/>
          </w:rPr>
          <w:delText>er</w:delText>
        </w:r>
        <w:r w:rsidR="00853009" w:rsidRPr="00B532AE" w:rsidDel="00BA4DA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 xml:space="preserve">ts </w:delText>
        </w:r>
        <w:r w:rsidR="00853009" w:rsidRPr="00B532AE" w:rsidDel="00BA4DA9">
          <w:rPr>
            <w:rFonts w:ascii="Times New Roman" w:eastAsia="Times New Roman" w:hAnsi="Times New Roman" w:cs="Times New Roman"/>
            <w:spacing w:val="10"/>
            <w:sz w:val="24"/>
            <w:szCs w:val="24"/>
            <w:u w:val="single" w:color="000000"/>
          </w:rPr>
          <w:delText>b</w:delText>
        </w:r>
        <w:r w:rsidR="00853009" w:rsidRPr="00324061" w:rsidDel="00BA4DA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y</w:delText>
        </w:r>
        <w:r w:rsidR="00853009" w:rsidRPr="003A75CA" w:rsidDel="00BA4DA9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00853009" w:rsidRPr="003A75CA" w:rsidDel="00BA4DA9"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delText>P</w:delText>
        </w:r>
        <w:r w:rsidR="00853009" w:rsidRPr="009E1185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 w:color="000000"/>
          </w:rPr>
          <w:delText>r</w:delText>
        </w:r>
        <w:r w:rsidR="00853009" w:rsidRPr="009E1185" w:rsidDel="00BA4DA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obl</w:delText>
        </w:r>
        <w:r w:rsidR="00853009" w:rsidRPr="009E1185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 w:color="000000"/>
          </w:rPr>
          <w:delText>e</w:delText>
        </w:r>
        <w:r w:rsidR="00853009" w:rsidRPr="009E1185" w:rsidDel="00BA4DA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 xml:space="preserve">m </w:delText>
        </w:r>
        <w:r w:rsidR="00853009" w:rsidRPr="009E1185" w:rsidDel="00BA4DA9">
          <w:rPr>
            <w:rFonts w:ascii="Times New Roman" w:eastAsia="Times New Roman" w:hAnsi="Times New Roman" w:cs="Times New Roman"/>
            <w:spacing w:val="5"/>
            <w:sz w:val="24"/>
            <w:szCs w:val="24"/>
            <w:u w:val="single" w:color="000000"/>
          </w:rPr>
          <w:delText>T</w:delText>
        </w:r>
        <w:r w:rsidR="00853009" w:rsidRPr="009E1185" w:rsidDel="00BA4DA9">
          <w:rPr>
            <w:rFonts w:ascii="Times New Roman" w:eastAsia="Times New Roman" w:hAnsi="Times New Roman" w:cs="Times New Roman"/>
            <w:spacing w:val="-12"/>
            <w:sz w:val="24"/>
            <w:szCs w:val="24"/>
            <w:u w:val="single" w:color="000000"/>
          </w:rPr>
          <w:delText>y</w:delText>
        </w:r>
        <w:r w:rsidR="00853009" w:rsidRPr="009E1185" w:rsidDel="00BA4DA9">
          <w:rPr>
            <w:rFonts w:ascii="Times New Roman" w:eastAsia="Times New Roman" w:hAnsi="Times New Roman" w:cs="Times New Roman"/>
            <w:spacing w:val="2"/>
            <w:sz w:val="24"/>
            <w:szCs w:val="24"/>
            <w:u w:val="single" w:color="000000"/>
          </w:rPr>
          <w:delText>p</w:delText>
        </w:r>
        <w:r w:rsidR="00853009" w:rsidRPr="009E1185" w:rsidDel="00BA4DA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e</w:delText>
        </w:r>
        <w:r w:rsidR="00853009" w:rsidRPr="009E1185" w:rsidDel="00BA4DA9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delText xml:space="preserve"> </w:delText>
        </w:r>
        <w:r w:rsidR="00853009" w:rsidRPr="009E1185" w:rsidDel="00BA4DA9">
          <w:rPr>
            <w:rFonts w:ascii="Times New Roman" w:eastAsia="Times New Roman" w:hAnsi="Times New Roman" w:cs="Times New Roman"/>
            <w:sz w:val="24"/>
            <w:szCs w:val="24"/>
          </w:rPr>
          <w:delText>indi</w:delText>
        </w:r>
        <w:r w:rsidR="00853009" w:rsidRPr="009E1185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ca</w:delText>
        </w:r>
        <w:r w:rsidR="00853009" w:rsidRPr="009E1185" w:rsidDel="00BA4DA9">
          <w:rPr>
            <w:rFonts w:ascii="Times New Roman" w:eastAsia="Times New Roman" w:hAnsi="Times New Roman" w:cs="Times New Roman"/>
            <w:sz w:val="24"/>
            <w:szCs w:val="24"/>
          </w:rPr>
          <w:delText xml:space="preserve">ting </w:delText>
        </w:r>
        <w:r w:rsidR="00853009" w:rsidRPr="009E1185" w:rsidDel="00BA4DA9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b</w:delText>
        </w:r>
        <w:r w:rsidR="00853009" w:rsidRPr="009E1185" w:rsidDel="00BA4DA9">
          <w:rPr>
            <w:rFonts w:ascii="Times New Roman" w:eastAsia="Times New Roman" w:hAnsi="Times New Roman" w:cs="Times New Roman"/>
            <w:sz w:val="24"/>
            <w:szCs w:val="24"/>
          </w:rPr>
          <w:delText>y</w:delText>
        </w:r>
        <w:r w:rsidR="00853009" w:rsidRPr="009E1185" w:rsidDel="00BA4DA9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delText xml:space="preserve"> </w:delText>
        </w:r>
        <w:r w:rsidR="00853009" w:rsidRPr="009E1185" w:rsidDel="00BA4DA9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R="00853009" w:rsidRPr="009E1185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853009" w:rsidRPr="009E1185" w:rsidDel="00BA4DA9">
          <w:rPr>
            <w:rFonts w:ascii="Times New Roman" w:eastAsia="Times New Roman" w:hAnsi="Times New Roman" w:cs="Times New Roman"/>
            <w:sz w:val="24"/>
            <w:szCs w:val="24"/>
          </w:rPr>
          <w:delText>obl</w:delText>
        </w:r>
        <w:r w:rsidR="00853009" w:rsidRPr="009E1185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853009" w:rsidRPr="009E1185" w:rsidDel="00BA4DA9">
          <w:rPr>
            <w:rFonts w:ascii="Times New Roman" w:eastAsia="Times New Roman" w:hAnsi="Times New Roman" w:cs="Times New Roman"/>
            <w:sz w:val="24"/>
            <w:szCs w:val="24"/>
          </w:rPr>
          <w:delText xml:space="preserve">m </w:delText>
        </w:r>
        <w:r w:rsidR="00853009" w:rsidRPr="009E1185" w:rsidDel="00BA4DA9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delText>t</w:delText>
        </w:r>
        <w:r w:rsidR="00853009" w:rsidRPr="009E1185" w:rsidDel="00BA4DA9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delText>y</w:delText>
        </w:r>
        <w:r w:rsidR="00853009" w:rsidRPr="009E1185" w:rsidDel="00BA4DA9">
          <w:rPr>
            <w:rFonts w:ascii="Times New Roman" w:eastAsia="Times New Roman" w:hAnsi="Times New Roman" w:cs="Times New Roman"/>
            <w:sz w:val="24"/>
            <w:szCs w:val="24"/>
          </w:rPr>
          <w:delText>pe</w:delText>
        </w:r>
        <w:r w:rsidR="00853009" w:rsidRPr="009E1185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="00853009" w:rsidRPr="009E1185" w:rsidDel="00BA4DA9">
          <w:rPr>
            <w:rFonts w:ascii="Times New Roman" w:eastAsia="Times New Roman" w:hAnsi="Times New Roman" w:cs="Times New Roman"/>
            <w:sz w:val="24"/>
            <w:szCs w:val="24"/>
          </w:rPr>
          <w:delText>tho</w:delText>
        </w:r>
        <w:r w:rsidR="00853009" w:rsidRPr="009E1185" w:rsidDel="00BA4DA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s</w:delText>
        </w:r>
        <w:r w:rsidR="00853009" w:rsidRPr="009E1185" w:rsidDel="00BA4DA9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R="00853009" w:rsidRPr="009E1185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cr</w:delText>
        </w:r>
        <w:r w:rsidR="00853009" w:rsidRPr="009E1185" w:rsidDel="00BA4DA9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i</w:delText>
        </w:r>
        <w:r w:rsidR="00853009" w:rsidRPr="009E1185" w:rsidDel="00BA4DA9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R="00853009" w:rsidRPr="009E1185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</w:delText>
        </w:r>
        <w:r w:rsidR="00853009" w:rsidRPr="009E1185" w:rsidDel="00BA4DA9">
          <w:rPr>
            <w:rFonts w:ascii="Times New Roman" w:eastAsia="Times New Roman" w:hAnsi="Times New Roman" w:cs="Times New Roman"/>
            <w:sz w:val="24"/>
            <w:szCs w:val="24"/>
          </w:rPr>
          <w:delText>ia</w:delText>
        </w:r>
        <w:r w:rsidR="00853009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with the</w:delText>
        </w:r>
        <w:r w:rsidR="00853009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most</w:delText>
        </w:r>
        <w:r w:rsidR="00853009" w:rsidDel="00BA4DA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 xml:space="preserve"> 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si</w:delText>
        </w:r>
        <w:r w:rsidR="00853009" w:rsidDel="00BA4DA9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>g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ni</w:delText>
        </w:r>
        <w:r w:rsidR="00853009" w:rsidDel="00BA4DA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f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R="00853009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ca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nt s</w:delText>
        </w:r>
        <w:r w:rsidR="00853009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v</w:delText>
        </w:r>
        <w:r w:rsidR="00853009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R="00853009" w:rsidDel="00BA4DA9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delText>t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y</w:delText>
        </w:r>
        <w:r w:rsidR="00853009" w:rsidDel="00BA4DA9">
          <w:rPr>
            <w:rFonts w:ascii="Times New Roman" w:eastAsia="Times New Roman" w:hAnsi="Times New Roman" w:cs="Times New Roman"/>
            <w:spacing w:val="-12"/>
            <w:sz w:val="24"/>
            <w:szCs w:val="24"/>
          </w:rPr>
          <w:delText xml:space="preserve"> 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l</w:delText>
        </w:r>
        <w:r w:rsidR="00853009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v</w:delText>
        </w:r>
        <w:r w:rsidR="00853009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 xml:space="preserve">l </w:delText>
        </w:r>
        <w:r w:rsidR="00853009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re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vi</w:delText>
        </w:r>
        <w:r w:rsidR="00853009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w</w:delText>
        </w:r>
        <w:r w:rsidR="00853009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 xml:space="preserve">d </w:delText>
        </w:r>
        <w:r w:rsidR="00853009" w:rsidDel="00BA4DA9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delText>b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y</w:delText>
        </w:r>
        <w:r w:rsidR="00853009" w:rsidDel="00BA4DA9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delText xml:space="preserve"> 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R="00853009" w:rsidDel="00BA4DA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h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R="00853009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="00853009" w:rsidDel="00BA4DA9">
          <w:rPr>
            <w:rFonts w:ascii="Times New Roman" w:eastAsia="Times New Roman" w:hAnsi="Times New Roman" w:cs="Times New Roman"/>
            <w:sz w:val="24"/>
            <w:szCs w:val="24"/>
          </w:rPr>
          <w:delText>DUR</w:delText>
        </w:r>
        <w:r w:rsidR="00853009" w:rsidDel="00BA4DA9">
          <w:rPr>
            <w:rFonts w:ascii="Times New Roman" w:eastAsia="Times New Roman" w:hAnsi="Times New Roman" w:cs="Times New Roman"/>
            <w:spacing w:val="6"/>
            <w:sz w:val="24"/>
            <w:szCs w:val="24"/>
          </w:rPr>
          <w:delText xml:space="preserve"> </w:delText>
        </w:r>
        <w:r w:rsidR="00853009" w:rsidDel="00BA4DA9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delText>B</w:delText>
        </w:r>
        <w:r w:rsidR="00853009" w:rsidDel="00BA4DA9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o</w:delText>
        </w:r>
        <w:r w:rsidR="00853009" w:rsidDel="00BA4DA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R="00853009" w:rsidDel="00BA4DA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d</w:delText>
        </w:r>
      </w:del>
      <w:ins w:id="156" w:author="Brendan Joyce" w:date="2015-08-18T09:33:00Z">
        <w:del w:id="157" w:author="Renee Hilliard" w:date="2015-09-20T23:55:00Z">
          <w:r w:rsidR="0055003B" w:rsidDel="00BA4DA9">
            <w:rPr>
              <w:rFonts w:ascii="Times New Roman" w:eastAsia="Times New Roman" w:hAnsi="Times New Roman" w:cs="Times New Roman"/>
              <w:sz w:val="24"/>
              <w:szCs w:val="24"/>
            </w:rPr>
            <w:delText xml:space="preserve">Has the state completed table </w:delText>
          </w:r>
        </w:del>
      </w:ins>
      <w:ins w:id="158" w:author="Brendan Joyce" w:date="2015-08-18T09:34:00Z">
        <w:del w:id="159" w:author="Renee Hilliard" w:date="2015-09-20T23:55:00Z">
          <w:r w:rsidR="0055003B" w:rsidDel="00BA4DA9">
            <w:rPr>
              <w:rFonts w:ascii="Times New Roman" w:eastAsia="Times New Roman" w:hAnsi="Times New Roman" w:cs="Times New Roman"/>
              <w:sz w:val="24"/>
              <w:szCs w:val="24"/>
            </w:rPr>
            <w:delText>X</w:delText>
          </w:r>
        </w:del>
      </w:ins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?</w:t>
      </w:r>
    </w:p>
    <w:p w:rsidR="002C2213" w:rsidDel="00EA2FFB" w:rsidRDefault="002C2213" w:rsidP="002C2213">
      <w:pPr>
        <w:tabs>
          <w:tab w:val="left" w:pos="1700"/>
          <w:tab w:val="left" w:pos="2360"/>
          <w:tab w:val="left" w:pos="2960"/>
        </w:tabs>
        <w:spacing w:after="0" w:line="318" w:lineRule="exact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 w:rsidDel="00EA2FFB">
        <w:rPr>
          <w:rFonts w:ascii="MS Gothic" w:eastAsia="MS Gothic" w:hAnsi="MS Gothic" w:cs="MS Gothic"/>
          <w:position w:val="-1"/>
          <w:sz w:val="24"/>
          <w:szCs w:val="24"/>
        </w:rPr>
        <w:t>☐</w:t>
      </w:r>
      <w:r w:rsidDel="00EA2FFB">
        <w:rPr>
          <w:rFonts w:ascii="MS Gothic" w:eastAsia="MS Gothic" w:hAnsi="MS Gothic" w:cs="MS Gothic"/>
          <w:position w:val="-1"/>
          <w:sz w:val="24"/>
          <w:szCs w:val="24"/>
        </w:rPr>
        <w:tab/>
      </w:r>
      <w:r w:rsidDel="00EA2FF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Del="00EA2FF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Del="00EA2FFB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Del="00EA2FF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Del="00EA2FFB">
        <w:rPr>
          <w:rFonts w:ascii="MS Gothic" w:eastAsia="MS Gothic" w:hAnsi="MS Gothic" w:cs="MS Gothic"/>
          <w:position w:val="-1"/>
          <w:sz w:val="24"/>
          <w:szCs w:val="24"/>
        </w:rPr>
        <w:t>☐</w:t>
      </w:r>
      <w:r w:rsidDel="00EA2FFB">
        <w:rPr>
          <w:rFonts w:ascii="MS Gothic" w:eastAsia="MS Gothic" w:hAnsi="MS Gothic" w:cs="MS Gothic"/>
          <w:position w:val="-1"/>
          <w:sz w:val="24"/>
          <w:szCs w:val="24"/>
        </w:rPr>
        <w:tab/>
      </w:r>
      <w:r w:rsidDel="00EA2FFB"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p w:rsidR="004261AF" w:rsidDel="00310018" w:rsidRDefault="004261AF">
      <w:pPr>
        <w:spacing w:after="0"/>
        <w:rPr>
          <w:del w:id="160" w:author="Renee Hilliard" w:date="2015-09-21T08:39:00Z"/>
          <w:sz w:val="28"/>
          <w:szCs w:val="28"/>
        </w:rPr>
      </w:pPr>
    </w:p>
    <w:p w:rsidR="002C2213" w:rsidRDefault="002C2213" w:rsidP="002C2213">
      <w:pPr>
        <w:spacing w:after="0" w:line="234" w:lineRule="auto"/>
        <w:ind w:left="1100" w:right="1412" w:hanging="360"/>
        <w:rPr>
          <w:rFonts w:ascii="Times New Roman" w:eastAsia="Times New Roman" w:hAnsi="Times New Roman" w:cs="Times New Roman"/>
          <w:sz w:val="24"/>
          <w:szCs w:val="24"/>
        </w:rPr>
      </w:pPr>
      <w:ins w:id="161" w:author="Renee Hilliard" w:date="2015-10-20T15:10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11. </w:t>
        </w:r>
      </w:ins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tion 1927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>g</w:t>
      </w:r>
      <w:proofErr w:type="gramStart"/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l </w:t>
      </w:r>
      <w:del w:id="162" w:author="Kimberly Howell" w:date="2015-10-21T16:09:00Z">
        <w:r w:rsidDel="00117F99">
          <w:rPr>
            <w:rFonts w:ascii="Times New Roman" w:eastAsia="Times New Roman" w:hAnsi="Times New Roman" w:cs="Times New Roman"/>
            <w:position w:val="1"/>
            <w:sz w:val="24"/>
            <w:szCs w:val="24"/>
          </w:rPr>
          <w:delText>s</w:delText>
        </w:r>
      </w:del>
      <w:ins w:id="163" w:author="Kimberly Howell" w:date="2015-10-21T16:09:00Z">
        <w:r w:rsidR="00117F99">
          <w:rPr>
            <w:rFonts w:ascii="Times New Roman" w:eastAsia="Times New Roman" w:hAnsi="Times New Roman" w:cs="Times New Roman"/>
            <w:position w:val="1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st o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2213" w:rsidRDefault="002C2213" w:rsidP="002C2213">
      <w:pPr>
        <w:spacing w:before="20" w:after="0" w:line="200" w:lineRule="exact"/>
        <w:rPr>
          <w:sz w:val="20"/>
          <w:szCs w:val="20"/>
        </w:rPr>
      </w:pPr>
    </w:p>
    <w:p w:rsidR="002C2213" w:rsidRDefault="002C2213" w:rsidP="002C2213">
      <w:pPr>
        <w:tabs>
          <w:tab w:val="left" w:pos="2600"/>
        </w:tabs>
        <w:spacing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C24231" w:rsidRDefault="002C2213" w:rsidP="002C2213">
      <w:pPr>
        <w:tabs>
          <w:tab w:val="left" w:pos="2600"/>
        </w:tabs>
        <w:spacing w:before="27" w:after="0" w:line="312" w:lineRule="exact"/>
        <w:ind w:left="1371" w:right="6022"/>
        <w:rPr>
          <w:ins w:id="164" w:author="Renee Hilliard" w:date="2016-01-10T18:45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</w:p>
    <w:p w:rsidR="002C2213" w:rsidRDefault="002C2213" w:rsidP="002C2213">
      <w:pPr>
        <w:tabs>
          <w:tab w:val="left" w:pos="2600"/>
        </w:tabs>
        <w:spacing w:before="27" w:after="0" w:line="312" w:lineRule="exact"/>
        <w:ind w:left="1371" w:right="6022"/>
        <w:rPr>
          <w:ins w:id="165" w:author="Renee Hilliard" w:date="2015-11-04T10:18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del w:id="166" w:author="Renee Hilliard" w:date="2015-11-06T10:15:00Z">
        <w:r w:rsidDel="00ED2E4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</w:del>
      <w:ins w:id="167" w:author="Renee Hilliard" w:date="2015-11-04T10:50:00Z">
        <w:r w:rsidR="00B32C7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,</w:t>
        </w:r>
      </w:ins>
      <w:del w:id="168" w:author="Renee Hilliard" w:date="2015-11-04T10:50:00Z">
        <w:r w:rsidDel="00B32C7F">
          <w:rPr>
            <w:rFonts w:ascii="Times New Roman" w:eastAsia="Times New Roman" w:hAnsi="Times New Roman" w:cs="Times New Roman"/>
            <w:sz w:val="24"/>
            <w:szCs w:val="24"/>
          </w:rPr>
          <w:delText>–</w:delText>
        </w:r>
      </w:del>
      <w:ins w:id="169" w:author="Renee Hilliard" w:date="2015-11-04T10:50:00Z">
        <w:r w:rsidR="00B32C7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ins w:id="170" w:author="Renee Hilliard" w:date="2015-11-06T10:15:00Z">
        <w:r w:rsidR="00ED2E42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D67D89" w:rsidRDefault="00D67D89" w:rsidP="00D67D89">
      <w:pPr>
        <w:spacing w:after="0" w:line="200" w:lineRule="exact"/>
        <w:ind w:left="380" w:firstLine="720"/>
        <w:rPr>
          <w:ins w:id="171" w:author="Renee Hilliard" w:date="2015-11-06T10:23:00Z"/>
          <w:sz w:val="20"/>
          <w:szCs w:val="20"/>
        </w:rPr>
      </w:pPr>
      <w:ins w:id="172" w:author="Renee Hilliard" w:date="2015-11-06T10:23:00Z">
        <w:r>
          <w:rPr>
            <w:sz w:val="20"/>
            <w:szCs w:val="20"/>
          </w:rPr>
          <w:t>_____________________________________________________________________________________</w:t>
        </w:r>
      </w:ins>
    </w:p>
    <w:p w:rsidR="00D67D89" w:rsidRDefault="00D67D89" w:rsidP="00D67D89">
      <w:pPr>
        <w:spacing w:after="0" w:line="200" w:lineRule="exact"/>
        <w:rPr>
          <w:ins w:id="173" w:author="Renee Hilliard" w:date="2015-11-06T10:23:00Z"/>
          <w:sz w:val="20"/>
          <w:szCs w:val="20"/>
        </w:rPr>
      </w:pPr>
    </w:p>
    <w:p w:rsidR="00D67D89" w:rsidRDefault="00D67D89" w:rsidP="00D67D89">
      <w:pPr>
        <w:spacing w:after="0" w:line="200" w:lineRule="exact"/>
        <w:ind w:left="380" w:firstLine="720"/>
        <w:rPr>
          <w:ins w:id="174" w:author="Renee Hilliard" w:date="2015-11-06T10:23:00Z"/>
          <w:sz w:val="20"/>
          <w:szCs w:val="20"/>
        </w:rPr>
      </w:pPr>
      <w:ins w:id="175" w:author="Renee Hilliard" w:date="2015-11-06T10:23:00Z">
        <w:r>
          <w:rPr>
            <w:sz w:val="20"/>
            <w:szCs w:val="20"/>
          </w:rPr>
          <w:t>_____________________________________________________________________________________</w:t>
        </w:r>
      </w:ins>
    </w:p>
    <w:p w:rsidR="00D67D89" w:rsidRDefault="00D67D89" w:rsidP="00D67D89">
      <w:pPr>
        <w:spacing w:after="0" w:line="200" w:lineRule="exact"/>
        <w:rPr>
          <w:ins w:id="176" w:author="Renee Hilliard" w:date="2015-11-06T10:23:00Z"/>
          <w:sz w:val="28"/>
          <w:szCs w:val="28"/>
        </w:rPr>
      </w:pPr>
    </w:p>
    <w:p w:rsidR="00342FC1" w:rsidRDefault="00342FC1">
      <w:pPr>
        <w:spacing w:after="0"/>
        <w:rPr>
          <w:sz w:val="28"/>
          <w:szCs w:val="28"/>
        </w:rPr>
      </w:pPr>
    </w:p>
    <w:p w:rsidR="002C2213" w:rsidRDefault="002C2213" w:rsidP="002C2213">
      <w:pPr>
        <w:spacing w:after="0" w:line="240" w:lineRule="auto"/>
        <w:ind w:left="1100" w:right="1001" w:hanging="360"/>
        <w:rPr>
          <w:rFonts w:ascii="Times New Roman" w:eastAsia="Times New Roman" w:hAnsi="Times New Roman" w:cs="Times New Roman"/>
          <w:sz w:val="24"/>
          <w:szCs w:val="24"/>
        </w:rPr>
      </w:pPr>
      <w:ins w:id="177" w:author="Renee Hilliard" w:date="2015-10-20T15:10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12.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 –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C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C2213" w:rsidRDefault="002C2213" w:rsidP="002C2213">
      <w:pPr>
        <w:spacing w:before="3" w:after="0" w:line="260" w:lineRule="exact"/>
        <w:rPr>
          <w:sz w:val="26"/>
          <w:szCs w:val="26"/>
        </w:rPr>
      </w:pPr>
    </w:p>
    <w:p w:rsidR="002C2213" w:rsidRDefault="002C2213" w:rsidP="002C2213">
      <w:pPr>
        <w:tabs>
          <w:tab w:val="left" w:pos="1700"/>
          <w:tab w:val="left" w:pos="2360"/>
          <w:tab w:val="left" w:pos="2960"/>
        </w:tabs>
        <w:spacing w:after="0" w:line="318" w:lineRule="exact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p w:rsidR="00342FC1" w:rsidRDefault="00342FC1">
      <w:pPr>
        <w:spacing w:after="0"/>
        <w:rPr>
          <w:ins w:id="178" w:author="Renee Hilliard" w:date="2015-10-20T15:12:00Z"/>
          <w:sz w:val="28"/>
          <w:szCs w:val="28"/>
        </w:rPr>
      </w:pPr>
    </w:p>
    <w:p w:rsidR="002C2213" w:rsidRDefault="002C2213" w:rsidP="002C2213">
      <w:pPr>
        <w:spacing w:after="0" w:line="271" w:lineRule="exact"/>
        <w:ind w:left="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III.  </w:t>
      </w:r>
      <w:r>
        <w:rPr>
          <w:rFonts w:ascii="Times New Roman" w:eastAsia="Times New Roman" w:hAnsi="Times New Roman" w:cs="Times New Roman"/>
          <w:b/>
          <w:bCs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UR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etr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UR)</w:t>
      </w:r>
    </w:p>
    <w:p w:rsidR="002C2213" w:rsidRDefault="002C2213" w:rsidP="002C2213">
      <w:pPr>
        <w:spacing w:before="18" w:after="0" w:line="220" w:lineRule="exact"/>
      </w:pPr>
    </w:p>
    <w:p w:rsidR="002C2213" w:rsidRDefault="002C2213" w:rsidP="002C2213">
      <w:pPr>
        <w:spacing w:before="29" w:after="0" w:line="240" w:lineRule="auto"/>
        <w:ind w:left="1100" w:right="115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180259D8" wp14:editId="2D3D81D8">
                <wp:simplePos x="0" y="0"/>
                <wp:positionH relativeFrom="page">
                  <wp:posOffset>1028700</wp:posOffset>
                </wp:positionH>
                <wp:positionV relativeFrom="paragraph">
                  <wp:posOffset>719455</wp:posOffset>
                </wp:positionV>
                <wp:extent cx="5544185" cy="1270"/>
                <wp:effectExtent l="9525" t="14605" r="8890" b="12700"/>
                <wp:wrapNone/>
                <wp:docPr id="1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1133"/>
                          <a:chExt cx="8731" cy="2"/>
                        </a:xfrm>
                      </wpg:grpSpPr>
                      <wps:wsp>
                        <wps:cNvPr id="20" name="Freeform 81"/>
                        <wps:cNvSpPr>
                          <a:spLocks/>
                        </wps:cNvSpPr>
                        <wps:spPr bwMode="auto">
                          <a:xfrm>
                            <a:off x="1620" y="1133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1107A" id="Group 80" o:spid="_x0000_s1026" style="position:absolute;margin-left:81pt;margin-top:56.65pt;width:436.55pt;height:.1pt;z-index:-251641344;mso-position-horizontal-relative:page" coordorigin="1620,1133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">
                <v:shape id="Freeform 81" o:spid="_x0000_s1027" style="position:absolute;left:1620;top:1133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fFCL8A&#10;AADbAAAADwAAAGRycy9kb3ducmV2LnhtbERPTYvCMBC9L/gfwgje1tQeRKpRRF3oUauw621oxrba&#10;TLpJ1PrvN4cFj4/3vVj1phUPcr6xrGAyTkAQl1Y3XCk4Hb8+ZyB8QNbYWiYFL/KwWg4+Fphp++QD&#10;PYpQiRjCPkMFdQhdJqUvazLox7YjjtzFOoMhQldJ7fAZw00r0ySZSoMNx4YaO9rUVN6Ku1Hws5UX&#10;l2tc++/9eXb9PSVFKXdKjYb9eg4iUB/e4n93rhWkcX38En+AX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98UIvwAAANsAAAAPAAAAAAAAAAAAAAAAAJgCAABkcnMvZG93bnJl&#10;di54bWxQSwUGAAAAAAQABAD1AAAAhAMAAAAA&#10;" path="m,l8731,e" filled="f" strokeweight="1.3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 DUR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2213" w:rsidRDefault="002C2213" w:rsidP="002C2213">
      <w:pPr>
        <w:spacing w:before="2" w:after="0" w:line="180" w:lineRule="exact"/>
        <w:rPr>
          <w:sz w:val="18"/>
          <w:szCs w:val="18"/>
        </w:rPr>
      </w:pPr>
    </w:p>
    <w:p w:rsidR="002C2213" w:rsidRDefault="002C2213" w:rsidP="002C2213">
      <w:pPr>
        <w:spacing w:after="0" w:line="200" w:lineRule="exact"/>
        <w:rPr>
          <w:sz w:val="20"/>
          <w:szCs w:val="20"/>
        </w:rPr>
      </w:pPr>
    </w:p>
    <w:p w:rsidR="002C2213" w:rsidRDefault="002C2213" w:rsidP="002C2213">
      <w:pPr>
        <w:spacing w:after="0" w:line="200" w:lineRule="exact"/>
        <w:rPr>
          <w:sz w:val="20"/>
          <w:szCs w:val="20"/>
        </w:rPr>
      </w:pPr>
    </w:p>
    <w:p w:rsidR="002C2213" w:rsidRDefault="002C2213" w:rsidP="002C2213">
      <w:pPr>
        <w:spacing w:after="0" w:line="200" w:lineRule="exact"/>
        <w:rPr>
          <w:sz w:val="20"/>
          <w:szCs w:val="20"/>
        </w:rPr>
      </w:pPr>
    </w:p>
    <w:p w:rsidR="002C2213" w:rsidRDefault="002C2213" w:rsidP="002C2213">
      <w:pPr>
        <w:spacing w:after="0" w:line="200" w:lineRule="exact"/>
        <w:rPr>
          <w:sz w:val="20"/>
          <w:szCs w:val="20"/>
        </w:rPr>
      </w:pPr>
    </w:p>
    <w:p w:rsidR="002C2213" w:rsidRDefault="002C2213" w:rsidP="002C2213">
      <w:pPr>
        <w:spacing w:after="0" w:line="200" w:lineRule="exact"/>
        <w:rPr>
          <w:sz w:val="20"/>
          <w:szCs w:val="20"/>
        </w:rPr>
      </w:pPr>
    </w:p>
    <w:p w:rsidR="002C2213" w:rsidRDefault="002C2213" w:rsidP="002C2213">
      <w:pPr>
        <w:spacing w:after="0" w:line="200" w:lineRule="exact"/>
        <w:rPr>
          <w:sz w:val="20"/>
          <w:szCs w:val="20"/>
        </w:rPr>
      </w:pPr>
    </w:p>
    <w:p w:rsidR="002C2213" w:rsidRDefault="002C2213" w:rsidP="002C2213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2BAB1529" wp14:editId="5D5789A1">
                <wp:simplePos x="0" y="0"/>
                <wp:positionH relativeFrom="page">
                  <wp:posOffset>1028700</wp:posOffset>
                </wp:positionH>
                <wp:positionV relativeFrom="paragraph">
                  <wp:posOffset>-177165</wp:posOffset>
                </wp:positionV>
                <wp:extent cx="5544185" cy="1270"/>
                <wp:effectExtent l="9525" t="13335" r="8890" b="13970"/>
                <wp:wrapNone/>
                <wp:docPr id="2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279"/>
                          <a:chExt cx="8731" cy="2"/>
                        </a:xfrm>
                      </wpg:grpSpPr>
                      <wps:wsp>
                        <wps:cNvPr id="22" name="Freeform 79"/>
                        <wps:cNvSpPr>
                          <a:spLocks/>
                        </wps:cNvSpPr>
                        <wps:spPr bwMode="auto">
                          <a:xfrm>
                            <a:off x="1620" y="-279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56544" id="Group 78" o:spid="_x0000_s1026" style="position:absolute;margin-left:81pt;margin-top:-13.95pt;width:436.55pt;height:.1pt;z-index:-251640320;mso-position-horizontal-relative:page" coordorigin="1620,-279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">
                <v:shape id="Freeform 79" o:spid="_x0000_s1027" style="position:absolute;left:1620;top:-279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n+5MMA&#10;AADbAAAADwAAAGRycy9kb3ducmV2LnhtbESPQWvCQBSE7wX/w/KE3uqmOZQQXUWshRzbVNDeHtln&#10;kpp9G3e3Sfz3bqHQ4zAz3zCrzWQ6MZDzrWUFz4sEBHFldcu1gsPn21MGwgdkjZ1lUnAjD5v17GGF&#10;ubYjf9BQhlpECPscFTQh9LmUvmrIoF/Ynjh6Z+sMhihdLbXDMcJNJ9MkeZEGW44LDfa0a6i6lD9G&#10;welVnl2hceuP71/Z9/WQlJXcK/U4n7ZLEIGm8B/+axdaQZrC7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n+5MMAAADbAAAADwAAAAAAAAAAAAAAAACYAgAAZHJzL2Rv&#10;d25yZXYueG1sUEsFBgAAAAAEAAQA9QAAAIgDAAAAAA==&#10;" path="m,l8731,e" filled="f" strokeweight="1.3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7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del w:id="179" w:author="Renee Hilliard" w:date="2016-02-01T12:24:00Z">
        <w:r w:rsidDel="008943C9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nt?</w:t>
      </w:r>
    </w:p>
    <w:p w:rsidR="002C2213" w:rsidRDefault="002C2213" w:rsidP="002C2213">
      <w:pPr>
        <w:spacing w:before="19" w:after="0" w:line="200" w:lineRule="exact"/>
        <w:rPr>
          <w:sz w:val="20"/>
          <w:szCs w:val="20"/>
        </w:rPr>
      </w:pPr>
    </w:p>
    <w:p w:rsidR="002C2213" w:rsidRDefault="002C2213" w:rsidP="002C2213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2C2213" w:rsidRDefault="002C2213" w:rsidP="002C2213">
      <w:pPr>
        <w:spacing w:before="2" w:after="0" w:line="100" w:lineRule="exact"/>
        <w:rPr>
          <w:sz w:val="10"/>
          <w:szCs w:val="10"/>
        </w:rPr>
      </w:pPr>
    </w:p>
    <w:p w:rsidR="002C2213" w:rsidRDefault="002C2213" w:rsidP="002C2213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del w:id="180" w:author="Renee Hilliard" w:date="2016-02-01T12:24:00Z">
        <w:r w:rsidDel="008943C9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/s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C2213" w:rsidRDefault="002C2213" w:rsidP="002C2213">
      <w:pPr>
        <w:spacing w:before="14" w:after="0" w:line="200" w:lineRule="exact"/>
        <w:rPr>
          <w:sz w:val="20"/>
          <w:szCs w:val="20"/>
        </w:rPr>
      </w:pPr>
    </w:p>
    <w:p w:rsidR="002C2213" w:rsidRDefault="002C2213" w:rsidP="002C2213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2C2213" w:rsidRDefault="002C2213" w:rsidP="002C2213">
      <w:pPr>
        <w:spacing w:after="0" w:line="100" w:lineRule="exact"/>
        <w:rPr>
          <w:sz w:val="10"/>
          <w:szCs w:val="10"/>
        </w:rPr>
      </w:pPr>
    </w:p>
    <w:p w:rsidR="004261AF" w:rsidRDefault="004261AF">
      <w:pPr>
        <w:spacing w:before="10" w:after="0" w:line="260" w:lineRule="exact"/>
        <w:rPr>
          <w:sz w:val="26"/>
          <w:szCs w:val="26"/>
        </w:rPr>
      </w:pPr>
    </w:p>
    <w:p w:rsidR="002C2213" w:rsidRDefault="002C2213" w:rsidP="002C2213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del w:id="181" w:author="Renee Hilliard" w:date="2015-11-06T11:12:00Z">
        <w:r w:rsidDel="009E17E0">
          <w:rPr>
            <w:rFonts w:ascii="Times New Roman" w:eastAsia="Times New Roman" w:hAnsi="Times New Roman" w:cs="Times New Roman"/>
            <w:sz w:val="24"/>
            <w:szCs w:val="24"/>
          </w:rPr>
          <w:delText>:</w:delText>
        </w:r>
      </w:del>
      <w:ins w:id="182" w:author="Renee Hilliard" w:date="2015-11-06T11:12:00Z">
        <w:r w:rsidR="009E17E0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4D5EB1" w:rsidDel="004D5EB1" w:rsidRDefault="004D5EB1">
      <w:pPr>
        <w:spacing w:after="0" w:line="200" w:lineRule="exact"/>
        <w:rPr>
          <w:del w:id="183" w:author="Renee Hilliard" w:date="2015-10-20T15:15:00Z"/>
          <w:sz w:val="20"/>
          <w:szCs w:val="20"/>
        </w:rPr>
      </w:pPr>
    </w:p>
    <w:p w:rsidR="004D5EB1" w:rsidRDefault="004D5EB1">
      <w:pPr>
        <w:spacing w:after="0" w:line="200" w:lineRule="exact"/>
        <w:rPr>
          <w:ins w:id="184" w:author="Renee Hilliard" w:date="2015-10-20T15:15:00Z"/>
          <w:sz w:val="20"/>
          <w:szCs w:val="20"/>
        </w:rPr>
      </w:pPr>
    </w:p>
    <w:p w:rsidR="004D5EB1" w:rsidRDefault="004D5EB1" w:rsidP="00FA4691">
      <w:pPr>
        <w:spacing w:after="0" w:line="200" w:lineRule="exact"/>
        <w:ind w:left="380" w:firstLine="720"/>
        <w:rPr>
          <w:ins w:id="185" w:author="Renee Hilliard" w:date="2015-10-20T15:15:00Z"/>
          <w:sz w:val="20"/>
          <w:szCs w:val="20"/>
        </w:rPr>
      </w:pPr>
      <w:ins w:id="186" w:author="Renee Hilliard" w:date="2015-10-20T15:15:00Z">
        <w:r>
          <w:rPr>
            <w:sz w:val="20"/>
            <w:szCs w:val="20"/>
          </w:rPr>
          <w:t xml:space="preserve">      ___________________________________________________________________________________</w:t>
        </w:r>
      </w:ins>
    </w:p>
    <w:p w:rsidR="004D5EB1" w:rsidRDefault="004D5EB1">
      <w:pPr>
        <w:spacing w:after="0" w:line="200" w:lineRule="exact"/>
        <w:rPr>
          <w:ins w:id="187" w:author="Renee Hilliard" w:date="2015-10-20T15:15:00Z"/>
          <w:sz w:val="20"/>
          <w:szCs w:val="20"/>
        </w:rPr>
      </w:pPr>
    </w:p>
    <w:p w:rsidR="004D5EB1" w:rsidRDefault="004D5EB1" w:rsidP="00FA4691">
      <w:pPr>
        <w:spacing w:after="0" w:line="200" w:lineRule="exact"/>
        <w:ind w:left="380" w:firstLine="720"/>
        <w:rPr>
          <w:ins w:id="188" w:author="Renee Hilliard" w:date="2015-10-20T15:15:00Z"/>
          <w:sz w:val="20"/>
          <w:szCs w:val="20"/>
        </w:rPr>
      </w:pPr>
      <w:ins w:id="189" w:author="Renee Hilliard" w:date="2015-10-20T15:15:00Z">
        <w:r>
          <w:rPr>
            <w:sz w:val="20"/>
            <w:szCs w:val="20"/>
          </w:rPr>
          <w:t>___________________________________________________________________________________</w:t>
        </w:r>
      </w:ins>
    </w:p>
    <w:p w:rsidR="004261AF" w:rsidRDefault="004261AF" w:rsidP="00FA4691">
      <w:pPr>
        <w:spacing w:after="0" w:line="200" w:lineRule="exact"/>
        <w:rPr>
          <w:sz w:val="28"/>
          <w:szCs w:val="28"/>
        </w:rPr>
      </w:pPr>
    </w:p>
    <w:p w:rsidR="004261AF" w:rsidRDefault="00853009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a?</w:t>
      </w:r>
    </w:p>
    <w:p w:rsidR="004261AF" w:rsidRDefault="004261AF">
      <w:pPr>
        <w:spacing w:before="14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before="10"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231E4A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0247C720" wp14:editId="16AEBDBE">
                <wp:simplePos x="0" y="0"/>
                <wp:positionH relativeFrom="page">
                  <wp:posOffset>1028700</wp:posOffset>
                </wp:positionH>
                <wp:positionV relativeFrom="paragraph">
                  <wp:posOffset>518795</wp:posOffset>
                </wp:positionV>
                <wp:extent cx="5544185" cy="1270"/>
                <wp:effectExtent l="9525" t="13970" r="8890" b="13335"/>
                <wp:wrapNone/>
                <wp:docPr id="8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817"/>
                          <a:chExt cx="8731" cy="2"/>
                        </a:xfrm>
                      </wpg:grpSpPr>
                      <wps:wsp>
                        <wps:cNvPr id="82" name="Freeform 77"/>
                        <wps:cNvSpPr>
                          <a:spLocks/>
                        </wps:cNvSpPr>
                        <wps:spPr bwMode="auto">
                          <a:xfrm>
                            <a:off x="1620" y="817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0A52D" id="Group 76" o:spid="_x0000_s1026" style="position:absolute;margin-left:81pt;margin-top:40.85pt;width:436.55pt;height:.1pt;z-index:-251672064;mso-position-horizontal-relative:page" coordorigin="1620,817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">
                <v:shape id="Freeform 77" o:spid="_x0000_s1027" style="position:absolute;left:1620;top:817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+h3sIA&#10;AADbAAAADwAAAGRycy9kb3ducmV2LnhtbESPQYvCMBSE78L+h/AWvGmqByldo4iu4FGr4Hp7NM+2&#10;2rx0k6jdf78RBI/DzHzDTOedacSdnK8tKxgNExDEhdU1lwoO+/UgBeEDssbGMin4Iw/z2Udvipm2&#10;D97RPQ+liBD2GSqoQmgzKX1RkUE/tC1x9M7WGQxRulJqh48IN40cJ8lEGqw5LlTY0rKi4prfjIKf&#10;lTy7jcaFP25P6eX3kOSF/Faq/9ktvkAE6sI7/GpvtIJ0DM8v8Qf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D6HewgAAANsAAAAPAAAAAAAAAAAAAAAAAJgCAABkcnMvZG93&#10;bnJldi54bWxQSwUGAAAAAAQABAD1AAAAhwMAAAAA&#10;" path="m,l8731,e" filled="f" strokeweight="1.3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D56805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 pl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se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</w:t>
      </w:r>
      <w:ins w:id="190" w:author="Renee Hilliard" w:date="2015-11-06T11:13:00Z">
        <w:r w:rsidR="009E17E0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4261AF" w:rsidRDefault="004261AF">
      <w:pPr>
        <w:spacing w:after="0" w:line="170" w:lineRule="exact"/>
        <w:rPr>
          <w:sz w:val="17"/>
          <w:szCs w:val="17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231E4A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48B1CE75" wp14:editId="684A4454">
                <wp:simplePos x="0" y="0"/>
                <wp:positionH relativeFrom="page">
                  <wp:posOffset>1028700</wp:posOffset>
                </wp:positionH>
                <wp:positionV relativeFrom="paragraph">
                  <wp:posOffset>-175260</wp:posOffset>
                </wp:positionV>
                <wp:extent cx="5544185" cy="1270"/>
                <wp:effectExtent l="9525" t="15240" r="8890" b="12065"/>
                <wp:wrapNone/>
                <wp:docPr id="7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276"/>
                          <a:chExt cx="8731" cy="2"/>
                        </a:xfrm>
                      </wpg:grpSpPr>
                      <wps:wsp>
                        <wps:cNvPr id="80" name="Freeform 75"/>
                        <wps:cNvSpPr>
                          <a:spLocks/>
                        </wps:cNvSpPr>
                        <wps:spPr bwMode="auto">
                          <a:xfrm>
                            <a:off x="1620" y="-276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8599A" id="Group 74" o:spid="_x0000_s1026" style="position:absolute;margin-left:81pt;margin-top:-13.8pt;width:436.55pt;height:.1pt;z-index:-251671040;mso-position-horizontal-relative:page" coordorigin="1620,-276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">
                <v:shape id="Freeform 75" o:spid="_x0000_s1027" style="position:absolute;left:1620;top:-276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aMr8A&#10;AADbAAAADwAAAGRycy9kb3ducmV2LnhtbERPTYvCMBC9L/gfwgje1tQ9SKmNIuqCR7crqLehGdtq&#10;M6lJ1O6/Nwdhj4/3nS9604oHOd9YVjAZJyCIS6sbrhTsf78/UxA+IGtsLZOCP/KwmA8+csy0ffIP&#10;PYpQiRjCPkMFdQhdJqUvazLox7YjjtzZOoMhQldJ7fAZw00rv5JkKg02HBtq7GhVU3kt7kbBcS3P&#10;bqtx6Q+7U3q57ZOilBulRsN+OQMRqA//4rd7qxWkcX38En+A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kZoyvwAAANsAAAAPAAAAAAAAAAAAAAAAAJgCAABkcnMvZG93bnJl&#10;di54bWxQSwUGAAAAAAQABAD1AAAAhAMAAAAA&#10;" path="m,l8731,e" filled="f" strokeweight="1.3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z w:val="24"/>
          <w:szCs w:val="24"/>
        </w:rPr>
        <w:t>3.   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 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85300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lud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A</w:t>
      </w:r>
      <w:r w:rsidR="0085300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="0085300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h</w:t>
      </w:r>
      <w:r w:rsidR="0085300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>m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="0085300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n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proofErr w:type="gramEnd"/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2 – </w:t>
      </w:r>
      <w:r w:rsidR="0085300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R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etr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DUR 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Edu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="0085300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 w:rsidR="0085300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tre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ch</w:t>
      </w:r>
      <w:r w:rsidR="0085300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</w:p>
    <w:p w:rsidR="00A53CA4" w:rsidRDefault="00A53CA4" w:rsidP="00A53CA4">
      <w:pPr>
        <w:spacing w:before="29" w:after="0" w:line="240" w:lineRule="auto"/>
        <w:ind w:left="1100" w:right="19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 10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n?</w:t>
      </w:r>
    </w:p>
    <w:p w:rsidR="00A53CA4" w:rsidRDefault="00A53CA4" w:rsidP="00A53CA4">
      <w:pPr>
        <w:spacing w:before="5" w:after="0" w:line="260" w:lineRule="exact"/>
        <w:rPr>
          <w:sz w:val="26"/>
          <w:szCs w:val="26"/>
        </w:rPr>
      </w:pPr>
    </w:p>
    <w:p w:rsidR="00A53CA4" w:rsidRDefault="00A53CA4" w:rsidP="00A53CA4">
      <w:pPr>
        <w:tabs>
          <w:tab w:val="left" w:pos="1700"/>
          <w:tab w:val="left" w:pos="2360"/>
          <w:tab w:val="left" w:pos="2960"/>
        </w:tabs>
        <w:spacing w:after="0" w:line="318" w:lineRule="exact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p w:rsidR="00A53CA4" w:rsidRDefault="00A53CA4" w:rsidP="00A53CA4">
      <w:pPr>
        <w:spacing w:after="0" w:line="200" w:lineRule="exact"/>
        <w:rPr>
          <w:sz w:val="20"/>
          <w:szCs w:val="20"/>
        </w:rPr>
      </w:pPr>
    </w:p>
    <w:p w:rsidR="00A53CA4" w:rsidRDefault="00A53CA4" w:rsidP="00A53CA4">
      <w:pPr>
        <w:spacing w:before="8" w:after="0" w:line="260" w:lineRule="exact"/>
        <w:rPr>
          <w:sz w:val="26"/>
          <w:szCs w:val="26"/>
        </w:rPr>
      </w:pPr>
    </w:p>
    <w:p w:rsidR="00A53CA4" w:rsidRDefault="00A53CA4" w:rsidP="00A53CA4">
      <w:pPr>
        <w:tabs>
          <w:tab w:val="left" w:pos="920"/>
        </w:tabs>
        <w:spacing w:after="0" w:line="271" w:lineRule="exact"/>
        <w:ind w:left="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DUR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OARD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IV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</w:t>
      </w:r>
    </w:p>
    <w:p w:rsidR="00A53CA4" w:rsidRDefault="00A53CA4" w:rsidP="00A53CA4">
      <w:pPr>
        <w:spacing w:before="18" w:after="0" w:line="220" w:lineRule="exact"/>
      </w:pPr>
    </w:p>
    <w:p w:rsidR="00A53CA4" w:rsidRDefault="00A53CA4" w:rsidP="00A53CA4">
      <w:pPr>
        <w:spacing w:before="29" w:after="0" w:line="240" w:lineRule="auto"/>
        <w:ind w:left="1100" w:right="116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3 -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DUR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s.</w:t>
      </w:r>
    </w:p>
    <w:p w:rsidR="00A53CA4" w:rsidRDefault="00A53CA4" w:rsidP="00A53CA4">
      <w:pPr>
        <w:spacing w:before="19" w:after="0" w:line="200" w:lineRule="exact"/>
        <w:rPr>
          <w:sz w:val="20"/>
          <w:szCs w:val="20"/>
        </w:rPr>
      </w:pPr>
    </w:p>
    <w:p w:rsidR="00A53CA4" w:rsidRDefault="00A53CA4" w:rsidP="00A53CA4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A53CA4" w:rsidRDefault="00A53CA4" w:rsidP="00A53CA4">
      <w:pPr>
        <w:spacing w:before="2" w:after="0" w:line="100" w:lineRule="exact"/>
        <w:rPr>
          <w:sz w:val="10"/>
          <w:szCs w:val="10"/>
        </w:rPr>
      </w:pPr>
    </w:p>
    <w:p w:rsidR="00A53CA4" w:rsidRDefault="00A53CA4" w:rsidP="00A53CA4">
      <w:pPr>
        <w:spacing w:after="0" w:line="200" w:lineRule="exact"/>
        <w:rPr>
          <w:sz w:val="20"/>
          <w:szCs w:val="20"/>
        </w:rPr>
      </w:pPr>
    </w:p>
    <w:p w:rsidR="00A53CA4" w:rsidRDefault="00A53CA4" w:rsidP="00A53CA4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m?</w:t>
      </w:r>
    </w:p>
    <w:p w:rsidR="00A53CA4" w:rsidRDefault="00A53CA4" w:rsidP="00A53CA4">
      <w:pPr>
        <w:spacing w:before="16" w:after="0" w:line="200" w:lineRule="exact"/>
        <w:rPr>
          <w:sz w:val="20"/>
          <w:szCs w:val="20"/>
        </w:rPr>
      </w:pPr>
    </w:p>
    <w:p w:rsidR="00A53CA4" w:rsidRDefault="00A53CA4" w:rsidP="00A53CA4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A53CA4" w:rsidRDefault="00A53CA4" w:rsidP="00A53CA4">
      <w:pPr>
        <w:spacing w:after="0" w:line="100" w:lineRule="exact"/>
        <w:rPr>
          <w:sz w:val="10"/>
          <w:szCs w:val="10"/>
        </w:rPr>
      </w:pPr>
    </w:p>
    <w:p w:rsidR="00A53CA4" w:rsidRDefault="00A53CA4" w:rsidP="00A53CA4">
      <w:pPr>
        <w:spacing w:after="0" w:line="200" w:lineRule="exact"/>
        <w:rPr>
          <w:sz w:val="20"/>
          <w:szCs w:val="20"/>
        </w:rPr>
      </w:pPr>
    </w:p>
    <w:p w:rsidR="00A53CA4" w:rsidRDefault="00105762" w:rsidP="00A53CA4">
      <w:pPr>
        <w:spacing w:after="0" w:line="240" w:lineRule="auto"/>
        <w:ind w:left="1086" w:right="-20"/>
        <w:rPr>
          <w:rFonts w:ascii="Times New Roman" w:eastAsia="Times New Roman" w:hAnsi="Times New Roman" w:cs="Times New Roman"/>
          <w:sz w:val="24"/>
          <w:szCs w:val="24"/>
        </w:rPr>
      </w:pPr>
      <w:ins w:id="191" w:author="Renee Hilliard" w:date="2016-02-01T13:33:00Z">
        <w:r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 xml:space="preserve">a)  </w:t>
        </w:r>
      </w:ins>
      <w:r w:rsidR="00A53CA4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f</w:t>
      </w:r>
      <w:r w:rsidR="00A53CA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A53CA4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s,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53CA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e</w:t>
      </w:r>
      <w:r w:rsidR="00A53CA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A53CA4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ou p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o</w:t>
      </w:r>
      <w:r w:rsidR="00A53CA4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m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n</w:t>
      </w:r>
      <w:r w:rsidR="00A53CA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n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53CA4">
        <w:rPr>
          <w:rFonts w:ascii="Times New Roman" w:eastAsia="Times New Roman" w:hAnsi="Times New Roman" w:cs="Times New Roman"/>
          <w:spacing w:val="10"/>
          <w:sz w:val="24"/>
          <w:szCs w:val="24"/>
        </w:rPr>
        <w:t>l</w:t>
      </w:r>
      <w:r w:rsidR="00A53CA4"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sis of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t</w:t>
      </w:r>
      <w:r w:rsidR="00A53CA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e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p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53CA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A53CA4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m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s</w:t>
      </w:r>
      <w:r w:rsidR="00A53CA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="00A53CA4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tiv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53CA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A53CA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s</w:t>
      </w:r>
      <w:r w:rsidR="00A53CA4"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 w:rsidR="00A53CA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53CA4" w:rsidRDefault="00A53CA4" w:rsidP="00A53CA4">
      <w:pPr>
        <w:spacing w:before="19" w:after="0" w:line="200" w:lineRule="exact"/>
        <w:rPr>
          <w:sz w:val="20"/>
          <w:szCs w:val="20"/>
        </w:rPr>
      </w:pPr>
    </w:p>
    <w:p w:rsidR="00A53CA4" w:rsidRDefault="00A53CA4" w:rsidP="00A53CA4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A53CA4" w:rsidRDefault="00A53CA4">
      <w:pPr>
        <w:spacing w:after="0"/>
        <w:rPr>
          <w:ins w:id="192" w:author="Renee Hilliard" w:date="2015-11-04T13:01:00Z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231E4A">
      <w:pPr>
        <w:spacing w:after="0" w:line="240" w:lineRule="auto"/>
        <w:ind w:left="108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42C44F4" wp14:editId="315DF07A">
                <wp:simplePos x="0" y="0"/>
                <wp:positionH relativeFrom="page">
                  <wp:posOffset>1019175</wp:posOffset>
                </wp:positionH>
                <wp:positionV relativeFrom="paragraph">
                  <wp:posOffset>343535</wp:posOffset>
                </wp:positionV>
                <wp:extent cx="5553075" cy="1270"/>
                <wp:effectExtent l="9525" t="10160" r="9525" b="7620"/>
                <wp:wrapNone/>
                <wp:docPr id="7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3075" cy="1270"/>
                          <a:chOff x="1605" y="541"/>
                          <a:chExt cx="8745" cy="2"/>
                        </a:xfrm>
                      </wpg:grpSpPr>
                      <wps:wsp>
                        <wps:cNvPr id="78" name="Freeform 73"/>
                        <wps:cNvSpPr>
                          <a:spLocks/>
                        </wps:cNvSpPr>
                        <wps:spPr bwMode="auto">
                          <a:xfrm>
                            <a:off x="1605" y="541"/>
                            <a:ext cx="8745" cy="2"/>
                          </a:xfrm>
                          <a:custGeom>
                            <a:avLst/>
                            <a:gdLst>
                              <a:gd name="T0" fmla="+- 0 1605 1605"/>
                              <a:gd name="T1" fmla="*/ T0 w 8745"/>
                              <a:gd name="T2" fmla="+- 0 10350 1605"/>
                              <a:gd name="T3" fmla="*/ T2 w 87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45">
                                <a:moveTo>
                                  <a:pt x="0" y="0"/>
                                </a:moveTo>
                                <a:lnTo>
                                  <a:pt x="8745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87FD3" id="Group 72" o:spid="_x0000_s1026" style="position:absolute;margin-left:80.25pt;margin-top:27.05pt;width:437.25pt;height:.1pt;z-index:-251670016;mso-position-horizontal-relative:page" coordorigin="1605,541" coordsize="87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">
                <v:shape id="Freeform 73" o:spid="_x0000_s1027" style="position:absolute;left:1605;top:541;width:8745;height:2;visibility:visible;mso-wrap-style:square;v-text-anchor:top" coordsize="87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6z8MA&#10;AADbAAAADwAAAGRycy9kb3ducmV2LnhtbERPTWvCQBC9F/wPyxR6azZRiJpmFSkUpD2UJgo9Dtlp&#10;EszOxuwaY39991Dw+Hjf+XYynRhpcK1lBUkUgyCurG65VnAo355XIJxH1thZJgU3crDdzB5yzLS9&#10;8heNha9FCGGXoYLG+z6T0lUNGXSR7YkD92MHgz7AoZZ6wGsIN52cx3EqDbYcGhrs6bWh6lRcjIL0&#10;vFu8j5fT9/x3fVt+JkkpP46lUk+P0+4FhKfJ38X/7r1WsAxjw5fw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U6z8MAAADbAAAADwAAAAAAAAAAAAAAAACYAgAAZHJzL2Rv&#10;d25yZXYueG1sUEsFBgAAAAAEAAQA9QAAAIgDAAAAAA==&#10;" path="m,l8745,e" filled="f" strokeweight="1.3pt">
                  <v:path arrowok="t" o:connecttype="custom" o:connectlocs="0,0;8745,0" o:connectangles="0,0"/>
                </v:shape>
                <w10:wrap anchorx="page"/>
              </v:group>
            </w:pict>
          </mc:Fallback>
        </mc:AlternateContent>
      </w:r>
      <w:ins w:id="193" w:author="Renee Hilliard" w:date="2016-02-01T13:33:00Z">
        <w:r w:rsidR="00105762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 xml:space="preserve">b)  </w:t>
        </w:r>
      </w:ins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ins w:id="194" w:author="Renee Hilliard" w:date="2016-02-01T13:35:00Z">
        <w:r w:rsidR="00105762">
          <w:rPr>
            <w:rFonts w:ascii="Times New Roman" w:hAnsi="Times New Roman"/>
            <w:color w:val="000000"/>
            <w:spacing w:val="-1"/>
            <w:position w:val="-1"/>
            <w:sz w:val="24"/>
            <w:szCs w:val="24"/>
          </w:rPr>
          <w:t xml:space="preserve">the answer to (a) above is </w:t>
        </w:r>
      </w:ins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68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 pl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ovide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summ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indi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14" w:after="0" w:line="280" w:lineRule="exact"/>
        <w:rPr>
          <w:sz w:val="28"/>
          <w:szCs w:val="28"/>
        </w:rPr>
      </w:pPr>
    </w:p>
    <w:p w:rsidR="004261AF" w:rsidRDefault="00231E4A">
      <w:pPr>
        <w:spacing w:after="0" w:line="240" w:lineRule="auto"/>
        <w:ind w:left="108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7BDF35C2" wp14:editId="3D1E5195">
                <wp:simplePos x="0" y="0"/>
                <wp:positionH relativeFrom="page">
                  <wp:posOffset>1019175</wp:posOffset>
                </wp:positionH>
                <wp:positionV relativeFrom="paragraph">
                  <wp:posOffset>-169545</wp:posOffset>
                </wp:positionV>
                <wp:extent cx="5553075" cy="1270"/>
                <wp:effectExtent l="9525" t="11430" r="9525" b="15875"/>
                <wp:wrapNone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3075" cy="1270"/>
                          <a:chOff x="1605" y="-267"/>
                          <a:chExt cx="8745" cy="2"/>
                        </a:xfrm>
                      </wpg:grpSpPr>
                      <wps:wsp>
                        <wps:cNvPr id="76" name="Freeform 71"/>
                        <wps:cNvSpPr>
                          <a:spLocks/>
                        </wps:cNvSpPr>
                        <wps:spPr bwMode="auto">
                          <a:xfrm>
                            <a:off x="1605" y="-267"/>
                            <a:ext cx="8745" cy="2"/>
                          </a:xfrm>
                          <a:custGeom>
                            <a:avLst/>
                            <a:gdLst>
                              <a:gd name="T0" fmla="+- 0 1605 1605"/>
                              <a:gd name="T1" fmla="*/ T0 w 8745"/>
                              <a:gd name="T2" fmla="+- 0 10350 1605"/>
                              <a:gd name="T3" fmla="*/ T2 w 87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45">
                                <a:moveTo>
                                  <a:pt x="0" y="0"/>
                                </a:moveTo>
                                <a:lnTo>
                                  <a:pt x="8745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793AE" id="Group 70" o:spid="_x0000_s1026" style="position:absolute;margin-left:80.25pt;margin-top:-13.35pt;width:437.25pt;height:.1pt;z-index:-251668992;mso-position-horizontal-relative:page" coordorigin="1605,-267" coordsize="87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">
                <v:shape id="Freeform 71" o:spid="_x0000_s1027" style="position:absolute;left:1605;top:-267;width:8745;height:2;visibility:visible;mso-wrap-style:square;v-text-anchor:top" coordsize="87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LJsUA&#10;AADbAAAADwAAAGRycy9kb3ducmV2LnhtbESPQWvCQBSE70L/w/IK3nQThdimriKCIHoQTQs9PrKv&#10;STD7NmbXGPvru4LQ4zAz3zDzZW9q0VHrKssK4nEEgji3uuJCwWe2Gb2BcB5ZY22ZFNzJwXLxMphj&#10;qu2Nj9SdfCEChF2KCkrvm1RKl5dk0I1tQxy8H9sa9EG2hdQt3gLc1HISRYk0WHFYKLGhdUn5+XQ1&#10;CpLLarrrrufvye/7fXaI40zuvzKlhq/96gOEp97/h5/trVYwS+DxJfw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BgsmxQAAANsAAAAPAAAAAAAAAAAAAAAAAJgCAABkcnMv&#10;ZG93bnJldi54bWxQSwUGAAAAAAQABAD1AAAAigMAAAAA&#10;" path="m,l8745,e" filled="f" strokeweight="1.3pt">
                  <v:path arrowok="t" o:connecttype="custom" o:connectlocs="0,0;8745,0" o:connectangles="0,0"/>
                </v:shape>
                <w10:wrap anchorx="page"/>
              </v:group>
            </w:pict>
          </mc:Fallback>
        </mc:AlternateContent>
      </w:r>
      <w:ins w:id="195" w:author="Renee Hilliard" w:date="2016-02-01T13:33:00Z">
        <w:r w:rsidR="00105762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 xml:space="preserve">c)  </w:t>
        </w:r>
      </w:ins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ins w:id="196" w:author="Renee Hilliard" w:date="2016-02-01T13:36:00Z">
        <w:r w:rsidR="00105762">
          <w:rPr>
            <w:rFonts w:ascii="Times New Roman" w:hAnsi="Times New Roman"/>
            <w:color w:val="000000"/>
            <w:spacing w:val="-1"/>
            <w:position w:val="-1"/>
            <w:sz w:val="24"/>
            <w:szCs w:val="24"/>
          </w:rPr>
          <w:t>the answer to (number 2</w:t>
        </w:r>
        <w:r w:rsidR="00105762">
          <w:rPr>
            <w:rFonts w:ascii="Times New Roman" w:hAnsi="Times New Roman"/>
            <w:color w:val="000000"/>
            <w:spacing w:val="-1"/>
            <w:position w:val="-1"/>
            <w:sz w:val="24"/>
            <w:szCs w:val="24"/>
          </w:rPr>
          <w:t xml:space="preserve">) above is </w:t>
        </w:r>
      </w:ins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8530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DUR</w:t>
      </w:r>
      <w:r w:rsidR="008530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 involv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before="2"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m?</w:t>
      </w:r>
    </w:p>
    <w:p w:rsidR="004261AF" w:rsidRDefault="004261AF">
      <w:pPr>
        <w:spacing w:before="16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lastRenderedPageBreak/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105762">
      <w:pPr>
        <w:spacing w:after="0" w:line="271" w:lineRule="exact"/>
        <w:ind w:left="1086" w:right="-20"/>
        <w:rPr>
          <w:rFonts w:ascii="Times New Roman" w:eastAsia="Times New Roman" w:hAnsi="Times New Roman" w:cs="Times New Roman"/>
          <w:sz w:val="24"/>
          <w:szCs w:val="24"/>
        </w:rPr>
      </w:pPr>
      <w:ins w:id="197" w:author="Renee Hilliard" w:date="2016-02-01T13:33:00Z">
        <w:r>
          <w:rPr>
            <w:rFonts w:ascii="Times New Roman" w:eastAsia="Times New Roman" w:hAnsi="Times New Roman" w:cs="Times New Roman"/>
            <w:spacing w:val="-10"/>
            <w:position w:val="-1"/>
            <w:sz w:val="24"/>
            <w:szCs w:val="24"/>
          </w:rPr>
          <w:t xml:space="preserve">a)  </w:t>
        </w:r>
      </w:ins>
      <w:r w:rsidR="00853009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D56805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h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v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ou p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erf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sis of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’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ef</w:t>
      </w:r>
      <w:r w:rsidR="0085300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tiv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?</w:t>
      </w:r>
    </w:p>
    <w:p w:rsidR="004261AF" w:rsidRDefault="004261AF">
      <w:pPr>
        <w:spacing w:before="14" w:after="0" w:line="220" w:lineRule="exact"/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318" w:lineRule="exact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p w:rsidR="004261AF" w:rsidRDefault="004261AF">
      <w:pPr>
        <w:spacing w:before="10"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105762">
      <w:pPr>
        <w:spacing w:after="0" w:line="240" w:lineRule="auto"/>
        <w:ind w:left="1086" w:right="-20"/>
        <w:rPr>
          <w:rFonts w:ascii="Times New Roman" w:eastAsia="Times New Roman" w:hAnsi="Times New Roman" w:cs="Times New Roman"/>
          <w:sz w:val="24"/>
          <w:szCs w:val="24"/>
        </w:rPr>
      </w:pPr>
      <w:ins w:id="198" w:author="Renee Hilliard" w:date="2016-02-01T13:33:00Z">
        <w:r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 xml:space="preserve">b)  </w:t>
        </w:r>
      </w:ins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ins w:id="199" w:author="Renee Hilliard" w:date="2016-02-01T13:34:00Z">
        <w:r>
          <w:rPr>
            <w:rFonts w:ascii="Times New Roman" w:hAnsi="Times New Roman"/>
            <w:color w:val="000000"/>
            <w:spacing w:val="-1"/>
            <w:position w:val="-1"/>
            <w:sz w:val="24"/>
            <w:szCs w:val="24"/>
          </w:rPr>
          <w:t xml:space="preserve">the answer to (a) above is </w:t>
        </w:r>
      </w:ins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68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 pl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ov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de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summ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9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5300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ou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indin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18" w:after="0" w:line="200" w:lineRule="exact"/>
        <w:rPr>
          <w:sz w:val="20"/>
          <w:szCs w:val="20"/>
        </w:rPr>
      </w:pPr>
    </w:p>
    <w:p w:rsidR="004261AF" w:rsidRDefault="00231E4A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4F2C8F94" wp14:editId="7B8D016B">
                <wp:simplePos x="0" y="0"/>
                <wp:positionH relativeFrom="page">
                  <wp:posOffset>1019175</wp:posOffset>
                </wp:positionH>
                <wp:positionV relativeFrom="paragraph">
                  <wp:posOffset>-175260</wp:posOffset>
                </wp:positionV>
                <wp:extent cx="5553075" cy="1270"/>
                <wp:effectExtent l="9525" t="15240" r="9525" b="12065"/>
                <wp:wrapNone/>
                <wp:docPr id="7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3075" cy="1270"/>
                          <a:chOff x="1605" y="-276"/>
                          <a:chExt cx="8745" cy="2"/>
                        </a:xfrm>
                      </wpg:grpSpPr>
                      <wps:wsp>
                        <wps:cNvPr id="74" name="Freeform 69"/>
                        <wps:cNvSpPr>
                          <a:spLocks/>
                        </wps:cNvSpPr>
                        <wps:spPr bwMode="auto">
                          <a:xfrm>
                            <a:off x="1605" y="-276"/>
                            <a:ext cx="8745" cy="2"/>
                          </a:xfrm>
                          <a:custGeom>
                            <a:avLst/>
                            <a:gdLst>
                              <a:gd name="T0" fmla="+- 0 1605 1605"/>
                              <a:gd name="T1" fmla="*/ T0 w 8745"/>
                              <a:gd name="T2" fmla="+- 0 10350 1605"/>
                              <a:gd name="T3" fmla="*/ T2 w 87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45">
                                <a:moveTo>
                                  <a:pt x="0" y="0"/>
                                </a:moveTo>
                                <a:lnTo>
                                  <a:pt x="8745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1C768" id="Group 68" o:spid="_x0000_s1026" style="position:absolute;margin-left:80.25pt;margin-top:-13.8pt;width:437.25pt;height:.1pt;z-index:-251667968;mso-position-horizontal-relative:page" coordorigin="1605,-276" coordsize="87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">
                <v:shape id="Freeform 69" o:spid="_x0000_s1027" style="position:absolute;left:1605;top:-276;width:8745;height:2;visibility:visible;mso-wrap-style:square;v-text-anchor:top" coordsize="87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gwysYA&#10;AADbAAAADwAAAGRycy9kb3ducmV2LnhtbESPT2vCQBTE74V+h+UVvNVNtPgnuooIgrSHoqng8ZF9&#10;JsHs25hdY+ynd4VCj8PM/IaZLztTiZYaV1pWEPcjEMSZ1SXnCn7SzfsEhPPIGivLpOBODpaL15c5&#10;JtreeEft3uciQNglqKDwvk6kdFlBBl3f1sTBO9nGoA+yyaVu8BbgppKDKBpJgyWHhQJrWheUnfdX&#10;o2B0WQ0/2+v5OPid3sffcZzKr0OqVO+tW81AeOr8f/ivvdUKxh/w/BJ+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5gwysYAAADbAAAADwAAAAAAAAAAAAAAAACYAgAAZHJz&#10;L2Rvd25yZXYueG1sUEsFBgAAAAAEAAQA9QAAAIsDAAAAAA==&#10;" path="m,l8745,e" filled="f" strokeweight="1.3pt">
                  <v:path arrowok="t" o:connecttype="custom" o:connectlocs="0,0;8745,0" o:connectangles="0,0"/>
                </v:shape>
                <w10:wrap anchorx="page"/>
              </v:group>
            </w:pict>
          </mc:Fallback>
        </mc:AlternateContent>
      </w:r>
      <w:ins w:id="200" w:author="Renee Hilliard" w:date="2016-02-01T13:33:00Z">
        <w:r w:rsidR="00105762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 xml:space="preserve">c)  </w:t>
        </w:r>
      </w:ins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ins w:id="201" w:author="Renee Hilliard" w:date="2016-02-01T13:34:00Z">
        <w:r w:rsidR="00105762">
          <w:rPr>
            <w:rFonts w:ascii="Times New Roman" w:hAnsi="Times New Roman"/>
            <w:color w:val="000000"/>
            <w:spacing w:val="-1"/>
            <w:position w:val="-1"/>
            <w:sz w:val="24"/>
            <w:szCs w:val="24"/>
          </w:rPr>
          <w:t>the answer to (number 3</w:t>
        </w:r>
        <w:r w:rsidR="00105762">
          <w:rPr>
            <w:rFonts w:ascii="Times New Roman" w:hAnsi="Times New Roman"/>
            <w:color w:val="000000"/>
            <w:spacing w:val="-1"/>
            <w:position w:val="-1"/>
            <w:sz w:val="24"/>
            <w:szCs w:val="24"/>
          </w:rPr>
          <w:t xml:space="preserve">) above is </w:t>
        </w:r>
      </w:ins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8530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DUR</w:t>
      </w:r>
      <w:r w:rsidR="008530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 involv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/>
      </w:pPr>
    </w:p>
    <w:p w:rsidR="006D1024" w:rsidRDefault="006D1024" w:rsidP="006D1024">
      <w:pPr>
        <w:spacing w:before="29"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    </w:t>
      </w:r>
      <w:ins w:id="202" w:author="Renee Hilliard" w:date="2016-02-01T13:33:00Z">
        <w:r w:rsidR="00105762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 xml:space="preserve">d)  </w:t>
        </w:r>
      </w:ins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ins w:id="203" w:author="Renee Hilliard" w:date="2016-02-01T13:35:00Z">
        <w:r w:rsidR="00105762">
          <w:rPr>
            <w:rFonts w:ascii="Times New Roman" w:hAnsi="Times New Roman"/>
            <w:color w:val="000000"/>
            <w:spacing w:val="-1"/>
            <w:position w:val="-1"/>
            <w:sz w:val="24"/>
            <w:szCs w:val="24"/>
          </w:rPr>
          <w:t>the answer to (number 3</w:t>
        </w:r>
        <w:r w:rsidR="00105762">
          <w:rPr>
            <w:rFonts w:ascii="Times New Roman" w:hAnsi="Times New Roman"/>
            <w:color w:val="000000"/>
            <w:spacing w:val="-1"/>
            <w:position w:val="-1"/>
            <w:sz w:val="24"/>
            <w:szCs w:val="24"/>
          </w:rPr>
          <w:t xml:space="preserve">) above is </w:t>
        </w:r>
      </w:ins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m?</w:t>
      </w:r>
    </w:p>
    <w:p w:rsidR="006D1024" w:rsidRDefault="006D1024" w:rsidP="006D1024">
      <w:pPr>
        <w:spacing w:before="1" w:after="0" w:line="220" w:lineRule="exact"/>
      </w:pPr>
    </w:p>
    <w:p w:rsidR="006D1024" w:rsidRDefault="006D1024" w:rsidP="006D1024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before="6" w:after="0" w:line="180" w:lineRule="exact"/>
        <w:rPr>
          <w:sz w:val="18"/>
          <w:szCs w:val="18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920"/>
        </w:tabs>
        <w:spacing w:after="0" w:line="240" w:lineRule="auto"/>
        <w:ind w:left="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ICIAN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 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RU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4261AF" w:rsidRDefault="004261AF" w:rsidP="009E1185">
      <w:pPr>
        <w:tabs>
          <w:tab w:val="left" w:pos="5310"/>
        </w:tabs>
        <w:spacing w:before="7" w:after="0" w:line="260" w:lineRule="exact"/>
        <w:rPr>
          <w:sz w:val="26"/>
          <w:szCs w:val="26"/>
        </w:rPr>
      </w:pPr>
    </w:p>
    <w:p w:rsidR="00076108" w:rsidRDefault="00853009">
      <w:pPr>
        <w:spacing w:after="0" w:line="239" w:lineRule="auto"/>
        <w:ind w:left="920" w:right="1622"/>
        <w:rPr>
          <w:ins w:id="204" w:author="Madlyn Kruh" w:date="2015-09-21T09:38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NDC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ins w:id="205" w:author="Madlyn Kruh" w:date="2015-09-21T09:37:00Z">
        <w:r w:rsidR="00076108">
          <w:rPr>
            <w:rFonts w:ascii="Times New Roman" w:eastAsia="Times New Roman" w:hAnsi="Times New Roman" w:cs="Times New Roman"/>
            <w:sz w:val="24"/>
            <w:szCs w:val="24"/>
          </w:rPr>
          <w:t>:</w:t>
        </w:r>
      </w:ins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del w:id="206" w:author="Madlyn Kruh" w:date="2015-09-21T09:38:00Z">
        <w:r w:rsidDel="00076108">
          <w:rPr>
            <w:rFonts w:ascii="Times New Roman" w:eastAsia="Times New Roman" w:hAnsi="Times New Roman" w:cs="Times New Roman"/>
            <w:sz w:val="24"/>
            <w:szCs w:val="24"/>
          </w:rPr>
          <w:delText>bo</w:delText>
        </w:r>
        <w:r w:rsidDel="00076108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t</w:delText>
        </w:r>
        <w:r w:rsidDel="00076108">
          <w:rPr>
            <w:rFonts w:ascii="Times New Roman" w:eastAsia="Times New Roman" w:hAnsi="Times New Roman" w:cs="Times New Roman"/>
            <w:sz w:val="24"/>
            <w:szCs w:val="24"/>
          </w:rPr>
          <w:delText>h</w:delText>
        </w:r>
      </w:del>
    </w:p>
    <w:p w:rsidR="00076108" w:rsidRDefault="00076108">
      <w:pPr>
        <w:spacing w:after="0" w:line="239" w:lineRule="auto"/>
        <w:ind w:left="920" w:right="1622"/>
        <w:rPr>
          <w:ins w:id="207" w:author="Madlyn Kruh" w:date="2015-09-21T09:38:00Z"/>
          <w:rFonts w:ascii="Times New Roman" w:eastAsia="Times New Roman" w:hAnsi="Times New Roman" w:cs="Times New Roman"/>
          <w:sz w:val="24"/>
          <w:szCs w:val="24"/>
        </w:rPr>
      </w:pPr>
    </w:p>
    <w:p w:rsidR="004261AF" w:rsidRDefault="00853009">
      <w:pPr>
        <w:spacing w:after="0" w:line="239" w:lineRule="auto"/>
        <w:ind w:left="920" w:right="16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208" w:author="Madlyn Kruh" w:date="2015-09-21T09:39:00Z">
        <w:r w:rsidR="00076108">
          <w:rPr>
            <w:rFonts w:ascii="Times New Roman" w:eastAsia="Times New Roman" w:hAnsi="Times New Roman" w:cs="Times New Roman"/>
            <w:sz w:val="24"/>
            <w:szCs w:val="24"/>
          </w:rPr>
          <w:t>a)</w:t>
        </w:r>
      </w:ins>
      <w:ins w:id="209" w:author="Madlyn Kruh" w:date="2015-09-21T09:38:00Z">
        <w:r w:rsidR="0007610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del w:id="210" w:author="Renee Hilliard" w:date="2016-02-01T13:37:00Z">
        <w:r w:rsidDel="00E01EDA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End"/>
      <w:del w:id="211" w:author="Madlyn Kruh" w:date="2015-09-21T09:39:00Z">
        <w:r w:rsidDel="0007610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076108">
          <w:rPr>
            <w:rFonts w:ascii="Times New Roman" w:eastAsia="Times New Roman" w:hAnsi="Times New Roman" w:cs="Times New Roman"/>
            <w:sz w:val="24"/>
            <w:szCs w:val="24"/>
          </w:rPr>
          <w:delText xml:space="preserve">nd </w:delText>
        </w:r>
        <w:r w:rsidDel="00076108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R</w:delText>
        </w:r>
        <w:r w:rsidDel="0007610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076108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07610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076108">
          <w:rPr>
            <w:rFonts w:ascii="Times New Roman" w:eastAsia="Times New Roman" w:hAnsi="Times New Roman" w:cs="Times New Roman"/>
            <w:sz w:val="24"/>
            <w:szCs w:val="24"/>
          </w:rPr>
          <w:delText>o DU</w:delText>
        </w:r>
        <w:r w:rsidDel="00076108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R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5" w:after="0" w:line="240" w:lineRule="exact"/>
        <w:rPr>
          <w:sz w:val="24"/>
          <w:szCs w:val="24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323" w:lineRule="exact"/>
        <w:ind w:left="1100" w:right="-20"/>
        <w:rPr>
          <w:ins w:id="212" w:author="Madlyn Kruh" w:date="2015-09-21T09:39:00Z"/>
          <w:rFonts w:ascii="Times New Roman" w:eastAsia="Times New Roman" w:hAnsi="Times New Roman" w:cs="Times New Roman"/>
          <w:position w:val="-2"/>
          <w:sz w:val="24"/>
          <w:szCs w:val="24"/>
        </w:rPr>
      </w:pPr>
      <w:r>
        <w:rPr>
          <w:rFonts w:ascii="MS Gothic" w:eastAsia="MS Gothic" w:hAnsi="MS Gothic" w:cs="MS Gothic"/>
          <w:position w:val="-2"/>
          <w:sz w:val="24"/>
          <w:szCs w:val="24"/>
        </w:rPr>
        <w:t>☐</w:t>
      </w:r>
      <w:r>
        <w:rPr>
          <w:rFonts w:ascii="MS Gothic" w:eastAsia="MS Gothic" w:hAnsi="MS Gothic" w:cs="MS Gothic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ab/>
      </w:r>
      <w:r>
        <w:rPr>
          <w:rFonts w:ascii="MS Gothic" w:eastAsia="MS Gothic" w:hAnsi="MS Gothic" w:cs="MS Gothic"/>
          <w:position w:val="-2"/>
          <w:sz w:val="24"/>
          <w:szCs w:val="24"/>
        </w:rPr>
        <w:t>☐</w:t>
      </w:r>
      <w:r>
        <w:rPr>
          <w:rFonts w:ascii="MS Gothic" w:eastAsia="MS Gothic" w:hAnsi="MS Gothic" w:cs="MS Gothic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No</w:t>
      </w:r>
    </w:p>
    <w:p w:rsidR="00076108" w:rsidRDefault="00076108">
      <w:pPr>
        <w:tabs>
          <w:tab w:val="left" w:pos="1700"/>
          <w:tab w:val="left" w:pos="2360"/>
          <w:tab w:val="left" w:pos="2960"/>
        </w:tabs>
        <w:spacing w:after="0" w:line="323" w:lineRule="exact"/>
        <w:ind w:left="1100" w:right="-20"/>
        <w:rPr>
          <w:ins w:id="213" w:author="Madlyn Kruh" w:date="2015-09-21T09:39:00Z"/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076108" w:rsidRDefault="00076108" w:rsidP="00076108">
      <w:pPr>
        <w:spacing w:after="0" w:line="239" w:lineRule="auto"/>
        <w:ind w:left="920" w:right="1622"/>
        <w:rPr>
          <w:ins w:id="214" w:author="Madlyn Kruh" w:date="2015-09-21T09:40:00Z"/>
          <w:rFonts w:ascii="Times New Roman" w:eastAsia="Times New Roman" w:hAnsi="Times New Roman" w:cs="Times New Roman"/>
          <w:sz w:val="24"/>
          <w:szCs w:val="24"/>
        </w:rPr>
      </w:pPr>
      <w:ins w:id="215" w:author="Madlyn Kruh" w:date="2015-09-21T09:40:00Z"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 xml:space="preserve">b) 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</w:t>
        </w:r>
        <w:del w:id="216" w:author="Renee Hilliard" w:date="2016-02-01T13:37:00Z">
          <w:r w:rsidDel="00E01EDA">
            <w:rPr>
              <w:rFonts w:ascii="Times New Roman" w:eastAsia="Times New Roman" w:hAnsi="Times New Roman" w:cs="Times New Roman"/>
              <w:sz w:val="24"/>
              <w:szCs w:val="24"/>
            </w:rPr>
            <w:delText xml:space="preserve"> </w:delText>
          </w:r>
        </w:del>
        <w:r>
          <w:rPr>
            <w:rFonts w:ascii="Times New Roman" w:eastAsia="Times New Roman" w:hAnsi="Times New Roman" w:cs="Times New Roman"/>
            <w:sz w:val="24"/>
            <w:szCs w:val="24"/>
          </w:rPr>
          <w:t>DU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?</w:t>
        </w:r>
      </w:ins>
    </w:p>
    <w:p w:rsidR="00076108" w:rsidRDefault="00076108" w:rsidP="00076108">
      <w:pPr>
        <w:spacing w:before="19" w:after="0" w:line="200" w:lineRule="exact"/>
        <w:rPr>
          <w:ins w:id="217" w:author="Madlyn Kruh" w:date="2015-09-21T09:40:00Z"/>
          <w:sz w:val="20"/>
          <w:szCs w:val="20"/>
        </w:rPr>
      </w:pPr>
    </w:p>
    <w:p w:rsidR="00076108" w:rsidRDefault="00076108" w:rsidP="00076108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ins w:id="218" w:author="Madlyn Kruh" w:date="2015-09-21T09:40:00Z"/>
          <w:rFonts w:ascii="Times New Roman" w:eastAsia="Times New Roman" w:hAnsi="Times New Roman" w:cs="Times New Roman"/>
          <w:sz w:val="24"/>
          <w:szCs w:val="24"/>
        </w:rPr>
      </w:pPr>
      <w:ins w:id="219" w:author="Madlyn Kruh" w:date="2015-09-21T09:40:00Z">
        <w:r>
          <w:rPr>
            <w:rFonts w:ascii="MS Gothic" w:eastAsia="MS Gothic" w:hAnsi="MS Gothic" w:cs="MS Gothic"/>
            <w:sz w:val="24"/>
            <w:szCs w:val="24"/>
          </w:rPr>
          <w:t>☐</w:t>
        </w:r>
        <w:r>
          <w:rPr>
            <w:rFonts w:ascii="MS Gothic" w:eastAsia="MS Gothic" w:hAnsi="MS Gothic" w:cs="MS Gothic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>
          <w:rPr>
            <w:rFonts w:ascii="MS Gothic" w:eastAsia="MS Gothic" w:hAnsi="MS Gothic" w:cs="MS Gothic"/>
            <w:sz w:val="24"/>
            <w:szCs w:val="24"/>
          </w:rPr>
          <w:t>☐</w:t>
        </w:r>
        <w:r>
          <w:rPr>
            <w:rFonts w:ascii="MS Gothic" w:eastAsia="MS Gothic" w:hAnsi="MS Gothic" w:cs="MS Gothic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>No</w:t>
        </w:r>
      </w:ins>
    </w:p>
    <w:p w:rsidR="00076108" w:rsidRDefault="00076108" w:rsidP="00076108">
      <w:pPr>
        <w:spacing w:after="0" w:line="100" w:lineRule="exact"/>
        <w:rPr>
          <w:ins w:id="220" w:author="Madlyn Kruh" w:date="2015-09-21T09:40:00Z"/>
          <w:sz w:val="10"/>
          <w:szCs w:val="10"/>
        </w:rPr>
      </w:pPr>
    </w:p>
    <w:p w:rsidR="00076108" w:rsidRDefault="00076108" w:rsidP="00076108">
      <w:pPr>
        <w:spacing w:after="0" w:line="200" w:lineRule="exact"/>
        <w:rPr>
          <w:ins w:id="221" w:author="Madlyn Kruh" w:date="2015-09-21T09:40:00Z"/>
          <w:sz w:val="20"/>
          <w:szCs w:val="20"/>
        </w:rPr>
      </w:pPr>
    </w:p>
    <w:p w:rsidR="00076108" w:rsidRDefault="00076108" w:rsidP="00076108">
      <w:pPr>
        <w:spacing w:after="0" w:line="240" w:lineRule="auto"/>
        <w:ind w:left="1100" w:right="-20"/>
        <w:rPr>
          <w:ins w:id="222" w:author="Madlyn Kruh" w:date="2015-09-21T09:40:00Z"/>
          <w:rFonts w:ascii="Times New Roman" w:eastAsia="Times New Roman" w:hAnsi="Times New Roman" w:cs="Times New Roman"/>
          <w:sz w:val="24"/>
          <w:szCs w:val="24"/>
        </w:rPr>
      </w:pPr>
      <w:ins w:id="223" w:author="Madlyn Kruh" w:date="2015-09-21T09:40:00Z">
        <w:r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“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No</w:t>
        </w:r>
        <w:r>
          <w:rPr>
            <w:rFonts w:ascii="Times New Roman" w:eastAsia="Times New Roman" w:hAnsi="Times New Roman" w:cs="Times New Roman"/>
            <w:spacing w:val="7"/>
            <w:sz w:val="24"/>
            <w:szCs w:val="24"/>
          </w:rPr>
          <w:t>,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”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do</w:t>
        </w:r>
        <w:r>
          <w:rPr>
            <w:rFonts w:ascii="Times New Roman" w:eastAsia="Times New Roman" w:hAnsi="Times New Roman" w:cs="Times New Roman"/>
            <w:spacing w:val="1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-14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ou h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 to in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lude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this i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tion in</w:t>
        </w:r>
        <w:r>
          <w:rPr>
            <w:rFonts w:ascii="Times New Roman" w:eastAsia="Times New Roman" w:hAnsi="Times New Roman" w:cs="Times New Roman"/>
            <w:spacing w:val="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-19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UR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er</w:t>
        </w:r>
        <w:r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in the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f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utu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?</w:t>
        </w:r>
      </w:ins>
    </w:p>
    <w:p w:rsidR="00076108" w:rsidRDefault="00076108" w:rsidP="00076108">
      <w:pPr>
        <w:spacing w:before="15" w:after="0" w:line="240" w:lineRule="exact"/>
        <w:rPr>
          <w:ins w:id="224" w:author="Madlyn Kruh" w:date="2015-09-21T09:40:00Z"/>
          <w:sz w:val="24"/>
          <w:szCs w:val="24"/>
        </w:rPr>
      </w:pPr>
    </w:p>
    <w:p w:rsidR="00076108" w:rsidRDefault="00076108" w:rsidP="00076108">
      <w:pPr>
        <w:tabs>
          <w:tab w:val="left" w:pos="1700"/>
          <w:tab w:val="left" w:pos="2360"/>
          <w:tab w:val="left" w:pos="2960"/>
        </w:tabs>
        <w:spacing w:after="0" w:line="323" w:lineRule="exact"/>
        <w:ind w:left="1100" w:right="-20"/>
        <w:rPr>
          <w:ins w:id="225" w:author="Madlyn Kruh" w:date="2015-09-21T09:40:00Z"/>
          <w:rFonts w:ascii="Times New Roman" w:eastAsia="Times New Roman" w:hAnsi="Times New Roman" w:cs="Times New Roman"/>
          <w:sz w:val="24"/>
          <w:szCs w:val="24"/>
        </w:rPr>
      </w:pPr>
      <w:ins w:id="226" w:author="Madlyn Kruh" w:date="2015-09-21T09:40:00Z">
        <w:r>
          <w:rPr>
            <w:rFonts w:ascii="MS Gothic" w:eastAsia="MS Gothic" w:hAnsi="MS Gothic" w:cs="MS Gothic"/>
            <w:position w:val="-2"/>
            <w:sz w:val="24"/>
            <w:szCs w:val="24"/>
          </w:rPr>
          <w:t>☐</w:t>
        </w:r>
        <w:r>
          <w:rPr>
            <w:rFonts w:ascii="MS Gothic" w:eastAsia="MS Gothic" w:hAnsi="MS Gothic" w:cs="MS Gothic"/>
            <w:position w:val="-2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1"/>
            <w:position w:val="-2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ab/>
        </w:r>
        <w:r>
          <w:rPr>
            <w:rFonts w:ascii="MS Gothic" w:eastAsia="MS Gothic" w:hAnsi="MS Gothic" w:cs="MS Gothic"/>
            <w:position w:val="-2"/>
            <w:sz w:val="24"/>
            <w:szCs w:val="24"/>
          </w:rPr>
          <w:t>☐</w:t>
        </w:r>
        <w:r>
          <w:rPr>
            <w:rFonts w:ascii="MS Gothic" w:eastAsia="MS Gothic" w:hAnsi="MS Gothic" w:cs="MS Gothic"/>
            <w:position w:val="-2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>No</w:t>
        </w:r>
      </w:ins>
    </w:p>
    <w:p w:rsidR="00076108" w:rsidRDefault="00076108">
      <w:pPr>
        <w:tabs>
          <w:tab w:val="left" w:pos="1700"/>
          <w:tab w:val="left" w:pos="2360"/>
          <w:tab w:val="left" w:pos="2960"/>
        </w:tabs>
        <w:spacing w:after="0" w:line="323" w:lineRule="exact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604CFD" w:rsidRDefault="00604CFD">
      <w:pPr>
        <w:spacing w:after="0" w:line="200" w:lineRule="exact"/>
        <w:rPr>
          <w:sz w:val="20"/>
          <w:szCs w:val="20"/>
        </w:rPr>
      </w:pPr>
    </w:p>
    <w:p w:rsidR="00604CFD" w:rsidRDefault="00604CFD">
      <w:pPr>
        <w:spacing w:after="0" w:line="200" w:lineRule="exact"/>
        <w:rPr>
          <w:sz w:val="20"/>
          <w:szCs w:val="20"/>
        </w:rPr>
      </w:pPr>
    </w:p>
    <w:p w:rsidR="00604CFD" w:rsidRDefault="00604CFD">
      <w:pPr>
        <w:spacing w:after="0" w:line="200" w:lineRule="exact"/>
        <w:rPr>
          <w:sz w:val="20"/>
          <w:szCs w:val="20"/>
        </w:rPr>
      </w:pPr>
    </w:p>
    <w:p w:rsidR="00604CFD" w:rsidRDefault="00604CFD">
      <w:pPr>
        <w:spacing w:after="0" w:line="200" w:lineRule="exact"/>
        <w:rPr>
          <w:sz w:val="20"/>
          <w:szCs w:val="20"/>
        </w:rPr>
      </w:pPr>
    </w:p>
    <w:p w:rsidR="00604CFD" w:rsidRDefault="00604CFD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920"/>
        </w:tabs>
        <w:spacing w:before="29" w:after="0" w:line="271" w:lineRule="exact"/>
        <w:ind w:left="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lastRenderedPageBreak/>
        <w:t>VI.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RIC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CY 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ND 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 D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</w:p>
    <w:p w:rsidR="004261AF" w:rsidRDefault="004261AF">
      <w:pPr>
        <w:spacing w:before="13" w:after="0" w:line="220" w:lineRule="exact"/>
      </w:pPr>
    </w:p>
    <w:p w:rsidR="004261AF" w:rsidRDefault="00853009">
      <w:pPr>
        <w:spacing w:before="28"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is in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iption of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as</w:t>
      </w:r>
    </w:p>
    <w:p w:rsidR="004261AF" w:rsidRDefault="00853009">
      <w:pPr>
        <w:spacing w:after="0" w:line="271" w:lineRule="exact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4 -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1AF" w:rsidRDefault="004261AF">
      <w:pPr>
        <w:spacing w:before="14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  <w:tab w:val="left" w:pos="465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  <w:pPrChange w:id="227" w:author="Renee Hilliard" w:date="2016-01-07T15:05:00Z">
          <w:pPr>
            <w:tabs>
              <w:tab w:val="left" w:pos="1700"/>
              <w:tab w:val="left" w:pos="2360"/>
              <w:tab w:val="left" w:pos="2960"/>
            </w:tabs>
            <w:spacing w:after="0" w:line="240" w:lineRule="auto"/>
            <w:ind w:left="1100" w:right="-20"/>
          </w:pPr>
        </w:pPrChange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ins w:id="228" w:author="Renee Hilliard" w:date="2016-01-07T15:05:00Z">
        <w:r w:rsidR="00677D85">
          <w:rPr>
            <w:rFonts w:ascii="Times New Roman" w:eastAsia="Times New Roman" w:hAnsi="Times New Roman" w:cs="Times New Roman"/>
            <w:sz w:val="24"/>
            <w:szCs w:val="24"/>
          </w:rPr>
          <w:tab/>
        </w:r>
      </w:ins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40" w:lineRule="auto"/>
        <w:ind w:left="1381" w:right="1674" w:hanging="6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ins w:id="229" w:author="Terri" w:date="2015-06-02T09:43:00Z">
        <w:r w:rsidR="00B7432A">
          <w:rPr>
            <w:rFonts w:ascii="Times New Roman" w:eastAsia="Times New Roman" w:hAnsi="Times New Roman" w:cs="Times New Roman"/>
            <w:sz w:val="24"/>
            <w:szCs w:val="24"/>
          </w:rPr>
          <w:t>/her</w:t>
        </w:r>
      </w:ins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B532A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2600"/>
        </w:tabs>
        <w:spacing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C24231" w:rsidRDefault="00853009">
      <w:pPr>
        <w:tabs>
          <w:tab w:val="left" w:pos="2600"/>
        </w:tabs>
        <w:spacing w:before="29" w:after="0" w:line="312" w:lineRule="exact"/>
        <w:ind w:left="1371" w:right="2521"/>
        <w:rPr>
          <w:ins w:id="230" w:author="Renee Hilliard" w:date="2016-01-10T18:46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iptions </w:t>
      </w:r>
    </w:p>
    <w:p w:rsidR="004261AF" w:rsidRDefault="00853009">
      <w:pPr>
        <w:tabs>
          <w:tab w:val="left" w:pos="2600"/>
        </w:tabs>
        <w:spacing w:before="29" w:after="0" w:line="312" w:lineRule="exact"/>
        <w:ind w:left="1371" w:right="25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ins w:id="231" w:author="Renee Hilliard" w:date="2015-09-20T23:58:00Z">
        <w:r w:rsidR="00DD788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ior </w:t>
        </w:r>
      </w:ins>
      <w:del w:id="232" w:author="Renee Hilliard" w:date="2015-09-20T23:59:00Z">
        <w:r w:rsidDel="00DD788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</w:del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4261AF" w:rsidRDefault="00853009">
      <w:pPr>
        <w:tabs>
          <w:tab w:val="left" w:pos="2600"/>
        </w:tabs>
        <w:spacing w:after="0" w:line="292" w:lineRule="exact"/>
        <w:ind w:left="1371" w:right="-20"/>
        <w:rPr>
          <w:ins w:id="233" w:author="Renee Hilliard" w:date="2015-11-06T11:06:00Z"/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pacing w:val="40"/>
          <w:position w:val="-1"/>
          <w:sz w:val="24"/>
          <w:szCs w:val="24"/>
        </w:rPr>
        <w:t xml:space="preserve"> </w:t>
      </w: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proofErr w:type="gramEnd"/>
      <w:ins w:id="234" w:author="Renee Hilliard" w:date="2015-11-04T10:51:00Z">
        <w:r w:rsidR="00B32C7F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,</w:t>
        </w:r>
      </w:ins>
      <w:del w:id="235" w:author="Renee Hilliard" w:date="2015-11-04T10:51:00Z">
        <w:r w:rsidDel="00B32C7F"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</w:rPr>
          <w:delText xml:space="preserve"> </w:delText>
        </w:r>
      </w:del>
      <w:del w:id="236" w:author="Renee Hilliard" w:date="2015-11-04T10:52:00Z">
        <w:r w:rsidDel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–</w:delText>
        </w:r>
      </w:del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ins w:id="237" w:author="Renee Hilliard" w:date="2015-11-06T11:13:00Z">
        <w:r w:rsidR="009E17E0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.</w:t>
        </w:r>
      </w:ins>
    </w:p>
    <w:p w:rsidR="00645413" w:rsidRPr="008941DD" w:rsidRDefault="00645413" w:rsidP="00645413">
      <w:pPr>
        <w:tabs>
          <w:tab w:val="left" w:pos="1700"/>
          <w:tab w:val="left" w:pos="2360"/>
          <w:tab w:val="left" w:pos="2960"/>
        </w:tabs>
        <w:spacing w:after="0" w:line="240" w:lineRule="auto"/>
        <w:ind w:left="720" w:right="-20"/>
        <w:rPr>
          <w:ins w:id="238" w:author="Renee Hilliard" w:date="2015-11-06T11:06:00Z"/>
          <w:rFonts w:eastAsia="Times New Roman" w:cstheme="minorHAnsi"/>
          <w:color w:val="000000" w:themeColor="text1"/>
          <w:sz w:val="28"/>
          <w:szCs w:val="28"/>
          <w:u w:val="single"/>
        </w:rPr>
      </w:pPr>
      <w:ins w:id="239" w:author="Renee Hilliard" w:date="2015-11-06T11:06:00Z">
        <w:r>
          <w:rPr>
            <w:rFonts w:eastAsia="Times New Roman" w:cstheme="minorHAnsi"/>
            <w:color w:val="000000" w:themeColor="text1"/>
            <w:sz w:val="28"/>
            <w:szCs w:val="28"/>
          </w:rPr>
          <w:t xml:space="preserve">      </w:t>
        </w:r>
        <w:r>
          <w:rPr>
            <w:rFonts w:eastAsia="Times New Roman" w:cstheme="minorHAnsi"/>
            <w:color w:val="000000" w:themeColor="text1"/>
            <w:sz w:val="28"/>
            <w:szCs w:val="28"/>
            <w:u w:val="single"/>
          </w:rPr>
          <w:t xml:space="preserve">                                                                                                                                        </w:t>
        </w:r>
      </w:ins>
    </w:p>
    <w:p w:rsidR="00645413" w:rsidRDefault="00645413" w:rsidP="00645413">
      <w:pPr>
        <w:tabs>
          <w:tab w:val="left" w:pos="1700"/>
          <w:tab w:val="left" w:pos="2360"/>
          <w:tab w:val="left" w:pos="2960"/>
        </w:tabs>
        <w:spacing w:after="0" w:line="240" w:lineRule="auto"/>
        <w:ind w:left="720" w:right="-20"/>
        <w:rPr>
          <w:ins w:id="240" w:author="Renee Hilliard" w:date="2015-11-06T11:06:00Z"/>
          <w:rFonts w:eastAsia="Times New Roman" w:cstheme="minorHAnsi"/>
          <w:color w:val="000000" w:themeColor="text1"/>
          <w:sz w:val="28"/>
          <w:szCs w:val="28"/>
          <w:u w:val="single"/>
        </w:rPr>
      </w:pPr>
      <w:ins w:id="241" w:author="Renee Hilliard" w:date="2015-11-06T11:06:00Z">
        <w:r>
          <w:rPr>
            <w:rFonts w:eastAsia="Times New Roman" w:cstheme="minorHAnsi"/>
            <w:color w:val="000000" w:themeColor="text1"/>
            <w:sz w:val="28"/>
            <w:szCs w:val="28"/>
          </w:rPr>
          <w:t xml:space="preserve">      </w:t>
        </w:r>
        <w:r>
          <w:rPr>
            <w:rFonts w:eastAsia="Times New Roman" w:cstheme="minorHAnsi"/>
            <w:color w:val="000000" w:themeColor="text1"/>
            <w:sz w:val="28"/>
            <w:szCs w:val="28"/>
            <w:u w:val="single"/>
          </w:rPr>
          <w:t xml:space="preserve">                                                                                                                                        </w:t>
        </w:r>
      </w:ins>
    </w:p>
    <w:p w:rsidR="004261AF" w:rsidDel="00645413" w:rsidRDefault="004261AF">
      <w:pPr>
        <w:spacing w:before="17" w:after="0" w:line="240" w:lineRule="exact"/>
        <w:rPr>
          <w:del w:id="242" w:author="Renee Hilliard" w:date="2015-11-06T11:07:00Z"/>
          <w:sz w:val="24"/>
          <w:szCs w:val="24"/>
        </w:rPr>
      </w:pPr>
    </w:p>
    <w:p w:rsidR="004261AF" w:rsidRDefault="00853009">
      <w:pPr>
        <w:spacing w:before="29" w:after="0" w:line="244" w:lineRule="auto"/>
        <w:ind w:left="1100" w:right="172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outp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iod, us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in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2 -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</w:p>
    <w:p w:rsidR="004261AF" w:rsidRDefault="004261AF">
      <w:pPr>
        <w:spacing w:before="13" w:after="0" w:line="220" w:lineRule="exact"/>
      </w:pPr>
    </w:p>
    <w:p w:rsidR="004261AF" w:rsidRDefault="00853009">
      <w:pPr>
        <w:tabs>
          <w:tab w:val="left" w:pos="4760"/>
          <w:tab w:val="left" w:pos="6320"/>
        </w:tabs>
        <w:spacing w:before="29"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ab/>
      </w:r>
    </w:p>
    <w:p w:rsidR="004261AF" w:rsidRDefault="004261AF">
      <w:pPr>
        <w:spacing w:after="0"/>
        <w:rPr>
          <w:ins w:id="243" w:author="Renee Hilliard" w:date="2015-10-20T15:24:00Z"/>
        </w:rPr>
      </w:pPr>
    </w:p>
    <w:p w:rsidR="00B4052E" w:rsidRDefault="00B4052E" w:rsidP="00B4052E">
      <w:pPr>
        <w:tabs>
          <w:tab w:val="left" w:pos="4760"/>
          <w:tab w:val="left" w:pos="6320"/>
        </w:tabs>
        <w:spacing w:before="29" w:after="0" w:line="271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Numb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ims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thick" w:color="000000"/>
        </w:rPr>
        <w:tab/>
      </w:r>
    </w:p>
    <w:p w:rsidR="00B4052E" w:rsidRDefault="00B4052E" w:rsidP="00B4052E">
      <w:pPr>
        <w:spacing w:before="12" w:after="0" w:line="240" w:lineRule="exact"/>
        <w:rPr>
          <w:sz w:val="24"/>
          <w:szCs w:val="24"/>
        </w:rPr>
      </w:pPr>
    </w:p>
    <w:p w:rsidR="00B4052E" w:rsidRDefault="00B4052E" w:rsidP="00B4052E">
      <w:pPr>
        <w:tabs>
          <w:tab w:val="left" w:pos="4760"/>
          <w:tab w:val="left" w:pos="6320"/>
        </w:tabs>
        <w:spacing w:before="29" w:after="0" w:line="271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thick" w:color="000000"/>
        </w:rPr>
        <w:tab/>
      </w:r>
    </w:p>
    <w:p w:rsidR="00B4052E" w:rsidRDefault="00B4052E" w:rsidP="00B4052E">
      <w:pPr>
        <w:spacing w:after="0" w:line="240" w:lineRule="exact"/>
        <w:rPr>
          <w:sz w:val="24"/>
          <w:szCs w:val="24"/>
        </w:rPr>
      </w:pPr>
    </w:p>
    <w:p w:rsidR="00B4052E" w:rsidRDefault="00B4052E" w:rsidP="00B4052E">
      <w:pPr>
        <w:spacing w:before="29" w:after="0" w:line="240" w:lineRule="auto"/>
        <w:ind w:left="1100" w:right="144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outp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 using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in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2 -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</w:p>
    <w:p w:rsidR="00B4052E" w:rsidRDefault="00B4052E" w:rsidP="00B4052E">
      <w:pPr>
        <w:spacing w:before="46" w:after="0" w:line="552" w:lineRule="exact"/>
        <w:ind w:left="1371" w:right="80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6B7C7236" wp14:editId="203663B3">
                <wp:simplePos x="0" y="0"/>
                <wp:positionH relativeFrom="page">
                  <wp:posOffset>3372485</wp:posOffset>
                </wp:positionH>
                <wp:positionV relativeFrom="paragraph">
                  <wp:posOffset>331470</wp:posOffset>
                </wp:positionV>
                <wp:extent cx="970280" cy="1270"/>
                <wp:effectExtent l="10160" t="17145" r="10160" b="10160"/>
                <wp:wrapNone/>
                <wp:docPr id="11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280" cy="1270"/>
                          <a:chOff x="5311" y="522"/>
                          <a:chExt cx="1528" cy="2"/>
                        </a:xfrm>
                      </wpg:grpSpPr>
                      <wps:wsp>
                        <wps:cNvPr id="114" name="Freeform 67"/>
                        <wps:cNvSpPr>
                          <a:spLocks/>
                        </wps:cNvSpPr>
                        <wps:spPr bwMode="auto">
                          <a:xfrm>
                            <a:off x="5311" y="522"/>
                            <a:ext cx="1528" cy="2"/>
                          </a:xfrm>
                          <a:custGeom>
                            <a:avLst/>
                            <a:gdLst>
                              <a:gd name="T0" fmla="+- 0 5311 5311"/>
                              <a:gd name="T1" fmla="*/ T0 w 1528"/>
                              <a:gd name="T2" fmla="+- 0 6839 5311"/>
                              <a:gd name="T3" fmla="*/ T2 w 15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8">
                                <a:moveTo>
                                  <a:pt x="0" y="0"/>
                                </a:moveTo>
                                <a:lnTo>
                                  <a:pt x="1528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A5E1D" id="Group 66" o:spid="_x0000_s1026" style="position:absolute;margin-left:265.55pt;margin-top:26.1pt;width:76.4pt;height:.1pt;z-index:-251639296;mso-position-horizontal-relative:page" coordorigin="5311,522" coordsize="15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">
                <v:shape id="Freeform 67" o:spid="_x0000_s1027" style="position:absolute;left:5311;top:522;width:1528;height:2;visibility:visible;mso-wrap-style:square;v-text-anchor:top" coordsize="15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PRgMAA&#10;AADcAAAADwAAAGRycy9kb3ducmV2LnhtbERPTWsCMRC9C/0PYQreNKuUIlujSKFSKIVWpedhM02C&#10;m8l2M9X13zeC0Ns83ucs10Ns1Yn6HBIbmE0rUMRNsoGdgcP+ZbIAlQXZYpuYDFwow3p1N1pibdOZ&#10;P+m0E6dKCOcaDXiRrtY6N54i5mnqiAv3nfqIUmDvtO3xXMJjq+dV9agjBi4NHjt69tQcd7/RwIY5&#10;6MXbvjluf8jJu3dfEj6MGd8PmydQQoP8i2/uV1vmzx7g+ky5QK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3PRgMAAAADcAAAADwAAAAAAAAAAAAAAAACYAgAAZHJzL2Rvd25y&#10;ZXYueG1sUEsFBgAAAAAEAAQA9QAAAIUDAAAAAA==&#10;" path="m,l1528,e" filled="f" strokeweight="1.3pt">
                  <v:path arrowok="t" o:connecttype="custom" o:connectlocs="0,0;152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619B9B06" wp14:editId="29971C95">
                <wp:simplePos x="0" y="0"/>
                <wp:positionH relativeFrom="page">
                  <wp:posOffset>3372485</wp:posOffset>
                </wp:positionH>
                <wp:positionV relativeFrom="paragraph">
                  <wp:posOffset>681990</wp:posOffset>
                </wp:positionV>
                <wp:extent cx="970280" cy="1270"/>
                <wp:effectExtent l="10160" t="15240" r="10160" b="12065"/>
                <wp:wrapNone/>
                <wp:docPr id="11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280" cy="1270"/>
                          <a:chOff x="5311" y="1074"/>
                          <a:chExt cx="1528" cy="2"/>
                        </a:xfrm>
                      </wpg:grpSpPr>
                      <wps:wsp>
                        <wps:cNvPr id="116" name="Freeform 65"/>
                        <wps:cNvSpPr>
                          <a:spLocks/>
                        </wps:cNvSpPr>
                        <wps:spPr bwMode="auto">
                          <a:xfrm>
                            <a:off x="5311" y="1074"/>
                            <a:ext cx="1528" cy="2"/>
                          </a:xfrm>
                          <a:custGeom>
                            <a:avLst/>
                            <a:gdLst>
                              <a:gd name="T0" fmla="+- 0 5311 5311"/>
                              <a:gd name="T1" fmla="*/ T0 w 1528"/>
                              <a:gd name="T2" fmla="+- 0 6839 5311"/>
                              <a:gd name="T3" fmla="*/ T2 w 15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8">
                                <a:moveTo>
                                  <a:pt x="0" y="0"/>
                                </a:moveTo>
                                <a:lnTo>
                                  <a:pt x="1528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8CFDD" id="Group 64" o:spid="_x0000_s1026" style="position:absolute;margin-left:265.55pt;margin-top:53.7pt;width:76.4pt;height:.1pt;z-index:-251638272;mso-position-horizontal-relative:page" coordorigin="5311,1074" coordsize="15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">
                <v:shape id="Freeform 65" o:spid="_x0000_s1027" style="position:absolute;left:5311;top:1074;width:1528;height:2;visibility:visible;mso-wrap-style:square;v-text-anchor:top" coordsize="15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3qbMAA&#10;AADcAAAADwAAAGRycy9kb3ducmV2LnhtbERPS2sCMRC+C/0PYQreNGsPIlujSKEilEJ90POwmSbB&#10;zWS7mer67xuh0Nt8fM9ZrofYqgv1OSQ2MJtWoIibZAM7A6fj62QBKguyxTYxGbhRhvXqYbTE2qYr&#10;7+lyEKdKCOcaDXiRrtY6N54i5mnqiAv3lfqIUmDvtO3xWsJjq5+qaq4jBi4NHjt68dScDz/RwIY5&#10;6MXbsTlvv8nJu3efEj6MGT8Om2dQQoP8i//cO1vmz+Zwf6Zco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3qbMAAAADcAAAADwAAAAAAAAAAAAAAAACYAgAAZHJzL2Rvd25y&#10;ZXYueG1sUEsFBgAAAAAEAAQA9QAAAIUDAAAAAA==&#10;" path="m,l1528,e" filled="f" strokeweight="1.3pt">
                  <v:path arrowok="t" o:connecttype="custom" o:connectlocs="0,0;152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s: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B4052E" w:rsidRDefault="00B4052E" w:rsidP="00B4052E">
      <w:pPr>
        <w:spacing w:before="8" w:after="0" w:line="180" w:lineRule="exact"/>
        <w:rPr>
          <w:sz w:val="18"/>
          <w:szCs w:val="18"/>
        </w:rPr>
      </w:pPr>
    </w:p>
    <w:p w:rsidR="00B4052E" w:rsidRDefault="00B4052E" w:rsidP="00B4052E">
      <w:pPr>
        <w:tabs>
          <w:tab w:val="left" w:pos="4760"/>
          <w:tab w:val="left" w:pos="6320"/>
        </w:tabs>
        <w:spacing w:before="29" w:after="0" w:line="271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nditu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thick" w:color="000000"/>
        </w:rPr>
        <w:tab/>
      </w:r>
    </w:p>
    <w:p w:rsidR="00B4052E" w:rsidRDefault="00B4052E" w:rsidP="00B4052E">
      <w:pPr>
        <w:spacing w:before="6" w:after="0" w:line="120" w:lineRule="exact"/>
        <w:rPr>
          <w:sz w:val="12"/>
          <w:szCs w:val="12"/>
        </w:rPr>
      </w:pPr>
    </w:p>
    <w:p w:rsidR="00B4052E" w:rsidRDefault="00B4052E" w:rsidP="00B4052E">
      <w:pPr>
        <w:spacing w:after="0" w:line="200" w:lineRule="exact"/>
        <w:rPr>
          <w:sz w:val="20"/>
          <w:szCs w:val="20"/>
        </w:rPr>
      </w:pPr>
    </w:p>
    <w:p w:rsidR="00B4052E" w:rsidRDefault="00B4052E" w:rsidP="00B4052E">
      <w:pPr>
        <w:spacing w:after="0" w:line="200" w:lineRule="exact"/>
        <w:rPr>
          <w:sz w:val="20"/>
          <w:szCs w:val="20"/>
        </w:rPr>
      </w:pPr>
    </w:p>
    <w:p w:rsidR="00604CFD" w:rsidRDefault="00604CFD" w:rsidP="00B4052E">
      <w:pPr>
        <w:spacing w:before="29" w:after="0" w:line="240" w:lineRule="auto"/>
        <w:ind w:left="380" w:right="-20"/>
        <w:rPr>
          <w:ins w:id="244" w:author="Renee Hilliard" w:date="2015-11-04T13:04:00Z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052E" w:rsidRDefault="00B4052E" w:rsidP="00B4052E">
      <w:pPr>
        <w:spacing w:before="29" w:after="0" w:line="240" w:lineRule="auto"/>
        <w:ind w:left="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VII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 /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/CO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VOIDANCE</w:t>
      </w:r>
    </w:p>
    <w:p w:rsidR="00B4052E" w:rsidRDefault="00B4052E" w:rsidP="00B4052E">
      <w:pPr>
        <w:spacing w:before="11" w:after="0" w:line="260" w:lineRule="exact"/>
        <w:rPr>
          <w:sz w:val="26"/>
          <w:szCs w:val="26"/>
        </w:rPr>
      </w:pPr>
    </w:p>
    <w:p w:rsidR="00B4052E" w:rsidRDefault="00B4052E" w:rsidP="00B4052E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e?</w:t>
      </w:r>
    </w:p>
    <w:p w:rsidR="00B4052E" w:rsidRDefault="00B4052E" w:rsidP="00B4052E">
      <w:pPr>
        <w:spacing w:before="16" w:after="0" w:line="200" w:lineRule="exact"/>
        <w:rPr>
          <w:sz w:val="20"/>
          <w:szCs w:val="20"/>
        </w:rPr>
      </w:pPr>
    </w:p>
    <w:p w:rsidR="00B4052E" w:rsidRDefault="00B4052E" w:rsidP="00B4052E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lastRenderedPageBreak/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B4052E" w:rsidRDefault="00B4052E" w:rsidP="00B4052E">
      <w:pPr>
        <w:spacing w:before="18" w:after="0" w:line="280" w:lineRule="exact"/>
        <w:rPr>
          <w:sz w:val="28"/>
          <w:szCs w:val="28"/>
        </w:rPr>
      </w:pPr>
    </w:p>
    <w:p w:rsidR="00B4052E" w:rsidRDefault="00B4052E" w:rsidP="00B4052E">
      <w:pPr>
        <w:spacing w:after="0" w:line="240" w:lineRule="auto"/>
        <w:ind w:left="1100" w:right="166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tution, 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tion)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:rsidR="00B4052E" w:rsidRDefault="00B4052E">
      <w:pPr>
        <w:spacing w:after="0"/>
        <w:rPr>
          <w:ins w:id="245" w:author="Renee Hilliard" w:date="2015-10-20T15:25:00Z"/>
        </w:rPr>
      </w:pPr>
    </w:p>
    <w:p w:rsidR="00B4052E" w:rsidRDefault="00B4052E" w:rsidP="00B4052E">
      <w:pPr>
        <w:spacing w:after="0" w:line="200" w:lineRule="exact"/>
        <w:rPr>
          <w:sz w:val="20"/>
          <w:szCs w:val="20"/>
        </w:rPr>
      </w:pPr>
    </w:p>
    <w:p w:rsidR="00B4052E" w:rsidRDefault="00B4052E" w:rsidP="00B4052E">
      <w:pPr>
        <w:spacing w:before="8" w:after="0" w:line="220" w:lineRule="exact"/>
      </w:pPr>
    </w:p>
    <w:p w:rsidR="00B4052E" w:rsidRDefault="00B4052E" w:rsidP="00B4052E">
      <w:pPr>
        <w:spacing w:after="0" w:line="240" w:lineRule="auto"/>
        <w:ind w:left="1100" w:right="93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25304D15" wp14:editId="4909E702">
                <wp:simplePos x="0" y="0"/>
                <wp:positionH relativeFrom="page">
                  <wp:posOffset>1028700</wp:posOffset>
                </wp:positionH>
                <wp:positionV relativeFrom="paragraph">
                  <wp:posOffset>-175260</wp:posOffset>
                </wp:positionV>
                <wp:extent cx="5544185" cy="1270"/>
                <wp:effectExtent l="9525" t="15240" r="8890" b="12065"/>
                <wp:wrapNone/>
                <wp:docPr id="11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276"/>
                          <a:chExt cx="8731" cy="2"/>
                        </a:xfrm>
                      </wpg:grpSpPr>
                      <wps:wsp>
                        <wps:cNvPr id="118" name="Freeform 63"/>
                        <wps:cNvSpPr>
                          <a:spLocks/>
                        </wps:cNvSpPr>
                        <wps:spPr bwMode="auto">
                          <a:xfrm>
                            <a:off x="1620" y="-276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B2323" id="Group 62" o:spid="_x0000_s1026" style="position:absolute;margin-left:81pt;margin-top:-13.8pt;width:436.55pt;height:.1pt;z-index:-251637248;mso-position-horizontal-relative:page" coordorigin="1620,-276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">
                <v:shape id="Freeform 63" o:spid="_x0000_s1027" style="position:absolute;left:1620;top:-276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4assQA&#10;AADcAAAADwAAAGRycy9kb3ducmV2LnhtbESPQW/CMAyF70j8h8hIu0HKDhPqCFUFm8Rx65C23azG&#10;tIXG6ZIMun+PD0i72XrP731eF6Pr1YVC7DwbWC4yUMS1tx03Bg4fr/MVqJiQLfaeycAfRSg208ka&#10;c+uv/E6XKjVKQjjmaKBNaci1jnVLDuPCD8SiHX1wmGQNjbYBrxLuev2YZU/aYcfS0OJA25bqc/Xr&#10;DHzt9DHsLZbx8+17dfo5ZFWtX4x5mI3lM6hEY/o336/3VvCXQivPyAR6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OGrLEAAAA3AAAAA8AAAAAAAAAAAAAAAAAmAIAAGRycy9k&#10;b3ducmV2LnhtbFBLBQYAAAAABAAEAPUAAACJAwAAAAA=&#10;" path="m,l8731,e" filled="f" strokeweight="1.3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:rsidR="00B4052E" w:rsidRDefault="00B4052E" w:rsidP="00B4052E">
      <w:pPr>
        <w:spacing w:before="6" w:after="0" w:line="130" w:lineRule="exact"/>
        <w:rPr>
          <w:sz w:val="13"/>
          <w:szCs w:val="13"/>
        </w:rPr>
      </w:pPr>
    </w:p>
    <w:p w:rsidR="00B4052E" w:rsidRDefault="00B4052E" w:rsidP="00B4052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4"/>
        <w:gridCol w:w="3307"/>
      </w:tblGrid>
      <w:tr w:rsidR="00B4052E" w:rsidTr="006D7778">
        <w:trPr>
          <w:trHeight w:hRule="exact" w:val="288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2E" w:rsidRDefault="00B4052E" w:rsidP="006D7778">
            <w:pPr>
              <w:spacing w:after="0" w:line="25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UR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tal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sts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2E" w:rsidRDefault="00B4052E" w:rsidP="006D7778"/>
        </w:tc>
      </w:tr>
      <w:tr w:rsidR="00B4052E" w:rsidTr="006D7778">
        <w:trPr>
          <w:trHeight w:hRule="exact" w:val="286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2E" w:rsidRDefault="00B4052E" w:rsidP="006D7778">
            <w:pPr>
              <w:spacing w:after="0" w:line="25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tal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Est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2E" w:rsidRDefault="00B4052E" w:rsidP="006D7778"/>
        </w:tc>
      </w:tr>
      <w:tr w:rsidR="00B4052E" w:rsidTr="006D7778">
        <w:trPr>
          <w:trHeight w:hRule="exact" w:val="288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2E" w:rsidRDefault="00B4052E" w:rsidP="006D7778">
            <w:pPr>
              <w:spacing w:after="0" w:line="262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ce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2E" w:rsidRDefault="00B4052E" w:rsidP="006D7778"/>
        </w:tc>
      </w:tr>
      <w:tr w:rsidR="00B4052E" w:rsidTr="006D7778">
        <w:trPr>
          <w:trHeight w:hRule="exact" w:val="288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2E" w:rsidRDefault="00B4052E" w:rsidP="006D7778">
            <w:pPr>
              <w:spacing w:after="0" w:line="25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8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2E" w:rsidRDefault="00B4052E" w:rsidP="006D7778"/>
        </w:tc>
      </w:tr>
    </w:tbl>
    <w:p w:rsidR="00B4052E" w:rsidRDefault="00B4052E" w:rsidP="00B4052E">
      <w:pPr>
        <w:spacing w:before="11" w:after="0" w:line="220" w:lineRule="exact"/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before="34" w:after="0" w:line="274" w:lineRule="exact"/>
        <w:ind w:left="1100" w:right="162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d to 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261AF" w:rsidRDefault="004261AF">
      <w:pPr>
        <w:spacing w:before="17" w:after="0" w:line="280" w:lineRule="exact"/>
        <w:rPr>
          <w:sz w:val="28"/>
          <w:szCs w:val="28"/>
        </w:rPr>
      </w:pPr>
    </w:p>
    <w:p w:rsidR="004261AF" w:rsidRDefault="00853009">
      <w:pPr>
        <w:spacing w:after="0" w:line="240" w:lineRule="auto"/>
        <w:ind w:left="1100" w:right="7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61AF" w:rsidRDefault="004261AF">
      <w:pPr>
        <w:spacing w:before="18" w:after="0" w:line="280" w:lineRule="exact"/>
        <w:rPr>
          <w:sz w:val="28"/>
          <w:szCs w:val="28"/>
        </w:rPr>
      </w:pPr>
    </w:p>
    <w:p w:rsidR="004261AF" w:rsidRDefault="00853009">
      <w:pPr>
        <w:spacing w:after="0" w:line="240" w:lineRule="auto"/>
        <w:ind w:left="1100" w:right="19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Divide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bove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100.</w:t>
      </w:r>
    </w:p>
    <w:p w:rsidR="004261AF" w:rsidRDefault="004261AF">
      <w:pPr>
        <w:spacing w:before="16" w:after="0" w:line="260" w:lineRule="exact"/>
        <w:rPr>
          <w:sz w:val="26"/>
          <w:szCs w:val="26"/>
        </w:rPr>
      </w:pPr>
    </w:p>
    <w:p w:rsidR="004261AF" w:rsidRDefault="00853009">
      <w:pPr>
        <w:spacing w:after="0" w:line="240" w:lineRule="auto"/>
        <w:ind w:left="1021" w:right="1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 Estim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Amount ÷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 ×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100 =    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%</w:t>
      </w:r>
    </w:p>
    <w:p w:rsidR="004261AF" w:rsidRDefault="004261AF">
      <w:pPr>
        <w:spacing w:after="0"/>
        <w:jc w:val="both"/>
        <w:rPr>
          <w:ins w:id="246" w:author="Renee Hilliard" w:date="2015-10-20T15:30:00Z"/>
        </w:rPr>
      </w:pPr>
    </w:p>
    <w:p w:rsidR="00B4052E" w:rsidRDefault="00B4052E" w:rsidP="00B4052E">
      <w:pPr>
        <w:spacing w:before="29"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5. 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Avoid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</w:p>
    <w:p w:rsidR="00B4052E" w:rsidRDefault="00B4052E" w:rsidP="00B4052E">
      <w:pPr>
        <w:spacing w:before="7" w:after="0" w:line="271" w:lineRule="exact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5 –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avi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gs/Cost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Avoi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Met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thick" w:color="000000"/>
        </w:rPr>
        <w:t>.</w:t>
      </w:r>
    </w:p>
    <w:p w:rsidR="00B4052E" w:rsidRDefault="00B4052E" w:rsidP="00B4052E">
      <w:pPr>
        <w:spacing w:before="5" w:after="0" w:line="260" w:lineRule="exact"/>
        <w:rPr>
          <w:sz w:val="26"/>
          <w:szCs w:val="26"/>
        </w:rPr>
      </w:pPr>
    </w:p>
    <w:p w:rsidR="00B4052E" w:rsidRDefault="00B4052E" w:rsidP="00B4052E">
      <w:pPr>
        <w:tabs>
          <w:tab w:val="left" w:pos="1700"/>
          <w:tab w:val="left" w:pos="2360"/>
          <w:tab w:val="left" w:pos="2960"/>
        </w:tabs>
        <w:spacing w:after="0" w:line="313" w:lineRule="exact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2"/>
          <w:sz w:val="24"/>
          <w:szCs w:val="24"/>
        </w:rPr>
        <w:t>☐</w:t>
      </w:r>
      <w:r>
        <w:rPr>
          <w:rFonts w:ascii="MS Gothic" w:eastAsia="MS Gothic" w:hAnsi="MS Gothic" w:cs="MS Gothic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ab/>
      </w:r>
      <w:r>
        <w:rPr>
          <w:rFonts w:ascii="MS Gothic" w:eastAsia="MS Gothic" w:hAnsi="MS Gothic" w:cs="MS Gothic"/>
          <w:position w:val="-2"/>
          <w:sz w:val="24"/>
          <w:szCs w:val="24"/>
        </w:rPr>
        <w:t>☐</w:t>
      </w:r>
      <w:r>
        <w:rPr>
          <w:rFonts w:ascii="MS Gothic" w:eastAsia="MS Gothic" w:hAnsi="MS Gothic" w:cs="MS Gothic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No</w:t>
      </w:r>
    </w:p>
    <w:p w:rsidR="00B4052E" w:rsidRDefault="00B4052E" w:rsidP="00B4052E">
      <w:pPr>
        <w:spacing w:before="5" w:after="0" w:line="140" w:lineRule="exact"/>
        <w:rPr>
          <w:sz w:val="14"/>
          <w:szCs w:val="14"/>
        </w:rPr>
      </w:pPr>
    </w:p>
    <w:p w:rsidR="00B4052E" w:rsidRDefault="00B4052E" w:rsidP="00B4052E">
      <w:pPr>
        <w:spacing w:after="0" w:line="200" w:lineRule="exact"/>
        <w:rPr>
          <w:sz w:val="20"/>
          <w:szCs w:val="20"/>
        </w:rPr>
      </w:pPr>
    </w:p>
    <w:p w:rsidR="00B4052E" w:rsidRDefault="00B4052E" w:rsidP="00B4052E">
      <w:pPr>
        <w:spacing w:after="0" w:line="200" w:lineRule="exact"/>
        <w:rPr>
          <w:sz w:val="20"/>
          <w:szCs w:val="20"/>
        </w:rPr>
      </w:pPr>
    </w:p>
    <w:p w:rsidR="00B4052E" w:rsidRDefault="00B4052E" w:rsidP="00B4052E">
      <w:pPr>
        <w:spacing w:before="29" w:after="0" w:line="271" w:lineRule="exact"/>
        <w:ind w:left="2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b/>
          <w:bCs/>
          <w:spacing w:val="5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D,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, A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 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B4052E" w:rsidRDefault="00B4052E" w:rsidP="00B4052E">
      <w:pPr>
        <w:spacing w:before="15" w:after="0" w:line="220" w:lineRule="exact"/>
      </w:pPr>
    </w:p>
    <w:p w:rsidR="00B4052E" w:rsidRDefault="00B4052E" w:rsidP="00B4052E">
      <w:pPr>
        <w:spacing w:before="29" w:after="0" w:line="240" w:lineRule="auto"/>
        <w:ind w:left="65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EW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VE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OG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B4052E" w:rsidRDefault="00B4052E" w:rsidP="00B4052E">
      <w:pPr>
        <w:spacing w:before="16" w:after="0" w:line="260" w:lineRule="exact"/>
        <w:rPr>
          <w:sz w:val="26"/>
          <w:szCs w:val="26"/>
        </w:rPr>
      </w:pPr>
    </w:p>
    <w:p w:rsidR="00B4052E" w:rsidRDefault="00B4052E" w:rsidP="00B4052E">
      <w:pPr>
        <w:spacing w:after="0" w:line="240" w:lineRule="auto"/>
        <w:ind w:left="1100" w:right="179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Do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in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4052E" w:rsidRDefault="00B4052E" w:rsidP="00B4052E">
      <w:pPr>
        <w:spacing w:before="19" w:after="0" w:line="200" w:lineRule="exact"/>
        <w:rPr>
          <w:sz w:val="20"/>
          <w:szCs w:val="20"/>
        </w:rPr>
      </w:pPr>
    </w:p>
    <w:p w:rsidR="00B4052E" w:rsidRDefault="00B4052E" w:rsidP="00B4052E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003197" w:rsidRDefault="00B4052E" w:rsidP="00B4052E">
      <w:pPr>
        <w:tabs>
          <w:tab w:val="left" w:pos="2600"/>
        </w:tabs>
        <w:spacing w:before="1" w:after="0" w:line="580" w:lineRule="atLeast"/>
        <w:ind w:left="1371" w:right="3264" w:hanging="271"/>
        <w:rPr>
          <w:ins w:id="247" w:author="Renee Hilliard" w:date="2016-01-10T16:29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ins w:id="248" w:author="Renee Hilliard" w:date="2016-01-10T16:29:00Z">
        <w:r w:rsidR="00003197">
          <w:rPr>
            <w:rFonts w:ascii="Times New Roman" w:eastAsia="Times New Roman" w:hAnsi="Times New Roman" w:cs="Times New Roman"/>
            <w:sz w:val="24"/>
            <w:szCs w:val="24"/>
          </w:rPr>
          <w:t xml:space="preserve">  </w:t>
        </w:r>
      </w:ins>
    </w:p>
    <w:p w:rsidR="00B4052E" w:rsidRDefault="00003197" w:rsidP="00B4052E">
      <w:pPr>
        <w:tabs>
          <w:tab w:val="left" w:pos="2600"/>
        </w:tabs>
        <w:spacing w:before="1" w:after="0" w:line="580" w:lineRule="atLeast"/>
        <w:ind w:left="1371" w:right="3264" w:hanging="271"/>
        <w:rPr>
          <w:rFonts w:ascii="Times New Roman" w:eastAsia="Times New Roman" w:hAnsi="Times New Roman" w:cs="Times New Roman"/>
          <w:sz w:val="24"/>
          <w:szCs w:val="24"/>
        </w:rPr>
      </w:pPr>
      <w:ins w:id="249" w:author="Renee Hilliard" w:date="2016-01-10T16:29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</w:t>
        </w:r>
      </w:ins>
      <w:r w:rsidR="00B40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52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4052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4052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B4052E">
        <w:rPr>
          <w:rFonts w:ascii="MS Gothic" w:eastAsia="MS Gothic" w:hAnsi="MS Gothic" w:cs="MS Gothic"/>
          <w:sz w:val="24"/>
          <w:szCs w:val="24"/>
        </w:rPr>
        <w:t>☐</w:t>
      </w:r>
      <w:r w:rsidR="00B4052E">
        <w:rPr>
          <w:rFonts w:ascii="MS Gothic" w:eastAsia="MS Gothic" w:hAnsi="MS Gothic" w:cs="MS Gothic"/>
          <w:sz w:val="24"/>
          <w:szCs w:val="24"/>
        </w:rPr>
        <w:tab/>
      </w:r>
      <w:r w:rsidR="00B4052E">
        <w:rPr>
          <w:rFonts w:ascii="Times New Roman" w:eastAsia="Times New Roman" w:hAnsi="Times New Roman" w:cs="Times New Roman"/>
          <w:sz w:val="24"/>
          <w:szCs w:val="24"/>
        </w:rPr>
        <w:t>D</w:t>
      </w:r>
      <w:r w:rsidR="00B4052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052E"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 w:rsidR="00B4052E">
        <w:rPr>
          <w:rFonts w:ascii="Times New Roman" w:eastAsia="Times New Roman" w:hAnsi="Times New Roman" w:cs="Times New Roman"/>
          <w:sz w:val="24"/>
          <w:szCs w:val="24"/>
        </w:rPr>
        <w:t>y</w:t>
      </w:r>
      <w:r w:rsidR="00B4052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B4052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4052E">
        <w:rPr>
          <w:rFonts w:ascii="Times New Roman" w:eastAsia="Times New Roman" w:hAnsi="Times New Roman" w:cs="Times New Roman"/>
          <w:sz w:val="24"/>
          <w:szCs w:val="24"/>
        </w:rPr>
        <w:t>l</w:t>
      </w:r>
      <w:r w:rsidR="00B4052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4052E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="00B4052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4052E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B4052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B4052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052E">
        <w:rPr>
          <w:rFonts w:ascii="Times New Roman" w:eastAsia="Times New Roman" w:hAnsi="Times New Roman" w:cs="Times New Roman"/>
          <w:sz w:val="24"/>
          <w:szCs w:val="24"/>
        </w:rPr>
        <w:t>qui</w:t>
      </w:r>
      <w:r w:rsidR="00B4052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4052E">
        <w:rPr>
          <w:rFonts w:ascii="Times New Roman" w:eastAsia="Times New Roman" w:hAnsi="Times New Roman" w:cs="Times New Roman"/>
          <w:sz w:val="24"/>
          <w:szCs w:val="24"/>
        </w:rPr>
        <w:t>e</w:t>
      </w:r>
      <w:r w:rsidR="00B405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4052E">
        <w:rPr>
          <w:rFonts w:ascii="Times New Roman" w:eastAsia="Times New Roman" w:hAnsi="Times New Roman" w:cs="Times New Roman"/>
          <w:sz w:val="24"/>
          <w:szCs w:val="24"/>
        </w:rPr>
        <w:t>p</w:t>
      </w:r>
      <w:r w:rsidR="00B4052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del w:id="250" w:author="Renee Hilliard" w:date="2015-12-22T15:33:00Z">
        <w:r w:rsidR="00B4052E" w:rsidDel="005E61CB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</w:del>
      <w:ins w:id="251" w:author="Renee Hilliard" w:date="2015-12-22T15:33:00Z">
        <w:r w:rsidR="005E61CB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ior</w:t>
        </w:r>
      </w:ins>
      <w:del w:id="252" w:author="Renee Hilliard" w:date="2015-12-22T15:33:00Z">
        <w:r w:rsidR="00B4052E" w:rsidDel="005E61CB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-</w:delText>
        </w:r>
      </w:del>
      <w:ins w:id="253" w:author="Renee Hilliard" w:date="2015-12-22T15:33:00Z">
        <w:r w:rsidR="005E61CB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</w:ins>
      <w:r w:rsidR="00B4052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4052E">
        <w:rPr>
          <w:rFonts w:ascii="Times New Roman" w:eastAsia="Times New Roman" w:hAnsi="Times New Roman" w:cs="Times New Roman"/>
          <w:sz w:val="24"/>
          <w:szCs w:val="24"/>
        </w:rPr>
        <w:t>utho</w:t>
      </w:r>
      <w:r w:rsidR="00B4052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4052E">
        <w:rPr>
          <w:rFonts w:ascii="Times New Roman" w:eastAsia="Times New Roman" w:hAnsi="Times New Roman" w:cs="Times New Roman"/>
          <w:sz w:val="24"/>
          <w:szCs w:val="24"/>
        </w:rPr>
        <w:t>i</w:t>
      </w:r>
      <w:r w:rsidR="00B4052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B4052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4052E"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B4052E" w:rsidRDefault="00B4052E" w:rsidP="00B4052E">
      <w:pPr>
        <w:tabs>
          <w:tab w:val="left" w:pos="2600"/>
        </w:tabs>
        <w:spacing w:after="0" w:line="314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0"/>
          <w:position w:val="-1"/>
          <w:sz w:val="24"/>
          <w:szCs w:val="24"/>
        </w:rPr>
        <w:t xml:space="preserve"> </w:t>
      </w: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</w:p>
    <w:p w:rsidR="00B4052E" w:rsidRDefault="00B4052E" w:rsidP="00B4052E">
      <w:pPr>
        <w:tabs>
          <w:tab w:val="left" w:pos="2600"/>
        </w:tabs>
        <w:spacing w:after="0" w:line="310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</w:rPr>
        <w:t xml:space="preserve"> </w:t>
      </w: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Unit</w:t>
      </w:r>
    </w:p>
    <w:p w:rsidR="00B4052E" w:rsidRDefault="00B4052E" w:rsidP="00B4052E">
      <w:pPr>
        <w:tabs>
          <w:tab w:val="left" w:pos="2600"/>
        </w:tabs>
        <w:spacing w:after="0" w:line="307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1BF02367" wp14:editId="668ADA91">
                <wp:simplePos x="0" y="0"/>
                <wp:positionH relativeFrom="page">
                  <wp:posOffset>1028700</wp:posOffset>
                </wp:positionH>
                <wp:positionV relativeFrom="paragraph">
                  <wp:posOffset>542290</wp:posOffset>
                </wp:positionV>
                <wp:extent cx="5544185" cy="1270"/>
                <wp:effectExtent l="9525" t="8890" r="8890" b="8890"/>
                <wp:wrapNone/>
                <wp:docPr id="11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854"/>
                          <a:chExt cx="8731" cy="2"/>
                        </a:xfrm>
                      </wpg:grpSpPr>
                      <wps:wsp>
                        <wps:cNvPr id="120" name="Freeform 61"/>
                        <wps:cNvSpPr>
                          <a:spLocks/>
                        </wps:cNvSpPr>
                        <wps:spPr bwMode="auto">
                          <a:xfrm>
                            <a:off x="1620" y="854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AF637" id="Group 60" o:spid="_x0000_s1026" style="position:absolute;margin-left:81pt;margin-top:42.7pt;width:436.55pt;height:.1pt;z-index:-251636224;mso-position-horizontal-relative:page" coordorigin="1620,854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">
                <v:shape id="Freeform 61" o:spid="_x0000_s1027" style="position:absolute;left:1620;top:854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cqPccA&#10;AADcAAAADwAAAGRycy9kb3ducmV2LnhtbESPQWvCQBCF74X+h2UKvdWNFotEV7FLSysUiraCxyE7&#10;JsHsbMhuTfTXdw6F3mZ4b977ZrEafKPO1MU6sIHxKANFXARXc2ng++v1YQYqJmSHTWAycKEIq+Xt&#10;zQJzF3re0nmXSiUhHHM0UKXU5lrHoiKPcRRaYtGOofOYZO1K7TrsJdw3epJlT9pjzdJQYUu2ouK0&#10;+/EGPmZb29tr/7Y+TOPGPtv9y+NnY8z93bCeg0o0pH/z3/W7E/yJ4MszMoF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XKj3HAAAA3AAAAA8AAAAAAAAAAAAAAAAAmAIAAGRy&#10;cy9kb3ducmV2LnhtbFBLBQYAAAAABAAEAPUAAACMAwAAAAA=&#10;" path="m,l8731,e" filled="f" strokeweight=".24658mm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pacing w:val="40"/>
          <w:position w:val="-1"/>
          <w:sz w:val="24"/>
          <w:szCs w:val="24"/>
        </w:rPr>
        <w:t xml:space="preserve"> </w:t>
      </w: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(e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del w:id="254" w:author="Renee Hilliard" w:date="2015-11-06T11:07:00Z">
        <w:r w:rsidDel="00645413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:</w:delText>
        </w:r>
      </w:del>
      <w:ins w:id="255" w:author="Renee Hilliard" w:date="2015-11-06T11:07:00Z">
        <w:r w:rsidR="00645413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.</w:t>
        </w:r>
      </w:ins>
    </w:p>
    <w:p w:rsidR="00B4052E" w:rsidRDefault="00B4052E" w:rsidP="00B4052E">
      <w:pPr>
        <w:spacing w:before="7" w:after="0" w:line="180" w:lineRule="exact"/>
        <w:rPr>
          <w:sz w:val="18"/>
          <w:szCs w:val="18"/>
        </w:rPr>
      </w:pPr>
    </w:p>
    <w:p w:rsidR="00B4052E" w:rsidRDefault="00B4052E" w:rsidP="00B4052E">
      <w:pPr>
        <w:spacing w:after="0" w:line="200" w:lineRule="exact"/>
        <w:rPr>
          <w:sz w:val="20"/>
          <w:szCs w:val="20"/>
        </w:rPr>
      </w:pPr>
    </w:p>
    <w:p w:rsidR="00B4052E" w:rsidRDefault="00B4052E" w:rsidP="00B4052E">
      <w:pPr>
        <w:spacing w:after="0" w:line="200" w:lineRule="exact"/>
        <w:rPr>
          <w:sz w:val="20"/>
          <w:szCs w:val="20"/>
        </w:rPr>
      </w:pPr>
    </w:p>
    <w:p w:rsidR="00B4052E" w:rsidRDefault="00B4052E" w:rsidP="00B4052E">
      <w:pPr>
        <w:spacing w:after="0" w:line="200" w:lineRule="exact"/>
        <w:rPr>
          <w:ins w:id="256" w:author="Renee Hilliard" w:date="2015-10-20T15:35:00Z"/>
          <w:sz w:val="20"/>
          <w:szCs w:val="20"/>
        </w:rPr>
      </w:pPr>
    </w:p>
    <w:p w:rsidR="001122DF" w:rsidRDefault="001122DF" w:rsidP="00B4052E">
      <w:pPr>
        <w:spacing w:after="0" w:line="200" w:lineRule="exact"/>
        <w:rPr>
          <w:sz w:val="20"/>
          <w:szCs w:val="20"/>
        </w:rPr>
      </w:pPr>
    </w:p>
    <w:p w:rsidR="00B4052E" w:rsidRDefault="00B4052E" w:rsidP="00B4052E">
      <w:pPr>
        <w:spacing w:after="0" w:line="200" w:lineRule="exact"/>
        <w:rPr>
          <w:sz w:val="20"/>
          <w:szCs w:val="20"/>
        </w:rPr>
      </w:pPr>
    </w:p>
    <w:p w:rsidR="00677D85" w:rsidRDefault="00231E4A" w:rsidP="00677D85">
      <w:pPr>
        <w:spacing w:after="0" w:line="240" w:lineRule="auto"/>
        <w:ind w:left="747" w:right="-20"/>
        <w:rPr>
          <w:ins w:id="257" w:author="Renee Hilliard" w:date="2016-01-07T15:13:00Z"/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77EFD6B2" wp14:editId="470C6BB1">
                <wp:simplePos x="0" y="0"/>
                <wp:positionH relativeFrom="page">
                  <wp:posOffset>1028700</wp:posOffset>
                </wp:positionH>
                <wp:positionV relativeFrom="paragraph">
                  <wp:posOffset>-182880</wp:posOffset>
                </wp:positionV>
                <wp:extent cx="5544185" cy="1270"/>
                <wp:effectExtent l="9525" t="7620" r="8890" b="10160"/>
                <wp:wrapNone/>
                <wp:docPr id="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288"/>
                          <a:chExt cx="8731" cy="2"/>
                        </a:xfrm>
                      </wpg:grpSpPr>
                      <wps:wsp>
                        <wps:cNvPr id="64" name="Freeform 59"/>
                        <wps:cNvSpPr>
                          <a:spLocks/>
                        </wps:cNvSpPr>
                        <wps:spPr bwMode="auto">
                          <a:xfrm>
                            <a:off x="1620" y="-288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86ACE" id="Group 58" o:spid="_x0000_s1026" style="position:absolute;margin-left:81pt;margin-top:-14.4pt;width:436.55pt;height:.1pt;z-index:-251666944;mso-position-horizontal-relative:page" coordorigin="1620,-288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">
                <v:shape id="Freeform 59" o:spid="_x0000_s1027" style="position:absolute;left:1620;top:-288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B/GsUA&#10;AADbAAAADwAAAGRycy9kb3ducmV2LnhtbESPQWvCQBSE7wX/w/IEL6XZVEJIUlcRi1LMqVHo9TX7&#10;moRm34bsqum/dwuFHoeZ+YZZbSbTiyuNrrOs4DmKQRDXVnfcKDif9k8ZCOeRNfaWScEPOdisZw8r&#10;LLS98TtdK9+IAGFXoILW+6GQ0tUtGXSRHYiD92VHgz7IsZF6xFuAm14u4ziVBjsOCy0OtGup/q4u&#10;RoH/KJP8UMZJVn/m8jU9Xmw+PCq1mE/bFxCeJv8f/mu/aQVpAr9fwg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sH8axQAAANsAAAAPAAAAAAAAAAAAAAAAAJgCAABkcnMv&#10;ZG93bnJldi54bWxQSwUGAAAAAAQABAD1AAAAigMAAAAA&#10;" path="m,l8731,e" filled="f" strokeweight=".7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z w:val="24"/>
          <w:szCs w:val="24"/>
        </w:rPr>
        <w:t>2.   Do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ve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k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in”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ins w:id="258" w:author="Renee Hilliard" w:date="2015-09-21T08:07:00Z">
        <w:r w:rsidR="00860A7C">
          <w:rPr>
            <w:rFonts w:ascii="Times New Roman" w:eastAsia="Times New Roman" w:hAnsi="Times New Roman" w:cs="Times New Roman"/>
            <w:sz w:val="24"/>
            <w:szCs w:val="24"/>
          </w:rPr>
          <w:t xml:space="preserve"> for</w:t>
        </w:r>
      </w:ins>
      <w:ins w:id="259" w:author="Renee Hilliard" w:date="2015-12-22T15:41:00Z">
        <w:r w:rsidR="00926DE1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ins w:id="260" w:author="Renee Hilliard" w:date="2015-12-22T15:44:00Z">
        <w:r w:rsidR="00926DE1">
          <w:rPr>
            <w:rFonts w:ascii="Times New Roman" w:eastAsia="Times New Roman" w:hAnsi="Times New Roman" w:cs="Times New Roman"/>
            <w:sz w:val="24"/>
            <w:szCs w:val="24"/>
          </w:rPr>
          <w:t xml:space="preserve">beneficiaries </w:t>
        </w:r>
      </w:ins>
      <w:ins w:id="261" w:author="Renee Hilliard" w:date="2016-01-07T15:13:00Z">
        <w:r w:rsidR="00677D85">
          <w:rPr>
            <w:rFonts w:ascii="Times New Roman" w:eastAsia="Times New Roman" w:hAnsi="Times New Roman" w:cs="Times New Roman"/>
            <w:sz w:val="24"/>
            <w:szCs w:val="24"/>
          </w:rPr>
          <w:t xml:space="preserve">with potential misuse or abuse </w:t>
        </w:r>
        <w:proofErr w:type="gramStart"/>
        <w:r w:rsidR="00677D85">
          <w:rPr>
            <w:rFonts w:ascii="Times New Roman" w:eastAsia="Times New Roman" w:hAnsi="Times New Roman" w:cs="Times New Roman"/>
            <w:sz w:val="24"/>
            <w:szCs w:val="24"/>
          </w:rPr>
          <w:t>of</w:t>
        </w:r>
        <w:proofErr w:type="gramEnd"/>
        <w:r w:rsidR="00677D85">
          <w:rPr>
            <w:rFonts w:ascii="Times New Roman" w:eastAsia="Times New Roman" w:hAnsi="Times New Roman" w:cs="Times New Roman"/>
            <w:sz w:val="24"/>
            <w:szCs w:val="24"/>
          </w:rPr>
          <w:t xml:space="preserve">  </w:t>
        </w:r>
      </w:ins>
    </w:p>
    <w:p w:rsidR="004261AF" w:rsidRDefault="00677D85" w:rsidP="00677D85">
      <w:pPr>
        <w:spacing w:after="0" w:line="240" w:lineRule="auto"/>
        <w:ind w:left="747" w:right="-20"/>
        <w:rPr>
          <w:rFonts w:ascii="Times New Roman" w:eastAsia="Times New Roman" w:hAnsi="Times New Roman" w:cs="Times New Roman"/>
          <w:sz w:val="24"/>
          <w:szCs w:val="24"/>
        </w:rPr>
      </w:pPr>
      <w:ins w:id="262" w:author="Renee Hilliard" w:date="2016-01-07T15:13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</w:t>
        </w:r>
      </w:ins>
      <w:proofErr w:type="gramStart"/>
      <w:ins w:id="263" w:author="Renee Hilliard" w:date="2015-09-21T08:07:00Z">
        <w:r w:rsidR="00860A7C">
          <w:rPr>
            <w:rFonts w:ascii="Times New Roman" w:eastAsia="Times New Roman" w:hAnsi="Times New Roman" w:cs="Times New Roman"/>
            <w:sz w:val="24"/>
            <w:szCs w:val="24"/>
          </w:rPr>
          <w:t>controlled</w:t>
        </w:r>
        <w:proofErr w:type="gramEnd"/>
        <w:r w:rsidR="00860A7C">
          <w:rPr>
            <w:rFonts w:ascii="Times New Roman" w:eastAsia="Times New Roman" w:hAnsi="Times New Roman" w:cs="Times New Roman"/>
            <w:sz w:val="24"/>
            <w:szCs w:val="24"/>
          </w:rPr>
          <w:t xml:space="preserve"> substances</w:t>
        </w:r>
      </w:ins>
      <w:r w:rsidR="0085300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40" w:lineRule="auto"/>
        <w:ind w:left="1100" w:right="1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5680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1AF" w:rsidRDefault="004261AF">
      <w:pPr>
        <w:spacing w:before="9" w:after="0" w:line="220" w:lineRule="exact"/>
      </w:pPr>
    </w:p>
    <w:p w:rsidR="004261AF" w:rsidRDefault="00853009">
      <w:pPr>
        <w:spacing w:after="0" w:line="318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subst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4261AF" w:rsidRDefault="00853009">
      <w:pPr>
        <w:spacing w:before="2"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261AF" w:rsidRDefault="00853009">
      <w:pPr>
        <w:spacing w:after="0" w:line="310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</w:p>
    <w:p w:rsidR="004261AF" w:rsidRDefault="00853009">
      <w:pPr>
        <w:spacing w:after="0" w:line="312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</w:p>
    <w:p w:rsidR="004261AF" w:rsidRDefault="00853009">
      <w:pPr>
        <w:spacing w:after="0" w:line="312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ivi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opioids</w:t>
      </w:r>
    </w:p>
    <w:p w:rsidR="004261AF" w:rsidRDefault="00853009">
      <w:pPr>
        <w:spacing w:after="0" w:line="310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visi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</w:p>
    <w:p w:rsidR="004261AF" w:rsidRDefault="00853009">
      <w:pPr>
        <w:spacing w:after="0" w:line="312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</w:p>
    <w:p w:rsidR="004261AF" w:rsidRDefault="004261AF">
      <w:pPr>
        <w:spacing w:before="1" w:after="0" w:line="280" w:lineRule="exact"/>
        <w:rPr>
          <w:sz w:val="28"/>
          <w:szCs w:val="28"/>
        </w:rPr>
      </w:pPr>
    </w:p>
    <w:p w:rsidR="004261AF" w:rsidRDefault="00853009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5680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</w:p>
    <w:p w:rsidR="004261AF" w:rsidRDefault="00853009">
      <w:pPr>
        <w:tabs>
          <w:tab w:val="left" w:pos="1700"/>
          <w:tab w:val="left" w:pos="4580"/>
          <w:tab w:val="left" w:pos="5240"/>
          <w:tab w:val="left" w:pos="5840"/>
          <w:tab w:val="left" w:pos="6500"/>
        </w:tabs>
        <w:spacing w:after="0" w:line="310" w:lineRule="exact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tbl>
      <w:tblPr>
        <w:tblW w:w="0" w:type="auto"/>
        <w:tblInd w:w="9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2893"/>
        <w:gridCol w:w="606"/>
        <w:gridCol w:w="695"/>
        <w:gridCol w:w="565"/>
        <w:gridCol w:w="667"/>
      </w:tblGrid>
      <w:tr w:rsidR="00797F00" w:rsidTr="006D7778">
        <w:trPr>
          <w:trHeight w:hRule="exact" w:val="374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797F00" w:rsidRDefault="00797F00" w:rsidP="006D7778">
            <w:pPr>
              <w:spacing w:before="7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797F00" w:rsidRDefault="00797F00" w:rsidP="006D7778">
            <w:pPr>
              <w:spacing w:before="71" w:after="0" w:line="240" w:lineRule="auto"/>
              <w:ind w:left="1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97F00" w:rsidRDefault="00797F00" w:rsidP="006D7778">
            <w:pPr>
              <w:spacing w:after="0" w:line="300" w:lineRule="exact"/>
              <w:ind w:left="172" w:right="-20"/>
              <w:rPr>
                <w:rFonts w:ascii="MS Gothic" w:eastAsia="MS Gothic" w:hAnsi="MS Gothic" w:cs="MS Gothic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position w:val="-3"/>
                <w:sz w:val="24"/>
                <w:szCs w:val="24"/>
              </w:rPr>
              <w:t>☐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7F00" w:rsidRDefault="00797F00" w:rsidP="006D7778">
            <w:pPr>
              <w:spacing w:before="71" w:after="0" w:line="240" w:lineRule="auto"/>
              <w:ind w:left="1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97F00" w:rsidRDefault="00797F00" w:rsidP="006D7778">
            <w:pPr>
              <w:spacing w:after="0" w:line="300" w:lineRule="exact"/>
              <w:ind w:left="130" w:right="-20"/>
              <w:rPr>
                <w:rFonts w:ascii="MS Gothic" w:eastAsia="MS Gothic" w:hAnsi="MS Gothic" w:cs="MS Gothic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position w:val="-3"/>
                <w:sz w:val="24"/>
                <w:szCs w:val="24"/>
              </w:rPr>
              <w:t>☐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97F00" w:rsidRDefault="00797F00" w:rsidP="006D7778">
            <w:pPr>
              <w:spacing w:before="71" w:after="0" w:line="240" w:lineRule="auto"/>
              <w:ind w:left="1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97F00" w:rsidTr="006D7778">
        <w:trPr>
          <w:trHeight w:hRule="exact" w:val="33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797F00" w:rsidRDefault="00797F00" w:rsidP="006D7778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797F00" w:rsidRDefault="00797F00" w:rsidP="006D7778">
            <w:pPr>
              <w:spacing w:before="7" w:after="0" w:line="240" w:lineRule="auto"/>
              <w:ind w:left="1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ph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97F00" w:rsidRDefault="00797F00" w:rsidP="006D7778">
            <w:pPr>
              <w:spacing w:after="0" w:line="272" w:lineRule="exact"/>
              <w:ind w:left="172" w:right="-20"/>
              <w:rPr>
                <w:rFonts w:ascii="MS Gothic" w:eastAsia="MS Gothic" w:hAnsi="MS Gothic" w:cs="MS Gothic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position w:val="-2"/>
                <w:sz w:val="24"/>
                <w:szCs w:val="24"/>
              </w:rPr>
              <w:t>☐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7F00" w:rsidRDefault="00797F00" w:rsidP="006D7778">
            <w:pPr>
              <w:spacing w:before="7" w:after="0" w:line="240" w:lineRule="auto"/>
              <w:ind w:left="1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97F00" w:rsidRDefault="00797F00" w:rsidP="006D7778">
            <w:pPr>
              <w:spacing w:after="0" w:line="272" w:lineRule="exact"/>
              <w:ind w:left="130" w:right="-20"/>
              <w:rPr>
                <w:rFonts w:ascii="MS Gothic" w:eastAsia="MS Gothic" w:hAnsi="MS Gothic" w:cs="MS Gothic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position w:val="-2"/>
                <w:sz w:val="24"/>
                <w:szCs w:val="24"/>
              </w:rPr>
              <w:t>☐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97F00" w:rsidRDefault="00797F00" w:rsidP="006D7778">
            <w:pPr>
              <w:spacing w:before="7" w:after="0" w:line="240" w:lineRule="auto"/>
              <w:ind w:left="1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797F00" w:rsidRDefault="00797F00" w:rsidP="00797F00">
      <w:pPr>
        <w:spacing w:before="6" w:after="0" w:line="200" w:lineRule="exact"/>
        <w:rPr>
          <w:sz w:val="20"/>
          <w:szCs w:val="20"/>
        </w:rPr>
      </w:pPr>
    </w:p>
    <w:p w:rsidR="00797F00" w:rsidRDefault="00797F00" w:rsidP="00797F00">
      <w:pPr>
        <w:spacing w:before="29"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d?</w:t>
      </w:r>
    </w:p>
    <w:p w:rsidR="00797F00" w:rsidRDefault="00797F00" w:rsidP="00797F00">
      <w:pPr>
        <w:spacing w:before="19" w:after="0" w:line="200" w:lineRule="exact"/>
        <w:rPr>
          <w:sz w:val="20"/>
          <w:szCs w:val="20"/>
        </w:rPr>
      </w:pPr>
    </w:p>
    <w:p w:rsidR="00797F00" w:rsidRDefault="00797F00" w:rsidP="00797F00">
      <w:pPr>
        <w:spacing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sz w:val="24"/>
          <w:szCs w:val="24"/>
        </w:rPr>
        <w:t>6 months</w:t>
      </w:r>
    </w:p>
    <w:p w:rsidR="00797F00" w:rsidRDefault="00797F00" w:rsidP="00797F00">
      <w:pPr>
        <w:spacing w:before="2"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sz w:val="24"/>
          <w:szCs w:val="24"/>
        </w:rPr>
        <w:t>12 months</w:t>
      </w:r>
    </w:p>
    <w:p w:rsidR="00797F00" w:rsidRDefault="00797F00" w:rsidP="00797F00">
      <w:pPr>
        <w:spacing w:after="0" w:line="305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428C36E6" wp14:editId="1822E7FB">
                <wp:simplePos x="0" y="0"/>
                <wp:positionH relativeFrom="page">
                  <wp:posOffset>1028700</wp:posOffset>
                </wp:positionH>
                <wp:positionV relativeFrom="paragraph">
                  <wp:posOffset>542290</wp:posOffset>
                </wp:positionV>
                <wp:extent cx="5544185" cy="1270"/>
                <wp:effectExtent l="9525" t="8890" r="8890" b="8890"/>
                <wp:wrapNone/>
                <wp:docPr id="12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854"/>
                          <a:chExt cx="8731" cy="2"/>
                        </a:xfrm>
                      </wpg:grpSpPr>
                      <wps:wsp>
                        <wps:cNvPr id="124" name="Freeform 57"/>
                        <wps:cNvSpPr>
                          <a:spLocks/>
                        </wps:cNvSpPr>
                        <wps:spPr bwMode="auto">
                          <a:xfrm>
                            <a:off x="1620" y="854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50C3F" id="Group 56" o:spid="_x0000_s1026" style="position:absolute;margin-left:81pt;margin-top:42.7pt;width:436.55pt;height:.1pt;z-index:-251635200;mso-position-horizontal-relative:page" coordorigin="1620,854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">
                <v:shape id="Freeform 57" o:spid="_x0000_s1027" style="position:absolute;left:1620;top:854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IJIsEA&#10;AADcAAAADwAAAGRycy9kb3ducmV2LnhtbERPTYvCMBC9C/6HMIIXWdOVIrYaRVYU0ZO6sNfZZmyL&#10;zaQ0Ueu/N4LgbR7vc2aL1lTiRo0rLSv4HkYgiDOrS84V/J7WXxMQziNrrCyTggc5WMy7nRmm2t75&#10;QLejz0UIYZeigsL7OpXSZQUZdENbEwfubBuDPsAml7rBewg3lRxF0VgaLDk0FFjTT0HZ5Xg1Cvzf&#10;Pk42+yieZP+JXI13V5vUA6X6vXY5BeGp9R/x273VYf4ohtcz4QI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SCSLBAAAA3AAAAA8AAAAAAAAAAAAAAAAAmAIAAGRycy9kb3du&#10;cmV2LnhtbFBLBQYAAAAABAAEAPUAAACGAwAAAAA=&#10;" path="m,l8731,e" filled="f" strokeweight=".7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ins w:id="264" w:author="Renee Hilliard" w:date="2015-11-06T10:06:00Z">
        <w:r w:rsidR="00ED2E42">
          <w:rPr>
            <w:rFonts w:ascii="Times New Roman" w:eastAsia="Times New Roman" w:hAnsi="Times New Roman" w:cs="Times New Roman"/>
            <w:spacing w:val="-2"/>
            <w:position w:val="-1"/>
            <w:sz w:val="24"/>
            <w:szCs w:val="24"/>
          </w:rPr>
          <w:t>.</w:t>
        </w:r>
      </w:ins>
      <w:del w:id="265" w:author="Renee Hilliard" w:date="2015-11-06T10:06:00Z">
        <w:r w:rsidDel="00ED2E42">
          <w:rPr>
            <w:rFonts w:ascii="Times New Roman" w:eastAsia="Times New Roman" w:hAnsi="Times New Roman" w:cs="Times New Roman"/>
            <w:spacing w:val="-2"/>
            <w:position w:val="-1"/>
            <w:sz w:val="24"/>
            <w:szCs w:val="24"/>
          </w:rPr>
          <w:delText>:</w:delText>
        </w:r>
      </w:del>
    </w:p>
    <w:p w:rsidR="00797F00" w:rsidRDefault="00797F00" w:rsidP="00797F00">
      <w:pPr>
        <w:spacing w:before="10" w:after="0" w:line="180" w:lineRule="exact"/>
        <w:rPr>
          <w:sz w:val="18"/>
          <w:szCs w:val="18"/>
        </w:rPr>
      </w:pPr>
    </w:p>
    <w:p w:rsidR="00797F00" w:rsidRDefault="00797F00" w:rsidP="00797F00">
      <w:pPr>
        <w:spacing w:after="0" w:line="200" w:lineRule="exact"/>
        <w:rPr>
          <w:sz w:val="20"/>
          <w:szCs w:val="20"/>
        </w:rPr>
      </w:pPr>
    </w:p>
    <w:p w:rsidR="00797F00" w:rsidRDefault="00797F00" w:rsidP="00797F00">
      <w:pPr>
        <w:spacing w:after="0" w:line="200" w:lineRule="exact"/>
        <w:rPr>
          <w:sz w:val="20"/>
          <w:szCs w:val="20"/>
        </w:rPr>
      </w:pPr>
    </w:p>
    <w:p w:rsidR="00797F00" w:rsidRDefault="00797F00" w:rsidP="00797F00">
      <w:pPr>
        <w:spacing w:after="0" w:line="200" w:lineRule="exact"/>
        <w:rPr>
          <w:sz w:val="20"/>
          <w:szCs w:val="20"/>
        </w:rPr>
      </w:pPr>
    </w:p>
    <w:p w:rsidR="00797F00" w:rsidRDefault="00797F00" w:rsidP="00797F00">
      <w:pPr>
        <w:spacing w:after="0" w:line="200" w:lineRule="exact"/>
        <w:rPr>
          <w:sz w:val="20"/>
          <w:szCs w:val="20"/>
        </w:rPr>
      </w:pPr>
    </w:p>
    <w:p w:rsidR="00797F00" w:rsidRDefault="00797F00" w:rsidP="00797F00">
      <w:pPr>
        <w:spacing w:after="0" w:line="200" w:lineRule="exact"/>
        <w:rPr>
          <w:sz w:val="20"/>
          <w:szCs w:val="20"/>
        </w:rPr>
      </w:pPr>
    </w:p>
    <w:p w:rsidR="00797F00" w:rsidRDefault="00797F00" w:rsidP="00797F00">
      <w:pPr>
        <w:spacing w:after="0" w:line="200" w:lineRule="exact"/>
        <w:rPr>
          <w:sz w:val="20"/>
          <w:szCs w:val="20"/>
        </w:rPr>
      </w:pPr>
    </w:p>
    <w:p w:rsidR="00797F00" w:rsidRDefault="00797F00" w:rsidP="00797F00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0E2A342B" wp14:editId="04202101">
                <wp:simplePos x="0" y="0"/>
                <wp:positionH relativeFrom="page">
                  <wp:posOffset>1028700</wp:posOffset>
                </wp:positionH>
                <wp:positionV relativeFrom="paragraph">
                  <wp:posOffset>-179070</wp:posOffset>
                </wp:positionV>
                <wp:extent cx="5544185" cy="1270"/>
                <wp:effectExtent l="9525" t="11430" r="8890" b="6350"/>
                <wp:wrapNone/>
                <wp:docPr id="12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282"/>
                          <a:chExt cx="8731" cy="2"/>
                        </a:xfrm>
                      </wpg:grpSpPr>
                      <wps:wsp>
                        <wps:cNvPr id="126" name="Freeform 55"/>
                        <wps:cNvSpPr>
                          <a:spLocks/>
                        </wps:cNvSpPr>
                        <wps:spPr bwMode="auto">
                          <a:xfrm>
                            <a:off x="1620" y="-282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4327D" id="Group 54" o:spid="_x0000_s1026" style="position:absolute;margin-left:81pt;margin-top:-14.1pt;width:436.55pt;height:.1pt;z-index:-251634176;mso-position-horizontal-relative:page" coordorigin="1620,-282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">
                <v:shape id="Freeform 55" o:spid="_x0000_s1027" style="position:absolute;left:1620;top:-282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X0sQA&#10;AADcAAAADwAAAGRycy9kb3ducmV2LnhtbERP22rCQBB9F/yHZYS+6aaWSkhdxS4tKhSKl4KPQ3ZM&#10;QrOzIbs1qV/vCoW+zeFcZ77sbS0u1PrKsYLHSQKCOHem4kLB8fA+TkH4gGywdkwKfsnDcjEczDEz&#10;ruMdXfahEDGEfYYKyhCaTEqfl2TRT1xDHLmzay2GCNtCmha7GG5rOU2SmbRYcWwosSFdUv69/7EK&#10;PtKd7vS1W69Oz36rX/XX29NnrdTDqF+9gAjUh3/xn3tj4vzpDO7PxAv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yF9LEAAAA3AAAAA8AAAAAAAAAAAAAAAAAmAIAAGRycy9k&#10;b3ducmV2LnhtbFBLBQYAAAAABAAEAPUAAACJAwAAAAA=&#10;" path="m,l8731,e" filled="f" strokeweight=".24658mm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3.  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FF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in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 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97F00" w:rsidRDefault="00797F00" w:rsidP="00797F00">
      <w:pPr>
        <w:spacing w:before="14" w:after="0" w:line="260" w:lineRule="exact"/>
        <w:rPr>
          <w:sz w:val="26"/>
          <w:szCs w:val="26"/>
        </w:rPr>
      </w:pPr>
    </w:p>
    <w:p w:rsidR="00797F00" w:rsidRDefault="00797F00" w:rsidP="00797F00">
      <w:pPr>
        <w:tabs>
          <w:tab w:val="left" w:pos="242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797F00" w:rsidRDefault="00797F00" w:rsidP="00797F00">
      <w:pPr>
        <w:spacing w:before="16" w:after="0" w:line="260" w:lineRule="exact"/>
        <w:rPr>
          <w:sz w:val="26"/>
          <w:szCs w:val="26"/>
        </w:rPr>
      </w:pPr>
    </w:p>
    <w:p w:rsidR="00797F00" w:rsidRDefault="00797F00" w:rsidP="00797F00">
      <w:pPr>
        <w:spacing w:after="0" w:line="240" w:lineRule="auto"/>
        <w:ind w:left="1100" w:right="111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</w:p>
    <w:p w:rsidR="00797F00" w:rsidRDefault="00797F00" w:rsidP="00797F00">
      <w:pPr>
        <w:spacing w:before="19" w:after="0" w:line="240" w:lineRule="exact"/>
        <w:rPr>
          <w:sz w:val="24"/>
          <w:szCs w:val="24"/>
        </w:rPr>
      </w:pPr>
    </w:p>
    <w:p w:rsidR="00797F00" w:rsidRDefault="00797F00" w:rsidP="00797F00">
      <w:pPr>
        <w:tabs>
          <w:tab w:val="left" w:pos="2720"/>
        </w:tabs>
        <w:spacing w:before="29" w:after="0" w:line="271" w:lineRule="exact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4261AF" w:rsidRDefault="004261AF">
      <w:pPr>
        <w:spacing w:before="6" w:after="0" w:line="170" w:lineRule="exact"/>
        <w:rPr>
          <w:sz w:val="17"/>
          <w:szCs w:val="17"/>
        </w:rPr>
      </w:pPr>
    </w:p>
    <w:p w:rsidR="004261AF" w:rsidRDefault="004261AF">
      <w:pPr>
        <w:spacing w:after="0" w:line="240" w:lineRule="exact"/>
        <w:rPr>
          <w:sz w:val="24"/>
          <w:szCs w:val="24"/>
        </w:rPr>
      </w:pPr>
    </w:p>
    <w:p w:rsidR="004261AF" w:rsidRDefault="00853009">
      <w:pPr>
        <w:spacing w:before="29" w:after="0" w:line="240" w:lineRule="auto"/>
        <w:ind w:left="1100" w:right="81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Do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in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possi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C24231" w:rsidRDefault="00853009">
      <w:pPr>
        <w:tabs>
          <w:tab w:val="left" w:pos="2600"/>
        </w:tabs>
        <w:spacing w:before="13" w:after="0" w:line="570" w:lineRule="atLeast"/>
        <w:ind w:left="1371" w:right="3216" w:hanging="271"/>
        <w:rPr>
          <w:ins w:id="266" w:author="Renee Hilliard" w:date="2016-01-10T18:47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261AF" w:rsidRDefault="00C24231">
      <w:pPr>
        <w:tabs>
          <w:tab w:val="left" w:pos="2600"/>
        </w:tabs>
        <w:spacing w:before="13" w:after="0" w:line="570" w:lineRule="atLeast"/>
        <w:ind w:left="1371" w:right="3216" w:hanging="271"/>
        <w:rPr>
          <w:rFonts w:ascii="Times New Roman" w:eastAsia="Times New Roman" w:hAnsi="Times New Roman" w:cs="Times New Roman"/>
          <w:sz w:val="24"/>
          <w:szCs w:val="24"/>
        </w:rPr>
      </w:pPr>
      <w:ins w:id="267" w:author="Renee Hilliard" w:date="2016-01-10T18:47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</w:t>
        </w:r>
      </w:ins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del w:id="268" w:author="Renee Hilliard" w:date="2015-11-06T12:06:00Z">
        <w:r w:rsidR="00853009" w:rsidDel="00AF5092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  <w:ins w:id="269" w:author="Renee Hilliard" w:date="2015-11-06T12:06:00Z">
        <w:r w:rsidR="00AF5092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ins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300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853009">
        <w:rPr>
          <w:rFonts w:ascii="MS Gothic" w:eastAsia="MS Gothic" w:hAnsi="MS Gothic" w:cs="MS Gothic"/>
          <w:sz w:val="24"/>
          <w:szCs w:val="24"/>
        </w:rPr>
        <w:t>☐</w:t>
      </w:r>
      <w:r w:rsidR="00853009">
        <w:rPr>
          <w:rFonts w:ascii="MS Gothic" w:eastAsia="MS Gothic" w:hAnsi="MS Gothic" w:cs="MS Gothic"/>
          <w:sz w:val="24"/>
          <w:szCs w:val="24"/>
        </w:rPr>
        <w:tab/>
      </w:r>
      <w:r w:rsidR="0085300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ims w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itt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his 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ib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4261AF" w:rsidRDefault="00853009">
      <w:pPr>
        <w:tabs>
          <w:tab w:val="left" w:pos="2600"/>
        </w:tabs>
        <w:spacing w:after="0" w:line="314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del w:id="270" w:author="Renee Hilliard" w:date="2015-11-06T12:06:00Z">
        <w:r w:rsidDel="00AF5092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.</w:delText>
        </w:r>
      </w:del>
      <w:ins w:id="271" w:author="Renee Hilliard" w:date="2015-11-06T12:06:00Z">
        <w:r w:rsidR="00AF5092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)</w:t>
        </w:r>
      </w:ins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Unit</w:t>
      </w:r>
    </w:p>
    <w:p w:rsidR="00C24231" w:rsidRDefault="00231E4A">
      <w:pPr>
        <w:tabs>
          <w:tab w:val="left" w:pos="2600"/>
        </w:tabs>
        <w:spacing w:before="5" w:after="0" w:line="312" w:lineRule="exact"/>
        <w:ind w:left="1371" w:right="4664"/>
        <w:rPr>
          <w:ins w:id="272" w:author="Renee Hilliard" w:date="2016-01-10T18:46:00Z"/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F9ECC7F" wp14:editId="6A18199F">
                <wp:simplePos x="0" y="0"/>
                <wp:positionH relativeFrom="page">
                  <wp:posOffset>1028700</wp:posOffset>
                </wp:positionH>
                <wp:positionV relativeFrom="paragraph">
                  <wp:posOffset>739140</wp:posOffset>
                </wp:positionV>
                <wp:extent cx="5544185" cy="1270"/>
                <wp:effectExtent l="9525" t="5715" r="8890" b="12065"/>
                <wp:wrapNone/>
                <wp:docPr id="5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1164"/>
                          <a:chExt cx="8731" cy="2"/>
                        </a:xfrm>
                      </wpg:grpSpPr>
                      <wps:wsp>
                        <wps:cNvPr id="58" name="Freeform 53"/>
                        <wps:cNvSpPr>
                          <a:spLocks/>
                        </wps:cNvSpPr>
                        <wps:spPr bwMode="auto">
                          <a:xfrm>
                            <a:off x="1620" y="1164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2869D" id="Group 52" o:spid="_x0000_s1026" style="position:absolute;margin-left:81pt;margin-top:58.2pt;width:436.55pt;height:.1pt;z-index:-251665920;mso-position-horizontal-relative:page" coordorigin="1620,1164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">
                <v:shape id="Freeform 53" o:spid="_x0000_s1027" style="position:absolute;left:1620;top:1164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/osEA&#10;AADbAAAADwAAAGRycy9kb3ducmV2LnhtbERPTYvCMBC9C/sfwix4kTVdUbG1URZFET3pCl7HZrYt&#10;20xKk2r99+YgeHy873TZmUrcqHGlZQXfwwgEcWZ1ybmC8+/mawbCeWSNlWVS8CAHy8VHL8VE2zsf&#10;6XbyuQgh7BJUUHhfJ1K6rCCDbmhr4sD92cagD7DJpW7wHsJNJUdRNJUGSw4NBda0Kij7P7VGgb8c&#10;xvH2EI1n2TWW6+m+tXE9UKr/2f3MQXjq/Fv8cu+0gkkYG76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Rv6LBAAAA2wAAAA8AAAAAAAAAAAAAAAAAmAIAAGRycy9kb3du&#10;cmV2LnhtbFBLBQYAAAAABAAEAPUAAACGAwAAAAA=&#10;" path="m,l8731,e" filled="f" strokeweight=".7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del w:id="273" w:author="Renee Hilliard" w:date="2015-11-06T12:06:00Z">
        <w:r w:rsidR="00853009" w:rsidDel="00AF5092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  <w:ins w:id="274" w:author="Renee Hilliard" w:date="2015-11-06T12:06:00Z">
        <w:r w:rsidR="00AF5092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ins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300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853009">
        <w:rPr>
          <w:rFonts w:ascii="MS Gothic" w:eastAsia="MS Gothic" w:hAnsi="MS Gothic" w:cs="MS Gothic"/>
          <w:sz w:val="24"/>
          <w:szCs w:val="24"/>
        </w:rPr>
        <w:t>☐</w:t>
      </w:r>
      <w:r w:rsidR="00853009">
        <w:rPr>
          <w:rFonts w:ascii="MS Gothic" w:eastAsia="MS Gothic" w:hAnsi="MS Gothic" w:cs="MS Gothic"/>
          <w:sz w:val="24"/>
          <w:szCs w:val="24"/>
        </w:rPr>
        <w:tab/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to 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853009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4261AF" w:rsidRDefault="00853009">
      <w:pPr>
        <w:tabs>
          <w:tab w:val="left" w:pos="2600"/>
        </w:tabs>
        <w:spacing w:before="5" w:after="0" w:line="312" w:lineRule="exact"/>
        <w:ind w:left="1371" w:right="4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del w:id="275" w:author="Renee Hilliard" w:date="2015-11-06T12:06:00Z">
        <w:r w:rsidDel="00AF5092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  <w:ins w:id="276" w:author="Renee Hilliard" w:date="2015-11-06T12:06:00Z">
        <w:r w:rsidR="00AF5092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ins w:id="277" w:author="Renee Hilliard" w:date="2015-11-04T10:52:00Z">
        <w:r w:rsidR="00492AEE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del w:id="278" w:author="Renee Hilliard" w:date="2015-11-04T10:52:00Z">
        <w:r w:rsidDel="00492AEE">
          <w:rPr>
            <w:rFonts w:ascii="Times New Roman" w:eastAsia="Times New Roman" w:hAnsi="Times New Roman" w:cs="Times New Roman"/>
            <w:sz w:val="24"/>
            <w:szCs w:val="24"/>
          </w:rPr>
          <w:delText>–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del w:id="279" w:author="Renee Hilliard" w:date="2015-11-06T10:06:00Z">
        <w:r w:rsidDel="00ED2E42">
          <w:rPr>
            <w:rFonts w:ascii="Times New Roman" w:eastAsia="Times New Roman" w:hAnsi="Times New Roman" w:cs="Times New Roman"/>
            <w:sz w:val="24"/>
            <w:szCs w:val="24"/>
          </w:rPr>
          <w:delText>:</w:delText>
        </w:r>
      </w:del>
      <w:ins w:id="280" w:author="Renee Hilliard" w:date="2015-11-06T10:06:00Z">
        <w:r w:rsidR="00ED2E42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4261AF" w:rsidRDefault="004261AF">
      <w:pPr>
        <w:spacing w:before="2" w:after="0" w:line="170" w:lineRule="exact"/>
        <w:rPr>
          <w:sz w:val="17"/>
          <w:szCs w:val="17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231E4A">
      <w:pPr>
        <w:spacing w:after="0" w:line="240" w:lineRule="auto"/>
        <w:ind w:left="1100" w:right="179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99BE1C6" wp14:editId="2C3129D2">
                <wp:simplePos x="0" y="0"/>
                <wp:positionH relativeFrom="page">
                  <wp:posOffset>1028700</wp:posOffset>
                </wp:positionH>
                <wp:positionV relativeFrom="paragraph">
                  <wp:posOffset>-180975</wp:posOffset>
                </wp:positionV>
                <wp:extent cx="5544185" cy="1270"/>
                <wp:effectExtent l="9525" t="9525" r="8890" b="8255"/>
                <wp:wrapNone/>
                <wp:docPr id="5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285"/>
                          <a:chExt cx="8731" cy="2"/>
                        </a:xfrm>
                      </wpg:grpSpPr>
                      <wps:wsp>
                        <wps:cNvPr id="56" name="Freeform 51"/>
                        <wps:cNvSpPr>
                          <a:spLocks/>
                        </wps:cNvSpPr>
                        <wps:spPr bwMode="auto">
                          <a:xfrm>
                            <a:off x="1620" y="-285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03D86" id="Group 50" o:spid="_x0000_s1026" style="position:absolute;margin-left:81pt;margin-top:-14.25pt;width:436.55pt;height:.1pt;z-index:-251664896;mso-position-horizontal-relative:page" coordorigin="1620,-285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">
                <v:shape id="Freeform 51" o:spid="_x0000_s1027" style="position:absolute;left:1620;top:-285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KRAsYA&#10;AADbAAAADwAAAGRycy9kb3ducmV2LnhtbESP3WrCQBSE7wXfYTmCd7qpokjqKroorVAo/hS8PGSP&#10;SWj2bMhuTerTdwuFXg4z8w2zXHe2EndqfOlYwdM4AUGcOVNyruBy3o8WIHxANlg5JgXf5GG96veW&#10;mBrX8pHup5CLCGGfooIihDqV0mcFWfRjVxNH7+YaiyHKJpemwTbCbSUnSTKXFkuOCwXWpAvKPk9f&#10;VsHb4qhb/WhfNteZP+it/thN3yulhoNu8wwiUBf+w3/tV6NgNoffL/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iKRAsYAAADbAAAADwAAAAAAAAAAAAAAAACYAgAAZHJz&#10;L2Rvd25yZXYueG1sUEsFBgAAAAAEAAQA9QAAAIsDAAAAAA==&#10;" path="m,l8731,e" filled="f" strokeweight=".24658mm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z w:val="24"/>
          <w:szCs w:val="24"/>
        </w:rPr>
        <w:t>6.   Do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ve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 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ss in pl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nti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 pot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ud or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buse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ont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 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u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53009"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ph</w:t>
      </w:r>
      <w:r w:rsidR="0085300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="008530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" w:after="0" w:line="220" w:lineRule="exact"/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before="18" w:after="0" w:line="280" w:lineRule="exact"/>
        <w:rPr>
          <w:sz w:val="28"/>
          <w:szCs w:val="28"/>
        </w:rPr>
      </w:pPr>
    </w:p>
    <w:p w:rsidR="004261AF" w:rsidRDefault="00853009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797F00" w:rsidRDefault="00797F00" w:rsidP="00797F00">
      <w:pPr>
        <w:tabs>
          <w:tab w:val="left" w:pos="2600"/>
        </w:tabs>
        <w:spacing w:after="0" w:line="318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del w:id="281" w:author="Renee Hilliard" w:date="2015-11-06T11:39:00Z">
        <w:r w:rsidDel="00D921F1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.</w:delText>
        </w:r>
      </w:del>
      <w:ins w:id="282" w:author="Renee Hilliard" w:date="2015-11-06T11:39:00Z">
        <w:r w:rsidR="00D921F1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)</w:t>
        </w:r>
      </w:ins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4"/>
          <w:position w:val="-1"/>
          <w:sz w:val="24"/>
          <w:szCs w:val="24"/>
        </w:rPr>
        <w:t xml:space="preserve"> </w:t>
      </w: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im</w:t>
      </w:r>
    </w:p>
    <w:p w:rsidR="00C24231" w:rsidRDefault="00797F00" w:rsidP="00797F00">
      <w:pPr>
        <w:tabs>
          <w:tab w:val="left" w:pos="2600"/>
        </w:tabs>
        <w:spacing w:before="13" w:after="0" w:line="312" w:lineRule="exact"/>
        <w:ind w:left="1371" w:right="5398"/>
        <w:rPr>
          <w:ins w:id="283" w:author="Renee Hilliard" w:date="2016-01-10T18:47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del w:id="284" w:author="Renee Hilliard" w:date="2015-11-06T11:39:00Z">
        <w:r w:rsidDel="00D921F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  <w:ins w:id="285" w:author="Renee Hilliard" w:date="2015-11-06T11:39:00Z">
        <w:r w:rsidR="00D921F1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</w:p>
    <w:p w:rsidR="00797F00" w:rsidRDefault="00797F00" w:rsidP="00797F00">
      <w:pPr>
        <w:tabs>
          <w:tab w:val="left" w:pos="2600"/>
        </w:tabs>
        <w:spacing w:before="13" w:after="0" w:line="312" w:lineRule="exact"/>
        <w:ind w:left="1371" w:right="53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del w:id="286" w:author="Renee Hilliard" w:date="2015-11-06T11:39:00Z">
        <w:r w:rsidDel="00D921F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  <w:ins w:id="287" w:author="Renee Hilliard" w:date="2015-11-06T11:39:00Z">
        <w:r w:rsidR="00D921F1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797F00" w:rsidDel="00C24231" w:rsidRDefault="00797F00" w:rsidP="00F06103">
      <w:pPr>
        <w:spacing w:after="0"/>
        <w:ind w:left="720" w:firstLine="651"/>
        <w:rPr>
          <w:del w:id="288" w:author="Renee Hilliard" w:date="2015-10-20T15:38:00Z"/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del w:id="289" w:author="Renee Hilliard" w:date="2015-11-06T11:39:00Z">
        <w:r w:rsidDel="00D921F1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.</w:delText>
        </w:r>
      </w:del>
      <w:ins w:id="290" w:author="Renee Hilliard" w:date="2015-11-06T11:39:00Z">
        <w:r w:rsidR="00D921F1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)</w:t>
        </w:r>
      </w:ins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 w:rsidR="00F06103">
        <w:rPr>
          <w:rFonts w:ascii="MS Gothic" w:eastAsia="MS Gothic" w:hAnsi="MS Gothic" w:cs="MS Gothic"/>
          <w:position w:val="-1"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proofErr w:type="gramEnd"/>
      <w:ins w:id="291" w:author="Renee Hilliard" w:date="2015-11-04T10:53:00Z">
        <w:r w:rsidR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,</w:t>
        </w:r>
      </w:ins>
      <w:del w:id="292" w:author="Renee Hilliard" w:date="2015-11-04T10:53:00Z">
        <w:r w:rsidDel="00492AEE"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</w:rPr>
          <w:delText xml:space="preserve"> </w:delText>
        </w:r>
        <w:r w:rsidDel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–</w:delText>
        </w:r>
      </w:del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ins w:id="293" w:author="Renee Hilliard" w:date="2015-11-06T11:07:00Z">
        <w:r w:rsidR="00645413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.</w:t>
        </w:r>
      </w:ins>
    </w:p>
    <w:p w:rsidR="00C24231" w:rsidRDefault="00C24231" w:rsidP="00F06103">
      <w:pPr>
        <w:spacing w:after="0"/>
        <w:ind w:left="720" w:firstLine="651"/>
        <w:rPr>
          <w:ins w:id="294" w:author="Renee Hilliard" w:date="2016-01-10T18:47:00Z"/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797F00" w:rsidDel="00CC7B93" w:rsidRDefault="00797F00" w:rsidP="00F06103">
      <w:pPr>
        <w:spacing w:after="0"/>
        <w:ind w:left="720" w:firstLine="651"/>
        <w:rPr>
          <w:del w:id="295" w:author="Renee Hilliard" w:date="2015-10-21T07:10:00Z"/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797F00" w:rsidRDefault="00797F00" w:rsidP="00F06103">
      <w:pPr>
        <w:spacing w:after="0"/>
        <w:ind w:left="720" w:firstLine="651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__________________________________________________________________</w:t>
      </w:r>
    </w:p>
    <w:p w:rsidR="00797F00" w:rsidRDefault="00797F00" w:rsidP="00F06103">
      <w:pPr>
        <w:spacing w:after="0"/>
        <w:ind w:left="720" w:firstLine="651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797F00" w:rsidRDefault="00797F00" w:rsidP="00F06103">
      <w:pPr>
        <w:spacing w:after="0"/>
        <w:ind w:left="720" w:firstLine="651"/>
        <w:rPr>
          <w:ins w:id="296" w:author="Renee Hilliard" w:date="2015-10-21T07:10:00Z"/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__________________________________________________________________</w:t>
      </w:r>
    </w:p>
    <w:p w:rsidR="006D7778" w:rsidRDefault="006D7778" w:rsidP="00F06103">
      <w:pPr>
        <w:spacing w:after="0"/>
        <w:ind w:left="720" w:firstLine="651"/>
        <w:rPr>
          <w:ins w:id="297" w:author="Renee Hilliard" w:date="2015-10-21T07:10:00Z"/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CC7B93" w:rsidRDefault="00CC7B93" w:rsidP="00CC7B93">
      <w:pPr>
        <w:spacing w:after="0" w:line="240" w:lineRule="auto"/>
        <w:ind w:left="1100" w:right="1793" w:hanging="360"/>
        <w:rPr>
          <w:ins w:id="298" w:author="Renee Hilliard" w:date="2015-10-21T07:10:00Z"/>
          <w:rFonts w:ascii="Times New Roman" w:eastAsia="Times New Roman" w:hAnsi="Times New Roman" w:cs="Times New Roman"/>
          <w:sz w:val="24"/>
          <w:szCs w:val="24"/>
        </w:rPr>
      </w:pPr>
      <w:ins w:id="299" w:author="Renee Hilliard" w:date="2015-10-21T07:10:00Z">
        <w:r>
          <w:rPr>
            <w:rFonts w:ascii="Times New Roman" w:eastAsia="Times New Roman" w:hAnsi="Times New Roman" w:cs="Times New Roman"/>
            <w:sz w:val="24"/>
            <w:szCs w:val="24"/>
          </w:rPr>
          <w:t>7.  Do</w:t>
        </w:r>
        <w:r>
          <w:rPr>
            <w:rFonts w:ascii="Times New Roman" w:eastAsia="Times New Roman" w:hAnsi="Times New Roman" w:cs="Times New Roman"/>
            <w:spacing w:val="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-14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ou 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ve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 p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ss in pl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t 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nti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 pot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l 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ud or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buse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of non-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ont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oll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 d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s </w:t>
        </w:r>
        <w:r>
          <w:rPr>
            <w:rFonts w:ascii="Times New Roman" w:eastAsia="Times New Roman" w:hAnsi="Times New Roman" w:cs="Times New Roman"/>
            <w:spacing w:val="10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1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b/>
            <w:bCs/>
            <w:spacing w:val="3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b/>
            <w:bCs/>
            <w:spacing w:val="6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ia</w:t>
        </w:r>
        <w:r>
          <w:rPr>
            <w:rFonts w:ascii="Times New Roman" w:eastAsia="Times New Roman" w:hAnsi="Times New Roman" w:cs="Times New Roman"/>
            <w:b/>
            <w:bCs/>
            <w:spacing w:val="-3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b/>
            <w:bCs/>
            <w:spacing w:val="-5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?</w:t>
        </w:r>
      </w:ins>
    </w:p>
    <w:p w:rsidR="00CC7B93" w:rsidRDefault="00CC7B93" w:rsidP="00CC7B93">
      <w:pPr>
        <w:spacing w:before="19" w:after="0" w:line="200" w:lineRule="exact"/>
        <w:rPr>
          <w:ins w:id="300" w:author="Renee Hilliard" w:date="2015-10-21T07:10:00Z"/>
          <w:sz w:val="20"/>
          <w:szCs w:val="20"/>
        </w:rPr>
      </w:pPr>
    </w:p>
    <w:p w:rsidR="00CC7B93" w:rsidRDefault="00CC7B93" w:rsidP="00CC7B93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ins w:id="301" w:author="Renee Hilliard" w:date="2015-10-21T07:10:00Z"/>
          <w:rFonts w:ascii="Times New Roman" w:eastAsia="Times New Roman" w:hAnsi="Times New Roman" w:cs="Times New Roman"/>
          <w:sz w:val="24"/>
          <w:szCs w:val="24"/>
        </w:rPr>
      </w:pPr>
      <w:ins w:id="302" w:author="Renee Hilliard" w:date="2015-10-21T07:10:00Z">
        <w:r>
          <w:rPr>
            <w:rFonts w:ascii="MS Gothic" w:eastAsia="MS Gothic" w:hAnsi="MS Gothic" w:cs="MS Gothic"/>
            <w:sz w:val="24"/>
            <w:szCs w:val="24"/>
          </w:rPr>
          <w:t>☐</w:t>
        </w:r>
        <w:r>
          <w:rPr>
            <w:rFonts w:ascii="MS Gothic" w:eastAsia="MS Gothic" w:hAnsi="MS Gothic" w:cs="MS Gothic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>
          <w:rPr>
            <w:rFonts w:ascii="MS Gothic" w:eastAsia="MS Gothic" w:hAnsi="MS Gothic" w:cs="MS Gothic"/>
            <w:sz w:val="24"/>
            <w:szCs w:val="24"/>
          </w:rPr>
          <w:t>☐</w:t>
        </w:r>
        <w:r>
          <w:rPr>
            <w:rFonts w:ascii="MS Gothic" w:eastAsia="MS Gothic" w:hAnsi="MS Gothic" w:cs="MS Gothic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>No</w:t>
        </w:r>
      </w:ins>
    </w:p>
    <w:p w:rsidR="00CC7B93" w:rsidRDefault="00CC7B93" w:rsidP="00CC7B93">
      <w:pPr>
        <w:spacing w:after="0" w:line="200" w:lineRule="exact"/>
        <w:rPr>
          <w:ins w:id="303" w:author="Renee Hilliard" w:date="2015-10-21T07:10:00Z"/>
          <w:sz w:val="20"/>
          <w:szCs w:val="20"/>
        </w:rPr>
      </w:pPr>
    </w:p>
    <w:p w:rsidR="00604CFD" w:rsidRDefault="00604CFD" w:rsidP="00FA4691">
      <w:pPr>
        <w:spacing w:after="0" w:line="200" w:lineRule="exact"/>
        <w:ind w:left="380" w:firstLine="720"/>
        <w:rPr>
          <w:ins w:id="304" w:author="Renee Hilliard" w:date="2015-11-04T13:05:00Z"/>
          <w:rFonts w:ascii="Times New Roman" w:hAnsi="Times New Roman" w:cs="Times New Roman"/>
          <w:sz w:val="24"/>
          <w:szCs w:val="24"/>
        </w:rPr>
      </w:pPr>
    </w:p>
    <w:p w:rsidR="00604CFD" w:rsidRDefault="00604CFD" w:rsidP="00FA4691">
      <w:pPr>
        <w:spacing w:after="0" w:line="200" w:lineRule="exact"/>
        <w:ind w:left="380" w:firstLine="720"/>
        <w:rPr>
          <w:ins w:id="305" w:author="Renee Hilliard" w:date="2015-11-04T13:05:00Z"/>
          <w:rFonts w:ascii="Times New Roman" w:hAnsi="Times New Roman" w:cs="Times New Roman"/>
          <w:sz w:val="24"/>
          <w:szCs w:val="24"/>
        </w:rPr>
      </w:pPr>
    </w:p>
    <w:p w:rsidR="00CC7B93" w:rsidRDefault="00CC7B93" w:rsidP="00FA4691">
      <w:pPr>
        <w:spacing w:after="0" w:line="200" w:lineRule="exact"/>
        <w:ind w:left="380" w:firstLine="720"/>
        <w:rPr>
          <w:ins w:id="306" w:author="Renee Hilliard" w:date="2015-10-21T07:10:00Z"/>
          <w:rFonts w:ascii="Times New Roman" w:hAnsi="Times New Roman" w:cs="Times New Roman"/>
          <w:sz w:val="24"/>
          <w:szCs w:val="24"/>
        </w:rPr>
      </w:pPr>
      <w:ins w:id="307" w:author="Renee Hilliard" w:date="2015-10-21T07:10:00Z">
        <w:r>
          <w:rPr>
            <w:rFonts w:ascii="Times New Roman" w:hAnsi="Times New Roman" w:cs="Times New Roman"/>
            <w:sz w:val="24"/>
            <w:szCs w:val="24"/>
          </w:rPr>
          <w:t xml:space="preserve">If “Yes,” please explain your program for fraud or abuse of non-controlled substances. </w:t>
        </w:r>
      </w:ins>
    </w:p>
    <w:p w:rsidR="00CC7B93" w:rsidRDefault="00CC7B93" w:rsidP="00CC7B93">
      <w:pPr>
        <w:spacing w:after="0" w:line="200" w:lineRule="exact"/>
        <w:rPr>
          <w:ins w:id="308" w:author="Renee Hilliard" w:date="2015-10-21T07:10:00Z"/>
          <w:rFonts w:ascii="Times New Roman" w:hAnsi="Times New Roman" w:cs="Times New Roman"/>
          <w:sz w:val="24"/>
          <w:szCs w:val="24"/>
        </w:rPr>
      </w:pPr>
    </w:p>
    <w:p w:rsidR="00CC7B93" w:rsidRDefault="00CC7B93" w:rsidP="00CC7B93">
      <w:pPr>
        <w:spacing w:after="0" w:line="200" w:lineRule="exact"/>
        <w:rPr>
          <w:ins w:id="309" w:author="Renee Hilliard" w:date="2015-10-21T07:10:00Z"/>
          <w:rFonts w:ascii="Times New Roman" w:hAnsi="Times New Roman" w:cs="Times New Roman"/>
          <w:sz w:val="24"/>
          <w:szCs w:val="24"/>
        </w:rPr>
      </w:pPr>
    </w:p>
    <w:p w:rsidR="00CC7B93" w:rsidRDefault="00CC7B93" w:rsidP="00FA4691">
      <w:pPr>
        <w:spacing w:after="0" w:line="200" w:lineRule="exact"/>
        <w:ind w:left="380" w:firstLine="720"/>
        <w:rPr>
          <w:ins w:id="310" w:author="Renee Hilliard" w:date="2015-10-21T07:10:00Z"/>
          <w:rFonts w:ascii="Times New Roman" w:hAnsi="Times New Roman" w:cs="Times New Roman"/>
          <w:sz w:val="24"/>
          <w:szCs w:val="24"/>
        </w:rPr>
      </w:pPr>
      <w:ins w:id="311" w:author="Renee Hilliard" w:date="2015-10-21T07:15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312" w:author="Renee Hilliard" w:date="2015-10-21T07:10:00Z">
        <w:r>
          <w:rPr>
            <w:rFonts w:ascii="Times New Roman" w:hAnsi="Times New Roman" w:cs="Times New Roman"/>
            <w:sz w:val="24"/>
            <w:szCs w:val="24"/>
          </w:rPr>
          <w:t>________________________________________________________________________</w:t>
        </w:r>
      </w:ins>
    </w:p>
    <w:p w:rsidR="00CC7B93" w:rsidRDefault="00CC7B93" w:rsidP="00F06103">
      <w:pPr>
        <w:spacing w:after="0"/>
        <w:ind w:left="720" w:firstLine="651"/>
        <w:rPr>
          <w:ins w:id="313" w:author="Renee Hilliard" w:date="2015-10-21T07:14:00Z"/>
        </w:rPr>
      </w:pPr>
    </w:p>
    <w:p w:rsidR="00CC7B93" w:rsidRDefault="00CC7B93" w:rsidP="00FA4691">
      <w:pPr>
        <w:spacing w:after="0"/>
        <w:ind w:left="720" w:firstLine="380"/>
        <w:rPr>
          <w:ins w:id="314" w:author="Renee Hilliard" w:date="2015-11-04T13:05:00Z"/>
        </w:rPr>
      </w:pPr>
      <w:ins w:id="315" w:author="Renee Hilliard" w:date="2015-10-21T07:14:00Z">
        <w:r>
          <w:t>____________________________________________________________________</w:t>
        </w:r>
      </w:ins>
      <w:ins w:id="316" w:author="Renee Hilliard" w:date="2015-10-21T07:17:00Z">
        <w:r>
          <w:t xml:space="preserve">                         </w:t>
        </w:r>
      </w:ins>
    </w:p>
    <w:p w:rsidR="00604CFD" w:rsidRDefault="00604CFD" w:rsidP="00FA4691">
      <w:pPr>
        <w:spacing w:after="0"/>
        <w:ind w:left="720" w:firstLine="380"/>
        <w:rPr>
          <w:ins w:id="317" w:author="Renee Hilliard" w:date="2015-11-04T13:05:00Z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CC7B93" w:rsidRDefault="00CC7B93">
      <w:pPr>
        <w:tabs>
          <w:tab w:val="left" w:pos="740"/>
        </w:tabs>
        <w:spacing w:after="0" w:line="240" w:lineRule="auto"/>
        <w:ind w:left="291" w:right="-20"/>
        <w:rPr>
          <w:ins w:id="318" w:author="Renee Hilliard" w:date="2015-10-21T07:14:00Z"/>
          <w:sz w:val="28"/>
          <w:szCs w:val="28"/>
        </w:rPr>
      </w:pPr>
    </w:p>
    <w:p w:rsidR="004261AF" w:rsidRDefault="00853009">
      <w:pPr>
        <w:tabs>
          <w:tab w:val="left" w:pos="740"/>
        </w:tabs>
        <w:spacing w:after="0" w:line="240" w:lineRule="auto"/>
        <w:ind w:left="2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</w:rPr>
        <w:lastRenderedPageBreak/>
        <w:t>B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SCR</w:t>
      </w:r>
      <w:ins w:id="319" w:author="Renee Hilliard" w:date="2016-02-01T13:45:00Z">
        <w:r w:rsidR="00E01EDA"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t>I</w:t>
        </w:r>
      </w:ins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 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MO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)</w:t>
      </w:r>
    </w:p>
    <w:p w:rsidR="004261AF" w:rsidRDefault="004261AF">
      <w:pPr>
        <w:spacing w:before="18" w:after="0" w:line="260" w:lineRule="exact"/>
        <w:rPr>
          <w:sz w:val="26"/>
          <w:szCs w:val="26"/>
        </w:rPr>
      </w:pPr>
    </w:p>
    <w:p w:rsidR="004261AF" w:rsidRDefault="00853009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4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before="18" w:after="0" w:line="280" w:lineRule="exact"/>
        <w:rPr>
          <w:sz w:val="28"/>
          <w:szCs w:val="28"/>
        </w:rPr>
      </w:pPr>
    </w:p>
    <w:p w:rsidR="004261AF" w:rsidRDefault="00E01EDA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ins w:id="320" w:author="Renee Hilliard" w:date="2016-02-01T13:38:00Z">
        <w:r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 xml:space="preserve">a)  </w:t>
        </w:r>
      </w:ins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ins w:id="321" w:author="Renee Hilliard" w:date="2016-02-01T13:39:00Z">
        <w:r>
          <w:rPr>
            <w:rFonts w:ascii="Times New Roman" w:hAnsi="Times New Roman"/>
            <w:spacing w:val="2"/>
            <w:sz w:val="24"/>
            <w:szCs w:val="24"/>
          </w:rPr>
          <w:t xml:space="preserve">the answer </w:t>
        </w:r>
        <w:r>
          <w:rPr>
            <w:rFonts w:ascii="Times New Roman" w:hAnsi="Times New Roman"/>
            <w:spacing w:val="2"/>
            <w:sz w:val="24"/>
            <w:szCs w:val="24"/>
          </w:rPr>
          <w:t>above is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</w:ins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2029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9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bili</w:t>
      </w:r>
      <w:r w:rsidR="00853009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u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DMP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-6"/>
          <w:sz w:val="24"/>
          <w:szCs w:val="24"/>
        </w:rPr>
        <w:t>e?</w:t>
      </w:r>
    </w:p>
    <w:p w:rsidR="004261AF" w:rsidRDefault="004261AF">
      <w:pPr>
        <w:spacing w:before="1" w:after="0" w:line="220" w:lineRule="exact"/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E01EDA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ins w:id="322" w:author="Renee Hilliard" w:date="2016-02-01T13:38:00Z">
        <w:r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 xml:space="preserve">b)  </w:t>
        </w:r>
      </w:ins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ins w:id="323" w:author="Renee Hilliard" w:date="2016-02-01T13:39:00Z">
        <w:r>
          <w:rPr>
            <w:rFonts w:ascii="Times New Roman" w:hAnsi="Times New Roman"/>
            <w:spacing w:val="2"/>
            <w:sz w:val="24"/>
            <w:szCs w:val="24"/>
          </w:rPr>
          <w:t>the answer to (number 1) above is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</w:ins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68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="0085300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qui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ib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530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ov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nt with the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ss the</w:t>
      </w:r>
    </w:p>
    <w:p w:rsidR="004261AF" w:rsidRDefault="00853009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histo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E01EDA" w:rsidRDefault="00E01EDA">
      <w:pPr>
        <w:spacing w:after="0" w:line="480" w:lineRule="auto"/>
        <w:ind w:left="1100" w:right="1398"/>
        <w:rPr>
          <w:ins w:id="324" w:author="Renee Hilliard" w:date="2016-02-01T13:38:00Z"/>
          <w:rFonts w:ascii="Times New Roman" w:eastAsia="Times New Roman" w:hAnsi="Times New Roman" w:cs="Times New Roman"/>
          <w:sz w:val="24"/>
          <w:szCs w:val="24"/>
        </w:rPr>
      </w:pPr>
      <w:ins w:id="325" w:author="Renee Hilliard" w:date="2016-02-01T13:38:00Z">
        <w:r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 xml:space="preserve">c)  </w:t>
        </w:r>
      </w:ins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ins w:id="326" w:author="Renee Hilliard" w:date="2016-02-01T13:40:00Z">
        <w:r>
          <w:rPr>
            <w:rFonts w:ascii="Times New Roman" w:hAnsi="Times New Roman"/>
            <w:spacing w:val="2"/>
            <w:sz w:val="24"/>
            <w:szCs w:val="24"/>
          </w:rPr>
          <w:t>the answer to (number 1) above is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</w:ins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>x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pl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how 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ppli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 t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ol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bus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1AF" w:rsidRDefault="00E01EDA">
      <w:pPr>
        <w:spacing w:after="0" w:line="480" w:lineRule="auto"/>
        <w:ind w:left="1100" w:right="1398"/>
        <w:rPr>
          <w:rFonts w:ascii="Times New Roman" w:eastAsia="Times New Roman" w:hAnsi="Times New Roman" w:cs="Times New Roman"/>
          <w:sz w:val="24"/>
          <w:szCs w:val="24"/>
        </w:rPr>
      </w:pPr>
      <w:ins w:id="327" w:author="Renee Hilliard" w:date="2016-02-01T13:38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d)  </w:t>
        </w:r>
      </w:ins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ins w:id="328" w:author="Renee Hilliard" w:date="2016-02-01T13:40:00Z">
        <w:r>
          <w:rPr>
            <w:rFonts w:ascii="Times New Roman" w:hAnsi="Times New Roman"/>
            <w:spacing w:val="2"/>
            <w:sz w:val="24"/>
            <w:szCs w:val="24"/>
          </w:rPr>
          <w:t>the answer to (number 1) above is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</w:ins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2029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="0085300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lso 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>v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acce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ss to </w:t>
      </w:r>
      <w:proofErr w:type="gramStart"/>
      <w:r w:rsidR="00853009">
        <w:rPr>
          <w:rFonts w:ascii="Times New Roman" w:eastAsia="Times New Roman" w:hAnsi="Times New Roman" w:cs="Times New Roman"/>
          <w:sz w:val="24"/>
          <w:szCs w:val="24"/>
        </w:rPr>
        <w:t>bo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="00853009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DMP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tio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327" w:lineRule="exact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p w:rsidR="004261AF" w:rsidRDefault="004261AF">
      <w:pPr>
        <w:spacing w:before="18" w:after="0" w:line="260" w:lineRule="exact"/>
        <w:rPr>
          <w:sz w:val="26"/>
          <w:szCs w:val="26"/>
        </w:rPr>
      </w:pPr>
    </w:p>
    <w:p w:rsidR="004261AF" w:rsidRDefault="00853009">
      <w:pPr>
        <w:spacing w:after="0" w:line="240" w:lineRule="auto"/>
        <w:ind w:left="1100" w:right="145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3" w:after="0" w:line="260" w:lineRule="exact"/>
        <w:rPr>
          <w:sz w:val="26"/>
          <w:szCs w:val="26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318" w:lineRule="exact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position w:val="-1"/>
          <w:sz w:val="24"/>
          <w:szCs w:val="24"/>
        </w:rPr>
        <w:t>☐</w:t>
      </w:r>
      <w:r>
        <w:rPr>
          <w:rFonts w:ascii="MS Mincho" w:eastAsia="MS Mincho" w:hAnsi="MS Mincho" w:cs="MS Mincho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MS Mincho" w:eastAsia="MS Mincho" w:hAnsi="MS Mincho" w:cs="MS Mincho"/>
          <w:position w:val="-1"/>
          <w:sz w:val="24"/>
          <w:szCs w:val="24"/>
        </w:rPr>
        <w:t>☐</w:t>
      </w:r>
      <w:r>
        <w:rPr>
          <w:rFonts w:ascii="MS Mincho" w:eastAsia="MS Mincho" w:hAnsi="MS Mincho" w:cs="MS Mincho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p w:rsidR="004261AF" w:rsidRDefault="004261AF">
      <w:pPr>
        <w:spacing w:before="1" w:after="0" w:line="280" w:lineRule="exact"/>
        <w:rPr>
          <w:sz w:val="28"/>
          <w:szCs w:val="28"/>
        </w:rPr>
      </w:pPr>
    </w:p>
    <w:p w:rsidR="004261AF" w:rsidRDefault="00231E4A">
      <w:pPr>
        <w:spacing w:after="0" w:line="240" w:lineRule="auto"/>
        <w:ind w:left="1100" w:right="9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51E1C4D" wp14:editId="1F30ACF6">
                <wp:simplePos x="0" y="0"/>
                <wp:positionH relativeFrom="page">
                  <wp:posOffset>1028700</wp:posOffset>
                </wp:positionH>
                <wp:positionV relativeFrom="paragraph">
                  <wp:posOffset>541020</wp:posOffset>
                </wp:positionV>
                <wp:extent cx="5544185" cy="1270"/>
                <wp:effectExtent l="9525" t="17145" r="8890" b="10160"/>
                <wp:wrapNone/>
                <wp:docPr id="4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852"/>
                          <a:chExt cx="8731" cy="2"/>
                        </a:xfrm>
                      </wpg:grpSpPr>
                      <wps:wsp>
                        <wps:cNvPr id="50" name="Freeform 45"/>
                        <wps:cNvSpPr>
                          <a:spLocks/>
                        </wps:cNvSpPr>
                        <wps:spPr bwMode="auto">
                          <a:xfrm>
                            <a:off x="1620" y="852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E3DD4" id="Group 44" o:spid="_x0000_s1026" style="position:absolute;margin-left:81pt;margin-top:42.6pt;width:436.55pt;height:.1pt;z-index:-251662848;mso-position-horizontal-relative:page" coordorigin="1620,852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">
                <v:shape id="Freeform 45" o:spid="_x0000_s1027" style="position:absolute;left:1620;top:852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2db8A&#10;AADbAAAADwAAAGRycy9kb3ducmV2LnhtbERPy4rCMBTdD/gP4QruxlTBQapRxAe4dKow4+7SXNtq&#10;c1OTqPXvzUJweTjv6bw1tbiT85VlBYN+AoI4t7riQsFhv/keg/ABWWNtmRQ8ycN81vmaYqrtg3/p&#10;noVCxBD2KSooQ2hSKX1ekkHftw1x5E7WGQwRukJqh48Ybmo5TJIfabDi2FBiQ8uS8kt2Mwr+V/Lk&#10;thoX/m93HJ+vhyTL5VqpXrddTEAEasNH/HZvtYJRXB+/xB8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8bZ1vwAAANsAAAAPAAAAAAAAAAAAAAAAAJgCAABkcnMvZG93bnJl&#10;di54bWxQSwUGAAAAAAQABAD1AAAAhAMAAAAA&#10;" path="m,l8731,e" filled="f" strokeweight="1.3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9681DEE" wp14:editId="1A50EEA8">
                <wp:simplePos x="0" y="0"/>
                <wp:positionH relativeFrom="page">
                  <wp:posOffset>1028700</wp:posOffset>
                </wp:positionH>
                <wp:positionV relativeFrom="paragraph">
                  <wp:posOffset>920115</wp:posOffset>
                </wp:positionV>
                <wp:extent cx="5544185" cy="1270"/>
                <wp:effectExtent l="9525" t="15240" r="8890" b="12065"/>
                <wp:wrapNone/>
                <wp:docPr id="4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1449"/>
                          <a:chExt cx="8731" cy="2"/>
                        </a:xfrm>
                      </wpg:grpSpPr>
                      <wps:wsp>
                        <wps:cNvPr id="48" name="Freeform 43"/>
                        <wps:cNvSpPr>
                          <a:spLocks/>
                        </wps:cNvSpPr>
                        <wps:spPr bwMode="auto">
                          <a:xfrm>
                            <a:off x="1620" y="1449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A295F" id="Group 42" o:spid="_x0000_s1026" style="position:absolute;margin-left:81pt;margin-top:72.45pt;width:436.55pt;height:.1pt;z-index:-251661824;mso-position-horizontal-relative:page" coordorigin="1620,1449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">
                <v:shape id="Freeform 43" o:spid="_x0000_s1027" style="position:absolute;left:1620;top:1449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4srr8A&#10;AADbAAAADwAAAGRycy9kb3ducmV2LnhtbERPy4rCMBTdD/gP4QruxlSRQapRxAe4dKow4+7SXNtq&#10;c1OTqPXvzUJweTjv6bw1tbiT85VlBYN+AoI4t7riQsFhv/keg/ABWWNtmRQ8ycN81vmaYqrtg3/p&#10;noVCxBD2KSooQ2hSKX1ekkHftw1x5E7WGQwRukJqh48Ybmo5TJIfabDi2FBiQ8uS8kt2Mwr+V/Lk&#10;thoX/m93HJ+vhyTL5VqpXrddTEAEasNH/HZvtYJRHBu/xB8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XiyuvwAAANsAAAAPAAAAAAAAAAAAAAAAAJgCAABkcnMvZG93bnJl&#10;di54bWxQSwUGAAAAAAQABAD1AAAAhAMAAAAA&#10;" path="m,l8731,e" filled="f" strokeweight="1.3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“Y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="00D56805">
        <w:rPr>
          <w:rFonts w:ascii="Times New Roman" w:eastAsia="Times New Roman" w:hAnsi="Times New Roman" w:cs="Times New Roman"/>
          <w:spacing w:val="5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>x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pl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 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iption 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ta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d, 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ib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 n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ists</w:t>
      </w:r>
      <w:proofErr w:type="gramEnd"/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le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to v</w:t>
      </w:r>
      <w:r w:rsidR="00853009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w 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iption histo</w:t>
      </w:r>
      <w:r w:rsidR="00853009"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illing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ipt)</w:t>
      </w:r>
      <w:ins w:id="329" w:author="Renee Hilliard" w:date="2015-11-06T11:07:00Z">
        <w:r w:rsidR="009E17E0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4261AF" w:rsidRDefault="004261AF">
      <w:pPr>
        <w:spacing w:after="0"/>
        <w:rPr>
          <w:ins w:id="330" w:author="Madlyn Kruh" w:date="2015-09-21T09:51:00Z"/>
        </w:rPr>
      </w:pPr>
    </w:p>
    <w:p w:rsidR="0081143D" w:rsidRDefault="0081143D">
      <w:pPr>
        <w:spacing w:after="0"/>
        <w:rPr>
          <w:ins w:id="331" w:author="Madlyn Kruh" w:date="2015-09-21T09:51:00Z"/>
        </w:rPr>
      </w:pPr>
    </w:p>
    <w:p w:rsidR="0081143D" w:rsidRDefault="0081143D">
      <w:pPr>
        <w:spacing w:after="0"/>
        <w:rPr>
          <w:ins w:id="332" w:author="Madlyn Kruh" w:date="2015-09-21T09:51:00Z"/>
        </w:rPr>
      </w:pPr>
    </w:p>
    <w:p w:rsidR="0081143D" w:rsidRDefault="0081143D">
      <w:pPr>
        <w:spacing w:after="0"/>
        <w:rPr>
          <w:ins w:id="333" w:author="Madlyn Kruh" w:date="2015-09-21T09:51:00Z"/>
        </w:rPr>
      </w:pPr>
    </w:p>
    <w:p w:rsidR="0081143D" w:rsidDel="00604CFD" w:rsidRDefault="0081143D">
      <w:pPr>
        <w:spacing w:after="0"/>
        <w:rPr>
          <w:del w:id="334" w:author="Renee Hilliard" w:date="2015-10-21T08:00:00Z"/>
        </w:rPr>
      </w:pPr>
    </w:p>
    <w:p w:rsidR="00604CFD" w:rsidRDefault="00604CFD">
      <w:pPr>
        <w:spacing w:after="0"/>
      </w:pPr>
    </w:p>
    <w:p w:rsidR="00604CFD" w:rsidRDefault="00604CFD">
      <w:pPr>
        <w:spacing w:after="0"/>
      </w:pPr>
    </w:p>
    <w:p w:rsidR="00604CFD" w:rsidRDefault="00604CFD">
      <w:pPr>
        <w:spacing w:after="0"/>
      </w:pPr>
    </w:p>
    <w:p w:rsidR="00604CFD" w:rsidRDefault="00604CFD">
      <w:pPr>
        <w:spacing w:after="0"/>
      </w:pPr>
    </w:p>
    <w:p w:rsidR="00604CFD" w:rsidRDefault="00604CFD">
      <w:pPr>
        <w:spacing w:after="0"/>
      </w:pPr>
    </w:p>
    <w:p w:rsidR="008E666D" w:rsidRDefault="0081143D" w:rsidP="0081143D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Have you had any changes 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te’s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during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proofErr w:type="gramEnd"/>
      <w:r w:rsidR="00B532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324061" w:rsidRDefault="00324061" w:rsidP="00324061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reporting</w:t>
      </w:r>
      <w:proofErr w:type="gramEnd"/>
      <w:del w:id="335" w:author="Renee Hilliard" w:date="2015-10-16T10:30:00Z">
        <w:r w:rsidDel="000E032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period that have improved the agency’s ability to access PDMP data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F740A" w:rsidRDefault="006F740A" w:rsidP="006F740A">
      <w:pPr>
        <w:tabs>
          <w:tab w:val="left" w:pos="1700"/>
          <w:tab w:val="left" w:pos="2360"/>
          <w:tab w:val="left" w:pos="2960"/>
        </w:tabs>
        <w:spacing w:after="0" w:line="327" w:lineRule="exact"/>
        <w:ind w:left="1100" w:right="-20"/>
        <w:rPr>
          <w:ins w:id="336" w:author="Renee Hilliard" w:date="2015-10-20T15:46:00Z"/>
          <w:rFonts w:ascii="Times New Roman" w:eastAsia="Times New Roman" w:hAnsi="Times New Roman" w:cs="Times New Roman"/>
          <w:sz w:val="24"/>
          <w:szCs w:val="24"/>
        </w:rPr>
      </w:pPr>
      <w:ins w:id="337" w:author="Renee Hilliard" w:date="2015-10-20T15:46:00Z">
        <w:r>
          <w:rPr>
            <w:rFonts w:ascii="MS Gothic" w:eastAsia="MS Gothic" w:hAnsi="MS Gothic" w:cs="MS Gothic"/>
            <w:position w:val="-1"/>
            <w:sz w:val="24"/>
            <w:szCs w:val="24"/>
          </w:rPr>
          <w:t>☐</w:t>
        </w:r>
        <w:r>
          <w:rPr>
            <w:rFonts w:ascii="MS Gothic" w:eastAsia="MS Gothic" w:hAnsi="MS Gothic" w:cs="MS Gothic"/>
            <w:position w:val="-1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b/>
        </w:r>
        <w:r>
          <w:rPr>
            <w:rFonts w:ascii="MS Gothic" w:eastAsia="MS Gothic" w:hAnsi="MS Gothic" w:cs="MS Gothic"/>
            <w:position w:val="-1"/>
            <w:sz w:val="24"/>
            <w:szCs w:val="24"/>
          </w:rPr>
          <w:t>☐</w:t>
        </w:r>
        <w:r>
          <w:rPr>
            <w:rFonts w:ascii="MS Gothic" w:eastAsia="MS Gothic" w:hAnsi="MS Gothic" w:cs="MS Gothic"/>
            <w:position w:val="-1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No</w:t>
        </w:r>
      </w:ins>
    </w:p>
    <w:p w:rsidR="00324061" w:rsidRDefault="00324061" w:rsidP="0081143D">
      <w:pPr>
        <w:spacing w:after="0" w:line="240" w:lineRule="auto"/>
        <w:ind w:left="740" w:right="-20"/>
        <w:rPr>
          <w:ins w:id="338" w:author="Madlyn Kruh" w:date="2015-09-21T09:53:00Z"/>
          <w:rFonts w:ascii="Times New Roman" w:eastAsia="Times New Roman" w:hAnsi="Times New Roman" w:cs="Times New Roman"/>
          <w:sz w:val="24"/>
          <w:szCs w:val="24"/>
        </w:rPr>
      </w:pPr>
    </w:p>
    <w:p w:rsidR="008E666D" w:rsidRDefault="008E666D" w:rsidP="0081143D">
      <w:pPr>
        <w:spacing w:after="0" w:line="240" w:lineRule="auto"/>
        <w:ind w:left="740" w:right="-20"/>
        <w:rPr>
          <w:ins w:id="339" w:author="Renee Hilliard" w:date="2015-10-21T08:02:00Z"/>
          <w:rFonts w:ascii="Times New Roman" w:eastAsia="Times New Roman" w:hAnsi="Times New Roman" w:cs="Times New Roman"/>
          <w:spacing w:val="-2"/>
          <w:sz w:val="24"/>
          <w:szCs w:val="24"/>
        </w:rPr>
      </w:pPr>
      <w:ins w:id="340" w:author="Madlyn Kruh" w:date="2015-09-21T09:53:00Z">
        <w:r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 xml:space="preserve">   </w:t>
        </w:r>
        <w:r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“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,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”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pl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ea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e</w:t>
        </w:r>
        <w:r>
          <w:rPr>
            <w:rFonts w:ascii="Times New Roman" w:eastAsia="Times New Roman" w:hAnsi="Times New Roman" w:cs="Times New Roman"/>
            <w:spacing w:val="7"/>
            <w:sz w:val="24"/>
            <w:szCs w:val="24"/>
          </w:rPr>
          <w:t>x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pl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in</w:t>
        </w:r>
      </w:ins>
      <w:ins w:id="341" w:author="Renee Hilliard" w:date="2015-11-06T11:08:00Z">
        <w:r w:rsidR="009E17E0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  <w:ins w:id="342" w:author="Madlyn Kruh" w:date="2015-09-21T09:54:00Z">
        <w:del w:id="343" w:author="Renee Hilliard" w:date="2015-11-06T11:08:00Z">
          <w:r w:rsidDel="009E17E0">
            <w:rPr>
              <w:rFonts w:ascii="Times New Roman" w:eastAsia="Times New Roman" w:hAnsi="Times New Roman" w:cs="Times New Roman"/>
              <w:spacing w:val="-2"/>
              <w:sz w:val="24"/>
              <w:szCs w:val="24"/>
            </w:rPr>
            <w:delText>:</w:delText>
          </w:r>
        </w:del>
      </w:ins>
    </w:p>
    <w:p w:rsidR="00063730" w:rsidRDefault="00063730" w:rsidP="0081143D">
      <w:pPr>
        <w:spacing w:after="0" w:line="240" w:lineRule="auto"/>
        <w:ind w:left="740" w:right="-20"/>
        <w:rPr>
          <w:ins w:id="344" w:author="Madlyn Kruh" w:date="2015-09-21T09:54:00Z"/>
          <w:rFonts w:ascii="Times New Roman" w:eastAsia="Times New Roman" w:hAnsi="Times New Roman" w:cs="Times New Roman"/>
          <w:sz w:val="24"/>
          <w:szCs w:val="24"/>
        </w:rPr>
      </w:pPr>
    </w:p>
    <w:p w:rsidR="00063730" w:rsidRDefault="008E666D" w:rsidP="0081143D">
      <w:pPr>
        <w:spacing w:after="0" w:line="240" w:lineRule="auto"/>
        <w:ind w:left="740" w:right="-20"/>
        <w:rPr>
          <w:ins w:id="345" w:author="Renee Hilliard" w:date="2015-10-21T08:02:00Z"/>
          <w:rFonts w:ascii="Times New Roman" w:eastAsia="Times New Roman" w:hAnsi="Times New Roman" w:cs="Times New Roman"/>
          <w:sz w:val="24"/>
          <w:szCs w:val="24"/>
        </w:rPr>
      </w:pPr>
      <w:ins w:id="346" w:author="Madlyn Kruh" w:date="2015-09-21T09:54:00Z">
        <w:r>
          <w:rPr>
            <w:rFonts w:ascii="Times New Roman" w:eastAsia="Times New Roman" w:hAnsi="Times New Roman" w:cs="Times New Roman"/>
            <w:sz w:val="24"/>
            <w:szCs w:val="24"/>
          </w:rPr>
          <w:t>______________________________________________________________________________________</w:t>
        </w:r>
      </w:ins>
    </w:p>
    <w:p w:rsidR="00063730" w:rsidRDefault="00063730" w:rsidP="0081143D">
      <w:pPr>
        <w:spacing w:after="0" w:line="240" w:lineRule="auto"/>
        <w:ind w:left="740" w:right="-20"/>
        <w:rPr>
          <w:ins w:id="347" w:author="Renee Hilliard" w:date="2015-10-21T08:02:00Z"/>
          <w:rFonts w:ascii="Times New Roman" w:eastAsia="Times New Roman" w:hAnsi="Times New Roman" w:cs="Times New Roman"/>
          <w:sz w:val="24"/>
          <w:szCs w:val="24"/>
        </w:rPr>
      </w:pPr>
    </w:p>
    <w:p w:rsidR="008E666D" w:rsidRDefault="008E666D" w:rsidP="0081143D">
      <w:pPr>
        <w:spacing w:after="0" w:line="240" w:lineRule="auto"/>
        <w:ind w:left="740" w:right="-20"/>
        <w:rPr>
          <w:ins w:id="348" w:author="Madlyn Kruh" w:date="2015-09-21T09:51:00Z"/>
          <w:rFonts w:ascii="Times New Roman" w:eastAsia="Times New Roman" w:hAnsi="Times New Roman" w:cs="Times New Roman"/>
          <w:sz w:val="24"/>
          <w:szCs w:val="24"/>
        </w:rPr>
      </w:pPr>
      <w:ins w:id="349" w:author="Madlyn Kruh" w:date="2015-09-21T09:54:00Z">
        <w:r>
          <w:rPr>
            <w:rFonts w:ascii="Times New Roman" w:eastAsia="Times New Roman" w:hAnsi="Times New Roman" w:cs="Times New Roman"/>
            <w:sz w:val="24"/>
            <w:szCs w:val="24"/>
          </w:rPr>
          <w:t>______________________________________________________________________________________</w:t>
        </w:r>
      </w:ins>
    </w:p>
    <w:p w:rsidR="0081143D" w:rsidRDefault="0081143D">
      <w:pPr>
        <w:spacing w:after="0"/>
        <w:rPr>
          <w:ins w:id="350" w:author="Madlyn Kruh" w:date="2015-09-21T09:52:00Z"/>
        </w:rPr>
      </w:pPr>
    </w:p>
    <w:p w:rsidR="0081143D" w:rsidRDefault="0081143D">
      <w:pPr>
        <w:spacing w:after="0"/>
        <w:rPr>
          <w:ins w:id="351" w:author="Madlyn Kruh" w:date="2015-09-21T09:52:00Z"/>
        </w:rPr>
      </w:pPr>
    </w:p>
    <w:p w:rsidR="004261AF" w:rsidRDefault="00853009">
      <w:pPr>
        <w:tabs>
          <w:tab w:val="left" w:pos="740"/>
        </w:tabs>
        <w:spacing w:before="29" w:after="0" w:line="240" w:lineRule="auto"/>
        <w:ind w:left="2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MANAGEM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>LS</w:t>
      </w:r>
    </w:p>
    <w:p w:rsidR="004261AF" w:rsidRDefault="004261AF">
      <w:pPr>
        <w:spacing w:after="0" w:line="280" w:lineRule="exact"/>
        <w:rPr>
          <w:sz w:val="28"/>
          <w:szCs w:val="28"/>
        </w:rPr>
      </w:pPr>
    </w:p>
    <w:p w:rsidR="004261AF" w:rsidRDefault="00853009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d?</w:t>
      </w:r>
    </w:p>
    <w:p w:rsidR="004261AF" w:rsidRDefault="004261AF">
      <w:pPr>
        <w:spacing w:before="14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>☐</w:t>
      </w:r>
      <w:r>
        <w:rPr>
          <w:rFonts w:ascii="MS Mincho" w:eastAsia="MS Mincho" w:hAnsi="MS Mincho" w:cs="MS Mincho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Mincho" w:eastAsia="MS Mincho" w:hAnsi="MS Mincho" w:cs="MS Mincho"/>
          <w:sz w:val="24"/>
          <w:szCs w:val="24"/>
        </w:rPr>
        <w:t>☐</w:t>
      </w:r>
      <w:r>
        <w:rPr>
          <w:rFonts w:ascii="MS Mincho" w:eastAsia="MS Mincho" w:hAnsi="MS Mincho" w:cs="MS Mincho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100"/>
        </w:tabs>
        <w:spacing w:after="0" w:line="240" w:lineRule="auto"/>
        <w:ind w:left="1100" w:right="100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>☐</w:t>
      </w:r>
      <w:r>
        <w:rPr>
          <w:rFonts w:ascii="MS Mincho" w:eastAsia="MS Mincho" w:hAnsi="MS Mincho" w:cs="MS Mincho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Mincho" w:eastAsia="MS Mincho" w:hAnsi="MS Mincho" w:cs="MS Mincho"/>
          <w:sz w:val="24"/>
          <w:szCs w:val="24"/>
        </w:rPr>
        <w:t>☐</w:t>
      </w:r>
      <w:r>
        <w:rPr>
          <w:rFonts w:ascii="MS Mincho" w:eastAsia="MS Mincho" w:hAnsi="MS Mincho" w:cs="MS Mincho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E01EDA">
      <w:pPr>
        <w:spacing w:after="0" w:line="240" w:lineRule="auto"/>
        <w:ind w:left="1100" w:right="1635"/>
        <w:rPr>
          <w:rFonts w:ascii="Times New Roman" w:eastAsia="Times New Roman" w:hAnsi="Times New Roman" w:cs="Times New Roman"/>
          <w:sz w:val="24"/>
          <w:szCs w:val="24"/>
        </w:rPr>
      </w:pPr>
      <w:ins w:id="352" w:author="Renee Hilliard" w:date="2016-02-01T13:41:00Z">
        <w:r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 xml:space="preserve">a) </w:t>
        </w:r>
      </w:ins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ins w:id="353" w:author="Renee Hilliard" w:date="2016-02-01T13:41:00Z">
        <w:r>
          <w:rPr>
            <w:rFonts w:ascii="Times New Roman" w:hAnsi="Times New Roman"/>
            <w:spacing w:val="2"/>
            <w:sz w:val="24"/>
            <w:szCs w:val="24"/>
          </w:rPr>
          <w:t>the answer</w:t>
        </w:r>
        <w:r>
          <w:rPr>
            <w:rFonts w:ascii="Times New Roman" w:hAnsi="Times New Roman"/>
            <w:spacing w:val="2"/>
            <w:sz w:val="24"/>
            <w:szCs w:val="24"/>
          </w:rPr>
          <w:t xml:space="preserve"> above is</w:t>
        </w:r>
        <w:r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</w:ins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>“Y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="00D56805">
        <w:rPr>
          <w:rFonts w:ascii="Times New Roman" w:eastAsia="Times New Roman" w:hAnsi="Times New Roman" w:cs="Times New Roman"/>
          <w:spacing w:val="5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do</w:t>
      </w:r>
      <w:r w:rsidR="008530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pp</w:t>
      </w:r>
      <w:r w:rsidR="00853009">
        <w:rPr>
          <w:rFonts w:ascii="Times New Roman" w:eastAsia="Times New Roman" w:hAnsi="Times New Roman" w:cs="Times New Roman"/>
          <w:spacing w:val="15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s DEA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8530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ins w:id="354" w:author="Renee Hilliard" w:date="2015-10-21T15:48:00Z">
        <w:r w:rsidR="00C07A6B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>UR</w:t>
        </w:r>
      </w:ins>
      <w:del w:id="355" w:author="Renee Hilliard" w:date="2015-10-21T15:48:00Z">
        <w:r w:rsidR="00853009" w:rsidDel="00C07A6B">
          <w:rPr>
            <w:rFonts w:ascii="Times New Roman" w:eastAsia="Times New Roman" w:hAnsi="Times New Roman" w:cs="Times New Roman"/>
            <w:sz w:val="24"/>
            <w:szCs w:val="24"/>
          </w:rPr>
          <w:delText>ur</w:delText>
        </w:r>
      </w:del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dits to 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v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utho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 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ibi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" w:after="0" w:line="220" w:lineRule="exact"/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>☐</w:t>
      </w:r>
      <w:r>
        <w:rPr>
          <w:rFonts w:ascii="MS Mincho" w:eastAsia="MS Mincho" w:hAnsi="MS Mincho" w:cs="MS Mincho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Mincho" w:eastAsia="MS Mincho" w:hAnsi="MS Mincho" w:cs="MS Mincho"/>
          <w:sz w:val="24"/>
          <w:szCs w:val="24"/>
        </w:rPr>
        <w:t>☐</w:t>
      </w:r>
      <w:r>
        <w:rPr>
          <w:rFonts w:ascii="MS Mincho" w:eastAsia="MS Mincho" w:hAnsi="MS Mincho" w:cs="MS Mincho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before="9"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231E4A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DE0698A" wp14:editId="153DAA0D">
                <wp:simplePos x="0" y="0"/>
                <wp:positionH relativeFrom="page">
                  <wp:posOffset>1028700</wp:posOffset>
                </wp:positionH>
                <wp:positionV relativeFrom="paragraph">
                  <wp:posOffset>523240</wp:posOffset>
                </wp:positionV>
                <wp:extent cx="5544185" cy="1270"/>
                <wp:effectExtent l="9525" t="8890" r="8890" b="8890"/>
                <wp:wrapNone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824"/>
                          <a:chExt cx="8731" cy="2"/>
                        </a:xfrm>
                      </wpg:grpSpPr>
                      <wps:wsp>
                        <wps:cNvPr id="46" name="Freeform 41"/>
                        <wps:cNvSpPr>
                          <a:spLocks/>
                        </wps:cNvSpPr>
                        <wps:spPr bwMode="auto">
                          <a:xfrm>
                            <a:off x="1620" y="824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98C17" id="Group 40" o:spid="_x0000_s1026" style="position:absolute;margin-left:81pt;margin-top:41.2pt;width:436.55pt;height:.1pt;z-index:-251660800;mso-position-horizontal-relative:page" coordorigin="1620,824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">
                <v:shape id="Freeform 41" o:spid="_x0000_s1027" style="position:absolute;left:1620;top:824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0dR8IA&#10;AADbAAAADwAAAGRycy9kb3ducmV2LnhtbESPQYvCMBSE78L+h/AEb5q6LCLVKOK64FGr4O7t0Tzb&#10;avNSk6zWf28EweMwM98w03lranEl5yvLCoaDBARxbnXFhYL97qc/BuEDssbaMim4k4f57KMzxVTb&#10;G2/pmoVCRAj7FBWUITSplD4vyaAf2IY4ekfrDIYoXSG1w1uEm1p+JslIGqw4LpTY0LKk/Jz9GwW/&#10;3/Lo1hoX/rD5G58u+yTL5UqpXrddTEAEasM7/GqvtYKvE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jR1HwgAAANsAAAAPAAAAAAAAAAAAAAAAAJgCAABkcnMvZG93&#10;bnJldi54bWxQSwUGAAAAAAQABAD1AAAAhwMAAAAA&#10;" path="m,l8731,e" filled="f" strokeweight="1.3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ins w:id="356" w:author="Renee Hilliard" w:date="2016-02-01T13:41:00Z">
        <w:r w:rsidR="00E01EDA">
          <w:rPr>
            <w:rFonts w:ascii="Times New Roman" w:eastAsia="Times New Roman" w:hAnsi="Times New Roman" w:cs="Times New Roman"/>
            <w:spacing w:val="-10"/>
            <w:position w:val="1"/>
            <w:sz w:val="24"/>
            <w:szCs w:val="24"/>
          </w:rPr>
          <w:t xml:space="preserve">b) </w:t>
        </w:r>
      </w:ins>
      <w:r w:rsidR="00853009"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position w:val="1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4"/>
          <w:position w:val="1"/>
          <w:sz w:val="24"/>
          <w:szCs w:val="24"/>
        </w:rPr>
        <w:t xml:space="preserve"> </w:t>
      </w:r>
      <w:ins w:id="357" w:author="Renee Hilliard" w:date="2016-02-01T13:41:00Z">
        <w:r w:rsidR="00E01EDA">
          <w:rPr>
            <w:rFonts w:ascii="Times New Roman" w:hAnsi="Times New Roman"/>
            <w:spacing w:val="2"/>
            <w:sz w:val="24"/>
            <w:szCs w:val="24"/>
          </w:rPr>
          <w:t>the answer to (</w:t>
        </w:r>
        <w:r w:rsidR="00E01EDA">
          <w:rPr>
            <w:rFonts w:ascii="Times New Roman" w:hAnsi="Times New Roman"/>
            <w:spacing w:val="2"/>
            <w:sz w:val="24"/>
            <w:szCs w:val="24"/>
          </w:rPr>
          <w:t>a</w:t>
        </w:r>
        <w:r w:rsidR="00E01EDA">
          <w:rPr>
            <w:rFonts w:ascii="Times New Roman" w:hAnsi="Times New Roman"/>
            <w:spacing w:val="2"/>
            <w:sz w:val="24"/>
            <w:szCs w:val="24"/>
          </w:rPr>
          <w:t>) above is</w:t>
        </w:r>
        <w:r w:rsidR="00E01EDA">
          <w:rPr>
            <w:rFonts w:ascii="Times New Roman" w:eastAsia="Times New Roman" w:hAnsi="Times New Roman" w:cs="Times New Roman"/>
            <w:spacing w:val="-1"/>
            <w:position w:val="1"/>
            <w:sz w:val="24"/>
            <w:szCs w:val="24"/>
          </w:rPr>
          <w:t xml:space="preserve"> </w:t>
        </w:r>
      </w:ins>
      <w:r w:rsidR="0085300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position w:val="1"/>
          <w:sz w:val="24"/>
          <w:szCs w:val="24"/>
        </w:rPr>
        <w:t>s</w:t>
      </w:r>
      <w:r w:rsidR="00D56805">
        <w:rPr>
          <w:rFonts w:ascii="Times New Roman" w:eastAsia="Times New Roman" w:hAnsi="Times New Roman" w:cs="Times New Roman"/>
          <w:position w:val="1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position w:val="1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position w:val="1"/>
          <w:sz w:val="24"/>
          <w:szCs w:val="24"/>
        </w:rPr>
        <w:t>pl</w:t>
      </w:r>
      <w:r w:rsidR="0085300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ea</w:t>
      </w:r>
      <w:r w:rsidR="00853009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e</w:t>
      </w:r>
      <w:r w:rsidR="00853009">
        <w:rPr>
          <w:rFonts w:ascii="Times New Roman" w:eastAsia="Times New Roman" w:hAnsi="Times New Roman" w:cs="Times New Roman"/>
          <w:spacing w:val="7"/>
          <w:position w:val="1"/>
          <w:sz w:val="24"/>
          <w:szCs w:val="24"/>
        </w:rPr>
        <w:t>x</w:t>
      </w:r>
      <w:r w:rsidR="00853009">
        <w:rPr>
          <w:rFonts w:ascii="Times New Roman" w:eastAsia="Times New Roman" w:hAnsi="Times New Roman" w:cs="Times New Roman"/>
          <w:position w:val="1"/>
          <w:sz w:val="24"/>
          <w:szCs w:val="24"/>
        </w:rPr>
        <w:t>pl</w:t>
      </w:r>
      <w:r w:rsidR="0085300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in </w:t>
      </w:r>
      <w:r w:rsidR="00853009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position w:val="1"/>
          <w:sz w:val="24"/>
          <w:szCs w:val="24"/>
        </w:rPr>
        <w:t>ow the</w:t>
      </w:r>
      <w:r w:rsidR="0085300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position w:val="1"/>
          <w:sz w:val="24"/>
          <w:szCs w:val="24"/>
        </w:rPr>
        <w:t>in</w:t>
      </w:r>
      <w:r w:rsidR="0085300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position w:val="1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position w:val="1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tion is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pli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</w:t>
      </w:r>
      <w:ins w:id="358" w:author="Renee Hilliard" w:date="2015-11-06T11:08:00Z">
        <w:r w:rsidR="009E17E0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4261AF" w:rsidRDefault="004261AF">
      <w:pPr>
        <w:spacing w:before="8" w:after="0" w:line="160" w:lineRule="exact"/>
        <w:rPr>
          <w:sz w:val="16"/>
          <w:szCs w:val="16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231E4A">
      <w:pPr>
        <w:spacing w:after="0" w:line="240" w:lineRule="auto"/>
        <w:ind w:left="1100" w:right="8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9B1832B" wp14:editId="2A020FA5">
                <wp:simplePos x="0" y="0"/>
                <wp:positionH relativeFrom="page">
                  <wp:posOffset>1028700</wp:posOffset>
                </wp:positionH>
                <wp:positionV relativeFrom="paragraph">
                  <wp:posOffset>-175260</wp:posOffset>
                </wp:positionV>
                <wp:extent cx="5544185" cy="1270"/>
                <wp:effectExtent l="9525" t="15240" r="8890" b="12065"/>
                <wp:wrapNone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276"/>
                          <a:chExt cx="8731" cy="2"/>
                        </a:xfrm>
                      </wpg:grpSpPr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1620" y="-276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81CA4" id="Group 38" o:spid="_x0000_s1026" style="position:absolute;margin-left:81pt;margin-top:-13.8pt;width:436.55pt;height:.1pt;z-index:-251659776;mso-position-horizontal-relative:page" coordorigin="1620,-276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">
                <v:shape id="Freeform 39" o:spid="_x0000_s1027" style="position:absolute;left:1620;top:-276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Mmq8MA&#10;AADbAAAADwAAAGRycy9kb3ducmV2LnhtbESPQWvCQBSE7wX/w/IEb3WjSAmpq0it4NGmgertkX0m&#10;abNv0901if++Wyj0OMzMN8x6O5pW9OR8Y1nBYp6AIC6tbrhSULwfHlMQPiBrbC2Tgjt52G4mD2vM&#10;tB34jfo8VCJC2GeooA6hy6T0ZU0G/dx2xNG7WmcwROkqqR0OEW5auUySJ2mw4bhQY0cvNZVf+c0o&#10;OO/l1R017vzH6ZJ+fhdJXspXpWbTcfcMItAY/sN/7aNWsFrB75f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Mmq8MAAADbAAAADwAAAAAAAAAAAAAAAACYAgAAZHJzL2Rv&#10;d25yZXYueG1sUEsFBgAAAAAEAAQA9QAAAIgDAAAAAA==&#10;" path="m,l8731,e" filled="f" strokeweight="1.3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ins w:id="359" w:author="Renee Hilliard" w:date="2016-02-01T13:42:00Z">
        <w:r w:rsidR="00E01EDA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 xml:space="preserve">c)  </w:t>
        </w:r>
      </w:ins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ins w:id="360" w:author="Renee Hilliard" w:date="2016-02-01T13:42:00Z">
        <w:r w:rsidR="00E01EDA">
          <w:rPr>
            <w:rFonts w:ascii="Times New Roman" w:hAnsi="Times New Roman"/>
            <w:spacing w:val="2"/>
            <w:sz w:val="24"/>
            <w:szCs w:val="24"/>
          </w:rPr>
          <w:t>the answer to (</w:t>
        </w:r>
        <w:r w:rsidR="00E01EDA">
          <w:rPr>
            <w:rFonts w:ascii="Times New Roman" w:hAnsi="Times New Roman"/>
            <w:spacing w:val="2"/>
            <w:sz w:val="24"/>
            <w:szCs w:val="24"/>
          </w:rPr>
          <w:t>a</w:t>
        </w:r>
        <w:r w:rsidR="00E01EDA">
          <w:rPr>
            <w:rFonts w:ascii="Times New Roman" w:hAnsi="Times New Roman"/>
            <w:spacing w:val="2"/>
            <w:sz w:val="24"/>
            <w:szCs w:val="24"/>
          </w:rPr>
          <w:t>) above is</w:t>
        </w:r>
        <w:r w:rsidR="00E01ED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</w:ins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="00D56805">
        <w:rPr>
          <w:rFonts w:ascii="Times New Roman" w:eastAsia="Times New Roman" w:hAnsi="Times New Roman" w:cs="Times New Roman"/>
          <w:spacing w:val="7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do</w:t>
      </w:r>
      <w:r w:rsidR="008530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ou pl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bt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 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DEA A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tive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ubst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pp</w:t>
      </w:r>
      <w:r w:rsidR="00853009">
        <w:rPr>
          <w:rFonts w:ascii="Times New Roman" w:eastAsia="Times New Roman" w:hAnsi="Times New Roman" w:cs="Times New Roman"/>
          <w:spacing w:val="10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 it to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ur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dits?</w:t>
      </w:r>
    </w:p>
    <w:p w:rsidR="004261AF" w:rsidRDefault="004261AF">
      <w:pPr>
        <w:spacing w:before="9" w:after="0" w:line="220" w:lineRule="exact"/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318" w:lineRule="exact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position w:val="-1"/>
          <w:sz w:val="24"/>
          <w:szCs w:val="24"/>
        </w:rPr>
        <w:t>☐</w:t>
      </w:r>
      <w:r>
        <w:rPr>
          <w:rFonts w:ascii="MS Mincho" w:eastAsia="MS Mincho" w:hAnsi="MS Mincho" w:cs="MS Mincho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MS Mincho" w:eastAsia="MS Mincho" w:hAnsi="MS Mincho" w:cs="MS Mincho"/>
          <w:position w:val="-1"/>
          <w:sz w:val="24"/>
          <w:szCs w:val="24"/>
        </w:rPr>
        <w:t>☐</w:t>
      </w:r>
      <w:r>
        <w:rPr>
          <w:rFonts w:ascii="MS Mincho" w:eastAsia="MS Mincho" w:hAnsi="MS Mincho" w:cs="MS Mincho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Do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>☐</w:t>
      </w:r>
      <w:r>
        <w:rPr>
          <w:rFonts w:ascii="MS Mincho" w:eastAsia="MS Mincho" w:hAnsi="MS Mincho" w:cs="MS Mincho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Mincho" w:eastAsia="MS Mincho" w:hAnsi="MS Mincho" w:cs="MS Mincho"/>
          <w:sz w:val="24"/>
          <w:szCs w:val="24"/>
        </w:rPr>
        <w:t>☐</w:t>
      </w:r>
      <w:r>
        <w:rPr>
          <w:rFonts w:ascii="MS Mincho" w:eastAsia="MS Mincho" w:hAnsi="MS Mincho" w:cs="MS Mincho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before="10"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604CFD" w:rsidRDefault="00604CFD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604CFD" w:rsidDel="00C24231" w:rsidRDefault="00604CFD">
      <w:pPr>
        <w:spacing w:after="0" w:line="240" w:lineRule="auto"/>
        <w:ind w:left="1100" w:right="-20"/>
        <w:rPr>
          <w:del w:id="361" w:author="Renee Hilliard" w:date="2016-01-10T18:48:00Z"/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604CFD" w:rsidDel="00C24231" w:rsidRDefault="00604CFD">
      <w:pPr>
        <w:spacing w:after="0" w:line="240" w:lineRule="auto"/>
        <w:ind w:left="1100" w:right="-20"/>
        <w:rPr>
          <w:del w:id="362" w:author="Renee Hilliard" w:date="2016-01-10T18:48:00Z"/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604CFD" w:rsidDel="00C24231" w:rsidRDefault="00604CFD">
      <w:pPr>
        <w:spacing w:after="0" w:line="240" w:lineRule="auto"/>
        <w:ind w:left="1100" w:right="-20"/>
        <w:rPr>
          <w:del w:id="363" w:author="Renee Hilliard" w:date="2016-01-10T18:48:00Z"/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604CFD" w:rsidRDefault="00604CFD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4261AF" w:rsidRDefault="00231E4A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C1EEC8F" wp14:editId="3965E598">
                <wp:simplePos x="0" y="0"/>
                <wp:positionH relativeFrom="page">
                  <wp:posOffset>1028700</wp:posOffset>
                </wp:positionH>
                <wp:positionV relativeFrom="paragraph">
                  <wp:posOffset>519430</wp:posOffset>
                </wp:positionV>
                <wp:extent cx="5544185" cy="1270"/>
                <wp:effectExtent l="9525" t="14605" r="8890" b="12700"/>
                <wp:wrapNone/>
                <wp:docPr id="4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818"/>
                          <a:chExt cx="8731" cy="2"/>
                        </a:xfrm>
                      </wpg:grpSpPr>
                      <wps:wsp>
                        <wps:cNvPr id="42" name="Freeform 37"/>
                        <wps:cNvSpPr>
                          <a:spLocks/>
                        </wps:cNvSpPr>
                        <wps:spPr bwMode="auto">
                          <a:xfrm>
                            <a:off x="1620" y="818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48563" id="Group 36" o:spid="_x0000_s1026" style="position:absolute;margin-left:81pt;margin-top:40.9pt;width:436.55pt;height:.1pt;z-index:-251658752;mso-position-horizontal-relative:page" coordorigin="1620,818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">
                <v:shape id="Freeform 37" o:spid="_x0000_s1027" style="position:absolute;left:1620;top:818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bRMIA&#10;AADbAAAADwAAAGRycy9kb3ducmV2LnhtbESPQYvCMBSE74L/ITxhb5oqi0g1iqgLHtcquHt7NM+2&#10;2rzUJKvdf28EweMwM98ws0VranEj5yvLCoaDBARxbnXFhYLD/qs/AeEDssbaMin4Jw+Lebczw1Tb&#10;O+/oloVCRAj7FBWUITSplD4vyaAf2IY4eifrDIYoXSG1w3uEm1qOkmQsDVYcF0psaFVSfsn+jIKf&#10;tTy5rcalP37/Ts7XQ5LlcqPUR69dTkEEasM7/GpvtYLPETy/xB8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thtEwgAAANsAAAAPAAAAAAAAAAAAAAAAAJgCAABkcnMvZG93&#10;bnJldi54bWxQSwUGAAAAAAQABAD1AAAAhwMAAAAA&#10;" path="m,l8731,e" filled="f" strokeweight="1.3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68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>x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ow it is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ppli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261AF" w:rsidRDefault="004261AF">
      <w:pPr>
        <w:spacing w:after="0" w:line="170" w:lineRule="exact"/>
        <w:rPr>
          <w:sz w:val="17"/>
          <w:szCs w:val="17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11239A" w:rsidRDefault="00231E4A">
      <w:pPr>
        <w:spacing w:after="0" w:line="240" w:lineRule="auto"/>
        <w:ind w:left="1100" w:right="3353" w:hanging="360"/>
        <w:rPr>
          <w:ins w:id="364" w:author="Renee Hilliard" w:date="2015-10-16T09:19:00Z"/>
          <w:rFonts w:ascii="Times New Roman" w:eastAsia="Times New Roman" w:hAnsi="Times New Roman" w:cs="Times New Roman"/>
          <w:spacing w:val="16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525C22D" wp14:editId="6496F689">
                <wp:simplePos x="0" y="0"/>
                <wp:positionH relativeFrom="page">
                  <wp:posOffset>1028700</wp:posOffset>
                </wp:positionH>
                <wp:positionV relativeFrom="paragraph">
                  <wp:posOffset>-168910</wp:posOffset>
                </wp:positionV>
                <wp:extent cx="5544185" cy="1270"/>
                <wp:effectExtent l="9525" t="12065" r="8890" b="15240"/>
                <wp:wrapNone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266"/>
                          <a:chExt cx="8731" cy="2"/>
                        </a:xfrm>
                      </wpg:grpSpPr>
                      <wps:wsp>
                        <wps:cNvPr id="40" name="Freeform 35"/>
                        <wps:cNvSpPr>
                          <a:spLocks/>
                        </wps:cNvSpPr>
                        <wps:spPr bwMode="auto">
                          <a:xfrm>
                            <a:off x="1620" y="-266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63712" id="Group 34" o:spid="_x0000_s1026" style="position:absolute;margin-left:81pt;margin-top:-13.3pt;width:436.55pt;height:.1pt;z-index:-251657728;mso-position-horizontal-relative:page" coordorigin="1620,-266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">
                <v:shape id="Freeform 35" o:spid="_x0000_s1027" style="position:absolute;left:1620;top:-266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gqL8A&#10;AADbAAAADwAAAGRycy9kb3ducmV2LnhtbERPy4rCMBTdD/gP4QruxlSRQapRxAe4dKow4+7SXNtq&#10;c1OTqPXvzUJweTjv6bw1tbiT85VlBYN+AoI4t7riQsFhv/keg/ABWWNtmRQ8ycN81vmaYqrtg3/p&#10;noVCxBD2KSooQ2hSKX1ekkHftw1x5E7WGQwRukJqh48Ybmo5TJIfabDi2FBiQ8uS8kt2Mwr+V/Lk&#10;thoX/m93HJ+vhyTL5VqpXrddTEAEasNH/HZvtYJRXB+/xB8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KCCovwAAANsAAAAPAAAAAAAAAAAAAAAAAJgCAABkcnMvZG93bnJl&#10;di54bWxQSwUGAAAAAAQABAD1AAAAhAMAAAAA&#10;" path="m,l8731,e" filled="f" strokeweight="1.3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z w:val="24"/>
          <w:szCs w:val="24"/>
        </w:rPr>
        <w:t>4.   Do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ve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su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ins w:id="365" w:author="Renee Hilliard" w:date="2015-10-21T08:03:00Z">
        <w:r w:rsidR="00A26D0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to </w:t>
        </w:r>
      </w:ins>
      <w:ins w:id="366" w:author="Renee Hilliard" w:date="2015-10-16T10:39:00Z">
        <w:r w:rsidR="00CC051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either </w:t>
        </w:r>
      </w:ins>
      <w:r w:rsidR="00CC0515">
        <w:rPr>
          <w:rFonts w:ascii="Times New Roman" w:eastAsia="Times New Roman" w:hAnsi="Times New Roman" w:cs="Times New Roman"/>
          <w:spacing w:val="-1"/>
          <w:sz w:val="24"/>
          <w:szCs w:val="24"/>
        </w:rPr>
        <w:t>monitor</w:t>
      </w:r>
      <w:ins w:id="367" w:author="Renee Hilliard" w:date="2015-10-16T10:39:00Z">
        <w:r w:rsidR="00CC051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or </w:t>
        </w:r>
      </w:ins>
      <w:del w:id="368" w:author="Renee Hilliard" w:date="2015-10-16T10:39:00Z">
        <w:r w:rsidR="00853009" w:rsidDel="00CC0515">
          <w:rPr>
            <w:rFonts w:ascii="Times New Roman" w:eastAsia="Times New Roman" w:hAnsi="Times New Roman" w:cs="Times New Roman"/>
            <w:sz w:val="24"/>
            <w:szCs w:val="24"/>
          </w:rPr>
          <w:delText xml:space="preserve">to </w:delText>
        </w:r>
      </w:del>
      <w:r w:rsidR="006C1227">
        <w:rPr>
          <w:rFonts w:ascii="Times New Roman" w:eastAsia="Times New Roman" w:hAnsi="Times New Roman" w:cs="Times New Roman"/>
          <w:sz w:val="24"/>
          <w:szCs w:val="24"/>
        </w:rPr>
        <w:t>m</w:t>
      </w:r>
      <w:r w:rsidR="006C122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C122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6C122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C122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6C1227">
        <w:rPr>
          <w:rFonts w:ascii="Times New Roman" w:eastAsia="Times New Roman" w:hAnsi="Times New Roman" w:cs="Times New Roman"/>
          <w:sz w:val="24"/>
          <w:szCs w:val="24"/>
        </w:rPr>
        <w:t>e</w:t>
      </w:r>
      <w:r w:rsidR="006C12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ins w:id="369" w:author="Renee Hilliard" w:date="2015-10-21T14:01:00Z">
        <w:r w:rsidR="006C1227">
          <w:rPr>
            <w:rFonts w:ascii="Times New Roman" w:eastAsia="Times New Roman" w:hAnsi="Times New Roman" w:cs="Times New Roman"/>
            <w:sz w:val="24"/>
            <w:szCs w:val="24"/>
          </w:rPr>
          <w:t>the</w:t>
        </w:r>
        <w:r w:rsidR="006C1227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</w:ins>
      <w:r w:rsidR="006C1227"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="006C122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6C122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C1227">
        <w:rPr>
          <w:rFonts w:ascii="Times New Roman" w:eastAsia="Times New Roman" w:hAnsi="Times New Roman" w:cs="Times New Roman"/>
          <w:sz w:val="24"/>
          <w:szCs w:val="24"/>
        </w:rPr>
        <w:t>s</w:t>
      </w:r>
      <w:r w:rsidR="006C1227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6C1227">
        <w:rPr>
          <w:rFonts w:ascii="Times New Roman" w:eastAsia="Times New Roman" w:hAnsi="Times New Roman" w:cs="Times New Roman"/>
          <w:sz w:val="24"/>
          <w:szCs w:val="24"/>
        </w:rPr>
        <w:t>ibi</w:t>
      </w:r>
      <w:r w:rsidR="006C122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6C1227">
        <w:rPr>
          <w:rFonts w:ascii="Times New Roman" w:eastAsia="Times New Roman" w:hAnsi="Times New Roman" w:cs="Times New Roman"/>
          <w:sz w:val="24"/>
          <w:szCs w:val="24"/>
        </w:rPr>
        <w:t>g</w:t>
      </w:r>
      <w:r w:rsidR="006C1227" w:rsidDel="00CC0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of 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done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 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nt? </w:t>
      </w:r>
      <w:r w:rsidR="0085300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</w:p>
    <w:p w:rsidR="006F740A" w:rsidRPr="006C1227" w:rsidRDefault="006F740A" w:rsidP="006F740A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ins w:id="370" w:author="Renee Hilliard" w:date="2015-10-20T15:50:00Z"/>
          <w:rFonts w:eastAsia="Times New Roman" w:cstheme="minorHAnsi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>☐</w:t>
      </w:r>
      <w:r>
        <w:rPr>
          <w:rFonts w:ascii="MS Mincho" w:eastAsia="MS Mincho" w:hAnsi="MS Mincho" w:cs="MS Mincho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Mincho" w:eastAsia="MS Mincho" w:hAnsi="MS Mincho" w:cs="MS Mincho"/>
          <w:sz w:val="24"/>
          <w:szCs w:val="24"/>
        </w:rPr>
        <w:t>☐</w:t>
      </w:r>
      <w:r>
        <w:rPr>
          <w:rFonts w:ascii="MS Mincho" w:eastAsia="MS Mincho" w:hAnsi="MS Mincho" w:cs="MS Mincho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       </w:t>
      </w:r>
      <w:ins w:id="371" w:author="Renee Hilliard" w:date="2015-10-20T15:51:00Z">
        <w:r>
          <w:rPr>
            <w:rFonts w:ascii="MS Mincho" w:eastAsia="MS Mincho" w:hAnsi="MS Mincho" w:cs="MS Mincho"/>
            <w:sz w:val="24"/>
            <w:szCs w:val="24"/>
          </w:rPr>
          <w:t xml:space="preserve">☐   </w:t>
        </w:r>
        <w:r w:rsidRPr="006C1227">
          <w:rPr>
            <w:rFonts w:ascii="Times New Roman" w:eastAsia="MS Mincho" w:hAnsi="Times New Roman" w:cs="Times New Roman"/>
            <w:sz w:val="24"/>
            <w:szCs w:val="24"/>
          </w:rPr>
          <w:t>Other</w:t>
        </w:r>
      </w:ins>
    </w:p>
    <w:p w:rsidR="006F740A" w:rsidRPr="006F740A" w:rsidRDefault="006F740A" w:rsidP="006F740A">
      <w:pPr>
        <w:spacing w:before="9" w:after="0" w:line="100" w:lineRule="exact"/>
        <w:rPr>
          <w:ins w:id="372" w:author="Renee Hilliard" w:date="2015-10-20T15:50:00Z"/>
          <w:rFonts w:cstheme="minorHAnsi"/>
          <w:sz w:val="10"/>
          <w:szCs w:val="10"/>
        </w:rPr>
      </w:pPr>
    </w:p>
    <w:p w:rsidR="0011239A" w:rsidRDefault="0011239A">
      <w:pPr>
        <w:spacing w:after="0" w:line="240" w:lineRule="auto"/>
        <w:ind w:left="1100" w:right="3353" w:hanging="360"/>
        <w:rPr>
          <w:ins w:id="373" w:author="Renee Hilliard" w:date="2015-10-16T09:19:00Z"/>
          <w:rFonts w:ascii="Times New Roman" w:eastAsia="Times New Roman" w:hAnsi="Times New Roman" w:cs="Times New Roman"/>
          <w:spacing w:val="16"/>
          <w:sz w:val="24"/>
          <w:szCs w:val="24"/>
        </w:rPr>
      </w:pPr>
    </w:p>
    <w:p w:rsidR="004261AF" w:rsidRDefault="00853009" w:rsidP="006C1227">
      <w:pPr>
        <w:spacing w:after="0" w:line="240" w:lineRule="auto"/>
        <w:ind w:left="1100" w:right="33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“</w:t>
      </w:r>
      <w:r w:rsidR="00B532AE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D56805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spacing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 xml:space="preserve">☐ </w:t>
      </w:r>
      <w:ins w:id="374" w:author="Renee Hilliard" w:date="2016-02-01T13:40:00Z">
        <w:r w:rsidR="00E01EDA">
          <w:rPr>
            <w:rFonts w:ascii="Times New Roman" w:eastAsia="Times New Roman" w:hAnsi="Times New Roman" w:cs="Times New Roman"/>
            <w:sz w:val="24"/>
            <w:szCs w:val="24"/>
          </w:rPr>
          <w:t>P</w:t>
        </w:r>
      </w:ins>
      <w:del w:id="375" w:author="Renee Hilliard" w:date="2016-02-01T13:40:00Z">
        <w:r w:rsidDel="00E01EDA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ist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</w:p>
    <w:p w:rsidR="004261AF" w:rsidRDefault="00853009">
      <w:pPr>
        <w:spacing w:before="2"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 xml:space="preserve">☐ </w:t>
      </w:r>
      <w:ins w:id="376" w:author="Renee Hilliard" w:date="2016-02-01T13:40:00Z">
        <w:r w:rsidR="00E01EDA">
          <w:rPr>
            <w:rFonts w:ascii="Times New Roman" w:eastAsia="Times New Roman" w:hAnsi="Times New Roman" w:cs="Times New Roman"/>
            <w:sz w:val="24"/>
            <w:szCs w:val="24"/>
          </w:rPr>
          <w:t>D</w:t>
        </w:r>
      </w:ins>
      <w:del w:id="377" w:author="Renee Hilliard" w:date="2016-02-01T13:40:00Z">
        <w:r w:rsidDel="00E01EDA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</w:del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4261AF" w:rsidRDefault="00853009">
      <w:pPr>
        <w:spacing w:after="0" w:line="312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position w:val="-1"/>
          <w:sz w:val="24"/>
          <w:szCs w:val="24"/>
        </w:rPr>
        <w:t xml:space="preserve">☐ </w:t>
      </w:r>
      <w:ins w:id="378" w:author="Renee Hilliard" w:date="2016-02-01T13:41:00Z">
        <w:r w:rsidR="00E01EDA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Q</w:t>
        </w:r>
      </w:ins>
      <w:del w:id="379" w:author="Renee Hilliard" w:date="2016-02-01T13:41:00Z">
        <w:r w:rsidDel="00E01EDA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q</w:delText>
        </w:r>
      </w:del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limits</w:t>
      </w:r>
    </w:p>
    <w:p w:rsidR="004261AF" w:rsidRDefault="00853009">
      <w:pPr>
        <w:spacing w:after="0" w:line="312" w:lineRule="exact"/>
        <w:ind w:left="1371" w:right="-20"/>
        <w:rPr>
          <w:ins w:id="380" w:author="Renee Hilliard" w:date="2015-10-16T09:17:00Z"/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MS Mincho" w:eastAsia="MS Mincho" w:hAnsi="MS Mincho" w:cs="MS Mincho"/>
          <w:position w:val="-1"/>
          <w:sz w:val="24"/>
          <w:szCs w:val="24"/>
        </w:rPr>
        <w:t xml:space="preserve">☐ </w:t>
      </w:r>
      <w:ins w:id="381" w:author="Renee Hilliard" w:date="2016-02-01T13:41:00Z">
        <w:r w:rsidR="00E01EDA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I</w:t>
        </w:r>
      </w:ins>
      <w:del w:id="382" w:author="Renee Hilliard" w:date="2016-02-01T13:41:00Z">
        <w:r w:rsidDel="00E01EDA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i</w:delText>
        </w:r>
      </w:del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ntion 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</w:p>
    <w:p w:rsidR="001F40C2" w:rsidRDefault="001F40C2">
      <w:pPr>
        <w:spacing w:after="0" w:line="312" w:lineRule="exact"/>
        <w:ind w:left="1371" w:right="-20"/>
        <w:rPr>
          <w:ins w:id="383" w:author="Renee Hilliard" w:date="2015-10-16T09:18:00Z"/>
          <w:rFonts w:ascii="Times New Roman" w:eastAsia="MS Mincho" w:hAnsi="Times New Roman" w:cs="Times New Roman"/>
          <w:position w:val="-1"/>
          <w:sz w:val="24"/>
          <w:szCs w:val="24"/>
        </w:rPr>
      </w:pPr>
      <w:ins w:id="384" w:author="Renee Hilliard" w:date="2015-10-16T09:17:00Z">
        <w:r>
          <w:rPr>
            <w:rFonts w:ascii="MS Mincho" w:eastAsia="MS Mincho" w:hAnsi="MS Mincho" w:cs="MS Mincho"/>
            <w:position w:val="-1"/>
            <w:sz w:val="24"/>
            <w:szCs w:val="24"/>
          </w:rPr>
          <w:t xml:space="preserve">☐ </w:t>
        </w:r>
      </w:ins>
      <w:ins w:id="385" w:author="Renee Hilliard" w:date="2015-10-16T09:18:00Z">
        <w:r w:rsidR="00E01EDA">
          <w:rPr>
            <w:rFonts w:ascii="Times New Roman" w:eastAsia="MS Mincho" w:hAnsi="Times New Roman" w:cs="Times New Roman"/>
            <w:position w:val="-1"/>
            <w:sz w:val="24"/>
            <w:szCs w:val="24"/>
          </w:rPr>
          <w:t>M</w:t>
        </w:r>
        <w:r>
          <w:rPr>
            <w:rFonts w:ascii="Times New Roman" w:eastAsia="MS Mincho" w:hAnsi="Times New Roman" w:cs="Times New Roman"/>
            <w:position w:val="-1"/>
            <w:sz w:val="24"/>
            <w:szCs w:val="24"/>
          </w:rPr>
          <w:t>orphine equivalent daily dose</w:t>
        </w:r>
      </w:ins>
      <w:ins w:id="386" w:author="Renee Hilliard" w:date="2015-10-16T09:17:00Z">
        <w:r>
          <w:rPr>
            <w:rFonts w:ascii="Times New Roman" w:eastAsia="MS Mincho" w:hAnsi="Times New Roman" w:cs="Times New Roman"/>
            <w:position w:val="-1"/>
            <w:sz w:val="24"/>
            <w:szCs w:val="24"/>
          </w:rPr>
          <w:t xml:space="preserve"> program</w:t>
        </w:r>
      </w:ins>
    </w:p>
    <w:p w:rsidR="001F40C2" w:rsidRDefault="0084171A">
      <w:pPr>
        <w:spacing w:after="0" w:line="312" w:lineRule="exact"/>
        <w:ind w:left="1371" w:right="-20"/>
        <w:rPr>
          <w:ins w:id="387" w:author="Renee Hilliard" w:date="2015-10-16T13:27:00Z"/>
          <w:rFonts w:ascii="Times New Roman" w:eastAsia="MS Mincho" w:hAnsi="Times New Roman" w:cs="Times New Roman"/>
          <w:position w:val="-1"/>
          <w:sz w:val="24"/>
          <w:szCs w:val="24"/>
        </w:rPr>
      </w:pPr>
      <w:ins w:id="388" w:author="Renee Hilliard" w:date="2015-10-16T13:27:00Z">
        <w:r>
          <w:rPr>
            <w:rFonts w:ascii="MS Mincho" w:eastAsia="MS Mincho" w:hAnsi="MS Mincho" w:cs="MS Mincho"/>
            <w:position w:val="-1"/>
            <w:sz w:val="24"/>
            <w:szCs w:val="24"/>
          </w:rPr>
          <w:t xml:space="preserve">☐ </w:t>
        </w:r>
        <w:r w:rsidR="00E01EDA">
          <w:rPr>
            <w:rFonts w:ascii="Times New Roman" w:eastAsia="MS Mincho" w:hAnsi="Times New Roman" w:cs="Times New Roman"/>
            <w:position w:val="-1"/>
            <w:sz w:val="24"/>
            <w:szCs w:val="24"/>
          </w:rPr>
          <w:t>Step therapy or C</w:t>
        </w:r>
        <w:r>
          <w:rPr>
            <w:rFonts w:ascii="Times New Roman" w:eastAsia="MS Mincho" w:hAnsi="Times New Roman" w:cs="Times New Roman"/>
            <w:position w:val="-1"/>
            <w:sz w:val="24"/>
            <w:szCs w:val="24"/>
          </w:rPr>
          <w:t>linical criteria</w:t>
        </w:r>
      </w:ins>
    </w:p>
    <w:p w:rsidR="004261AF" w:rsidRDefault="004261AF">
      <w:pPr>
        <w:spacing w:after="0"/>
        <w:rPr>
          <w:ins w:id="389" w:author="Renee Hilliard" w:date="2015-10-16T09:16:00Z"/>
        </w:rPr>
      </w:pPr>
    </w:p>
    <w:p w:rsidR="00BB2180" w:rsidRDefault="00E01EDA" w:rsidP="00A26D02">
      <w:pPr>
        <w:spacing w:after="0"/>
        <w:ind w:left="720"/>
        <w:rPr>
          <w:ins w:id="390" w:author="Renee Hilliard" w:date="2015-10-16T13:30:00Z"/>
          <w:rFonts w:ascii="Times New Roman" w:hAnsi="Times New Roman" w:cs="Times New Roman"/>
          <w:sz w:val="24"/>
          <w:szCs w:val="24"/>
        </w:rPr>
      </w:pPr>
      <w:ins w:id="391" w:author="Renee Hilliard" w:date="2015-10-16T09:20:00Z">
        <w:r>
          <w:rPr>
            <w:rFonts w:ascii="Times New Roman" w:hAnsi="Times New Roman" w:cs="Times New Roman"/>
            <w:sz w:val="24"/>
            <w:szCs w:val="24"/>
          </w:rPr>
          <w:t>If “No</w:t>
        </w:r>
        <w:r w:rsidR="0011239A" w:rsidRPr="006F740A">
          <w:rPr>
            <w:rFonts w:ascii="Times New Roman" w:hAnsi="Times New Roman" w:cs="Times New Roman"/>
            <w:sz w:val="24"/>
            <w:szCs w:val="24"/>
          </w:rPr>
          <w:t xml:space="preserve">” </w:t>
        </w:r>
      </w:ins>
      <w:ins w:id="392" w:author="Madlyn Kruh" w:date="2015-10-16T14:20:00Z">
        <w:r w:rsidR="00143C6E">
          <w:rPr>
            <w:rFonts w:ascii="Times New Roman" w:hAnsi="Times New Roman" w:cs="Times New Roman"/>
            <w:sz w:val="24"/>
            <w:szCs w:val="24"/>
          </w:rPr>
          <w:t>or “Other</w:t>
        </w:r>
      </w:ins>
      <w:ins w:id="393" w:author="Renee Hilliard" w:date="2015-10-20T15:48:00Z">
        <w:r w:rsidR="006F740A">
          <w:rPr>
            <w:rFonts w:ascii="Times New Roman" w:hAnsi="Times New Roman" w:cs="Times New Roman"/>
            <w:sz w:val="24"/>
            <w:szCs w:val="24"/>
          </w:rPr>
          <w:t>,</w:t>
        </w:r>
      </w:ins>
      <w:ins w:id="394" w:author="Madlyn Kruh" w:date="2015-10-16T14:20:00Z">
        <w:r w:rsidR="00143C6E">
          <w:rPr>
            <w:rFonts w:ascii="Times New Roman" w:hAnsi="Times New Roman" w:cs="Times New Roman"/>
            <w:sz w:val="24"/>
            <w:szCs w:val="24"/>
          </w:rPr>
          <w:t xml:space="preserve">” </w:t>
        </w:r>
      </w:ins>
      <w:ins w:id="395" w:author="Renee Hilliard" w:date="2015-10-16T09:20:00Z">
        <w:r w:rsidR="0011239A" w:rsidRPr="006F740A">
          <w:rPr>
            <w:rFonts w:ascii="Times New Roman" w:hAnsi="Times New Roman" w:cs="Times New Roman"/>
            <w:sz w:val="24"/>
            <w:szCs w:val="24"/>
          </w:rPr>
          <w:t>please explain</w:t>
        </w:r>
        <w:r w:rsidR="0011239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396" w:author="Madlyn Kruh" w:date="2015-10-16T14:20:00Z">
        <w:r w:rsidR="00143C6E">
          <w:rPr>
            <w:rFonts w:ascii="Times New Roman" w:hAnsi="Times New Roman" w:cs="Times New Roman"/>
            <w:sz w:val="24"/>
            <w:szCs w:val="24"/>
          </w:rPr>
          <w:t xml:space="preserve">what you do </w:t>
        </w:r>
      </w:ins>
      <w:ins w:id="397" w:author="Madlyn Kruh" w:date="2015-10-16T14:21:00Z">
        <w:r w:rsidR="00143C6E">
          <w:rPr>
            <w:rFonts w:ascii="Times New Roman" w:hAnsi="Times New Roman" w:cs="Times New Roman"/>
            <w:sz w:val="24"/>
            <w:szCs w:val="24"/>
          </w:rPr>
          <w:t xml:space="preserve">in lieu of the above </w:t>
        </w:r>
      </w:ins>
      <w:ins w:id="398" w:author="Madlyn Kruh" w:date="2015-10-16T14:20:00Z">
        <w:r w:rsidR="00143C6E">
          <w:rPr>
            <w:rFonts w:ascii="Times New Roman" w:hAnsi="Times New Roman" w:cs="Times New Roman"/>
            <w:sz w:val="24"/>
            <w:szCs w:val="24"/>
          </w:rPr>
          <w:t xml:space="preserve">or </w:t>
        </w:r>
      </w:ins>
      <w:ins w:id="399" w:author="Renee Hilliard" w:date="2015-10-16T09:20:00Z">
        <w:r w:rsidR="0011239A">
          <w:rPr>
            <w:rFonts w:ascii="Times New Roman" w:hAnsi="Times New Roman" w:cs="Times New Roman"/>
            <w:sz w:val="24"/>
            <w:szCs w:val="24"/>
          </w:rPr>
          <w:t xml:space="preserve">why you do not </w:t>
        </w:r>
      </w:ins>
      <w:ins w:id="400" w:author="Renee Hilliard" w:date="2015-10-16T09:21:00Z">
        <w:r w:rsidR="0011239A">
          <w:rPr>
            <w:rFonts w:ascii="Times New Roman" w:hAnsi="Times New Roman" w:cs="Times New Roman"/>
            <w:sz w:val="24"/>
            <w:szCs w:val="24"/>
          </w:rPr>
          <w:t>have measures in place to either manage or monitor the prescribing of methadone for pain manag</w:t>
        </w:r>
      </w:ins>
      <w:ins w:id="401" w:author="Renee Hilliard" w:date="2015-10-16T09:22:00Z">
        <w:r w:rsidR="0011239A">
          <w:rPr>
            <w:rFonts w:ascii="Times New Roman" w:hAnsi="Times New Roman" w:cs="Times New Roman"/>
            <w:sz w:val="24"/>
            <w:szCs w:val="24"/>
          </w:rPr>
          <w:t>ement.</w:t>
        </w:r>
      </w:ins>
    </w:p>
    <w:p w:rsidR="0084171A" w:rsidRPr="008941DD" w:rsidRDefault="0084171A" w:rsidP="0084171A">
      <w:pPr>
        <w:tabs>
          <w:tab w:val="left" w:pos="1700"/>
          <w:tab w:val="left" w:pos="2360"/>
          <w:tab w:val="left" w:pos="2960"/>
        </w:tabs>
        <w:spacing w:after="0" w:line="240" w:lineRule="auto"/>
        <w:ind w:left="720" w:right="-20"/>
        <w:rPr>
          <w:ins w:id="402" w:author="Renee Hilliard" w:date="2015-10-16T13:30:00Z"/>
          <w:rFonts w:eastAsia="Times New Roman" w:cstheme="minorHAnsi"/>
          <w:color w:val="000000" w:themeColor="text1"/>
          <w:sz w:val="28"/>
          <w:szCs w:val="28"/>
          <w:u w:val="single"/>
        </w:rPr>
      </w:pPr>
      <w:ins w:id="403" w:author="Renee Hilliard" w:date="2015-10-16T13:30:00Z">
        <w:r>
          <w:rPr>
            <w:rFonts w:eastAsia="Times New Roman" w:cstheme="minorHAnsi"/>
            <w:color w:val="000000" w:themeColor="text1"/>
            <w:sz w:val="28"/>
            <w:szCs w:val="28"/>
          </w:rPr>
          <w:t xml:space="preserve">      </w:t>
        </w:r>
        <w:r>
          <w:rPr>
            <w:rFonts w:eastAsia="Times New Roman" w:cstheme="minorHAnsi"/>
            <w:color w:val="000000" w:themeColor="text1"/>
            <w:sz w:val="28"/>
            <w:szCs w:val="28"/>
            <w:u w:val="single"/>
          </w:rPr>
          <w:t xml:space="preserve">   </w:t>
        </w:r>
        <w:r>
          <w:rPr>
            <w:rFonts w:eastAsia="Times New Roman" w:cstheme="minorHAnsi"/>
            <w:color w:val="000000" w:themeColor="text1"/>
            <w:sz w:val="28"/>
            <w:szCs w:val="28"/>
          </w:rPr>
          <w:t xml:space="preserve">    </w:t>
        </w:r>
        <w:r>
          <w:rPr>
            <w:rFonts w:eastAsia="Times New Roman" w:cstheme="minorHAnsi"/>
            <w:color w:val="000000" w:themeColor="text1"/>
            <w:sz w:val="28"/>
            <w:szCs w:val="28"/>
            <w:u w:val="single"/>
          </w:rPr>
          <w:t xml:space="preserve">                                                                                                                                        </w:t>
        </w:r>
      </w:ins>
    </w:p>
    <w:p w:rsidR="00A26D02" w:rsidRDefault="0084171A" w:rsidP="0084171A">
      <w:pPr>
        <w:tabs>
          <w:tab w:val="left" w:pos="1700"/>
          <w:tab w:val="left" w:pos="2360"/>
          <w:tab w:val="left" w:pos="2960"/>
        </w:tabs>
        <w:spacing w:after="0" w:line="240" w:lineRule="auto"/>
        <w:ind w:left="720" w:right="-20"/>
        <w:rPr>
          <w:ins w:id="404" w:author="Renee Hilliard" w:date="2015-10-21T08:04:00Z"/>
          <w:rFonts w:eastAsia="Times New Roman" w:cstheme="minorHAnsi"/>
          <w:color w:val="000000" w:themeColor="text1"/>
          <w:sz w:val="28"/>
          <w:szCs w:val="28"/>
          <w:u w:val="single"/>
        </w:rPr>
      </w:pPr>
      <w:ins w:id="405" w:author="Renee Hilliard" w:date="2015-10-16T13:30:00Z">
        <w:r>
          <w:rPr>
            <w:rFonts w:eastAsia="Times New Roman" w:cstheme="minorHAnsi"/>
            <w:color w:val="000000" w:themeColor="text1"/>
            <w:sz w:val="28"/>
            <w:szCs w:val="28"/>
          </w:rPr>
          <w:t xml:space="preserve">               </w:t>
        </w:r>
        <w:r>
          <w:rPr>
            <w:rFonts w:eastAsia="Times New Roman" w:cstheme="minorHAnsi"/>
            <w:color w:val="000000" w:themeColor="text1"/>
            <w:sz w:val="28"/>
            <w:szCs w:val="28"/>
            <w:u w:val="single"/>
          </w:rPr>
          <w:t xml:space="preserve">                                                                                                                       </w:t>
        </w:r>
        <w:r w:rsidR="00A26D02">
          <w:rPr>
            <w:rFonts w:eastAsia="Times New Roman" w:cstheme="minorHAnsi"/>
            <w:color w:val="000000" w:themeColor="text1"/>
            <w:sz w:val="28"/>
            <w:szCs w:val="28"/>
            <w:u w:val="single"/>
          </w:rPr>
          <w:t xml:space="preserve">           </w:t>
        </w:r>
        <w:r>
          <w:rPr>
            <w:rFonts w:eastAsia="Times New Roman" w:cstheme="minorHAnsi"/>
            <w:color w:val="000000" w:themeColor="text1"/>
            <w:sz w:val="28"/>
            <w:szCs w:val="28"/>
            <w:u w:val="single"/>
          </w:rPr>
          <w:t xml:space="preserve">    </w:t>
        </w:r>
      </w:ins>
    </w:p>
    <w:p w:rsidR="0084171A" w:rsidRDefault="0084171A" w:rsidP="0084171A">
      <w:pPr>
        <w:tabs>
          <w:tab w:val="left" w:pos="1700"/>
          <w:tab w:val="left" w:pos="2360"/>
          <w:tab w:val="left" w:pos="2960"/>
        </w:tabs>
        <w:spacing w:after="0" w:line="240" w:lineRule="auto"/>
        <w:ind w:left="720" w:right="-20"/>
        <w:rPr>
          <w:ins w:id="406" w:author="Renee Hilliard" w:date="2015-10-16T13:30:00Z"/>
          <w:rFonts w:eastAsia="Times New Roman" w:cstheme="minorHAnsi"/>
          <w:color w:val="000000" w:themeColor="text1"/>
          <w:sz w:val="28"/>
          <w:szCs w:val="28"/>
          <w:u w:val="single"/>
        </w:rPr>
      </w:pPr>
    </w:p>
    <w:p w:rsidR="00A26D02" w:rsidRDefault="00A26D02" w:rsidP="00A26D02">
      <w:pPr>
        <w:tabs>
          <w:tab w:val="left" w:pos="740"/>
        </w:tabs>
        <w:spacing w:before="29" w:after="0" w:line="240" w:lineRule="auto"/>
        <w:ind w:left="2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DS</w:t>
      </w:r>
    </w:p>
    <w:p w:rsidR="00A26D02" w:rsidRDefault="00A26D02" w:rsidP="00A26D02">
      <w:pPr>
        <w:spacing w:after="0" w:line="280" w:lineRule="exact"/>
        <w:rPr>
          <w:sz w:val="28"/>
          <w:szCs w:val="28"/>
        </w:rPr>
      </w:pPr>
    </w:p>
    <w:p w:rsidR="00A26D02" w:rsidRDefault="00A26D02" w:rsidP="00A26D02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dits in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opioid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26D02" w:rsidRDefault="00A26D02" w:rsidP="00A26D02">
      <w:pPr>
        <w:spacing w:before="14" w:after="0" w:line="200" w:lineRule="exact"/>
        <w:rPr>
          <w:sz w:val="20"/>
          <w:szCs w:val="20"/>
        </w:rPr>
      </w:pPr>
    </w:p>
    <w:p w:rsidR="00A26D02" w:rsidRDefault="00A26D02" w:rsidP="00A26D02">
      <w:pPr>
        <w:tabs>
          <w:tab w:val="left" w:pos="1680"/>
          <w:tab w:val="left" w:pos="2320"/>
          <w:tab w:val="left" w:pos="2940"/>
        </w:tabs>
        <w:spacing w:after="0" w:line="240" w:lineRule="auto"/>
        <w:ind w:left="1073" w:right="7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A26D02" w:rsidRDefault="00A26D02" w:rsidP="00A26D02">
      <w:pPr>
        <w:tabs>
          <w:tab w:val="left" w:pos="1680"/>
          <w:tab w:val="left" w:pos="2320"/>
          <w:tab w:val="left" w:pos="2940"/>
        </w:tabs>
        <w:spacing w:after="0" w:line="240" w:lineRule="auto"/>
        <w:ind w:left="1073" w:right="7777"/>
        <w:jc w:val="center"/>
        <w:rPr>
          <w:ins w:id="407" w:author="Renee Hilliard" w:date="2015-10-21T08:04:00Z"/>
          <w:rFonts w:ascii="Times New Roman" w:eastAsia="Times New Roman" w:hAnsi="Times New Roman" w:cs="Times New Roman"/>
          <w:sz w:val="24"/>
          <w:szCs w:val="24"/>
        </w:rPr>
      </w:pPr>
    </w:p>
    <w:p w:rsidR="00A26D02" w:rsidRDefault="00A26D02" w:rsidP="00A26D02">
      <w:pPr>
        <w:pStyle w:val="ListParagraph"/>
        <w:numPr>
          <w:ilvl w:val="0"/>
          <w:numId w:val="2"/>
        </w:numPr>
        <w:tabs>
          <w:tab w:val="left" w:pos="1680"/>
          <w:tab w:val="left" w:pos="2320"/>
          <w:tab w:val="left" w:pos="2940"/>
        </w:tabs>
        <w:spacing w:after="0" w:line="240" w:lineRule="auto"/>
        <w:ind w:right="4320"/>
        <w:rPr>
          <w:ins w:id="408" w:author="Renee Hilliard" w:date="2015-10-21T08:04:00Z"/>
          <w:rFonts w:ascii="Times New Roman" w:eastAsia="Times New Roman" w:hAnsi="Times New Roman" w:cs="Times New Roman"/>
          <w:sz w:val="24"/>
          <w:szCs w:val="24"/>
        </w:rPr>
      </w:pPr>
      <w:ins w:id="409" w:author="Renee Hilliard" w:date="2015-10-21T08:04:00Z">
        <w:r w:rsidRPr="00055B39">
          <w:rPr>
            <w:rFonts w:ascii="Times New Roman" w:eastAsia="Times New Roman" w:hAnsi="Times New Roman" w:cs="Times New Roman"/>
            <w:sz w:val="24"/>
            <w:szCs w:val="24"/>
          </w:rPr>
          <w:t>If “Yes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,</w:t>
        </w:r>
        <w:r w:rsidR="00E01EDA">
          <w:rPr>
            <w:rFonts w:ascii="Times New Roman" w:eastAsia="Times New Roman" w:hAnsi="Times New Roman" w:cs="Times New Roman"/>
            <w:sz w:val="24"/>
            <w:szCs w:val="24"/>
          </w:rPr>
          <w:t>” w</w:t>
        </w:r>
        <w:r w:rsidRPr="00055B39">
          <w:rPr>
            <w:rFonts w:ascii="Times New Roman" w:eastAsia="Times New Roman" w:hAnsi="Times New Roman" w:cs="Times New Roman"/>
            <w:sz w:val="24"/>
            <w:szCs w:val="24"/>
          </w:rPr>
          <w:t xml:space="preserve">hat </w:t>
        </w:r>
      </w:ins>
      <w:ins w:id="410" w:author="Renee Hilliard" w:date="2015-11-06T14:06:00Z">
        <w:r w:rsidR="000002C6">
          <w:rPr>
            <w:rFonts w:ascii="Times New Roman" w:eastAsia="Times New Roman" w:hAnsi="Times New Roman" w:cs="Times New Roman"/>
            <w:sz w:val="24"/>
            <w:szCs w:val="24"/>
          </w:rPr>
          <w:t>is</w:t>
        </w:r>
      </w:ins>
      <w:ins w:id="411" w:author="Renee Hilliard" w:date="2015-10-21T08:04:00Z">
        <w:r w:rsidRPr="00055B39">
          <w:rPr>
            <w:rFonts w:ascii="Times New Roman" w:eastAsia="Times New Roman" w:hAnsi="Times New Roman" w:cs="Times New Roman"/>
            <w:sz w:val="24"/>
            <w:szCs w:val="24"/>
          </w:rPr>
          <w:t xml:space="preserve"> your </w:t>
        </w:r>
      </w:ins>
      <w:ins w:id="412" w:author="Renee Hilliard" w:date="2015-11-06T14:06:00Z">
        <w:r w:rsidR="000002C6">
          <w:rPr>
            <w:rFonts w:ascii="Times New Roman" w:eastAsia="Times New Roman" w:hAnsi="Times New Roman" w:cs="Times New Roman"/>
            <w:sz w:val="24"/>
            <w:szCs w:val="24"/>
          </w:rPr>
          <w:t xml:space="preserve">maximum </w:t>
        </w:r>
      </w:ins>
      <w:ins w:id="413" w:author="Renee Hilliard" w:date="2015-10-21T08:04:00Z">
        <w:r w:rsidR="000002C6">
          <w:rPr>
            <w:rFonts w:ascii="Times New Roman" w:eastAsia="Times New Roman" w:hAnsi="Times New Roman" w:cs="Times New Roman"/>
            <w:sz w:val="24"/>
            <w:szCs w:val="24"/>
          </w:rPr>
          <w:t>daily limit</w:t>
        </w:r>
      </w:ins>
      <w:ins w:id="414" w:author="Renee Hilliard" w:date="2015-11-06T14:07:00Z">
        <w:r w:rsidR="000002C6">
          <w:rPr>
            <w:rFonts w:ascii="Times New Roman" w:eastAsia="Times New Roman" w:hAnsi="Times New Roman" w:cs="Times New Roman"/>
            <w:sz w:val="24"/>
            <w:szCs w:val="24"/>
          </w:rPr>
          <w:t xml:space="preserve"> in terms of number of units (i.e. tablets, capsules)</w:t>
        </w:r>
      </w:ins>
      <w:ins w:id="415" w:author="Renee Hilliard" w:date="2015-10-21T08:04:00Z">
        <w:r w:rsidRPr="00055B39">
          <w:rPr>
            <w:rFonts w:ascii="Times New Roman" w:eastAsia="Times New Roman" w:hAnsi="Times New Roman" w:cs="Times New Roman"/>
            <w:sz w:val="24"/>
            <w:szCs w:val="24"/>
          </w:rPr>
          <w:t>?</w:t>
        </w:r>
      </w:ins>
    </w:p>
    <w:p w:rsidR="00A26D02" w:rsidRPr="00055B39" w:rsidRDefault="00A26D02" w:rsidP="00A26D02">
      <w:pPr>
        <w:pStyle w:val="ListParagraph"/>
        <w:tabs>
          <w:tab w:val="left" w:pos="1680"/>
          <w:tab w:val="left" w:pos="2320"/>
          <w:tab w:val="left" w:pos="2940"/>
        </w:tabs>
        <w:spacing w:after="0" w:line="240" w:lineRule="auto"/>
        <w:ind w:left="1793" w:right="4320"/>
        <w:rPr>
          <w:ins w:id="416" w:author="Renee Hilliard" w:date="2015-10-21T08:04:00Z"/>
          <w:rFonts w:ascii="Times New Roman" w:eastAsia="Times New Roman" w:hAnsi="Times New Roman" w:cs="Times New Roman"/>
          <w:sz w:val="24"/>
          <w:szCs w:val="24"/>
        </w:rPr>
      </w:pPr>
    </w:p>
    <w:p w:rsidR="00A26D02" w:rsidRPr="00055B39" w:rsidRDefault="00A26D02" w:rsidP="00A26D02">
      <w:pPr>
        <w:tabs>
          <w:tab w:val="left" w:pos="1680"/>
          <w:tab w:val="left" w:pos="2320"/>
          <w:tab w:val="left" w:pos="2940"/>
        </w:tabs>
        <w:spacing w:after="0" w:line="240" w:lineRule="auto"/>
        <w:ind w:left="1073" w:right="4320"/>
        <w:rPr>
          <w:ins w:id="417" w:author="Renee Hilliard" w:date="2015-10-21T08:04:00Z"/>
          <w:rFonts w:ascii="Times New Roman" w:eastAsia="Times New Roman" w:hAnsi="Times New Roman" w:cs="Times New Roman"/>
          <w:sz w:val="24"/>
          <w:szCs w:val="24"/>
        </w:rPr>
      </w:pPr>
      <w:ins w:id="418" w:author="Renee Hilliard" w:date="2015-10-21T08:04:00Z">
        <w:r w:rsidRPr="00055B39">
          <w:rPr>
            <w:rFonts w:ascii="Times New Roman" w:eastAsia="MS Gothic" w:hAnsi="Times New Roman" w:cs="Times New Roman"/>
            <w:sz w:val="24"/>
            <w:szCs w:val="24"/>
          </w:rPr>
          <w:t xml:space="preserve"> </w:t>
        </w:r>
        <w:r>
          <w:rPr>
            <w:rFonts w:ascii="Times New Roman" w:eastAsia="MS Gothic" w:hAnsi="Times New Roman" w:cs="Times New Roman"/>
            <w:sz w:val="24"/>
            <w:szCs w:val="24"/>
          </w:rPr>
          <w:tab/>
        </w:r>
        <w:r w:rsidRPr="00055B39">
          <w:rPr>
            <w:rFonts w:ascii="Times New Roman" w:eastAsia="MS Gothic" w:hAnsi="Times New Roman" w:cs="Times New Roman"/>
            <w:sz w:val="24"/>
            <w:szCs w:val="24"/>
          </w:rPr>
          <w:t xml:space="preserve"> </w:t>
        </w:r>
        <w:r w:rsidRPr="00055B39">
          <w:rPr>
            <w:rFonts w:ascii="MS Mincho" w:eastAsia="MS Mincho" w:hAnsi="MS Mincho" w:cs="MS Mincho"/>
            <w:sz w:val="24"/>
            <w:szCs w:val="24"/>
          </w:rPr>
          <w:t>☐</w:t>
        </w:r>
        <w:r w:rsidRPr="00055B39">
          <w:rPr>
            <w:rFonts w:ascii="Times New Roman" w:eastAsia="MS Gothic" w:hAnsi="Times New Roman" w:cs="Times New Roman"/>
            <w:sz w:val="24"/>
            <w:szCs w:val="24"/>
          </w:rPr>
          <w:t xml:space="preserve"> </w:t>
        </w:r>
        <w:r w:rsidRPr="00055B39">
          <w:rPr>
            <w:rFonts w:ascii="Times New Roman" w:eastAsia="MS Gothic" w:hAnsi="Times New Roman" w:cs="Times New Roman"/>
            <w:sz w:val="24"/>
            <w:szCs w:val="24"/>
            <w:u w:val="single"/>
          </w:rPr>
          <w:t xml:space="preserve">    </w:t>
        </w:r>
        <w:r w:rsidRPr="00055B39">
          <w:rPr>
            <w:rFonts w:ascii="Times New Roman" w:eastAsia="MS Gothic" w:hAnsi="Times New Roman" w:cs="Times New Roman"/>
            <w:sz w:val="24"/>
            <w:szCs w:val="24"/>
          </w:rPr>
          <w:t>units</w:t>
        </w:r>
        <w:r w:rsidR="000002C6">
          <w:rPr>
            <w:rFonts w:ascii="Times New Roman" w:eastAsia="MS Gothic" w:hAnsi="Times New Roman" w:cs="Times New Roman"/>
            <w:sz w:val="24"/>
            <w:szCs w:val="24"/>
          </w:rPr>
          <w:t xml:space="preserve">/day </w:t>
        </w:r>
      </w:ins>
    </w:p>
    <w:p w:rsidR="00A26D02" w:rsidRDefault="00A26D02" w:rsidP="00A26D02">
      <w:pPr>
        <w:spacing w:before="6" w:after="0" w:line="140" w:lineRule="exact"/>
        <w:rPr>
          <w:ins w:id="419" w:author="Renee Hilliard" w:date="2015-10-21T08:04:00Z"/>
          <w:sz w:val="14"/>
          <w:szCs w:val="14"/>
        </w:rPr>
      </w:pPr>
    </w:p>
    <w:p w:rsidR="00A26D02" w:rsidRDefault="00A26D02" w:rsidP="00A26D02">
      <w:pPr>
        <w:spacing w:after="0" w:line="200" w:lineRule="exact"/>
        <w:rPr>
          <w:ins w:id="420" w:author="Renee Hilliard" w:date="2015-10-21T08:04:00Z"/>
          <w:sz w:val="20"/>
          <w:szCs w:val="20"/>
        </w:rPr>
      </w:pPr>
    </w:p>
    <w:p w:rsidR="00A26D02" w:rsidRPr="00055B39" w:rsidRDefault="00A26D02" w:rsidP="00A26D02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ins w:id="421" w:author="Renee Hilliard" w:date="2015-10-21T08:04:00Z"/>
          <w:rFonts w:ascii="Times New Roman" w:eastAsia="Times New Roman" w:hAnsi="Times New Roman" w:cs="Times New Roman"/>
          <w:sz w:val="24"/>
          <w:szCs w:val="24"/>
        </w:rPr>
      </w:pPr>
      <w:r w:rsidRPr="00055B3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055B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55B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55B3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055B39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055B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55B3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55B39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55B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5B3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55B3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055B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55B3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055B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55B3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Pr="00055B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55B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055B39">
        <w:rPr>
          <w:rFonts w:ascii="Times New Roman" w:eastAsia="Times New Roman" w:hAnsi="Times New Roman" w:cs="Times New Roman"/>
          <w:sz w:val="24"/>
          <w:szCs w:val="24"/>
        </w:rPr>
        <w:t>r</w:t>
      </w:r>
      <w:ins w:id="422" w:author="Renee Hilliard" w:date="2015-10-21T08:04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maximum days supply per prescription</w:t>
        </w:r>
        <w:r w:rsidRPr="00055B3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</w:ins>
      <w:r w:rsidRPr="00055B39">
        <w:rPr>
          <w:rFonts w:ascii="Times New Roman" w:eastAsia="Times New Roman" w:hAnsi="Times New Roman" w:cs="Times New Roman"/>
          <w:sz w:val="24"/>
          <w:szCs w:val="24"/>
        </w:rPr>
        <w:t>limit</w:t>
      </w:r>
      <w:r w:rsidRPr="00055B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55B39">
        <w:rPr>
          <w:rFonts w:ascii="Times New Roman" w:eastAsia="Times New Roman" w:hAnsi="Times New Roman" w:cs="Times New Roman"/>
          <w:sz w:val="24"/>
          <w:szCs w:val="24"/>
        </w:rPr>
        <w:t>tion</w:t>
      </w:r>
      <w:del w:id="423" w:author="Renee Hilliard" w:date="2015-10-21T08:07:00Z">
        <w:r w:rsidRPr="00055B39" w:rsidDel="00A26D02"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delText>s</w:delText>
        </w:r>
      </w:del>
      <w:ins w:id="424" w:author="Renee Hilliard" w:date="2015-10-21T08:04:00Z">
        <w:r w:rsidRPr="00055B39">
          <w:rPr>
            <w:rFonts w:ascii="Times New Roman" w:eastAsia="Times New Roman" w:hAnsi="Times New Roman" w:cs="Times New Roman"/>
            <w:sz w:val="24"/>
            <w:szCs w:val="24"/>
          </w:rPr>
          <w:t>?</w:t>
        </w:r>
      </w:ins>
    </w:p>
    <w:p w:rsidR="00A26D02" w:rsidRDefault="00A26D02" w:rsidP="00A26D02">
      <w:pPr>
        <w:spacing w:before="1" w:after="0" w:line="220" w:lineRule="exact"/>
        <w:rPr>
          <w:ins w:id="425" w:author="Renee Hilliard" w:date="2015-10-21T08:04:00Z"/>
        </w:rPr>
      </w:pPr>
    </w:p>
    <w:p w:rsidR="00A26D02" w:rsidRDefault="00A26D02" w:rsidP="00A26D02">
      <w:pPr>
        <w:spacing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sz w:val="24"/>
          <w:szCs w:val="24"/>
        </w:rPr>
        <w:t>30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A26D02" w:rsidRDefault="00A26D02" w:rsidP="00A26D02">
      <w:pPr>
        <w:spacing w:before="2"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sz w:val="24"/>
          <w:szCs w:val="24"/>
        </w:rPr>
        <w:t>90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A26D02" w:rsidRDefault="00A26D02" w:rsidP="00A26D02">
      <w:pPr>
        <w:spacing w:after="0" w:line="307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0E7CDCD5" wp14:editId="6730A2E8">
                <wp:simplePos x="0" y="0"/>
                <wp:positionH relativeFrom="page">
                  <wp:posOffset>1028700</wp:posOffset>
                </wp:positionH>
                <wp:positionV relativeFrom="paragraph">
                  <wp:posOffset>542290</wp:posOffset>
                </wp:positionV>
                <wp:extent cx="5544185" cy="1270"/>
                <wp:effectExtent l="9525" t="8890" r="8890" b="8890"/>
                <wp:wrapNone/>
                <wp:docPr id="5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854"/>
                          <a:chExt cx="8731" cy="2"/>
                        </a:xfrm>
                      </wpg:grpSpPr>
                      <wps:wsp>
                        <wps:cNvPr id="54" name="Freeform 33"/>
                        <wps:cNvSpPr>
                          <a:spLocks/>
                        </wps:cNvSpPr>
                        <wps:spPr bwMode="auto">
                          <a:xfrm>
                            <a:off x="1620" y="854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3EDD1" id="Group 32" o:spid="_x0000_s1026" style="position:absolute;margin-left:81pt;margin-top:42.7pt;width:436.55pt;height:.1pt;z-index:-251632128;mso-position-horizontal-relative:page" coordorigin="1620,854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">
                <v:shape id="Freeform 33" o:spid="_x0000_s1027" style="position:absolute;left:1620;top:854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yq7sYA&#10;AADbAAAADwAAAGRycy9kb3ducmV2LnhtbESP3WrCQBSE7wt9h+UIvasbbRWJrqJLSxUK4h94ecge&#10;k9Ds2ZDdmtSn7xaEXg4z8w0zW3S2EldqfOlYwaCfgCDOnCk5V3A8vD9PQPiAbLByTAp+yMNi/vgw&#10;w9S4lnd03YdcRAj7FBUUIdSplD4ryKLvu5o4ehfXWAxRNrk0DbYRbis5TJKxtFhyXCiwJl1Q9rX/&#10;tgo+Jzvd6lv7sTyP/Eav9OntZVsp9dTrllMQgbrwH76310bB6BX+vs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yq7sYAAADbAAAADwAAAAAAAAAAAAAAAACYAgAAZHJz&#10;L2Rvd25yZXYueG1sUEsFBgAAAAAEAAQA9QAAAIsDAAAAAA==&#10;" path="m,l8731,e" filled="f" strokeweight=".24658mm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del w:id="426" w:author="Renee Hilliard" w:date="2015-11-04T10:54:00Z">
        <w:r w:rsidDel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o</w:delText>
        </w:r>
      </w:del>
      <w:proofErr w:type="gramStart"/>
      <w:ins w:id="427" w:author="Renee Hilliard" w:date="2015-11-04T10:54:00Z">
        <w:r w:rsidR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O</w:t>
        </w:r>
      </w:ins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ins w:id="428" w:author="Renee Hilliard" w:date="2015-11-06T11:08:00Z">
        <w:r w:rsidR="009E17E0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.</w:t>
        </w:r>
      </w:ins>
    </w:p>
    <w:p w:rsidR="00A26D02" w:rsidRDefault="00A26D02" w:rsidP="00A26D02">
      <w:pPr>
        <w:spacing w:before="9" w:after="0" w:line="180" w:lineRule="exact"/>
        <w:rPr>
          <w:ins w:id="429" w:author="Renee Hilliard" w:date="2015-10-21T08:04:00Z"/>
          <w:sz w:val="18"/>
          <w:szCs w:val="18"/>
        </w:rPr>
      </w:pPr>
    </w:p>
    <w:p w:rsidR="00A26D02" w:rsidRDefault="00A26D02" w:rsidP="00A26D02">
      <w:pPr>
        <w:spacing w:after="0" w:line="200" w:lineRule="exact"/>
        <w:rPr>
          <w:ins w:id="430" w:author="Renee Hilliard" w:date="2015-10-21T08:04:00Z"/>
          <w:sz w:val="20"/>
          <w:szCs w:val="20"/>
        </w:rPr>
      </w:pPr>
    </w:p>
    <w:p w:rsidR="00A26D02" w:rsidRDefault="00A26D02" w:rsidP="00A26D02">
      <w:pPr>
        <w:spacing w:after="0" w:line="200" w:lineRule="exact"/>
        <w:rPr>
          <w:ins w:id="431" w:author="Renee Hilliard" w:date="2015-10-21T08:04:00Z"/>
          <w:sz w:val="20"/>
          <w:szCs w:val="20"/>
        </w:rPr>
      </w:pPr>
    </w:p>
    <w:p w:rsidR="00A26D02" w:rsidRDefault="00A26D02" w:rsidP="00A26D02">
      <w:pPr>
        <w:spacing w:after="0" w:line="200" w:lineRule="exact"/>
        <w:rPr>
          <w:ins w:id="432" w:author="Renee Hilliard" w:date="2015-10-21T08:04:00Z"/>
          <w:sz w:val="20"/>
          <w:szCs w:val="20"/>
        </w:rPr>
      </w:pPr>
    </w:p>
    <w:p w:rsidR="00A26D02" w:rsidRDefault="00A26D02" w:rsidP="00A26D02">
      <w:pPr>
        <w:spacing w:after="0" w:line="200" w:lineRule="exact"/>
        <w:rPr>
          <w:ins w:id="433" w:author="Renee Hilliard" w:date="2015-10-21T08:04:00Z"/>
          <w:sz w:val="20"/>
          <w:szCs w:val="20"/>
        </w:rPr>
      </w:pPr>
    </w:p>
    <w:p w:rsidR="00A26D02" w:rsidRDefault="00A26D02" w:rsidP="00A26D02">
      <w:pPr>
        <w:spacing w:after="0" w:line="200" w:lineRule="exact"/>
        <w:rPr>
          <w:ins w:id="434" w:author="Renee Hilliard" w:date="2015-10-21T08:04:00Z"/>
          <w:sz w:val="20"/>
          <w:szCs w:val="20"/>
        </w:rPr>
      </w:pPr>
    </w:p>
    <w:p w:rsidR="00A26D02" w:rsidRDefault="00A26D02" w:rsidP="00A26D02">
      <w:pPr>
        <w:spacing w:after="0" w:line="200" w:lineRule="exact"/>
        <w:rPr>
          <w:ins w:id="435" w:author="Renee Hilliard" w:date="2015-10-21T08:04:00Z"/>
          <w:sz w:val="20"/>
          <w:szCs w:val="20"/>
        </w:rPr>
      </w:pPr>
    </w:p>
    <w:p w:rsidR="00A26D02" w:rsidRDefault="00A26D02" w:rsidP="00A26D02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4FE67BB7" wp14:editId="582508BA">
                <wp:simplePos x="0" y="0"/>
                <wp:positionH relativeFrom="page">
                  <wp:posOffset>1028700</wp:posOffset>
                </wp:positionH>
                <wp:positionV relativeFrom="paragraph">
                  <wp:posOffset>-184785</wp:posOffset>
                </wp:positionV>
                <wp:extent cx="5544185" cy="1270"/>
                <wp:effectExtent l="9525" t="5715" r="8890" b="12065"/>
                <wp:wrapNone/>
                <wp:docPr id="5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291"/>
                          <a:chExt cx="8731" cy="2"/>
                        </a:xfrm>
                      </wpg:grpSpPr>
                      <wps:wsp>
                        <wps:cNvPr id="60" name="Freeform 31"/>
                        <wps:cNvSpPr>
                          <a:spLocks/>
                        </wps:cNvSpPr>
                        <wps:spPr bwMode="auto">
                          <a:xfrm>
                            <a:off x="1620" y="-291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08376" id="Group 30" o:spid="_x0000_s1026" style="position:absolute;margin-left:81pt;margin-top:-14.55pt;width:436.55pt;height:.1pt;z-index:-251631104;mso-position-horizontal-relative:page" coordorigin="1620,-291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">
                <v:shape id="Freeform 31" o:spid="_x0000_s1027" style="position:absolute;left:1620;top:-291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5Gb8A&#10;AADbAAAADwAAAGRycy9kb3ducmV2LnhtbERPy4rCMBTdD/gP4QpuBk0VKbYaRRRFxpUPcHttrm2x&#10;uSlN1Pr3k4Xg8nDes0VrKvGkxpWWFQwHEQjizOqScwXn06Y/AeE8ssbKMil4k4PFvPMzw1TbFx/o&#10;efS5CCHsUlRQeF+nUrqsIINuYGviwN1sY9AH2ORSN/gK4aaSoyiKpcGSQ0OBNa0Kyu7Hh1HgL/tx&#10;st1H40l2TeQ6/nvYpP5Vqtdtl1MQnlr/FX/cO60gDuvDl/A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i3kZvwAAANsAAAAPAAAAAAAAAAAAAAAAAJgCAABkcnMvZG93bnJl&#10;di54bWxQSwUGAAAAAAQABAD1AAAAhAMAAAAA&#10;" path="m,l8731,e" filled="f" strokeweight=".7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2</w:t>
      </w:r>
      <w:ins w:id="436" w:author="Renee Hilliard" w:date="2015-10-21T08:04:00Z">
        <w:r>
          <w:rPr>
            <w:rFonts w:ascii="Times New Roman" w:eastAsia="Times New Roman" w:hAnsi="Times New Roman" w:cs="Times New Roman"/>
            <w:position w:val="1"/>
            <w:sz w:val="24"/>
            <w:szCs w:val="24"/>
          </w:rPr>
          <w:t xml:space="preserve">.  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dits in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opioid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26D02" w:rsidRDefault="00A26D02" w:rsidP="00A26D02">
      <w:pPr>
        <w:spacing w:before="14" w:after="0" w:line="200" w:lineRule="exact"/>
        <w:rPr>
          <w:sz w:val="20"/>
          <w:szCs w:val="20"/>
        </w:rPr>
      </w:pPr>
    </w:p>
    <w:p w:rsidR="00A26D02" w:rsidRDefault="00A26D02" w:rsidP="00A26D02">
      <w:pPr>
        <w:tabs>
          <w:tab w:val="left" w:pos="1680"/>
          <w:tab w:val="left" w:pos="2320"/>
          <w:tab w:val="left" w:pos="2940"/>
        </w:tabs>
        <w:spacing w:after="0" w:line="240" w:lineRule="auto"/>
        <w:ind w:left="1073" w:right="7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A26D02" w:rsidRDefault="00A26D02" w:rsidP="00A26D02">
      <w:pPr>
        <w:spacing w:after="0" w:line="100" w:lineRule="exact"/>
        <w:rPr>
          <w:ins w:id="437" w:author="Renee Hilliard" w:date="2015-10-21T08:04:00Z"/>
          <w:sz w:val="10"/>
          <w:szCs w:val="10"/>
        </w:rPr>
      </w:pPr>
    </w:p>
    <w:p w:rsidR="00A26D02" w:rsidRDefault="00A26D02" w:rsidP="00A26D02">
      <w:pPr>
        <w:spacing w:after="0" w:line="100" w:lineRule="exact"/>
        <w:rPr>
          <w:ins w:id="438" w:author="Renee Hilliard" w:date="2015-10-21T08:04:00Z"/>
          <w:sz w:val="10"/>
          <w:szCs w:val="10"/>
        </w:rPr>
      </w:pPr>
    </w:p>
    <w:p w:rsidR="00A26D02" w:rsidRDefault="00AC1CB6" w:rsidP="00AC1CB6">
      <w:pPr>
        <w:spacing w:after="0" w:line="200" w:lineRule="exact"/>
        <w:ind w:firstLine="720"/>
        <w:rPr>
          <w:ins w:id="439" w:author="Renee Hilliard" w:date="2015-10-21T08:04:00Z"/>
          <w:sz w:val="20"/>
          <w:szCs w:val="20"/>
        </w:rPr>
      </w:pPr>
      <w:ins w:id="440" w:author="Renee Hilliard" w:date="2015-11-06T14:17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     </w:t>
        </w:r>
        <w:proofErr w:type="gramStart"/>
        <w:r>
          <w:rPr>
            <w:rFonts w:ascii="Times New Roman" w:eastAsia="Times New Roman" w:hAnsi="Times New Roman" w:cs="Times New Roman"/>
            <w:sz w:val="24"/>
            <w:szCs w:val="24"/>
          </w:rPr>
          <w:t>a)</w:t>
        </w:r>
      </w:ins>
      <w:proofErr w:type="gramEnd"/>
      <w:ins w:id="441" w:author="Renee Hilliard" w:date="2015-11-06T14:16:00Z">
        <w:r w:rsidRPr="00656A5C">
          <w:rPr>
            <w:rFonts w:ascii="Times New Roman" w:eastAsia="Times New Roman" w:hAnsi="Times New Roman" w:cs="Times New Roman"/>
            <w:sz w:val="24"/>
            <w:szCs w:val="24"/>
          </w:rPr>
          <w:t>If “Yes</w:t>
        </w:r>
        <w:r w:rsidR="00E01EDA">
          <w:rPr>
            <w:rFonts w:ascii="Times New Roman" w:eastAsia="Times New Roman" w:hAnsi="Times New Roman" w:cs="Times New Roman"/>
            <w:sz w:val="24"/>
            <w:szCs w:val="24"/>
          </w:rPr>
          <w:t>,” 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hat is </w:t>
        </w:r>
        <w:r w:rsidRPr="00656A5C">
          <w:rPr>
            <w:rFonts w:ascii="Times New Roman" w:eastAsia="Times New Roman" w:hAnsi="Times New Roman" w:cs="Times New Roman"/>
            <w:sz w:val="24"/>
            <w:szCs w:val="24"/>
          </w:rPr>
          <w:t xml:space="preserve">your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maximum  daily limit</w:t>
        </w:r>
        <w:r w:rsidRPr="00AC1CB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in terms of  number of units (i.e.  </w:t>
        </w:r>
        <w:proofErr w:type="gramStart"/>
        <w:r>
          <w:rPr>
            <w:rFonts w:ascii="Times New Roman" w:eastAsia="Times New Roman" w:hAnsi="Times New Roman" w:cs="Times New Roman"/>
            <w:sz w:val="24"/>
            <w:szCs w:val="24"/>
          </w:rPr>
          <w:t>tablets</w:t>
        </w:r>
        <w:proofErr w:type="gramEnd"/>
        <w:r>
          <w:rPr>
            <w:rFonts w:ascii="Times New Roman" w:eastAsia="Times New Roman" w:hAnsi="Times New Roman" w:cs="Times New Roman"/>
            <w:sz w:val="24"/>
            <w:szCs w:val="24"/>
          </w:rPr>
          <w:t>, capsules)</w:t>
        </w:r>
        <w:r w:rsidRPr="00656A5C">
          <w:rPr>
            <w:rFonts w:ascii="Times New Roman" w:eastAsia="Times New Roman" w:hAnsi="Times New Roman" w:cs="Times New Roman"/>
            <w:sz w:val="24"/>
            <w:szCs w:val="24"/>
          </w:rPr>
          <w:t>?</w:t>
        </w:r>
      </w:ins>
    </w:p>
    <w:p w:rsidR="00A26D02" w:rsidRPr="00AC1CB6" w:rsidRDefault="00AC1CB6" w:rsidP="00AC1CB6">
      <w:pPr>
        <w:tabs>
          <w:tab w:val="left" w:pos="2940"/>
        </w:tabs>
        <w:spacing w:after="0" w:line="240" w:lineRule="auto"/>
        <w:ind w:left="1433" w:right="4320"/>
        <w:rPr>
          <w:ins w:id="442" w:author="Renee Hilliard" w:date="2015-10-21T08:04:00Z"/>
          <w:rFonts w:ascii="Times New Roman" w:eastAsia="Times New Roman" w:hAnsi="Times New Roman" w:cs="Times New Roman"/>
          <w:sz w:val="24"/>
          <w:szCs w:val="24"/>
        </w:rPr>
      </w:pPr>
      <w:ins w:id="443" w:author="Renee Hilliard" w:date="2015-11-06T14:17:00Z"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</w:ins>
    </w:p>
    <w:p w:rsidR="00A26D02" w:rsidRDefault="00A26D02" w:rsidP="00A26D02">
      <w:pPr>
        <w:tabs>
          <w:tab w:val="left" w:pos="1680"/>
          <w:tab w:val="left" w:pos="2320"/>
          <w:tab w:val="left" w:pos="2940"/>
        </w:tabs>
        <w:spacing w:after="0" w:line="240" w:lineRule="auto"/>
        <w:ind w:left="1073" w:right="4320"/>
        <w:rPr>
          <w:ins w:id="444" w:author="Renee Hilliard" w:date="2015-10-21T08:04:00Z"/>
          <w:rFonts w:ascii="Times New Roman" w:eastAsia="MS Gothic" w:hAnsi="Times New Roman" w:cs="Times New Roman"/>
          <w:sz w:val="24"/>
          <w:szCs w:val="24"/>
        </w:rPr>
      </w:pPr>
      <w:ins w:id="445" w:author="Renee Hilliard" w:date="2015-10-21T08:04:00Z">
        <w:r w:rsidRPr="00952853">
          <w:rPr>
            <w:rFonts w:ascii="Times New Roman" w:eastAsia="MS Gothic" w:hAnsi="Times New Roman" w:cs="Times New Roman"/>
            <w:sz w:val="24"/>
            <w:szCs w:val="24"/>
          </w:rPr>
          <w:t xml:space="preserve"> </w:t>
        </w:r>
        <w:r>
          <w:rPr>
            <w:rFonts w:ascii="Times New Roman" w:eastAsia="MS Gothic" w:hAnsi="Times New Roman" w:cs="Times New Roman"/>
            <w:sz w:val="24"/>
            <w:szCs w:val="24"/>
          </w:rPr>
          <w:tab/>
        </w:r>
        <w:r w:rsidRPr="00952853">
          <w:rPr>
            <w:rFonts w:ascii="Times New Roman" w:eastAsia="MS Gothic" w:hAnsi="Times New Roman" w:cs="Times New Roman"/>
            <w:sz w:val="24"/>
            <w:szCs w:val="24"/>
          </w:rPr>
          <w:t xml:space="preserve"> </w:t>
        </w:r>
        <w:proofErr w:type="gramStart"/>
        <w:r w:rsidRPr="00952853">
          <w:rPr>
            <w:rFonts w:ascii="MS Mincho" w:eastAsia="MS Mincho" w:hAnsi="MS Mincho" w:cs="MS Mincho" w:hint="eastAsia"/>
            <w:sz w:val="24"/>
            <w:szCs w:val="24"/>
          </w:rPr>
          <w:t>☐</w:t>
        </w:r>
        <w:r w:rsidRPr="00952853">
          <w:rPr>
            <w:rFonts w:ascii="Times New Roman" w:eastAsia="MS Gothic" w:hAnsi="Times New Roman" w:cs="Times New Roman"/>
            <w:sz w:val="24"/>
            <w:szCs w:val="24"/>
          </w:rPr>
          <w:t xml:space="preserve"> </w:t>
        </w:r>
        <w:r w:rsidRPr="00952853">
          <w:rPr>
            <w:rFonts w:ascii="Times New Roman" w:eastAsia="MS Gothic" w:hAnsi="Times New Roman" w:cs="Times New Roman"/>
            <w:sz w:val="24"/>
            <w:szCs w:val="24"/>
            <w:u w:val="single"/>
          </w:rPr>
          <w:t xml:space="preserve"> </w:t>
        </w:r>
        <w:r>
          <w:rPr>
            <w:rFonts w:ascii="Times New Roman" w:eastAsia="MS Gothic" w:hAnsi="Times New Roman" w:cs="Times New Roman"/>
            <w:sz w:val="24"/>
            <w:szCs w:val="24"/>
            <w:u w:val="single"/>
          </w:rPr>
          <w:t>2</w:t>
        </w:r>
        <w:proofErr w:type="gramEnd"/>
        <w:r>
          <w:rPr>
            <w:rFonts w:ascii="Times New Roman" w:eastAsia="MS Gothic" w:hAnsi="Times New Roman" w:cs="Times New Roman"/>
            <w:sz w:val="24"/>
            <w:szCs w:val="24"/>
            <w:u w:val="single"/>
          </w:rPr>
          <w:t xml:space="preserve"> </w:t>
        </w:r>
        <w:r w:rsidRPr="00952853">
          <w:rPr>
            <w:rFonts w:ascii="Times New Roman" w:eastAsia="MS Gothic" w:hAnsi="Times New Roman" w:cs="Times New Roman"/>
            <w:sz w:val="24"/>
            <w:szCs w:val="24"/>
            <w:u w:val="single"/>
          </w:rPr>
          <w:t xml:space="preserve"> </w:t>
        </w:r>
        <w:r w:rsidRPr="00952853">
          <w:rPr>
            <w:rFonts w:ascii="Times New Roman" w:eastAsia="MS Gothic" w:hAnsi="Times New Roman" w:cs="Times New Roman"/>
            <w:sz w:val="24"/>
            <w:szCs w:val="24"/>
          </w:rPr>
          <w:t>units</w:t>
        </w:r>
        <w:r w:rsidR="00035F68">
          <w:rPr>
            <w:rFonts w:ascii="Times New Roman" w:eastAsia="MS Gothic" w:hAnsi="Times New Roman" w:cs="Times New Roman"/>
            <w:sz w:val="24"/>
            <w:szCs w:val="24"/>
          </w:rPr>
          <w:t xml:space="preserve">/day </w:t>
        </w:r>
      </w:ins>
    </w:p>
    <w:p w:rsidR="00A26D02" w:rsidRPr="00035F68" w:rsidRDefault="00035F68" w:rsidP="00A26D02">
      <w:pPr>
        <w:pStyle w:val="ListParagraph"/>
        <w:tabs>
          <w:tab w:val="left" w:pos="1680"/>
          <w:tab w:val="left" w:pos="2320"/>
          <w:tab w:val="left" w:pos="2940"/>
        </w:tabs>
        <w:spacing w:after="0" w:line="240" w:lineRule="auto"/>
        <w:ind w:left="1793" w:right="4320"/>
        <w:rPr>
          <w:ins w:id="446" w:author="Renee Hilliard" w:date="2015-10-21T08:04:00Z"/>
          <w:rFonts w:ascii="Times New Roman" w:eastAsia="Times New Roman" w:hAnsi="Times New Roman" w:cs="Times New Roman"/>
          <w:sz w:val="24"/>
          <w:szCs w:val="24"/>
        </w:rPr>
      </w:pPr>
      <w:ins w:id="447" w:author="Renee Hilliard" w:date="2015-11-06T13:33:00Z">
        <w:r w:rsidRPr="00952853">
          <w:rPr>
            <w:rFonts w:ascii="MS Mincho" w:eastAsia="MS Mincho" w:hAnsi="MS Mincho" w:cs="MS Mincho" w:hint="eastAsia"/>
            <w:sz w:val="24"/>
            <w:szCs w:val="24"/>
          </w:rPr>
          <w:lastRenderedPageBreak/>
          <w:t>☐</w:t>
        </w:r>
        <w:r>
          <w:rPr>
            <w:rFonts w:ascii="MS Mincho" w:eastAsia="MS Mincho" w:hAnsi="MS Mincho" w:cs="MS Mincho"/>
            <w:sz w:val="24"/>
            <w:szCs w:val="24"/>
          </w:rPr>
          <w:t xml:space="preserve"> </w:t>
        </w:r>
      </w:ins>
      <w:ins w:id="448" w:author="Renee Hilliard" w:date="2015-11-06T13:34:00Z">
        <w:r>
          <w:rPr>
            <w:rFonts w:ascii="Times New Roman" w:eastAsia="MS Mincho" w:hAnsi="Times New Roman" w:cs="Times New Roman"/>
            <w:sz w:val="24"/>
            <w:szCs w:val="24"/>
          </w:rPr>
          <w:t xml:space="preserve">3 units/day </w:t>
        </w:r>
      </w:ins>
    </w:p>
    <w:p w:rsidR="005F753A" w:rsidRDefault="005F753A">
      <w:pPr>
        <w:spacing w:after="0" w:line="240" w:lineRule="auto"/>
        <w:ind w:left="1100" w:right="-20"/>
        <w:rPr>
          <w:ins w:id="449" w:author="Renee Hilliard" w:date="2015-06-15T07:46:00Z"/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4261AF" w:rsidRPr="00656A5C" w:rsidRDefault="00BA630C" w:rsidP="00656A5C">
      <w:pPr>
        <w:spacing w:after="0" w:line="240" w:lineRule="auto"/>
        <w:ind w:left="1433" w:right="-20"/>
        <w:rPr>
          <w:rFonts w:ascii="Times New Roman" w:eastAsia="Times New Roman" w:hAnsi="Times New Roman" w:cs="Times New Roman"/>
          <w:sz w:val="24"/>
          <w:szCs w:val="24"/>
        </w:rPr>
      </w:pPr>
      <w:ins w:id="450" w:author="Renee Hilliard" w:date="2015-06-15T08:48:00Z">
        <w:r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 xml:space="preserve">b)  </w:t>
        </w:r>
      </w:ins>
      <w:r w:rsidRPr="00656A5C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656A5C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6A5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6A5C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56A5C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56A5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6A5C">
        <w:rPr>
          <w:rFonts w:ascii="Times New Roman" w:eastAsia="Times New Roman" w:hAnsi="Times New Roman" w:cs="Times New Roman"/>
          <w:sz w:val="24"/>
          <w:szCs w:val="24"/>
        </w:rPr>
        <w:t>s,”</w:t>
      </w:r>
      <w:r w:rsidRPr="00656A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A5C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6A5C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6A5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6A5C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ins w:id="451" w:author="Renee Hilliard" w:date="2015-09-21T08:33:00Z">
        <w:r>
          <w:rPr>
            <w:rFonts w:ascii="Times New Roman" w:eastAsia="Times New Roman" w:hAnsi="Times New Roman" w:cs="Times New Roman"/>
            <w:sz w:val="24"/>
            <w:szCs w:val="24"/>
          </w:rPr>
          <w:t>is</w:t>
        </w:r>
      </w:ins>
      <w:del w:id="452" w:author="Renee Hilliard" w:date="2015-09-21T08:33:00Z">
        <w:r w:rsidRPr="00656A5C" w:rsidDel="003A4CC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RPr="00656A5C" w:rsidDel="003A4CCF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</w:del>
      <w:r w:rsidRPr="00656A5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6A5C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Pr="00656A5C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6A5C">
        <w:rPr>
          <w:rFonts w:ascii="Times New Roman" w:eastAsia="Times New Roman" w:hAnsi="Times New Roman" w:cs="Times New Roman"/>
          <w:sz w:val="24"/>
          <w:szCs w:val="24"/>
        </w:rPr>
        <w:t>ur</w:t>
      </w:r>
      <w:ins w:id="453" w:author="Renee Hilliard" w:date="2015-06-15T07:51:00Z">
        <w:r w:rsidRPr="00656A5C">
          <w:rPr>
            <w:rFonts w:ascii="Times New Roman" w:eastAsia="Times New Roman" w:hAnsi="Times New Roman" w:cs="Times New Roman"/>
            <w:sz w:val="24"/>
            <w:szCs w:val="24"/>
          </w:rPr>
          <w:t xml:space="preserve"> maximum</w:t>
        </w:r>
      </w:ins>
      <w:ins w:id="454" w:author="Renee Hilliard" w:date="2015-10-21T15:39:00Z">
        <w:r w:rsidR="00794E5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ins w:id="455" w:author="Renee Hilliard" w:date="2015-06-15T07:51:00Z">
        <w:r w:rsidRPr="00656A5C">
          <w:rPr>
            <w:rFonts w:ascii="Times New Roman" w:eastAsia="Times New Roman" w:hAnsi="Times New Roman" w:cs="Times New Roman"/>
            <w:sz w:val="24"/>
            <w:szCs w:val="24"/>
          </w:rPr>
          <w:t xml:space="preserve">days supply per </w:t>
        </w:r>
      </w:ins>
      <w:ins w:id="456" w:author="Renee Hilliard" w:date="2015-06-15T07:52:00Z">
        <w:r w:rsidRPr="00656A5C">
          <w:rPr>
            <w:rFonts w:ascii="Times New Roman" w:eastAsia="Times New Roman" w:hAnsi="Times New Roman" w:cs="Times New Roman"/>
            <w:sz w:val="24"/>
            <w:szCs w:val="24"/>
          </w:rPr>
          <w:t>prescription</w:t>
        </w:r>
      </w:ins>
      <w:r w:rsidRPr="00656A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A5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6A5C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656A5C">
        <w:rPr>
          <w:rFonts w:ascii="Times New Roman" w:eastAsia="Times New Roman" w:hAnsi="Times New Roman" w:cs="Times New Roman"/>
          <w:sz w:val="24"/>
          <w:szCs w:val="24"/>
        </w:rPr>
        <w:t>mit</w:t>
      </w:r>
      <w:r w:rsidRPr="00656A5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6A5C">
        <w:rPr>
          <w:rFonts w:ascii="Times New Roman" w:eastAsia="Times New Roman" w:hAnsi="Times New Roman" w:cs="Times New Roman"/>
          <w:sz w:val="24"/>
          <w:szCs w:val="24"/>
        </w:rPr>
        <w:t>tion</w:t>
      </w:r>
      <w:del w:id="457" w:author="Renee Hilliard" w:date="2015-10-20T15:54:00Z">
        <w:r w:rsidRPr="00656A5C" w:rsidDel="009C240A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>s</w:delText>
        </w:r>
      </w:del>
      <w:r w:rsidRPr="00656A5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" w:after="0" w:line="220" w:lineRule="exact"/>
      </w:pPr>
    </w:p>
    <w:p w:rsidR="004261AF" w:rsidRDefault="00853009">
      <w:pPr>
        <w:spacing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sz w:val="24"/>
          <w:szCs w:val="24"/>
        </w:rPr>
        <w:t>30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4261AF" w:rsidRDefault="00853009">
      <w:pPr>
        <w:spacing w:before="2"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sz w:val="24"/>
          <w:szCs w:val="24"/>
        </w:rPr>
        <w:t>90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4261AF" w:rsidRDefault="00231E4A">
      <w:pPr>
        <w:spacing w:after="0" w:line="302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FCC9AF8" wp14:editId="0761D5F1">
                <wp:simplePos x="0" y="0"/>
                <wp:positionH relativeFrom="page">
                  <wp:posOffset>1028700</wp:posOffset>
                </wp:positionH>
                <wp:positionV relativeFrom="paragraph">
                  <wp:posOffset>542290</wp:posOffset>
                </wp:positionV>
                <wp:extent cx="5544185" cy="1270"/>
                <wp:effectExtent l="9525" t="8890" r="8890" b="8890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854"/>
                          <a:chExt cx="8731" cy="2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1620" y="854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269FD" id="Group 28" o:spid="_x0000_s1026" style="position:absolute;margin-left:81pt;margin-top:42.7pt;width:436.55pt;height:.1pt;z-index:-251654656;mso-position-horizontal-relative:page" coordorigin="1620,854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">
                <v:shape id="Freeform 29" o:spid="_x0000_s1027" style="position:absolute;left:1620;top:854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QB8UA&#10;AADbAAAADwAAAGRycy9kb3ducmV2LnhtbESPQWvCQBSE7wX/w/KEXkqz0QZJoquI0lLqSS30+pp9&#10;JsHs25Bdk/TfdwsFj8PMfMOsNqNpRE+dqy0rmEUxCOLC6ppLBZ/n1+cUhPPIGhvLpOCHHGzWk4cV&#10;5toOfKT+5EsRIOxyVFB53+ZSuqIigy6yLXHwLrYz6IPsSqk7HALcNHIexwtpsOawUGFLu4qK6+lm&#10;FPivQ5K9HeIkLb4zuV983GzWPin1OB23SxCeRn8P/7fftYKXBP6+h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1AHxQAAANsAAAAPAAAAAAAAAAAAAAAAAJgCAABkcnMv&#10;ZG93bnJldi54bWxQSwUGAAAAAAQABAD1AAAAigMAAAAA&#10;" path="m,l8731,e" filled="f" strokeweight=".7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del w:id="458" w:author="Renee Hilliard" w:date="2015-11-04T10:54:00Z">
        <w:r w:rsidR="00853009" w:rsidDel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o</w:delText>
        </w:r>
      </w:del>
      <w:proofErr w:type="gramStart"/>
      <w:ins w:id="459" w:author="Renee Hilliard" w:date="2015-11-04T10:54:00Z">
        <w:r w:rsidR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O</w:t>
        </w:r>
      </w:ins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proofErr w:type="gramEnd"/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, pl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 w:rsidR="00853009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x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pl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ins w:id="460" w:author="Renee Hilliard" w:date="2015-11-06T11:10:00Z">
        <w:r w:rsidR="009E17E0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.</w:t>
        </w:r>
      </w:ins>
    </w:p>
    <w:p w:rsidR="004261AF" w:rsidDel="00656A5C" w:rsidRDefault="004261AF">
      <w:pPr>
        <w:spacing w:after="0" w:line="200" w:lineRule="exact"/>
        <w:rPr>
          <w:del w:id="461" w:author="Madlyn Kruh" w:date="2015-06-23T11:36:00Z"/>
          <w:sz w:val="20"/>
          <w:szCs w:val="20"/>
        </w:rPr>
      </w:pPr>
    </w:p>
    <w:p w:rsidR="004261AF" w:rsidDel="00656A5C" w:rsidRDefault="004261AF">
      <w:pPr>
        <w:spacing w:after="0" w:line="200" w:lineRule="exact"/>
        <w:rPr>
          <w:del w:id="462" w:author="Madlyn Kruh" w:date="2015-06-23T11:35:00Z"/>
          <w:sz w:val="20"/>
          <w:szCs w:val="20"/>
        </w:rPr>
      </w:pPr>
    </w:p>
    <w:p w:rsidR="004261AF" w:rsidDel="00656A5C" w:rsidRDefault="004261AF">
      <w:pPr>
        <w:spacing w:after="0" w:line="200" w:lineRule="exact"/>
        <w:rPr>
          <w:del w:id="463" w:author="Madlyn Kruh" w:date="2015-06-23T11:36:00Z"/>
          <w:sz w:val="20"/>
          <w:szCs w:val="20"/>
        </w:rPr>
      </w:pPr>
    </w:p>
    <w:p w:rsidR="004261AF" w:rsidDel="00656A5C" w:rsidRDefault="004261AF">
      <w:pPr>
        <w:spacing w:after="0" w:line="200" w:lineRule="exact"/>
        <w:rPr>
          <w:del w:id="464" w:author="Madlyn Kruh" w:date="2015-06-23T11:36:00Z"/>
          <w:sz w:val="20"/>
          <w:szCs w:val="20"/>
        </w:rPr>
      </w:pPr>
    </w:p>
    <w:p w:rsidR="004261AF" w:rsidDel="00656A5C" w:rsidRDefault="004261AF">
      <w:pPr>
        <w:spacing w:after="0" w:line="200" w:lineRule="exact"/>
        <w:rPr>
          <w:del w:id="465" w:author="Madlyn Kruh" w:date="2015-06-23T11:35:00Z"/>
          <w:sz w:val="20"/>
          <w:szCs w:val="20"/>
        </w:rPr>
      </w:pPr>
    </w:p>
    <w:p w:rsidR="00672B58" w:rsidRPr="00656A5C" w:rsidRDefault="00672B58" w:rsidP="00672B58">
      <w:pPr>
        <w:spacing w:after="0" w:line="200" w:lineRule="exact"/>
        <w:rPr>
          <w:ins w:id="466" w:author="Madlyn Kruh" w:date="2015-06-23T11:36:00Z"/>
          <w:rFonts w:ascii="Times New Roman" w:hAnsi="Times New Roman" w:cs="Times New Roman"/>
          <w:sz w:val="24"/>
          <w:szCs w:val="24"/>
        </w:rPr>
      </w:pPr>
    </w:p>
    <w:p w:rsidR="00672B58" w:rsidRDefault="00672B58" w:rsidP="00FA3B5E">
      <w:pPr>
        <w:spacing w:after="0" w:line="200" w:lineRule="exact"/>
        <w:rPr>
          <w:ins w:id="467" w:author="Renee Hilliard" w:date="2015-11-04T10:33:00Z"/>
          <w:rFonts w:ascii="Times New Roman" w:hAnsi="Times New Roman" w:cs="Times New Roman"/>
          <w:sz w:val="24"/>
          <w:szCs w:val="24"/>
        </w:rPr>
      </w:pPr>
      <w:ins w:id="468" w:author="Madlyn Kruh" w:date="2015-06-23T11:36:00Z">
        <w:r w:rsidRPr="00656A5C">
          <w:rPr>
            <w:rFonts w:ascii="Times New Roman" w:hAnsi="Times New Roman" w:cs="Times New Roman"/>
            <w:sz w:val="24"/>
            <w:szCs w:val="24"/>
          </w:rPr>
          <w:tab/>
          <w:t>3. Do you currently have edits</w:t>
        </w:r>
      </w:ins>
      <w:ins w:id="469" w:author="Kimberly Howell" w:date="2015-10-21T16:21:00Z">
        <w:r w:rsidR="00EA112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470" w:author="Madlyn Kruh" w:date="2015-06-23T11:36:00Z">
        <w:r w:rsidRPr="00656A5C">
          <w:rPr>
            <w:rFonts w:ascii="Times New Roman" w:hAnsi="Times New Roman" w:cs="Times New Roman"/>
            <w:sz w:val="24"/>
            <w:szCs w:val="24"/>
          </w:rPr>
          <w:t xml:space="preserve">in place to </w:t>
        </w:r>
        <w:r>
          <w:rPr>
            <w:rFonts w:ascii="Times New Roman" w:hAnsi="Times New Roman" w:cs="Times New Roman"/>
            <w:sz w:val="24"/>
            <w:szCs w:val="24"/>
          </w:rPr>
          <w:t xml:space="preserve">monitor </w:t>
        </w:r>
        <w:del w:id="471" w:author="Renee Hilliard" w:date="2015-11-05T15:33:00Z">
          <w:r w:rsidDel="00116BE3">
            <w:rPr>
              <w:rFonts w:ascii="Times New Roman" w:hAnsi="Times New Roman" w:cs="Times New Roman"/>
              <w:sz w:val="24"/>
              <w:szCs w:val="24"/>
            </w:rPr>
            <w:delText xml:space="preserve"> </w:delText>
          </w:r>
        </w:del>
        <w:r>
          <w:rPr>
            <w:rFonts w:ascii="Times New Roman" w:hAnsi="Times New Roman" w:cs="Times New Roman"/>
            <w:sz w:val="24"/>
            <w:szCs w:val="24"/>
          </w:rPr>
          <w:t xml:space="preserve">opioids and benzodiazepines </w:t>
        </w:r>
      </w:ins>
      <w:ins w:id="472" w:author="Renee Hilliard" w:date="2015-10-21T08:25:00Z">
        <w:r w:rsidR="00830549">
          <w:rPr>
            <w:rFonts w:ascii="Times New Roman" w:hAnsi="Times New Roman" w:cs="Times New Roman"/>
            <w:sz w:val="24"/>
            <w:szCs w:val="24"/>
          </w:rPr>
          <w:t xml:space="preserve">being used </w:t>
        </w:r>
      </w:ins>
      <w:ins w:id="473" w:author="Madlyn Kruh" w:date="2015-06-23T11:36:00Z">
        <w:r>
          <w:rPr>
            <w:rFonts w:ascii="Times New Roman" w:hAnsi="Times New Roman" w:cs="Times New Roman"/>
            <w:sz w:val="24"/>
            <w:szCs w:val="24"/>
          </w:rPr>
          <w:t>concurrent</w:t>
        </w:r>
      </w:ins>
      <w:ins w:id="474" w:author="Madlyn Kruh" w:date="2015-06-23T11:37:00Z">
        <w:r>
          <w:rPr>
            <w:rFonts w:ascii="Times New Roman" w:hAnsi="Times New Roman" w:cs="Times New Roman"/>
            <w:sz w:val="24"/>
            <w:szCs w:val="24"/>
          </w:rPr>
          <w:t>l</w:t>
        </w:r>
      </w:ins>
      <w:ins w:id="475" w:author="Madlyn Kruh" w:date="2015-06-23T11:36:00Z">
        <w:r>
          <w:rPr>
            <w:rFonts w:ascii="Times New Roman" w:hAnsi="Times New Roman" w:cs="Times New Roman"/>
            <w:sz w:val="24"/>
            <w:szCs w:val="24"/>
          </w:rPr>
          <w:t>y?</w:t>
        </w:r>
      </w:ins>
    </w:p>
    <w:p w:rsidR="00CF215B" w:rsidRDefault="00CF215B" w:rsidP="00957916">
      <w:pPr>
        <w:spacing w:after="0" w:line="200" w:lineRule="exact"/>
        <w:ind w:firstLine="720"/>
        <w:rPr>
          <w:ins w:id="476" w:author="Renee Hilliard" w:date="2015-10-16T10:37:00Z"/>
          <w:rFonts w:ascii="Times New Roman" w:hAnsi="Times New Roman" w:cs="Times New Roman"/>
          <w:sz w:val="24"/>
          <w:szCs w:val="24"/>
        </w:rPr>
      </w:pPr>
    </w:p>
    <w:p w:rsidR="000E032A" w:rsidRDefault="000E032A" w:rsidP="000E032A">
      <w:pPr>
        <w:tabs>
          <w:tab w:val="left" w:pos="1680"/>
          <w:tab w:val="left" w:pos="2320"/>
          <w:tab w:val="left" w:pos="2940"/>
        </w:tabs>
        <w:spacing w:after="0" w:line="240" w:lineRule="auto"/>
        <w:ind w:left="1073" w:right="7777"/>
        <w:jc w:val="center"/>
        <w:rPr>
          <w:ins w:id="477" w:author="Renee Hilliard" w:date="2015-10-16T10:37:00Z"/>
          <w:rFonts w:ascii="Times New Roman" w:eastAsia="Times New Roman" w:hAnsi="Times New Roman" w:cs="Times New Roman"/>
          <w:sz w:val="24"/>
          <w:szCs w:val="24"/>
        </w:rPr>
      </w:pPr>
      <w:ins w:id="478" w:author="Renee Hilliard" w:date="2015-10-16T10:37:00Z">
        <w:r>
          <w:rPr>
            <w:rFonts w:ascii="MS Gothic" w:eastAsia="MS Gothic" w:hAnsi="MS Gothic" w:cs="MS Gothic"/>
            <w:sz w:val="24"/>
            <w:szCs w:val="24"/>
          </w:rPr>
          <w:t>☐</w:t>
        </w:r>
        <w:r>
          <w:rPr>
            <w:rFonts w:ascii="MS Gothic" w:eastAsia="MS Gothic" w:hAnsi="MS Gothic" w:cs="MS Gothic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>
          <w:rPr>
            <w:rFonts w:ascii="MS Gothic" w:eastAsia="MS Gothic" w:hAnsi="MS Gothic" w:cs="MS Gothic"/>
            <w:sz w:val="24"/>
            <w:szCs w:val="24"/>
          </w:rPr>
          <w:t>☐</w:t>
        </w:r>
        <w:r>
          <w:rPr>
            <w:rFonts w:ascii="MS Gothic" w:eastAsia="MS Gothic" w:hAnsi="MS Gothic" w:cs="MS Gothic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>No</w:t>
        </w:r>
      </w:ins>
    </w:p>
    <w:p w:rsidR="000E032A" w:rsidRDefault="000E032A" w:rsidP="00672B58">
      <w:pPr>
        <w:spacing w:after="0" w:line="200" w:lineRule="exact"/>
        <w:rPr>
          <w:ins w:id="479" w:author="Madlyn Kruh" w:date="2015-06-23T11:36:00Z"/>
          <w:rFonts w:ascii="Times New Roman" w:hAnsi="Times New Roman" w:cs="Times New Roman"/>
          <w:sz w:val="24"/>
          <w:szCs w:val="24"/>
        </w:rPr>
      </w:pPr>
    </w:p>
    <w:p w:rsidR="004261AF" w:rsidRPr="00656A5C" w:rsidDel="00656A5C" w:rsidRDefault="004261AF">
      <w:pPr>
        <w:spacing w:after="0" w:line="200" w:lineRule="exact"/>
        <w:rPr>
          <w:del w:id="480" w:author="Madlyn Kruh" w:date="2015-06-23T11:35:00Z"/>
          <w:rFonts w:ascii="Times New Roman" w:hAnsi="Times New Roman" w:cs="Times New Roman"/>
          <w:sz w:val="24"/>
          <w:szCs w:val="24"/>
        </w:rPr>
      </w:pPr>
    </w:p>
    <w:p w:rsidR="00656A5C" w:rsidDel="00672B58" w:rsidRDefault="00672B58">
      <w:pPr>
        <w:spacing w:after="0" w:line="200" w:lineRule="exact"/>
        <w:rPr>
          <w:del w:id="481" w:author="Madlyn Kruh" w:date="2015-06-23T11:31:00Z"/>
          <w:rFonts w:ascii="Times New Roman" w:eastAsia="Times New Roman" w:hAnsi="Times New Roman" w:cs="Times New Roman"/>
          <w:sz w:val="24"/>
          <w:szCs w:val="24"/>
        </w:rPr>
      </w:pPr>
      <w:ins w:id="482" w:author="Madlyn Kruh" w:date="2015-06-23T11:36:00Z">
        <w:r>
          <w:rPr>
            <w:rFonts w:ascii="Times New Roman" w:eastAsia="Times New Roman" w:hAnsi="Times New Roman" w:cs="Times New Roman"/>
            <w:sz w:val="24"/>
            <w:szCs w:val="24"/>
          </w:rPr>
          <w:tab/>
          <w:t>If</w:t>
        </w:r>
      </w:ins>
      <w:ins w:id="483" w:author="Madlyn Kruh" w:date="2015-06-23T11:37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“Yes</w:t>
        </w:r>
      </w:ins>
      <w:ins w:id="484" w:author="Renee Hilliard" w:date="2015-11-04T10:33:00Z">
        <w:r w:rsidR="00CF215B">
          <w:rPr>
            <w:rFonts w:ascii="Times New Roman" w:eastAsia="Times New Roman" w:hAnsi="Times New Roman" w:cs="Times New Roman"/>
            <w:sz w:val="24"/>
            <w:szCs w:val="24"/>
          </w:rPr>
          <w:t>,”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485" w:author="Renee Hilliard" w:date="2015-11-04T10:34:00Z">
        <w:r w:rsidR="00CF215B">
          <w:rPr>
            <w:rFonts w:ascii="Times New Roman" w:eastAsia="Times New Roman" w:hAnsi="Times New Roman" w:cs="Times New Roman"/>
            <w:sz w:val="24"/>
            <w:szCs w:val="24"/>
          </w:rPr>
          <w:t>p</w:t>
        </w:r>
      </w:ins>
      <w:ins w:id="486" w:author="Madlyn Kruh" w:date="2015-06-23T11:37:00Z">
        <w:r>
          <w:rPr>
            <w:rFonts w:ascii="Times New Roman" w:eastAsia="Times New Roman" w:hAnsi="Times New Roman" w:cs="Times New Roman"/>
            <w:sz w:val="24"/>
            <w:szCs w:val="24"/>
          </w:rPr>
          <w:t>lease explain.___________________________________________________________</w:t>
        </w:r>
      </w:ins>
    </w:p>
    <w:p w:rsidR="00656A5C" w:rsidRDefault="00656A5C" w:rsidP="00656A5C">
      <w:pPr>
        <w:spacing w:after="0" w:line="200" w:lineRule="exact"/>
        <w:rPr>
          <w:ins w:id="487" w:author="Renee Hilliard" w:date="2015-10-21T08:21:00Z"/>
          <w:rFonts w:ascii="Times New Roman" w:eastAsia="Times New Roman" w:hAnsi="Times New Roman" w:cs="Times New Roman"/>
          <w:sz w:val="24"/>
          <w:szCs w:val="24"/>
        </w:rPr>
      </w:pPr>
    </w:p>
    <w:p w:rsidR="00830549" w:rsidRDefault="00830549" w:rsidP="00656A5C">
      <w:pPr>
        <w:spacing w:after="0" w:line="200" w:lineRule="exact"/>
        <w:rPr>
          <w:ins w:id="488" w:author="Renee Hilliard" w:date="2015-10-21T08:21:00Z"/>
          <w:rFonts w:ascii="Times New Roman" w:eastAsia="Times New Roman" w:hAnsi="Times New Roman" w:cs="Times New Roman"/>
          <w:sz w:val="24"/>
          <w:szCs w:val="24"/>
        </w:rPr>
      </w:pPr>
    </w:p>
    <w:p w:rsidR="00830549" w:rsidRDefault="00830549" w:rsidP="00656A5C">
      <w:pPr>
        <w:spacing w:after="0" w:line="200" w:lineRule="exact"/>
        <w:rPr>
          <w:ins w:id="489" w:author="Madlyn Kruh" w:date="2015-06-23T11:36:00Z"/>
          <w:rFonts w:ascii="Times New Roman" w:eastAsia="Times New Roman" w:hAnsi="Times New Roman" w:cs="Times New Roman"/>
          <w:sz w:val="24"/>
          <w:szCs w:val="24"/>
        </w:rPr>
      </w:pPr>
    </w:p>
    <w:p w:rsidR="00672B58" w:rsidRDefault="00672B58" w:rsidP="00656A5C">
      <w:pPr>
        <w:spacing w:after="0" w:line="200" w:lineRule="exact"/>
        <w:rPr>
          <w:ins w:id="490" w:author="Madlyn Kruh" w:date="2015-06-23T11:36:00Z"/>
          <w:rFonts w:ascii="Times New Roman" w:eastAsia="Times New Roman" w:hAnsi="Times New Roman" w:cs="Times New Roman"/>
          <w:sz w:val="24"/>
          <w:szCs w:val="24"/>
        </w:rPr>
      </w:pPr>
    </w:p>
    <w:p w:rsidR="004261AF" w:rsidRDefault="004261AF">
      <w:pPr>
        <w:spacing w:before="11" w:after="0" w:line="240" w:lineRule="exact"/>
        <w:rPr>
          <w:sz w:val="24"/>
          <w:szCs w:val="24"/>
        </w:rPr>
      </w:pPr>
    </w:p>
    <w:p w:rsidR="004261AF" w:rsidRPr="000B3654" w:rsidRDefault="00231E4A">
      <w:pPr>
        <w:tabs>
          <w:tab w:val="left" w:pos="740"/>
        </w:tabs>
        <w:spacing w:before="29" w:after="0" w:line="271" w:lineRule="exact"/>
        <w:ind w:left="291" w:right="-20"/>
        <w:rPr>
          <w:rFonts w:ascii="Times New Roman" w:eastAsia="Times New Roman" w:hAnsi="Times New Roman" w:cs="Times New Roman"/>
          <w:sz w:val="24"/>
          <w:szCs w:val="24"/>
        </w:rPr>
      </w:pPr>
      <w:del w:id="491" w:author="Renee Hilliard" w:date="2015-10-21T08:21:00Z">
        <w:r w:rsidRPr="000B3654" w:rsidDel="002413E6">
          <w:rPr>
            <w:noProof/>
          </w:rPr>
          <mc:AlternateContent>
            <mc:Choice Requires="wpg">
              <w:drawing>
                <wp:anchor distT="0" distB="0" distL="114300" distR="114300" simplePos="0" relativeHeight="251662848" behindDoc="1" locked="0" layoutInCell="1" allowOverlap="1" wp14:anchorId="4F593AB8" wp14:editId="2D2E7937">
                  <wp:simplePos x="0" y="0"/>
                  <wp:positionH relativeFrom="page">
                    <wp:posOffset>1028700</wp:posOffset>
                  </wp:positionH>
                  <wp:positionV relativeFrom="paragraph">
                    <wp:posOffset>-346710</wp:posOffset>
                  </wp:positionV>
                  <wp:extent cx="5544185" cy="1270"/>
                  <wp:effectExtent l="9525" t="5715" r="8890" b="12065"/>
                  <wp:wrapNone/>
                  <wp:docPr id="31" name="Group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44185" cy="1270"/>
                            <a:chOff x="1620" y="-546"/>
                            <a:chExt cx="8731" cy="2"/>
                          </a:xfrm>
                        </wpg:grpSpPr>
                        <wps:wsp>
                          <wps:cNvPr id="32" name="Freeform 27"/>
                          <wps:cNvSpPr>
                            <a:spLocks/>
                          </wps:cNvSpPr>
                          <wps:spPr bwMode="auto">
                            <a:xfrm>
                              <a:off x="1620" y="-546"/>
                              <a:ext cx="8731" cy="2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8731"/>
                                <a:gd name="T2" fmla="+- 0 10351 1620"/>
                                <a:gd name="T3" fmla="*/ T2 w 87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1">
                                  <a:moveTo>
                                    <a:pt x="0" y="0"/>
                                  </a:moveTo>
                                  <a:lnTo>
                                    <a:pt x="873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A866CBD" id="Group 26" o:spid="_x0000_s1026" style="position:absolute;margin-left:81pt;margin-top:-27.3pt;width:436.55pt;height:.1pt;z-index:-251653632;mso-position-horizontal-relative:page" coordorigin="1620,-546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">
                  <v:shape id="Freeform 27" o:spid="_x0000_s1027" style="position:absolute;left:1620;top:-546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t6MQA&#10;AADbAAAADwAAAGRycy9kb3ducmV2LnhtbESPT4vCMBTE7wt+h/AEL4umulJsNYooLrKe/ANen82z&#10;LTYvpYna/fYbYcHjMDO/YWaL1lTiQY0rLSsYDiIQxJnVJecKTsdNfwLCeWSNlWVS8EsOFvPOxwxT&#10;bZ+8p8fB5yJA2KWooPC+TqV0WUEG3cDWxMG72sagD7LJpW7wGeCmkqMoiqXBksNCgTWtCspuh7tR&#10;4M+7cfK9i8aT7JLIdfxzt0n9qVSv2y6nIDy1/h3+b2+1gq8RvL6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mbejEAAAA2wAAAA8AAAAAAAAAAAAAAAAAmAIAAGRycy9k&#10;b3ducmV2LnhtbFBLBQYAAAAABAAEAPUAAACJAwAAAAA=&#10;" path="m,l8731,e" filled="f" strokeweight=".7pt">
                    <v:path arrowok="t" o:connecttype="custom" o:connectlocs="0,0;8731,0" o:connectangles="0,0"/>
                  </v:shape>
                  <w10:wrap anchorx="page"/>
                </v:group>
              </w:pict>
            </mc:Fallback>
          </mc:AlternateContent>
        </w:r>
      </w:del>
      <w:r w:rsidR="00853009" w:rsidRPr="000B3654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853009" w:rsidRPr="00FA4691">
        <w:rPr>
          <w:rFonts w:ascii="Times New Roman" w:eastAsia="Times New Roman" w:hAnsi="Times New Roman" w:cs="Times New Roman"/>
          <w:color w:val="FFFF00"/>
          <w:position w:val="-1"/>
          <w:sz w:val="24"/>
          <w:szCs w:val="24"/>
        </w:rPr>
        <w:t>.</w:t>
      </w:r>
      <w:r w:rsidR="00853009" w:rsidRPr="00FA4691">
        <w:rPr>
          <w:rFonts w:ascii="Times New Roman" w:eastAsia="Times New Roman" w:hAnsi="Times New Roman" w:cs="Times New Roman"/>
          <w:color w:val="FFFF00"/>
          <w:position w:val="-1"/>
          <w:sz w:val="24"/>
          <w:szCs w:val="24"/>
        </w:rPr>
        <w:tab/>
      </w:r>
      <w:r w:rsidR="00853009" w:rsidRPr="000B365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MO</w:t>
      </w:r>
      <w:r w:rsidR="00853009" w:rsidRPr="000B365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RP</w:t>
      </w:r>
      <w:r w:rsidR="00853009" w:rsidRPr="000B3654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u w:val="single" w:color="000000"/>
        </w:rPr>
        <w:t>H</w:t>
      </w:r>
      <w:r w:rsidR="00853009" w:rsidRPr="000B3654"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  <w:u w:val="single" w:color="000000"/>
        </w:rPr>
        <w:t>I</w:t>
      </w:r>
      <w:r w:rsidR="00853009" w:rsidRPr="000B365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N</w:t>
      </w:r>
      <w:r w:rsidR="00853009" w:rsidRPr="000B365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E </w:t>
      </w:r>
      <w:r w:rsidR="00853009" w:rsidRPr="000B3654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u w:val="single" w:color="000000"/>
        </w:rPr>
        <w:t>E</w:t>
      </w:r>
      <w:r w:rsidR="00853009" w:rsidRPr="000B365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</w:t>
      </w:r>
      <w:r w:rsidR="00853009" w:rsidRPr="000B3654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u w:val="single" w:color="000000"/>
        </w:rPr>
        <w:t>U</w:t>
      </w:r>
      <w:r w:rsidR="00853009" w:rsidRPr="000B3654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</w:rPr>
        <w:t>I</w:t>
      </w:r>
      <w:r w:rsidR="00853009" w:rsidRPr="000B365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V</w:t>
      </w:r>
      <w:r w:rsidR="00853009" w:rsidRPr="000B3654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u w:val="single" w:color="000000"/>
        </w:rPr>
        <w:t>A</w:t>
      </w:r>
      <w:r w:rsidR="00853009" w:rsidRPr="000B3654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 w:rsidR="00853009" w:rsidRPr="000B365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E</w:t>
      </w:r>
      <w:r w:rsidR="00853009" w:rsidRPr="000B365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 D</w:t>
      </w:r>
      <w:r w:rsidR="00853009" w:rsidRPr="000B3654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u w:val="single" w:color="000000"/>
        </w:rPr>
        <w:t>A</w:t>
      </w:r>
      <w:r w:rsidR="00853009" w:rsidRPr="000B3654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 w:rsidR="00853009" w:rsidRPr="000B3654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>L</w:t>
      </w:r>
      <w:r w:rsidR="00853009" w:rsidRPr="000B365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  <w:r w:rsidR="00853009" w:rsidRPr="000B3654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u w:val="single" w:color="000000"/>
        </w:rPr>
        <w:t xml:space="preserve"> </w:t>
      </w:r>
      <w:r w:rsidR="00853009" w:rsidRPr="000B365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 w:rsidR="00853009" w:rsidRPr="000B365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 w:rsidR="00853009" w:rsidRPr="000B365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="00853009" w:rsidRPr="000B365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E </w:t>
      </w:r>
      <w:r w:rsidR="00853009" w:rsidRPr="000B365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(</w:t>
      </w:r>
      <w:r w:rsidR="00853009" w:rsidRPr="000B3654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u w:val="single" w:color="000000"/>
        </w:rPr>
        <w:t>M</w:t>
      </w:r>
      <w:r w:rsidR="00853009" w:rsidRPr="000B365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EDD)</w:t>
      </w:r>
    </w:p>
    <w:p w:rsidR="004261AF" w:rsidRPr="00C24CB2" w:rsidRDefault="004261AF">
      <w:pPr>
        <w:spacing w:after="0" w:line="240" w:lineRule="exact"/>
        <w:rPr>
          <w:sz w:val="24"/>
          <w:szCs w:val="24"/>
        </w:rPr>
      </w:pPr>
    </w:p>
    <w:p w:rsidR="004261AF" w:rsidRPr="000B3654" w:rsidRDefault="00853009">
      <w:pPr>
        <w:spacing w:before="29"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 w:rsidRPr="000B3654">
        <w:rPr>
          <w:rFonts w:ascii="Times New Roman" w:eastAsia="Times New Roman" w:hAnsi="Times New Roman" w:cs="Times New Roman"/>
          <w:sz w:val="24"/>
          <w:szCs w:val="24"/>
        </w:rPr>
        <w:t>1.   H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0B365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B3654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ou s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0B365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B3654"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B365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d m</w:t>
      </w:r>
      <w:r w:rsidRPr="000B3654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0B3654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 xml:space="preserve">imum </w:t>
      </w:r>
      <w:r w:rsidRPr="00FA4691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m</w:t>
      </w:r>
      <w:r w:rsidRPr="00FA4691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FA469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r</w:t>
      </w:r>
      <w:r w:rsidRPr="00FA469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ph</w:t>
      </w:r>
      <w:r w:rsidRPr="00FA4691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FA469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FA4691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FA469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e</w:t>
      </w:r>
      <w:r w:rsidRPr="00FA469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qu</w:t>
      </w:r>
      <w:r w:rsidRPr="00FA4691">
        <w:rPr>
          <w:rFonts w:ascii="Times New Roman" w:eastAsia="Times New Roman" w:hAnsi="Times New Roman" w:cs="Times New Roman"/>
          <w:bCs/>
          <w:sz w:val="24"/>
          <w:szCs w:val="24"/>
        </w:rPr>
        <w:t>ival</w:t>
      </w:r>
      <w:r w:rsidRPr="00FA469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</w:t>
      </w:r>
      <w:r w:rsidRPr="00FA469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FA4691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FA469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FA469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d</w:t>
      </w:r>
      <w:r w:rsidRPr="00FA469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a</w:t>
      </w:r>
      <w:r w:rsidRPr="00FA4691">
        <w:rPr>
          <w:rFonts w:ascii="Times New Roman" w:eastAsia="Times New Roman" w:hAnsi="Times New Roman" w:cs="Times New Roman"/>
          <w:bCs/>
          <w:sz w:val="24"/>
          <w:szCs w:val="24"/>
        </w:rPr>
        <w:t xml:space="preserve">ily </w:t>
      </w:r>
      <w:r w:rsidRPr="00FA469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d</w:t>
      </w:r>
      <w:r w:rsidRPr="00FA4691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o</w:t>
      </w:r>
      <w:r w:rsidRPr="00FA4691">
        <w:rPr>
          <w:rFonts w:ascii="Times New Roman" w:eastAsia="Times New Roman" w:hAnsi="Times New Roman" w:cs="Times New Roman"/>
          <w:bCs/>
          <w:sz w:val="24"/>
          <w:szCs w:val="24"/>
        </w:rPr>
        <w:t>se</w:t>
      </w:r>
      <w:r w:rsidRPr="00FA46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A469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A4691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A4691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A469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A4691">
        <w:rPr>
          <w:rFonts w:ascii="Times New Roman" w:eastAsia="Times New Roman" w:hAnsi="Times New Roman" w:cs="Times New Roman"/>
          <w:spacing w:val="-5"/>
          <w:sz w:val="24"/>
          <w:szCs w:val="24"/>
        </w:rPr>
        <w:t>s?</w:t>
      </w:r>
    </w:p>
    <w:p w:rsidR="004261AF" w:rsidRPr="00C24CB2" w:rsidRDefault="004261AF">
      <w:pPr>
        <w:spacing w:before="19" w:after="0" w:line="200" w:lineRule="exact"/>
        <w:rPr>
          <w:sz w:val="20"/>
          <w:szCs w:val="20"/>
        </w:rPr>
      </w:pPr>
    </w:p>
    <w:p w:rsidR="004261AF" w:rsidRPr="000B3654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 w:rsidRPr="000B3654">
        <w:rPr>
          <w:rFonts w:ascii="MS Gothic" w:eastAsia="MS Gothic" w:hAnsi="MS Gothic" w:cs="MS Gothic"/>
          <w:sz w:val="24"/>
          <w:szCs w:val="24"/>
        </w:rPr>
        <w:t>☐</w:t>
      </w:r>
      <w:r w:rsidRPr="000B3654">
        <w:rPr>
          <w:rFonts w:ascii="MS Gothic" w:eastAsia="MS Gothic" w:hAnsi="MS Gothic" w:cs="MS Gothic"/>
          <w:sz w:val="24"/>
          <w:szCs w:val="24"/>
        </w:rPr>
        <w:tab/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54">
        <w:rPr>
          <w:rFonts w:ascii="MS Gothic" w:eastAsia="MS Gothic" w:hAnsi="MS Gothic" w:cs="MS Gothic"/>
          <w:sz w:val="24"/>
          <w:szCs w:val="24"/>
        </w:rPr>
        <w:t>☐</w:t>
      </w:r>
      <w:r w:rsidRPr="000B3654">
        <w:rPr>
          <w:rFonts w:ascii="MS Gothic" w:eastAsia="MS Gothic" w:hAnsi="MS Gothic" w:cs="MS Gothic"/>
          <w:sz w:val="24"/>
          <w:szCs w:val="24"/>
        </w:rPr>
        <w:tab/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Pr="000B3654" w:rsidRDefault="004261AF">
      <w:pPr>
        <w:spacing w:after="0" w:line="100" w:lineRule="exact"/>
        <w:rPr>
          <w:sz w:val="10"/>
          <w:szCs w:val="10"/>
        </w:rPr>
      </w:pPr>
    </w:p>
    <w:p w:rsidR="004261AF" w:rsidRPr="000B3654" w:rsidRDefault="004261AF">
      <w:pPr>
        <w:spacing w:after="0" w:line="200" w:lineRule="exact"/>
        <w:rPr>
          <w:sz w:val="20"/>
          <w:szCs w:val="20"/>
        </w:rPr>
      </w:pPr>
    </w:p>
    <w:p w:rsidR="004261AF" w:rsidRPr="000B3654" w:rsidRDefault="00853009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 w:rsidRPr="000B3654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B36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0B3654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6805" w:rsidRPr="000B365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0B365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t is</w:t>
      </w:r>
      <w:r w:rsidRPr="000B365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B3654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0B36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365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3654">
        <w:rPr>
          <w:rFonts w:ascii="Times New Roman" w:eastAsia="Times New Roman" w:hAnsi="Times New Roman" w:cs="Times New Roman"/>
          <w:spacing w:val="7"/>
          <w:sz w:val="24"/>
          <w:szCs w:val="24"/>
        </w:rPr>
        <w:t>x</w:t>
      </w:r>
      <w:r w:rsidRPr="000B365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mum</w:t>
      </w:r>
      <w:r w:rsidRPr="000B36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B3654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0B3654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nt d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B3654"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B365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0B3654"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limit in</w:t>
      </w:r>
      <w:r w:rsidRPr="000B36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milli</w:t>
      </w:r>
      <w:r w:rsidRPr="000B3654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B3654">
        <w:rPr>
          <w:rFonts w:ascii="Times New Roman" w:eastAsia="Times New Roman" w:hAnsi="Times New Roman" w:cs="Times New Roman"/>
          <w:spacing w:val="-5"/>
          <w:sz w:val="24"/>
          <w:szCs w:val="24"/>
        </w:rPr>
        <w:t>s?</w:t>
      </w:r>
    </w:p>
    <w:p w:rsidR="004261AF" w:rsidRPr="000B3654" w:rsidRDefault="004261AF">
      <w:pPr>
        <w:spacing w:before="16" w:after="0" w:line="260" w:lineRule="exact"/>
        <w:rPr>
          <w:sz w:val="26"/>
          <w:szCs w:val="26"/>
        </w:rPr>
      </w:pPr>
    </w:p>
    <w:p w:rsidR="004261AF" w:rsidRDefault="00853009">
      <w:pPr>
        <w:tabs>
          <w:tab w:val="left" w:pos="1960"/>
        </w:tabs>
        <w:spacing w:after="0" w:line="240" w:lineRule="auto"/>
        <w:ind w:left="1340" w:right="7970"/>
        <w:jc w:val="center"/>
        <w:rPr>
          <w:ins w:id="492" w:author="Renee Hilliard" w:date="2015-10-20T15:56:00Z"/>
          <w:rFonts w:ascii="Times New Roman" w:eastAsia="Times New Roman" w:hAnsi="Times New Roman" w:cs="Times New Roman"/>
          <w:sz w:val="24"/>
          <w:szCs w:val="24"/>
        </w:rPr>
      </w:pPr>
      <w:r w:rsidRPr="000B365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0B365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proofErr w:type="gramStart"/>
      <w:r w:rsidRPr="000B3654">
        <w:rPr>
          <w:rFonts w:ascii="Times New Roman" w:eastAsia="Times New Roman" w:hAnsi="Times New Roman" w:cs="Times New Roman"/>
          <w:sz w:val="24"/>
          <w:szCs w:val="24"/>
        </w:rPr>
        <w:t>mg</w:t>
      </w:r>
      <w:proofErr w:type="gramEnd"/>
      <w:r w:rsidRPr="000B36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B365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B36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B3654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Pr="000B3654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0B3654" w:rsidRDefault="000B3654" w:rsidP="008D0ECF">
      <w:pPr>
        <w:tabs>
          <w:tab w:val="left" w:pos="1960"/>
        </w:tabs>
        <w:spacing w:after="0" w:line="240" w:lineRule="auto"/>
        <w:ind w:right="7970"/>
        <w:rPr>
          <w:ins w:id="493" w:author="Renee Hilliard" w:date="2015-10-20T15:57:00Z"/>
          <w:rFonts w:ascii="Times New Roman" w:eastAsia="Times New Roman" w:hAnsi="Times New Roman" w:cs="Times New Roman"/>
          <w:sz w:val="24"/>
          <w:szCs w:val="24"/>
        </w:rPr>
      </w:pPr>
    </w:p>
    <w:p w:rsidR="004261AF" w:rsidRDefault="000B3654">
      <w:pPr>
        <w:spacing w:before="16" w:after="0" w:line="260" w:lineRule="exact"/>
        <w:rPr>
          <w:ins w:id="494" w:author="Renee Hilliard" w:date="2015-10-20T15:59:00Z"/>
          <w:rFonts w:ascii="Times New Roman" w:hAnsi="Times New Roman" w:cs="Times New Roman"/>
          <w:color w:val="FFFF00"/>
          <w:sz w:val="24"/>
          <w:szCs w:val="24"/>
        </w:rPr>
      </w:pPr>
      <w:ins w:id="495" w:author="Renee Hilliard" w:date="2015-10-20T15:57:00Z">
        <w:r>
          <w:rPr>
            <w:color w:val="FFFF00"/>
            <w:sz w:val="26"/>
            <w:szCs w:val="26"/>
          </w:rPr>
          <w:tab/>
        </w:r>
        <w:r w:rsidRPr="008D0ECF">
          <w:rPr>
            <w:rFonts w:ascii="Times New Roman" w:hAnsi="Times New Roman" w:cs="Times New Roman"/>
            <w:color w:val="FFFF00"/>
            <w:sz w:val="24"/>
            <w:szCs w:val="24"/>
          </w:rPr>
          <w:t xml:space="preserve">If </w:t>
        </w:r>
      </w:ins>
      <w:ins w:id="496" w:author="Renee Hilliard" w:date="2015-10-20T15:58:00Z">
        <w:r w:rsidRPr="008D0ECF">
          <w:rPr>
            <w:rFonts w:ascii="Times New Roman" w:hAnsi="Times New Roman" w:cs="Times New Roman"/>
            <w:color w:val="FFFF00"/>
            <w:sz w:val="24"/>
            <w:szCs w:val="24"/>
          </w:rPr>
          <w:t>“No,” please explain the measure</w:t>
        </w:r>
      </w:ins>
      <w:ins w:id="497" w:author="Renee Hilliard" w:date="2015-10-21T06:59:00Z">
        <w:r w:rsidR="00F06103">
          <w:rPr>
            <w:rFonts w:ascii="Times New Roman" w:hAnsi="Times New Roman" w:cs="Times New Roman"/>
            <w:color w:val="FFFF00"/>
            <w:sz w:val="24"/>
            <w:szCs w:val="24"/>
          </w:rPr>
          <w:t xml:space="preserve"> or </w:t>
        </w:r>
      </w:ins>
      <w:ins w:id="498" w:author="Renee Hilliard" w:date="2015-10-20T15:59:00Z">
        <w:r>
          <w:rPr>
            <w:rFonts w:ascii="Times New Roman" w:hAnsi="Times New Roman" w:cs="Times New Roman"/>
            <w:color w:val="FFFF00"/>
            <w:sz w:val="24"/>
            <w:szCs w:val="24"/>
          </w:rPr>
          <w:t>program</w:t>
        </w:r>
      </w:ins>
      <w:ins w:id="499" w:author="Renee Hilliard" w:date="2015-10-20T15:58:00Z">
        <w:r w:rsidRPr="000B3654">
          <w:rPr>
            <w:rFonts w:ascii="Times New Roman" w:hAnsi="Times New Roman" w:cs="Times New Roman"/>
            <w:color w:val="FFFF00"/>
            <w:sz w:val="24"/>
            <w:szCs w:val="24"/>
          </w:rPr>
          <w:t xml:space="preserve"> you </w:t>
        </w:r>
      </w:ins>
      <w:ins w:id="500" w:author="Renee Hilliard" w:date="2015-10-20T16:00:00Z">
        <w:r>
          <w:rPr>
            <w:rFonts w:ascii="Times New Roman" w:hAnsi="Times New Roman" w:cs="Times New Roman"/>
            <w:color w:val="FFFF00"/>
            <w:sz w:val="24"/>
            <w:szCs w:val="24"/>
          </w:rPr>
          <w:t>utilize</w:t>
        </w:r>
      </w:ins>
      <w:ins w:id="501" w:author="Renee Hilliard" w:date="2015-10-20T15:58:00Z">
        <w:r w:rsidRPr="008D0ECF">
          <w:rPr>
            <w:rFonts w:ascii="Times New Roman" w:hAnsi="Times New Roman" w:cs="Times New Roman"/>
            <w:color w:val="FFFF00"/>
            <w:sz w:val="24"/>
            <w:szCs w:val="24"/>
          </w:rPr>
          <w:t>.</w:t>
        </w:r>
      </w:ins>
    </w:p>
    <w:p w:rsidR="000B3654" w:rsidRDefault="000B3654">
      <w:pPr>
        <w:pBdr>
          <w:bottom w:val="single" w:sz="12" w:space="1" w:color="auto"/>
        </w:pBdr>
        <w:spacing w:before="16" w:after="0" w:line="260" w:lineRule="exact"/>
        <w:rPr>
          <w:ins w:id="502" w:author="Renee Hilliard" w:date="2015-10-20T15:59:00Z"/>
          <w:rFonts w:ascii="Times New Roman" w:hAnsi="Times New Roman" w:cs="Times New Roman"/>
          <w:color w:val="FFFF00"/>
          <w:sz w:val="24"/>
          <w:szCs w:val="24"/>
        </w:rPr>
      </w:pPr>
    </w:p>
    <w:p w:rsidR="000B3654" w:rsidRDefault="000B3654">
      <w:pPr>
        <w:spacing w:before="16" w:after="0" w:line="260" w:lineRule="exact"/>
        <w:rPr>
          <w:ins w:id="503" w:author="Renee Hilliard" w:date="2015-10-20T15:59:00Z"/>
          <w:rFonts w:ascii="Times New Roman" w:hAnsi="Times New Roman" w:cs="Times New Roman"/>
          <w:color w:val="FFFF00"/>
          <w:sz w:val="24"/>
          <w:szCs w:val="24"/>
        </w:rPr>
      </w:pPr>
    </w:p>
    <w:p w:rsidR="000B3654" w:rsidRPr="008D0ECF" w:rsidRDefault="000B3654">
      <w:pPr>
        <w:spacing w:before="16" w:after="0" w:line="260" w:lineRule="exact"/>
        <w:rPr>
          <w:ins w:id="504" w:author="Renee Hilliard" w:date="2015-10-20T15:58:00Z"/>
          <w:rFonts w:ascii="Times New Roman" w:hAnsi="Times New Roman" w:cs="Times New Roman"/>
          <w:color w:val="FFFF00"/>
          <w:sz w:val="24"/>
          <w:szCs w:val="24"/>
        </w:rPr>
      </w:pPr>
      <w:ins w:id="505" w:author="Renee Hilliard" w:date="2015-10-20T15:59:00Z">
        <w:r>
          <w:rPr>
            <w:rFonts w:ascii="Times New Roman" w:hAnsi="Times New Roman" w:cs="Times New Roman"/>
            <w:color w:val="FFFF00"/>
            <w:sz w:val="24"/>
            <w:szCs w:val="24"/>
          </w:rPr>
          <w:t>___________________________________________________________________________________________</w:t>
        </w:r>
      </w:ins>
    </w:p>
    <w:p w:rsidR="000B3654" w:rsidRPr="000B3654" w:rsidRDefault="000B3654">
      <w:pPr>
        <w:spacing w:before="16" w:after="0" w:line="260" w:lineRule="exact"/>
        <w:rPr>
          <w:sz w:val="26"/>
          <w:szCs w:val="26"/>
        </w:rPr>
      </w:pPr>
    </w:p>
    <w:p w:rsidR="004261AF" w:rsidRDefault="00853009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Do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how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phine</w:t>
      </w:r>
      <w:ins w:id="506" w:author="Madlyn Kruh" w:date="2015-09-21T14:23:00Z">
        <w:r w:rsidR="00B532AE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B532AE">
        <w:rPr>
          <w:rFonts w:ascii="Times New Roman" w:eastAsia="Times New Roman" w:hAnsi="Times New Roman" w:cs="Times New Roman"/>
          <w:sz w:val="24"/>
          <w:szCs w:val="24"/>
        </w:rPr>
        <w:t xml:space="preserve">equivalent </w:t>
      </w:r>
      <w:proofErr w:type="gramStart"/>
      <w:r w:rsidR="00B532AE">
        <w:rPr>
          <w:rFonts w:ascii="Times New Roman" w:eastAsia="Times New Roman" w:hAnsi="Times New Roman" w:cs="Times New Roman"/>
          <w:sz w:val="24"/>
          <w:szCs w:val="24"/>
        </w:rPr>
        <w:t>daily</w:t>
      </w:r>
      <w:proofErr w:type="gramEnd"/>
      <w:r w:rsidR="00B532A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4261AF" w:rsidRDefault="00324061">
      <w:pPr>
        <w:spacing w:before="1" w:after="0" w:line="220" w:lineRule="exact"/>
        <w:rPr>
          <w:ins w:id="507" w:author="Madlyn Kruh" w:date="2015-09-21T14:25:00Z"/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24061" w:rsidRDefault="00324061">
      <w:pPr>
        <w:spacing w:before="1" w:after="0" w:line="220" w:lineRule="exact"/>
      </w:pPr>
    </w:p>
    <w:p w:rsidR="004261AF" w:rsidRDefault="00853009">
      <w:pPr>
        <w:tabs>
          <w:tab w:val="left" w:pos="1680"/>
          <w:tab w:val="left" w:pos="2320"/>
          <w:tab w:val="left" w:pos="2940"/>
        </w:tabs>
        <w:spacing w:after="0" w:line="240" w:lineRule="auto"/>
        <w:ind w:left="1164" w:right="7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5680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spacing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ins w:id="508" w:author="Renee Hilliard" w:date="2016-02-01T13:43:00Z">
        <w:r w:rsidR="00E01EDA">
          <w:rPr>
            <w:rFonts w:ascii="Times New Roman" w:eastAsia="Times New Roman" w:hAnsi="Times New Roman" w:cs="Times New Roman"/>
            <w:sz w:val="24"/>
            <w:szCs w:val="24"/>
          </w:rPr>
          <w:t>W</w:t>
        </w:r>
      </w:ins>
      <w:del w:id="509" w:author="Renee Hilliard" w:date="2016-02-01T13:43:00Z">
        <w:r w:rsidDel="00E01EDA">
          <w:rPr>
            <w:rFonts w:ascii="Times New Roman" w:eastAsia="Times New Roman" w:hAnsi="Times New Roman" w:cs="Times New Roman"/>
            <w:sz w:val="24"/>
            <w:szCs w:val="24"/>
          </w:rPr>
          <w:delText>w</w:delText>
        </w:r>
      </w:del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bsite</w:t>
      </w:r>
    </w:p>
    <w:p w:rsidR="004261AF" w:rsidRDefault="00853009">
      <w:pPr>
        <w:spacing w:before="2"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ins w:id="510" w:author="Renee Hilliard" w:date="2016-02-01T13:43:00Z">
        <w:r w:rsidR="00E01EDA">
          <w:rPr>
            <w:rFonts w:ascii="Times New Roman" w:eastAsia="Times New Roman" w:hAnsi="Times New Roman" w:cs="Times New Roman"/>
            <w:sz w:val="24"/>
            <w:szCs w:val="24"/>
          </w:rPr>
          <w:t>P</w:t>
        </w:r>
      </w:ins>
      <w:del w:id="511" w:author="Renee Hilliard" w:date="2016-02-01T13:43:00Z">
        <w:r w:rsidDel="00E01EDA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</w:del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4261AF" w:rsidRDefault="00853009">
      <w:pPr>
        <w:spacing w:after="0" w:line="310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ins w:id="512" w:author="Renee Hilliard" w:date="2016-02-01T13:43:00Z">
        <w:r w:rsidR="00E01EDA"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</w:rPr>
          <w:t>E</w:t>
        </w:r>
      </w:ins>
      <w:del w:id="513" w:author="Renee Hilliard" w:date="2016-02-01T13:43:00Z">
        <w:r w:rsidDel="00E01EDA"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</w:rPr>
          <w:delText>e</w:delText>
        </w:r>
      </w:del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</w:p>
    <w:p w:rsidR="004261AF" w:rsidRDefault="00231E4A">
      <w:pPr>
        <w:spacing w:after="0" w:line="307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AECFAAF" wp14:editId="205A0543">
                <wp:simplePos x="0" y="0"/>
                <wp:positionH relativeFrom="page">
                  <wp:posOffset>1028700</wp:posOffset>
                </wp:positionH>
                <wp:positionV relativeFrom="paragraph">
                  <wp:posOffset>544195</wp:posOffset>
                </wp:positionV>
                <wp:extent cx="5544185" cy="1270"/>
                <wp:effectExtent l="9525" t="10795" r="8890" b="6985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857"/>
                          <a:chExt cx="8731" cy="2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1620" y="857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FD5C2" id="Group 24" o:spid="_x0000_s1026" style="position:absolute;margin-left:81pt;margin-top:42.85pt;width:436.55pt;height:.1pt;z-index:-251652608;mso-position-horizontal-relative:page" coordorigin="1620,857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">
                <v:shape id="Freeform 25" o:spid="_x0000_s1027" style="position:absolute;left:1620;top:857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hWBMIA&#10;AADbAAAADwAAAGRycy9kb3ducmV2LnhtbERPTWvCQBC9F/wPywheSt1og5joKqK0iDnVCl7H7DQJ&#10;zc6G7Jqk/949CD0+3vd6O5hadNS6yrKC2TQCQZxbXXGh4PL98bYE4TyyxtoyKfgjB9vN6GWNqbY9&#10;f1F39oUIIexSVFB636RSurwkg25qG+LA/djWoA+wLaRusQ/hppbzKFpIgxWHhhIb2peU/57vRoG/&#10;ZnHymUXxMr8l8rA43W3SvCo1GQ+7FQhPg/8XP91HreA9rA9fw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OFYEwgAAANsAAAAPAAAAAAAAAAAAAAAAAJgCAABkcnMvZG93&#10;bnJldi54bWxQSwUGAAAAAAQABAD1AAAAhwMAAAAA&#10;" path="m,l8731,e" filled="f" strokeweight=".7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del w:id="514" w:author="Renee Hilliard" w:date="2015-11-04T10:54:00Z">
        <w:r w:rsidR="00853009" w:rsidDel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o</w:delText>
        </w:r>
      </w:del>
      <w:proofErr w:type="gramStart"/>
      <w:ins w:id="515" w:author="Renee Hilliard" w:date="2015-11-04T10:54:00Z">
        <w:r w:rsidR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O</w:t>
        </w:r>
      </w:ins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proofErr w:type="gramEnd"/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x</w:t>
      </w:r>
      <w:r w:rsidR="0085300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ins w:id="516" w:author="Renee Hilliard" w:date="2015-11-06T11:10:00Z">
        <w:r w:rsidR="009E17E0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.</w:t>
        </w:r>
      </w:ins>
    </w:p>
    <w:p w:rsidR="004261AF" w:rsidRDefault="004261AF">
      <w:pPr>
        <w:spacing w:before="7" w:after="0" w:line="180" w:lineRule="exact"/>
        <w:rPr>
          <w:sz w:val="18"/>
          <w:szCs w:val="18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231E4A">
      <w:pPr>
        <w:spacing w:after="0" w:line="240" w:lineRule="auto"/>
        <w:ind w:left="1100" w:right="149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8888E38" wp14:editId="69C4BAA1">
                <wp:simplePos x="0" y="0"/>
                <wp:positionH relativeFrom="page">
                  <wp:posOffset>1028700</wp:posOffset>
                </wp:positionH>
                <wp:positionV relativeFrom="paragraph">
                  <wp:posOffset>-180340</wp:posOffset>
                </wp:positionV>
                <wp:extent cx="5544185" cy="1270"/>
                <wp:effectExtent l="9525" t="10160" r="8890" b="7620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284"/>
                          <a:chExt cx="8731" cy="2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1620" y="-284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95B86" id="Group 22" o:spid="_x0000_s1026" style="position:absolute;margin-left:81pt;margin-top:-14.2pt;width:436.55pt;height:.1pt;z-index:-251651584;mso-position-horizontal-relative:page" coordorigin="1620,-284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">
                <v:shape id="Freeform 23" o:spid="_x0000_s1027" style="position:absolute;left:1620;top:-284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fTlsMA&#10;AADbAAAADwAAAGRycy9kb3ducmV2LnhtbERPW2vCMBR+H/gfwhF8m+mUDammRYOig8HwBns8NGdt&#10;WXNSmmi7/frlYbDHj+++ygfbiDt1vnas4GmagCAunKm5VHA57x4XIHxANtg4JgXf5CHPRg8rTI3r&#10;+Uj3UyhFDGGfooIqhDaV0hcVWfRT1xJH7tN1FkOEXSlNh30Mt42cJcmLtFhzbKiwJV1R8XW6WQVv&#10;i6Pu9U+/X388+1e90dft/L1RajIe1ksQgYbwL/5zH4yCWRwbv8Qf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fTlsMAAADbAAAADwAAAAAAAAAAAAAAAACYAgAAZHJzL2Rv&#10;d25yZXYueG1sUEsFBgAAAAAEAAQA9QAAAIgDAAAAAA==&#10;" path="m,l8731,e" filled="f" strokeweight=".24658mm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z w:val="24"/>
          <w:szCs w:val="24"/>
        </w:rPr>
        <w:t>3.   Do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ve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it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 in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2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 t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ts 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ph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9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ov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t the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lastRenderedPageBreak/>
        <w:t>mo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phine</w:t>
      </w:r>
      <w:r w:rsidR="005A3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quiv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nt 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pacing w:val="10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dose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ib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 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 b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>x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680"/>
          <w:tab w:val="left" w:pos="2320"/>
          <w:tab w:val="left" w:pos="2940"/>
        </w:tabs>
        <w:spacing w:after="0" w:line="240" w:lineRule="auto"/>
        <w:ind w:left="1061" w:right="77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12" w:after="0" w:line="240" w:lineRule="exact"/>
        <w:rPr>
          <w:sz w:val="24"/>
          <w:szCs w:val="24"/>
        </w:rPr>
      </w:pPr>
    </w:p>
    <w:p w:rsidR="004261AF" w:rsidRDefault="00853009">
      <w:pPr>
        <w:tabs>
          <w:tab w:val="left" w:pos="740"/>
        </w:tabs>
        <w:spacing w:after="0" w:line="240" w:lineRule="auto"/>
        <w:ind w:left="2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RP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ins w:id="517" w:author="Renee Hilliard" w:date="2015-06-15T07:53:00Z">
        <w:r w:rsidR="00534263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 xml:space="preserve"> and BU</w:t>
        </w:r>
        <w:r w:rsidR="00671CE3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 xml:space="preserve">PRENORPHINE/NALOXONE </w:t>
        </w:r>
        <w:r w:rsidR="000869B8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COMBINATIONS</w:t>
        </w:r>
      </w:ins>
    </w:p>
    <w:p w:rsidR="004261AF" w:rsidRDefault="004261AF">
      <w:pPr>
        <w:spacing w:after="0" w:line="280" w:lineRule="exact"/>
        <w:rPr>
          <w:sz w:val="28"/>
          <w:szCs w:val="28"/>
        </w:rPr>
      </w:pPr>
    </w:p>
    <w:p w:rsidR="00324061" w:rsidRPr="005D6603" w:rsidRDefault="00853009" w:rsidP="005D6603">
      <w:pPr>
        <w:pStyle w:val="ListParagraph"/>
        <w:numPr>
          <w:ilvl w:val="0"/>
          <w:numId w:val="27"/>
        </w:numPr>
        <w:spacing w:after="0" w:line="240" w:lineRule="auto"/>
        <w:ind w:right="-20"/>
        <w:rPr>
          <w:ins w:id="518" w:author="Madlyn Kruh" w:date="2015-09-21T14:29:00Z"/>
          <w:rFonts w:ascii="Times New Roman" w:eastAsia="Times New Roman" w:hAnsi="Times New Roman" w:cs="Times New Roman"/>
          <w:spacing w:val="-6"/>
          <w:sz w:val="24"/>
          <w:szCs w:val="24"/>
        </w:rPr>
      </w:pPr>
      <w:r w:rsidRPr="005D6603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5D66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D660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D660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D6603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Pr="005D6603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5D66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D660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D6603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5D66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D660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D6603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Pr="005D660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D660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D660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D66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D660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D660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ins w:id="519" w:author="Madlyn Kruh" w:date="2015-06-23T11:40:00Z">
        <w:r w:rsidR="00672B58" w:rsidRPr="005D6603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total </w:t>
        </w:r>
      </w:ins>
      <w:r w:rsidRPr="005D6603">
        <w:rPr>
          <w:rFonts w:ascii="Times New Roman" w:eastAsia="Times New Roman" w:hAnsi="Times New Roman" w:cs="Times New Roman"/>
          <w:sz w:val="24"/>
          <w:szCs w:val="24"/>
        </w:rPr>
        <w:t>mg</w:t>
      </w:r>
      <w:ins w:id="520" w:author="Renee Hilliard" w:date="2016-02-01T13:44:00Z">
        <w:r w:rsidR="00E01EDA">
          <w:rPr>
            <w:rFonts w:ascii="Times New Roman" w:eastAsia="Times New Roman" w:hAnsi="Times New Roman" w:cs="Times New Roman"/>
            <w:sz w:val="24"/>
            <w:szCs w:val="24"/>
          </w:rPr>
          <w:t xml:space="preserve"> per</w:t>
        </w:r>
      </w:ins>
      <w:ins w:id="521" w:author="Madlyn Kruh" w:date="2015-06-23T11:41:00Z">
        <w:del w:id="522" w:author="Renee Hilliard" w:date="2016-02-01T13:44:00Z">
          <w:r w:rsidR="00672B58" w:rsidRPr="005D6603" w:rsidDel="00E01EDA">
            <w:rPr>
              <w:rFonts w:ascii="Times New Roman" w:eastAsia="Times New Roman" w:hAnsi="Times New Roman" w:cs="Times New Roman"/>
              <w:sz w:val="24"/>
              <w:szCs w:val="24"/>
            </w:rPr>
            <w:delText>/</w:delText>
          </w:r>
        </w:del>
      </w:ins>
      <w:del w:id="523" w:author="Madlyn Kruh" w:date="2015-06-23T11:41:00Z">
        <w:r w:rsidRPr="005D6603" w:rsidDel="00672B58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 xml:space="preserve"> </w:delText>
        </w:r>
        <w:r w:rsidRPr="005D6603" w:rsidDel="00672B58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RPr="005D6603" w:rsidDel="00672B58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RPr="005D6603" w:rsidDel="00672B58">
          <w:rPr>
            <w:rFonts w:ascii="Times New Roman" w:eastAsia="Times New Roman" w:hAnsi="Times New Roman" w:cs="Times New Roman"/>
            <w:sz w:val="24"/>
            <w:szCs w:val="24"/>
          </w:rPr>
          <w:delText>r</w:delText>
        </w:r>
      </w:del>
      <w:r w:rsidRPr="005D66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660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D6603">
        <w:rPr>
          <w:rFonts w:ascii="Times New Roman" w:eastAsia="Times New Roman" w:hAnsi="Times New Roman" w:cs="Times New Roman"/>
          <w:spacing w:val="9"/>
          <w:sz w:val="24"/>
          <w:szCs w:val="24"/>
        </w:rPr>
        <w:t>a</w:t>
      </w:r>
      <w:r w:rsidRPr="005D660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D660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D6603">
        <w:rPr>
          <w:rFonts w:ascii="Times New Roman" w:eastAsia="Times New Roman" w:hAnsi="Times New Roman" w:cs="Times New Roman"/>
          <w:sz w:val="24"/>
          <w:szCs w:val="24"/>
        </w:rPr>
        <w:t>limits on the</w:t>
      </w:r>
      <w:r w:rsidRPr="005D66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6603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5D66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6603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D66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6603">
        <w:rPr>
          <w:rFonts w:ascii="Times New Roman" w:eastAsia="Times New Roman" w:hAnsi="Times New Roman" w:cs="Times New Roman"/>
          <w:sz w:val="24"/>
          <w:szCs w:val="24"/>
        </w:rPr>
        <w:t>bup</w:t>
      </w:r>
      <w:r w:rsidRPr="005D6603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D660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D660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D660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D6603">
        <w:rPr>
          <w:rFonts w:ascii="Times New Roman" w:eastAsia="Times New Roman" w:hAnsi="Times New Roman" w:cs="Times New Roman"/>
          <w:sz w:val="24"/>
          <w:szCs w:val="24"/>
        </w:rPr>
        <w:t>phin</w:t>
      </w:r>
      <w:r w:rsidRPr="005D6603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ins w:id="524" w:author="Renee Hilliard" w:date="2015-06-15T07:54:00Z">
        <w:r w:rsidR="00671CE3" w:rsidRPr="005D6603"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t xml:space="preserve"> </w:t>
        </w:r>
      </w:ins>
      <w:ins w:id="525" w:author="Renee Hilliard" w:date="2015-06-15T07:58:00Z">
        <w:r w:rsidR="00671CE3" w:rsidRPr="005D6603"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t xml:space="preserve">and </w:t>
        </w:r>
      </w:ins>
    </w:p>
    <w:p w:rsidR="004261AF" w:rsidRPr="005D6603" w:rsidRDefault="00324061" w:rsidP="005D6603">
      <w:pPr>
        <w:pStyle w:val="ListParagraph"/>
        <w:spacing w:after="0" w:line="240" w:lineRule="auto"/>
        <w:ind w:left="1421" w:right="-20"/>
        <w:rPr>
          <w:rFonts w:ascii="Times New Roman" w:eastAsia="Times New Roman" w:hAnsi="Times New Roman" w:cs="Times New Roman"/>
          <w:sz w:val="24"/>
          <w:szCs w:val="24"/>
        </w:rPr>
      </w:pPr>
      <w:ins w:id="526" w:author="Madlyn Kruh" w:date="2015-09-21T14:29:00Z">
        <w:r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t xml:space="preserve"> </w:t>
        </w:r>
      </w:ins>
      <w:proofErr w:type="gramStart"/>
      <w:ins w:id="527" w:author="Renee Hilliard" w:date="2015-06-15T07:58:00Z">
        <w:r w:rsidR="00671CE3" w:rsidRPr="005D6603"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t>buprenorphine/naloxone</w:t>
        </w:r>
        <w:proofErr w:type="gramEnd"/>
        <w:r w:rsidR="00671CE3" w:rsidRPr="005D6603"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t xml:space="preserve"> combination </w:t>
        </w:r>
      </w:ins>
      <w:ins w:id="528" w:author="Renee Hilliard" w:date="2015-06-15T07:54:00Z">
        <w:r w:rsidR="00671CE3" w:rsidRPr="005D6603"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t>drugs</w:t>
        </w:r>
      </w:ins>
      <w:r w:rsidR="00853009" w:rsidRPr="005D660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4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680"/>
          <w:tab w:val="left" w:pos="2320"/>
          <w:tab w:val="left" w:pos="2940"/>
        </w:tabs>
        <w:spacing w:after="0" w:line="240" w:lineRule="auto"/>
        <w:ind w:left="1061" w:right="77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0A7EBB" w:rsidRDefault="000A7EBB" w:rsidP="00672B58">
      <w:pPr>
        <w:spacing w:after="0" w:line="240" w:lineRule="auto"/>
        <w:ind w:left="1433" w:right="1440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4261AF" w:rsidRPr="00672B58" w:rsidRDefault="00853009" w:rsidP="00672B58">
      <w:pPr>
        <w:spacing w:after="0" w:line="240" w:lineRule="auto"/>
        <w:ind w:left="1433" w:right="1440"/>
        <w:rPr>
          <w:rFonts w:ascii="Times New Roman" w:eastAsia="Times New Roman" w:hAnsi="Times New Roman" w:cs="Times New Roman"/>
          <w:sz w:val="24"/>
          <w:szCs w:val="24"/>
        </w:rPr>
      </w:pPr>
      <w:r w:rsidRPr="00672B58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672B5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72B5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72B58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72B58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672B5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72B58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680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2B58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672B58">
        <w:rPr>
          <w:rFonts w:ascii="Times New Roman" w:eastAsia="Times New Roman" w:hAnsi="Times New Roman" w:cs="Times New Roman"/>
          <w:sz w:val="24"/>
          <w:szCs w:val="24"/>
        </w:rPr>
        <w:t xml:space="preserve"> pl</w:t>
      </w:r>
      <w:r w:rsidRPr="00672B58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72B5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672B5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72B5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72B58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672B5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72B58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72B58">
        <w:rPr>
          <w:rFonts w:ascii="Times New Roman" w:eastAsia="Times New Roman" w:hAnsi="Times New Roman" w:cs="Times New Roman"/>
          <w:spacing w:val="14"/>
          <w:sz w:val="24"/>
          <w:szCs w:val="24"/>
        </w:rPr>
        <w:t>f</w:t>
      </w:r>
      <w:r w:rsidRPr="00672B5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72B5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72B58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672B58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672B5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72B58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672B5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72B58">
        <w:rPr>
          <w:rFonts w:ascii="Times New Roman" w:eastAsia="Times New Roman" w:hAnsi="Times New Roman" w:cs="Times New Roman"/>
          <w:sz w:val="24"/>
          <w:szCs w:val="24"/>
        </w:rPr>
        <w:t>l m</w:t>
      </w:r>
      <w:r w:rsidRPr="00672B58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Pr="00672B58">
        <w:rPr>
          <w:rFonts w:ascii="Times New Roman" w:eastAsia="Times New Roman" w:hAnsi="Times New Roman" w:cs="Times New Roman"/>
          <w:sz w:val="24"/>
          <w:szCs w:val="24"/>
        </w:rPr>
        <w:t>/d</w:t>
      </w:r>
      <w:r w:rsidRPr="00672B58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Pr="00672B58">
        <w:rPr>
          <w:rFonts w:ascii="Times New Roman" w:eastAsia="Times New Roman" w:hAnsi="Times New Roman" w:cs="Times New Roman"/>
          <w:spacing w:val="-22"/>
          <w:sz w:val="24"/>
          <w:szCs w:val="24"/>
        </w:rPr>
        <w:t>y</w:t>
      </w:r>
      <w:r w:rsidRPr="00672B5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Del="006006FA" w:rsidRDefault="00853009">
      <w:pPr>
        <w:spacing w:before="2" w:after="0" w:line="240" w:lineRule="auto"/>
        <w:ind w:left="1371" w:right="-20"/>
        <w:rPr>
          <w:del w:id="529" w:author="Renee Hilliard" w:date="2015-11-04T11:39:00Z"/>
          <w:rFonts w:ascii="Times New Roman" w:eastAsia="Times New Roman" w:hAnsi="Times New Roman" w:cs="Times New Roman"/>
          <w:sz w:val="24"/>
          <w:szCs w:val="24"/>
        </w:rPr>
      </w:pPr>
      <w:del w:id="530" w:author="Renee Hilliard" w:date="2015-11-04T11:39:00Z">
        <w:r w:rsidDel="00505DA8">
          <w:rPr>
            <w:rFonts w:ascii="MS Gothic" w:eastAsia="MS Gothic" w:hAnsi="MS Gothic" w:cs="MS Gothic"/>
            <w:sz w:val="24"/>
            <w:szCs w:val="24"/>
          </w:rPr>
          <w:delText xml:space="preserve">☐ </w:delText>
        </w:r>
        <w:r w:rsidDel="00505DA8">
          <w:rPr>
            <w:rFonts w:ascii="Times New Roman" w:eastAsia="Times New Roman" w:hAnsi="Times New Roman" w:cs="Times New Roman"/>
            <w:sz w:val="24"/>
            <w:szCs w:val="24"/>
          </w:rPr>
          <w:delText>8mg</w:delText>
        </w:r>
      </w:del>
      <w:ins w:id="531" w:author="Renee Hilliard" w:date="2016-01-09T22:03:00Z">
        <w:r w:rsidR="006006FA">
          <w:rPr>
            <w:rFonts w:ascii="MS Gothic" w:eastAsia="MS Gothic" w:hAnsi="MS Gothic" w:cs="MS Gothic"/>
            <w:sz w:val="24"/>
            <w:szCs w:val="24"/>
          </w:rPr>
          <w:t xml:space="preserve">☐ </w:t>
        </w:r>
      </w:ins>
      <w:ins w:id="532" w:author="Renee Hilliard" w:date="2015-11-04T11:41:00Z">
        <w:r w:rsidR="00505DA8">
          <w:rPr>
            <w:rFonts w:ascii="Times New Roman" w:eastAsia="Times New Roman" w:hAnsi="Times New Roman" w:cs="Times New Roman"/>
            <w:sz w:val="24"/>
            <w:szCs w:val="24"/>
          </w:rPr>
          <w:t>12 mg</w:t>
        </w:r>
      </w:ins>
    </w:p>
    <w:p w:rsidR="006006FA" w:rsidRDefault="006006FA">
      <w:pPr>
        <w:spacing w:after="0" w:line="240" w:lineRule="auto"/>
        <w:ind w:left="1371" w:right="-20"/>
        <w:rPr>
          <w:ins w:id="533" w:author="Renee Hilliard" w:date="2016-01-09T22:03:00Z"/>
          <w:rFonts w:ascii="Times New Roman" w:eastAsia="Times New Roman" w:hAnsi="Times New Roman" w:cs="Times New Roman"/>
          <w:sz w:val="24"/>
          <w:szCs w:val="24"/>
        </w:rPr>
      </w:pPr>
    </w:p>
    <w:p w:rsidR="004261AF" w:rsidRDefault="00853009">
      <w:pPr>
        <w:spacing w:before="2"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del w:id="534" w:author="Renee Hilliard" w:date="2015-11-04T11:42:00Z">
        <w:r w:rsidDel="00505DA8">
          <w:rPr>
            <w:rFonts w:ascii="Times New Roman" w:eastAsia="Times New Roman" w:hAnsi="Times New Roman" w:cs="Times New Roman"/>
            <w:sz w:val="24"/>
            <w:szCs w:val="24"/>
          </w:rPr>
          <w:delText>12 mg</w:delText>
        </w:r>
      </w:del>
      <w:ins w:id="535" w:author="Renee Hilliard" w:date="2015-11-04T11:41:00Z">
        <w:r w:rsidR="00505DA8">
          <w:rPr>
            <w:rFonts w:ascii="Times New Roman" w:eastAsia="Times New Roman" w:hAnsi="Times New Roman" w:cs="Times New Roman"/>
            <w:sz w:val="24"/>
            <w:szCs w:val="24"/>
          </w:rPr>
          <w:t xml:space="preserve"> 16 mg </w:t>
        </w:r>
      </w:ins>
    </w:p>
    <w:p w:rsidR="004261AF" w:rsidRDefault="00853009">
      <w:pPr>
        <w:spacing w:after="0" w:line="312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del w:id="536" w:author="Renee Hilliard" w:date="2015-11-04T11:42:00Z">
        <w:r w:rsidDel="00505DA8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16 mg</w:delText>
        </w:r>
      </w:del>
      <w:ins w:id="537" w:author="Renee Hilliard" w:date="2015-11-04T11:41:00Z">
        <w:r w:rsidR="00505DA8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 xml:space="preserve"> 24 mg</w:t>
        </w:r>
      </w:ins>
    </w:p>
    <w:p w:rsidR="004261AF" w:rsidRDefault="00231E4A">
      <w:pPr>
        <w:spacing w:after="0" w:line="307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B3F28CF" wp14:editId="610D4ACA">
                <wp:simplePos x="0" y="0"/>
                <wp:positionH relativeFrom="page">
                  <wp:posOffset>1028700</wp:posOffset>
                </wp:positionH>
                <wp:positionV relativeFrom="paragraph">
                  <wp:posOffset>543560</wp:posOffset>
                </wp:positionV>
                <wp:extent cx="5544185" cy="1270"/>
                <wp:effectExtent l="9525" t="10160" r="8890" b="7620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856"/>
                          <a:chExt cx="8731" cy="2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1620" y="856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00C2F" id="Group 20" o:spid="_x0000_s1026" style="position:absolute;margin-left:81pt;margin-top:42.8pt;width:436.55pt;height:.1pt;z-index:-251650560;mso-position-horizontal-relative:page" coordorigin="1620,856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">
                <v:shape id="Freeform 21" o:spid="_x0000_s1027" style="position:absolute;left:1620;top:856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T9NsMA&#10;AADbAAAADwAAAGRycy9kb3ducmV2LnhtbESPT4vCMBTE74LfITzBi2i6IsVWo8guK4ue/ANen82z&#10;LTYvpYna/fZGEDwOM/MbZr5sTSXu1LjSsoKvUQSCOLO65FzB8fA7nIJwHlljZZkU/JOD5aLbmWOq&#10;7YN3dN/7XAQIuxQVFN7XqZQuK8igG9maOHgX2xj0QTa51A0+AtxUchxFsTRYclgosKbvgrLr/mYU&#10;+NN2kqy30WSanRP5E29uNqkHSvV77WoGwlPrP+F3+08rGMfw+h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0T9NsMAAADbAAAADwAAAAAAAAAAAAAAAACYAgAAZHJzL2Rv&#10;d25yZXYueG1sUEsFBgAAAAAEAAQA9QAAAIgDAAAAAA==&#10;" path="m,l8731,e" filled="f" strokeweight=".7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del w:id="538" w:author="Renee Hilliard" w:date="2015-11-04T10:55:00Z">
        <w:r w:rsidR="00853009" w:rsidDel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o</w:delText>
        </w:r>
      </w:del>
      <w:proofErr w:type="gramStart"/>
      <w:ins w:id="539" w:author="Renee Hilliard" w:date="2015-11-04T10:55:00Z">
        <w:r w:rsidR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O</w:t>
        </w:r>
      </w:ins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proofErr w:type="gramEnd"/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, pl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 w:rsidR="00853009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x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pl</w:t>
      </w:r>
      <w:r w:rsidR="008530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ins w:id="540" w:author="Renee Hilliard" w:date="2015-11-06T11:11:00Z">
        <w:r w:rsidR="009E17E0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.</w:t>
        </w:r>
      </w:ins>
    </w:p>
    <w:p w:rsidR="004261AF" w:rsidRDefault="004261AF">
      <w:pPr>
        <w:spacing w:before="7" w:after="0" w:line="180" w:lineRule="exact"/>
        <w:rPr>
          <w:sz w:val="18"/>
          <w:szCs w:val="18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231E4A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55FB0D0F" wp14:editId="1B30E4F3">
                <wp:simplePos x="0" y="0"/>
                <wp:positionH relativeFrom="page">
                  <wp:posOffset>1028700</wp:posOffset>
                </wp:positionH>
                <wp:positionV relativeFrom="paragraph">
                  <wp:posOffset>-181610</wp:posOffset>
                </wp:positionV>
                <wp:extent cx="5544185" cy="1270"/>
                <wp:effectExtent l="9525" t="8890" r="8890" b="8890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286"/>
                          <a:chExt cx="8731" cy="2"/>
                        </a:xfrm>
                      </wpg:grpSpPr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1620" y="-286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680EB" id="Group 18" o:spid="_x0000_s1026" style="position:absolute;margin-left:81pt;margin-top:-14.3pt;width:436.55pt;height:.1pt;z-index:-251649536;mso-position-horizontal-relative:page" coordorigin="1620,-286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">
                <v:shape id="Freeform 19" o:spid="_x0000_s1027" style="position:absolute;left:1620;top:-286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Zk8YA&#10;AADbAAAADwAAAGRycy9kb3ducmV2LnhtbESP3WrCQBSE74W+w3IK3umm/hRJXUUXixWEom2hl4fs&#10;aRKaPRuyW5P69K4geDnMzDfMfNnZSpyo8aVjBU/DBARx5kzJuYLPj9fBDIQPyAYrx6TgnzwsFw+9&#10;OabGtXyg0zHkIkLYp6igCKFOpfRZQRb90NXE0ftxjcUQZZNL02Ab4baSoyR5lhZLjgsF1qQLyn6P&#10;f1bBfnbQrT6329X31O/0Wn9txu+VUv3HbvUCIlAX7uFb+80oGE3g+iX+ALm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rZk8YAAADbAAAADwAAAAAAAAAAAAAAAACYAgAAZHJz&#10;L2Rvd25yZXYueG1sUEsFBgAAAAAEAAQA9QAAAIsDAAAAAA==&#10;" path="m,l8731,e" filled="f" strokeweight=".24658mm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limit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ions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on 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llow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ble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ins w:id="541" w:author="Madlyn Kruh" w:date="2015-06-23T12:24:00Z">
        <w:r w:rsidR="000A7EBB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this </w:t>
        </w:r>
      </w:ins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-4"/>
          <w:sz w:val="24"/>
          <w:szCs w:val="24"/>
        </w:rPr>
        <w:t>t?</w:t>
      </w:r>
    </w:p>
    <w:p w:rsidR="004261AF" w:rsidRDefault="004261AF">
      <w:pPr>
        <w:spacing w:before="1" w:after="0" w:line="220" w:lineRule="exact"/>
      </w:pPr>
    </w:p>
    <w:p w:rsidR="004261AF" w:rsidRDefault="00853009">
      <w:pPr>
        <w:spacing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sz w:val="24"/>
          <w:szCs w:val="24"/>
        </w:rPr>
        <w:t>6 months</w:t>
      </w:r>
    </w:p>
    <w:p w:rsidR="004261AF" w:rsidDel="00C24231" w:rsidRDefault="00853009" w:rsidP="00672B58">
      <w:pPr>
        <w:spacing w:after="0" w:line="318" w:lineRule="exact"/>
        <w:ind w:left="1371" w:right="-20"/>
        <w:rPr>
          <w:del w:id="542" w:author="Madlyn Kruh" w:date="2015-06-23T11:43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sz w:val="24"/>
          <w:szCs w:val="24"/>
        </w:rPr>
        <w:t>12 months</w:t>
      </w:r>
    </w:p>
    <w:p w:rsidR="00C24231" w:rsidRDefault="00C24231">
      <w:pPr>
        <w:spacing w:before="2" w:after="0" w:line="240" w:lineRule="auto"/>
        <w:ind w:left="1371" w:right="-20"/>
        <w:rPr>
          <w:ins w:id="543" w:author="Renee Hilliard" w:date="2016-01-10T18:48:00Z"/>
          <w:rFonts w:ascii="Times New Roman" w:eastAsia="Times New Roman" w:hAnsi="Times New Roman" w:cs="Times New Roman"/>
          <w:sz w:val="24"/>
          <w:szCs w:val="24"/>
        </w:rPr>
      </w:pPr>
    </w:p>
    <w:p w:rsidR="00672B58" w:rsidRDefault="00672B58" w:rsidP="00672B58">
      <w:pPr>
        <w:spacing w:after="0" w:line="318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del w:id="544" w:author="Renee Hilliard" w:date="2015-11-06T10:50:00Z">
        <w:r w:rsidDel="005B6AC5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n</w:delText>
        </w:r>
      </w:del>
      <w:ins w:id="545" w:author="Renee Hilliard" w:date="2015-11-06T10:50:00Z">
        <w:r w:rsidR="005B6AC5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N</w:t>
        </w:r>
      </w:ins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 limit</w:t>
      </w:r>
    </w:p>
    <w:p w:rsidR="00672B58" w:rsidRDefault="00672B58" w:rsidP="00672B58">
      <w:pPr>
        <w:spacing w:after="0" w:line="310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3DCBF25A" wp14:editId="541D49C0">
                <wp:simplePos x="0" y="0"/>
                <wp:positionH relativeFrom="page">
                  <wp:posOffset>1028700</wp:posOffset>
                </wp:positionH>
                <wp:positionV relativeFrom="paragraph">
                  <wp:posOffset>545465</wp:posOffset>
                </wp:positionV>
                <wp:extent cx="5544185" cy="1270"/>
                <wp:effectExtent l="9525" t="12065" r="8890" b="5715"/>
                <wp:wrapNone/>
                <wp:docPr id="10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859"/>
                          <a:chExt cx="8731" cy="2"/>
                        </a:xfrm>
                      </wpg:grpSpPr>
                      <wps:wsp>
                        <wps:cNvPr id="108" name="Freeform 17"/>
                        <wps:cNvSpPr>
                          <a:spLocks/>
                        </wps:cNvSpPr>
                        <wps:spPr bwMode="auto">
                          <a:xfrm>
                            <a:off x="1620" y="859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B1793" id="Group 16" o:spid="_x0000_s1026" style="position:absolute;margin-left:81pt;margin-top:42.95pt;width:436.55pt;height:.1pt;z-index:-251643392;mso-position-horizontal-relative:page" coordorigin="1620,859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">
                <v:shape id="Freeform 17" o:spid="_x0000_s1027" style="position:absolute;left:1620;top:859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R6W8YA&#10;AADcAAAADwAAAGRycy9kb3ducmV2LnhtbESPQUvDQBCF74L/YZmCN7upopS0m1AXRQuCtCr0OGTH&#10;JJidDdm1if31zkHobYb35r1v1uXkO3WkIbaBDSzmGSjiKriWawMf70/XS1AxITvsApOBX4pQFpcX&#10;a8xdGHlHx32qlYRwzNFAk1Kfax2rhjzGeeiJRfsKg8ck61BrN+Ao4b7TN1l2rz22LA0N9mQbqr73&#10;P97A63JnR3sanzeHu7i1D/bz8fatM+ZqNm1WoBJN6Wz+v35xgp8JrTwjE+j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R6W8YAAADcAAAADwAAAAAAAAAAAAAAAACYAgAAZHJz&#10;L2Rvd25yZXYueG1sUEsFBgAAAAAEAAQA9QAAAIsDAAAAAA==&#10;" path="m,l8731,e" filled="f" strokeweight=".24658mm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del w:id="546" w:author="Renee Hilliard" w:date="2015-11-04T10:55:00Z">
        <w:r w:rsidDel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o</w:delText>
        </w:r>
      </w:del>
      <w:proofErr w:type="gramStart"/>
      <w:ins w:id="547" w:author="Renee Hilliard" w:date="2015-11-04T10:55:00Z">
        <w:r w:rsidR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O</w:t>
        </w:r>
      </w:ins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ins w:id="548" w:author="Renee Hilliard" w:date="2015-11-06T11:11:00Z">
        <w:r w:rsidR="009E17E0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.</w:t>
        </w:r>
      </w:ins>
    </w:p>
    <w:p w:rsidR="00672B58" w:rsidRDefault="00672B58" w:rsidP="00672B58">
      <w:pPr>
        <w:spacing w:before="9" w:after="0" w:line="180" w:lineRule="exact"/>
        <w:rPr>
          <w:sz w:val="18"/>
          <w:szCs w:val="18"/>
        </w:rPr>
      </w:pPr>
    </w:p>
    <w:p w:rsidR="00672B58" w:rsidRDefault="00672B58" w:rsidP="00672B58">
      <w:pPr>
        <w:spacing w:after="0" w:line="200" w:lineRule="exact"/>
        <w:rPr>
          <w:sz w:val="20"/>
          <w:szCs w:val="20"/>
        </w:rPr>
      </w:pPr>
    </w:p>
    <w:p w:rsidR="00672B58" w:rsidRDefault="00672B58" w:rsidP="00672B58">
      <w:pPr>
        <w:spacing w:after="0" w:line="200" w:lineRule="exact"/>
        <w:rPr>
          <w:sz w:val="20"/>
          <w:szCs w:val="20"/>
        </w:rPr>
      </w:pPr>
    </w:p>
    <w:p w:rsidR="00672B58" w:rsidRDefault="00672B58" w:rsidP="00672B58">
      <w:pPr>
        <w:spacing w:after="0" w:line="200" w:lineRule="exact"/>
        <w:rPr>
          <w:sz w:val="20"/>
          <w:szCs w:val="20"/>
        </w:rPr>
      </w:pPr>
    </w:p>
    <w:p w:rsidR="00672B58" w:rsidRDefault="00672B58" w:rsidP="00672B58">
      <w:pPr>
        <w:spacing w:after="0" w:line="200" w:lineRule="exact"/>
        <w:rPr>
          <w:sz w:val="20"/>
          <w:szCs w:val="20"/>
        </w:rPr>
      </w:pPr>
    </w:p>
    <w:p w:rsidR="00672B58" w:rsidRDefault="00672B58" w:rsidP="00672B58">
      <w:pPr>
        <w:spacing w:after="0" w:line="200" w:lineRule="exact"/>
        <w:rPr>
          <w:sz w:val="20"/>
          <w:szCs w:val="20"/>
        </w:rPr>
      </w:pPr>
    </w:p>
    <w:p w:rsidR="006F2248" w:rsidRDefault="00672B58" w:rsidP="00672B58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ins w:id="549" w:author="Renee Hilliard" w:date="2015-10-21T08:32:00Z"/>
          <w:rFonts w:ascii="MS Gothic" w:eastAsia="MS Gothic" w:hAnsi="MS Gothic" w:cs="MS Gothic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02A3298A" wp14:editId="487D3DFE">
                <wp:simplePos x="0" y="0"/>
                <wp:positionH relativeFrom="page">
                  <wp:posOffset>1028700</wp:posOffset>
                </wp:positionH>
                <wp:positionV relativeFrom="paragraph">
                  <wp:posOffset>-182880</wp:posOffset>
                </wp:positionV>
                <wp:extent cx="5544185" cy="1270"/>
                <wp:effectExtent l="9525" t="7620" r="8890" b="10160"/>
                <wp:wrapNone/>
                <wp:docPr id="10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288"/>
                          <a:chExt cx="8731" cy="2"/>
                        </a:xfrm>
                      </wpg:grpSpPr>
                      <wps:wsp>
                        <wps:cNvPr id="110" name="Freeform 15"/>
                        <wps:cNvSpPr>
                          <a:spLocks/>
                        </wps:cNvSpPr>
                        <wps:spPr bwMode="auto">
                          <a:xfrm>
                            <a:off x="1620" y="-288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2C885" id="Group 14" o:spid="_x0000_s1026" style="position:absolute;margin-left:81pt;margin-top:-14.4pt;width:436.55pt;height:.1pt;z-index:-251642368;mso-position-horizontal-relative:page" coordorigin="1620,-288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">
                <v:shape id="Freeform 15" o:spid="_x0000_s1027" style="position:absolute;left:1620;top:-288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FnMUA&#10;AADcAAAADwAAAGRycy9kb3ducmV2LnhtbESPQWvCQBCF70L/wzIFL1I3FpEkdZWiVERPaqHXaXaa&#10;hGZnQ3bV+O+dg+BthvfmvW/my9416kJdqD0bmIwTUMSFtzWXBr5PX28pqBCRLTaeycCNAiwXL4M5&#10;5tZf+UCXYyyVhHDI0UAVY5trHYqKHIaxb4lF+/OdwyhrV2rb4VXCXaPfk2SmHdYsDRW2tKqo+D+e&#10;nYH4s59mm30yTYvfTK9nu7PP2pExw9f+8wNUpD4+zY/rrRX8ieDLMzKBX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cWcxQAAANwAAAAPAAAAAAAAAAAAAAAAAJgCAABkcnMv&#10;ZG93bnJldi54bWxQSwUGAAAAAAQABAD1AAAAigMAAAAA&#10;" path="m,l8731,e" filled="f" strokeweight=".7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</w:p>
    <w:p w:rsidR="00604CFD" w:rsidRDefault="00604CFD" w:rsidP="00672B58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ins w:id="550" w:author="Renee Hilliard" w:date="2015-11-04T13:08:00Z"/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6F2248" w:rsidRDefault="006F2248" w:rsidP="00672B58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mum mg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F2248" w:rsidRDefault="006F2248" w:rsidP="00672B58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MS Gothic" w:eastAsia="MS Gothic" w:hAnsi="MS Gothic" w:cs="MS Gothic"/>
          <w:sz w:val="24"/>
          <w:szCs w:val="24"/>
        </w:rPr>
      </w:pPr>
    </w:p>
    <w:p w:rsidR="00672B58" w:rsidRDefault="006F2248" w:rsidP="00672B58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  </w:t>
      </w:r>
      <w:r w:rsidR="00672B58">
        <w:rPr>
          <w:rFonts w:ascii="MS Gothic" w:eastAsia="MS Gothic" w:hAnsi="MS Gothic" w:cs="MS Gothic"/>
          <w:sz w:val="24"/>
          <w:szCs w:val="24"/>
        </w:rPr>
        <w:t>☐</w:t>
      </w:r>
      <w:r w:rsidR="00672B58">
        <w:rPr>
          <w:rFonts w:ascii="MS Gothic" w:eastAsia="MS Gothic" w:hAnsi="MS Gothic" w:cs="MS Gothic"/>
          <w:sz w:val="24"/>
          <w:szCs w:val="24"/>
        </w:rPr>
        <w:tab/>
      </w:r>
      <w:r w:rsidR="00672B58">
        <w:rPr>
          <w:rFonts w:ascii="Times New Roman" w:eastAsia="Times New Roman" w:hAnsi="Times New Roman" w:cs="Times New Roman"/>
          <w:sz w:val="24"/>
          <w:szCs w:val="24"/>
        </w:rPr>
        <w:t>Y</w:t>
      </w:r>
      <w:r w:rsidR="00672B5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72B58">
        <w:rPr>
          <w:rFonts w:ascii="Times New Roman" w:eastAsia="Times New Roman" w:hAnsi="Times New Roman" w:cs="Times New Roman"/>
          <w:sz w:val="24"/>
          <w:szCs w:val="24"/>
        </w:rPr>
        <w:t>s</w:t>
      </w:r>
      <w:r w:rsidR="00672B58">
        <w:rPr>
          <w:rFonts w:ascii="Times New Roman" w:eastAsia="Times New Roman" w:hAnsi="Times New Roman" w:cs="Times New Roman"/>
          <w:sz w:val="24"/>
          <w:szCs w:val="24"/>
        </w:rPr>
        <w:tab/>
      </w:r>
      <w:r w:rsidR="00672B58">
        <w:rPr>
          <w:rFonts w:ascii="MS Gothic" w:eastAsia="MS Gothic" w:hAnsi="MS Gothic" w:cs="MS Gothic"/>
          <w:sz w:val="24"/>
          <w:szCs w:val="24"/>
        </w:rPr>
        <w:t>☐</w:t>
      </w:r>
      <w:r w:rsidR="00672B58">
        <w:rPr>
          <w:rFonts w:ascii="MS Gothic" w:eastAsia="MS Gothic" w:hAnsi="MS Gothic" w:cs="MS Gothic"/>
          <w:sz w:val="24"/>
          <w:szCs w:val="24"/>
        </w:rPr>
        <w:tab/>
      </w:r>
      <w:r w:rsidR="00672B58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672B58" w:rsidRDefault="00672B58" w:rsidP="00672B58">
      <w:pPr>
        <w:spacing w:before="18" w:after="0" w:line="280" w:lineRule="exact"/>
        <w:rPr>
          <w:sz w:val="28"/>
          <w:szCs w:val="28"/>
        </w:rPr>
      </w:pPr>
    </w:p>
    <w:p w:rsidR="00672B58" w:rsidRPr="00C24CB2" w:rsidRDefault="00672B58" w:rsidP="001E714A">
      <w:pPr>
        <w:pStyle w:val="ListParagraph"/>
        <w:numPr>
          <w:ilvl w:val="0"/>
          <w:numId w:val="18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24CB2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C24CB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24C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24CB2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C24CB2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C24CB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24CB2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C24CB2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C24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24CB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24CB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24CB2"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 w:rsidRPr="00C24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24CB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C24CB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24CB2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Pr="00C24CB2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C24C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24CB2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C24CB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24CB2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24CB2">
        <w:rPr>
          <w:rFonts w:ascii="Times New Roman" w:eastAsia="Times New Roman" w:hAnsi="Times New Roman" w:cs="Times New Roman"/>
          <w:spacing w:val="-1"/>
          <w:sz w:val="24"/>
          <w:szCs w:val="24"/>
        </w:rPr>
        <w:t>ced</w:t>
      </w:r>
      <w:r w:rsidRPr="00C24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24CB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24CB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24CB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24CB2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C24CB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24CB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24CB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24CB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24CB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24CB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24C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24CB2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C24CB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24CB2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C24CB2">
        <w:rPr>
          <w:rFonts w:ascii="Times New Roman" w:eastAsia="Times New Roman" w:hAnsi="Times New Roman" w:cs="Times New Roman"/>
          <w:spacing w:val="-1"/>
          <w:sz w:val="24"/>
          <w:szCs w:val="24"/>
        </w:rPr>
        <w:t>e?</w:t>
      </w:r>
    </w:p>
    <w:p w:rsidR="00672B58" w:rsidRDefault="00672B58" w:rsidP="00672B58">
      <w:pPr>
        <w:spacing w:before="19" w:after="0" w:line="200" w:lineRule="exact"/>
        <w:rPr>
          <w:sz w:val="20"/>
          <w:szCs w:val="20"/>
        </w:rPr>
      </w:pPr>
    </w:p>
    <w:p w:rsidR="00672B58" w:rsidRDefault="00672B58" w:rsidP="00672B58">
      <w:pPr>
        <w:spacing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sz w:val="24"/>
          <w:szCs w:val="24"/>
        </w:rPr>
        <w:t>8mg</w:t>
      </w:r>
    </w:p>
    <w:p w:rsidR="00672B58" w:rsidRDefault="00672B58" w:rsidP="00672B58">
      <w:pPr>
        <w:spacing w:before="2" w:after="0" w:line="240" w:lineRule="auto"/>
        <w:ind w:left="1371" w:right="-20"/>
        <w:rPr>
          <w:ins w:id="551" w:author="Renee Hilliard" w:date="2015-11-04T11:45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sz w:val="24"/>
          <w:szCs w:val="24"/>
        </w:rPr>
        <w:t>12mg</w:t>
      </w:r>
    </w:p>
    <w:p w:rsidR="00CC2179" w:rsidRDefault="00CC2179" w:rsidP="00CC2179">
      <w:pPr>
        <w:spacing w:after="0" w:line="240" w:lineRule="auto"/>
        <w:ind w:left="1371" w:right="-20"/>
        <w:rPr>
          <w:ins w:id="552" w:author="Renee Hilliard" w:date="2015-11-04T11:45:00Z"/>
          <w:rFonts w:ascii="Times New Roman" w:eastAsia="Times New Roman" w:hAnsi="Times New Roman" w:cs="Times New Roman"/>
          <w:sz w:val="24"/>
          <w:szCs w:val="24"/>
        </w:rPr>
      </w:pPr>
      <w:ins w:id="553" w:author="Renee Hilliard" w:date="2015-11-04T11:45:00Z">
        <w:r>
          <w:rPr>
            <w:rFonts w:ascii="MS Gothic" w:eastAsia="MS Gothic" w:hAnsi="MS Gothic" w:cs="MS Gothic"/>
            <w:sz w:val="24"/>
            <w:szCs w:val="24"/>
          </w:rPr>
          <w:t xml:space="preserve">☐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16mg</w:t>
        </w:r>
      </w:ins>
    </w:p>
    <w:p w:rsidR="00672B58" w:rsidRDefault="00672B58" w:rsidP="00672B58">
      <w:pPr>
        <w:spacing w:after="0" w:line="312" w:lineRule="exact"/>
        <w:ind w:left="1371" w:right="-20"/>
        <w:rPr>
          <w:ins w:id="554" w:author="Renee Hilliard" w:date="2015-11-06T11:11:00Z"/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del w:id="555" w:author="Renee Hilliard" w:date="2015-11-04T10:56:00Z">
        <w:r w:rsidDel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o</w:delText>
        </w:r>
      </w:del>
      <w:proofErr w:type="gramStart"/>
      <w:ins w:id="556" w:author="Renee Hilliard" w:date="2015-11-04T10:56:00Z">
        <w:r w:rsidR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O</w:t>
        </w:r>
      </w:ins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ins w:id="557" w:author="Renee Hilliard" w:date="2015-11-06T10:51:00Z">
        <w:r w:rsidR="005B6AC5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.</w:t>
        </w:r>
      </w:ins>
    </w:p>
    <w:p w:rsidR="009E17E0" w:rsidRPr="008941DD" w:rsidRDefault="009E17E0" w:rsidP="009E17E0">
      <w:pPr>
        <w:tabs>
          <w:tab w:val="left" w:pos="1700"/>
          <w:tab w:val="left" w:pos="2360"/>
          <w:tab w:val="left" w:pos="2960"/>
        </w:tabs>
        <w:spacing w:after="0" w:line="240" w:lineRule="auto"/>
        <w:ind w:left="720" w:right="-20"/>
        <w:rPr>
          <w:ins w:id="558" w:author="Renee Hilliard" w:date="2015-11-06T11:11:00Z"/>
          <w:rFonts w:eastAsia="Times New Roman" w:cstheme="minorHAnsi"/>
          <w:color w:val="000000" w:themeColor="text1"/>
          <w:sz w:val="28"/>
          <w:szCs w:val="28"/>
          <w:u w:val="single"/>
        </w:rPr>
      </w:pPr>
      <w:ins w:id="559" w:author="Renee Hilliard" w:date="2015-11-06T11:11:00Z">
        <w:r>
          <w:rPr>
            <w:rFonts w:eastAsia="Times New Roman" w:cstheme="minorHAnsi"/>
            <w:color w:val="000000" w:themeColor="text1"/>
            <w:sz w:val="28"/>
            <w:szCs w:val="28"/>
          </w:rPr>
          <w:t xml:space="preserve">      </w:t>
        </w:r>
        <w:r>
          <w:rPr>
            <w:rFonts w:eastAsia="Times New Roman" w:cstheme="minorHAnsi"/>
            <w:color w:val="000000" w:themeColor="text1"/>
            <w:sz w:val="28"/>
            <w:szCs w:val="28"/>
            <w:u w:val="single"/>
          </w:rPr>
          <w:t xml:space="preserve">                                                                                                                                        </w:t>
        </w:r>
      </w:ins>
    </w:p>
    <w:p w:rsidR="009E17E0" w:rsidRDefault="009E17E0" w:rsidP="009E17E0">
      <w:pPr>
        <w:tabs>
          <w:tab w:val="left" w:pos="1700"/>
          <w:tab w:val="left" w:pos="2360"/>
          <w:tab w:val="left" w:pos="2960"/>
        </w:tabs>
        <w:spacing w:after="0" w:line="240" w:lineRule="auto"/>
        <w:ind w:left="720" w:right="-20"/>
        <w:rPr>
          <w:ins w:id="560" w:author="Renee Hilliard" w:date="2015-11-06T11:11:00Z"/>
          <w:rFonts w:eastAsia="Times New Roman" w:cstheme="minorHAnsi"/>
          <w:color w:val="000000" w:themeColor="text1"/>
          <w:sz w:val="28"/>
          <w:szCs w:val="28"/>
          <w:u w:val="single"/>
        </w:rPr>
      </w:pPr>
      <w:ins w:id="561" w:author="Renee Hilliard" w:date="2015-11-06T11:11:00Z">
        <w:r>
          <w:rPr>
            <w:rFonts w:eastAsia="Times New Roman" w:cstheme="minorHAnsi"/>
            <w:color w:val="000000" w:themeColor="text1"/>
            <w:sz w:val="28"/>
            <w:szCs w:val="28"/>
          </w:rPr>
          <w:lastRenderedPageBreak/>
          <w:t xml:space="preserve">      </w:t>
        </w:r>
        <w:r>
          <w:rPr>
            <w:rFonts w:eastAsia="Times New Roman" w:cstheme="minorHAnsi"/>
            <w:color w:val="000000" w:themeColor="text1"/>
            <w:sz w:val="28"/>
            <w:szCs w:val="28"/>
            <w:u w:val="single"/>
          </w:rPr>
          <w:t xml:space="preserve">                                                                                                                                        </w:t>
        </w:r>
      </w:ins>
    </w:p>
    <w:p w:rsidR="009E17E0" w:rsidRDefault="009E17E0" w:rsidP="009E17E0">
      <w:pPr>
        <w:tabs>
          <w:tab w:val="left" w:pos="1700"/>
          <w:tab w:val="left" w:pos="2360"/>
          <w:tab w:val="left" w:pos="2960"/>
        </w:tabs>
        <w:spacing w:after="0" w:line="240" w:lineRule="auto"/>
        <w:ind w:left="720" w:right="-20"/>
        <w:rPr>
          <w:ins w:id="562" w:author="Renee Hilliard" w:date="2015-11-06T11:11:00Z"/>
          <w:rFonts w:eastAsia="Times New Roman" w:cstheme="minorHAnsi"/>
          <w:color w:val="000000" w:themeColor="text1"/>
          <w:sz w:val="28"/>
          <w:szCs w:val="28"/>
          <w:u w:val="single"/>
        </w:rPr>
      </w:pPr>
    </w:p>
    <w:p w:rsidR="00830549" w:rsidRPr="00692A9F" w:rsidRDefault="00021C2E">
      <w:pPr>
        <w:pStyle w:val="ListParagraph"/>
        <w:numPr>
          <w:ilvl w:val="0"/>
          <w:numId w:val="18"/>
        </w:numPr>
        <w:spacing w:after="0" w:line="240" w:lineRule="auto"/>
        <w:ind w:right="-20"/>
        <w:rPr>
          <w:ins w:id="563" w:author="Renee Hilliard" w:date="2015-10-21T08:27:00Z"/>
          <w:rFonts w:ascii="Times New Roman" w:eastAsia="Times New Roman" w:hAnsi="Times New Roman" w:cs="Times New Roman"/>
          <w:sz w:val="24"/>
          <w:szCs w:val="24"/>
          <w:rPrChange w:id="564" w:author="Renee Hilliard" w:date="2016-01-10T19:39:00Z">
            <w:rPr>
              <w:ins w:id="565" w:author="Renee Hilliard" w:date="2015-10-21T08:27:00Z"/>
            </w:rPr>
          </w:rPrChange>
        </w:rPr>
        <w:pPrChange w:id="566" w:author="Renee Hilliard" w:date="2016-01-10T19:39:00Z">
          <w:pPr>
            <w:spacing w:after="0" w:line="240" w:lineRule="auto"/>
            <w:ind w:left="740" w:right="-20" w:firstLine="631"/>
          </w:pPr>
        </w:pPrChange>
      </w:pPr>
      <w:ins w:id="567" w:author="Renee Hilliard" w:date="2015-11-06T10:48:00Z">
        <w:r w:rsidRPr="00692A9F">
          <w:rPr>
            <w:rFonts w:ascii="Times New Roman" w:eastAsia="Times New Roman" w:hAnsi="Times New Roman" w:cs="Times New Roman"/>
            <w:spacing w:val="1"/>
            <w:sz w:val="24"/>
            <w:szCs w:val="24"/>
            <w:rPrChange w:id="568" w:author="Renee Hilliard" w:date="2016-01-10T19:39:00Z">
              <w:rPr>
                <w:spacing w:val="1"/>
              </w:rPr>
            </w:rPrChange>
          </w:rPr>
          <w:t xml:space="preserve">If “Yes,” </w:t>
        </w:r>
      </w:ins>
      <w:del w:id="569" w:author="Renee Hilliard" w:date="2015-11-06T10:48:00Z">
        <w:r w:rsidR="00830549" w:rsidRPr="00692A9F" w:rsidDel="00021C2E">
          <w:rPr>
            <w:rFonts w:ascii="Times New Roman" w:eastAsia="Times New Roman" w:hAnsi="Times New Roman" w:cs="Times New Roman"/>
            <w:spacing w:val="1"/>
            <w:sz w:val="24"/>
            <w:szCs w:val="24"/>
            <w:rPrChange w:id="570" w:author="Renee Hilliard" w:date="2016-01-10T19:39:00Z">
              <w:rPr>
                <w:spacing w:val="1"/>
              </w:rPr>
            </w:rPrChange>
          </w:rPr>
          <w:delText>W</w:delText>
        </w:r>
      </w:del>
      <w:ins w:id="571" w:author="Renee Hilliard" w:date="2015-11-06T10:48:00Z">
        <w:r w:rsidRPr="00692A9F">
          <w:rPr>
            <w:rFonts w:ascii="Times New Roman" w:eastAsia="Times New Roman" w:hAnsi="Times New Roman" w:cs="Times New Roman"/>
            <w:spacing w:val="1"/>
            <w:sz w:val="24"/>
            <w:szCs w:val="24"/>
            <w:rPrChange w:id="572" w:author="Renee Hilliard" w:date="2016-01-10T19:39:00Z">
              <w:rPr>
                <w:spacing w:val="1"/>
              </w:rPr>
            </w:rPrChange>
          </w:rPr>
          <w:t>w</w:t>
        </w:r>
      </w:ins>
      <w:r w:rsidR="00830549" w:rsidRPr="00692A9F">
        <w:rPr>
          <w:rFonts w:ascii="Times New Roman" w:eastAsia="Times New Roman" w:hAnsi="Times New Roman" w:cs="Times New Roman"/>
          <w:sz w:val="24"/>
          <w:szCs w:val="24"/>
          <w:rPrChange w:id="573" w:author="Renee Hilliard" w:date="2016-01-10T19:39:00Z">
            <w:rPr/>
          </w:rPrChange>
        </w:rPr>
        <w:t>h</w:t>
      </w:r>
      <w:r w:rsidR="00830549" w:rsidRPr="00692A9F">
        <w:rPr>
          <w:rFonts w:ascii="Times New Roman" w:eastAsia="Times New Roman" w:hAnsi="Times New Roman" w:cs="Times New Roman"/>
          <w:spacing w:val="-1"/>
          <w:sz w:val="24"/>
          <w:szCs w:val="24"/>
          <w:rPrChange w:id="574" w:author="Renee Hilliard" w:date="2016-01-10T19:39:00Z">
            <w:rPr>
              <w:spacing w:val="-1"/>
            </w:rPr>
          </w:rPrChange>
        </w:rPr>
        <w:t>a</w:t>
      </w:r>
      <w:r w:rsidR="00830549" w:rsidRPr="00692A9F">
        <w:rPr>
          <w:rFonts w:ascii="Times New Roman" w:eastAsia="Times New Roman" w:hAnsi="Times New Roman" w:cs="Times New Roman"/>
          <w:sz w:val="24"/>
          <w:szCs w:val="24"/>
          <w:rPrChange w:id="575" w:author="Renee Hilliard" w:date="2016-01-10T19:39:00Z">
            <w:rPr/>
          </w:rPrChange>
        </w:rPr>
        <w:t xml:space="preserve">t </w:t>
      </w:r>
      <w:r w:rsidR="00830549" w:rsidRPr="00692A9F">
        <w:rPr>
          <w:rFonts w:ascii="Times New Roman" w:eastAsia="Times New Roman" w:hAnsi="Times New Roman" w:cs="Times New Roman"/>
          <w:spacing w:val="-1"/>
          <w:sz w:val="24"/>
          <w:szCs w:val="24"/>
          <w:rPrChange w:id="576" w:author="Renee Hilliard" w:date="2016-01-10T19:39:00Z">
            <w:rPr>
              <w:spacing w:val="-1"/>
            </w:rPr>
          </w:rPrChange>
        </w:rPr>
        <w:t>ar</w:t>
      </w:r>
      <w:r w:rsidR="00830549" w:rsidRPr="00692A9F">
        <w:rPr>
          <w:rFonts w:ascii="Times New Roman" w:eastAsia="Times New Roman" w:hAnsi="Times New Roman" w:cs="Times New Roman"/>
          <w:sz w:val="24"/>
          <w:szCs w:val="24"/>
          <w:rPrChange w:id="577" w:author="Renee Hilliard" w:date="2016-01-10T19:39:00Z">
            <w:rPr/>
          </w:rPrChange>
        </w:rPr>
        <w:t>e</w:t>
      </w:r>
      <w:r w:rsidR="00830549" w:rsidRPr="00692A9F">
        <w:rPr>
          <w:rFonts w:ascii="Times New Roman" w:eastAsia="Times New Roman" w:hAnsi="Times New Roman" w:cs="Times New Roman"/>
          <w:spacing w:val="9"/>
          <w:sz w:val="24"/>
          <w:szCs w:val="24"/>
          <w:rPrChange w:id="578" w:author="Renee Hilliard" w:date="2016-01-10T19:39:00Z">
            <w:rPr>
              <w:spacing w:val="9"/>
            </w:rPr>
          </w:rPrChange>
        </w:rPr>
        <w:t xml:space="preserve"> </w:t>
      </w:r>
      <w:r w:rsidR="00830549" w:rsidRPr="00692A9F">
        <w:rPr>
          <w:rFonts w:ascii="Times New Roman" w:eastAsia="Times New Roman" w:hAnsi="Times New Roman" w:cs="Times New Roman"/>
          <w:spacing w:val="-19"/>
          <w:sz w:val="24"/>
          <w:szCs w:val="24"/>
          <w:rPrChange w:id="579" w:author="Renee Hilliard" w:date="2016-01-10T19:39:00Z">
            <w:rPr>
              <w:spacing w:val="-19"/>
            </w:rPr>
          </w:rPrChange>
        </w:rPr>
        <w:t>y</w:t>
      </w:r>
      <w:r w:rsidR="00830549" w:rsidRPr="00692A9F">
        <w:rPr>
          <w:rFonts w:ascii="Times New Roman" w:eastAsia="Times New Roman" w:hAnsi="Times New Roman" w:cs="Times New Roman"/>
          <w:sz w:val="24"/>
          <w:szCs w:val="24"/>
          <w:rPrChange w:id="580" w:author="Renee Hilliard" w:date="2016-01-10T19:39:00Z">
            <w:rPr/>
          </w:rPrChange>
        </w:rPr>
        <w:t>o</w:t>
      </w:r>
      <w:r w:rsidR="00830549" w:rsidRPr="00692A9F">
        <w:rPr>
          <w:rFonts w:ascii="Times New Roman" w:eastAsia="Times New Roman" w:hAnsi="Times New Roman" w:cs="Times New Roman"/>
          <w:spacing w:val="5"/>
          <w:sz w:val="24"/>
          <w:szCs w:val="24"/>
          <w:rPrChange w:id="581" w:author="Renee Hilliard" w:date="2016-01-10T19:39:00Z">
            <w:rPr>
              <w:spacing w:val="5"/>
            </w:rPr>
          </w:rPrChange>
        </w:rPr>
        <w:t>u</w:t>
      </w:r>
      <w:r w:rsidR="00830549" w:rsidRPr="00692A9F">
        <w:rPr>
          <w:rFonts w:ascii="Times New Roman" w:eastAsia="Times New Roman" w:hAnsi="Times New Roman" w:cs="Times New Roman"/>
          <w:sz w:val="24"/>
          <w:szCs w:val="24"/>
          <w:rPrChange w:id="582" w:author="Renee Hilliard" w:date="2016-01-10T19:39:00Z">
            <w:rPr/>
          </w:rPrChange>
        </w:rPr>
        <w:t>r</w:t>
      </w:r>
      <w:r w:rsidR="00830549" w:rsidRPr="00692A9F">
        <w:rPr>
          <w:rFonts w:ascii="Times New Roman" w:eastAsia="Times New Roman" w:hAnsi="Times New Roman" w:cs="Times New Roman"/>
          <w:spacing w:val="-1"/>
          <w:sz w:val="24"/>
          <w:szCs w:val="24"/>
          <w:rPrChange w:id="583" w:author="Renee Hilliard" w:date="2016-01-10T19:39:00Z">
            <w:rPr>
              <w:spacing w:val="-1"/>
            </w:rPr>
          </w:rPrChange>
        </w:rPr>
        <w:t xml:space="preserve"> </w:t>
      </w:r>
      <w:r w:rsidR="00830549" w:rsidRPr="00692A9F">
        <w:rPr>
          <w:rFonts w:ascii="Times New Roman" w:eastAsia="Times New Roman" w:hAnsi="Times New Roman" w:cs="Times New Roman"/>
          <w:sz w:val="24"/>
          <w:szCs w:val="24"/>
          <w:rPrChange w:id="584" w:author="Renee Hilliard" w:date="2016-01-10T19:39:00Z">
            <w:rPr/>
          </w:rPrChange>
        </w:rPr>
        <w:t>limit</w:t>
      </w:r>
      <w:r w:rsidR="00830549" w:rsidRPr="00692A9F">
        <w:rPr>
          <w:rFonts w:ascii="Times New Roman" w:eastAsia="Times New Roman" w:hAnsi="Times New Roman" w:cs="Times New Roman"/>
          <w:spacing w:val="-1"/>
          <w:sz w:val="24"/>
          <w:szCs w:val="24"/>
          <w:rPrChange w:id="585" w:author="Renee Hilliard" w:date="2016-01-10T19:39:00Z">
            <w:rPr>
              <w:spacing w:val="-1"/>
            </w:rPr>
          </w:rPrChange>
        </w:rPr>
        <w:t>a</w:t>
      </w:r>
      <w:r w:rsidR="00830549" w:rsidRPr="00692A9F">
        <w:rPr>
          <w:rFonts w:ascii="Times New Roman" w:eastAsia="Times New Roman" w:hAnsi="Times New Roman" w:cs="Times New Roman"/>
          <w:spacing w:val="-2"/>
          <w:sz w:val="24"/>
          <w:szCs w:val="24"/>
          <w:rPrChange w:id="586" w:author="Renee Hilliard" w:date="2016-01-10T19:39:00Z">
            <w:rPr>
              <w:spacing w:val="-2"/>
            </w:rPr>
          </w:rPrChange>
        </w:rPr>
        <w:t>t</w:t>
      </w:r>
      <w:r w:rsidR="00830549" w:rsidRPr="00692A9F">
        <w:rPr>
          <w:rFonts w:ascii="Times New Roman" w:eastAsia="Times New Roman" w:hAnsi="Times New Roman" w:cs="Times New Roman"/>
          <w:sz w:val="24"/>
          <w:szCs w:val="24"/>
          <w:rPrChange w:id="587" w:author="Renee Hilliard" w:date="2016-01-10T19:39:00Z">
            <w:rPr/>
          </w:rPrChange>
        </w:rPr>
        <w:t>ions</w:t>
      </w:r>
      <w:r w:rsidR="00830549" w:rsidRPr="00692A9F">
        <w:rPr>
          <w:rFonts w:ascii="Times New Roman" w:eastAsia="Times New Roman" w:hAnsi="Times New Roman" w:cs="Times New Roman"/>
          <w:spacing w:val="-2"/>
          <w:sz w:val="24"/>
          <w:szCs w:val="24"/>
          <w:rPrChange w:id="588" w:author="Renee Hilliard" w:date="2016-01-10T19:39:00Z">
            <w:rPr>
              <w:spacing w:val="-2"/>
            </w:rPr>
          </w:rPrChange>
        </w:rPr>
        <w:t xml:space="preserve"> </w:t>
      </w:r>
      <w:r w:rsidR="00830549" w:rsidRPr="00692A9F">
        <w:rPr>
          <w:rFonts w:ascii="Times New Roman" w:eastAsia="Times New Roman" w:hAnsi="Times New Roman" w:cs="Times New Roman"/>
          <w:sz w:val="24"/>
          <w:szCs w:val="24"/>
          <w:rPrChange w:id="589" w:author="Renee Hilliard" w:date="2016-01-10T19:39:00Z">
            <w:rPr/>
          </w:rPrChange>
        </w:rPr>
        <w:t>on the</w:t>
      </w:r>
      <w:r w:rsidR="00830549" w:rsidRPr="00692A9F">
        <w:rPr>
          <w:rFonts w:ascii="Times New Roman" w:eastAsia="Times New Roman" w:hAnsi="Times New Roman" w:cs="Times New Roman"/>
          <w:spacing w:val="-1"/>
          <w:sz w:val="24"/>
          <w:szCs w:val="24"/>
          <w:rPrChange w:id="590" w:author="Renee Hilliard" w:date="2016-01-10T19:39:00Z">
            <w:rPr>
              <w:spacing w:val="-1"/>
            </w:rPr>
          </w:rPrChange>
        </w:rPr>
        <w:t xml:space="preserve"> a</w:t>
      </w:r>
      <w:r w:rsidR="00830549" w:rsidRPr="00692A9F">
        <w:rPr>
          <w:rFonts w:ascii="Times New Roman" w:eastAsia="Times New Roman" w:hAnsi="Times New Roman" w:cs="Times New Roman"/>
          <w:sz w:val="24"/>
          <w:szCs w:val="24"/>
          <w:rPrChange w:id="591" w:author="Renee Hilliard" w:date="2016-01-10T19:39:00Z">
            <w:rPr/>
          </w:rPrChange>
        </w:rPr>
        <w:t>llow</w:t>
      </w:r>
      <w:r w:rsidR="00830549" w:rsidRPr="00692A9F">
        <w:rPr>
          <w:rFonts w:ascii="Times New Roman" w:eastAsia="Times New Roman" w:hAnsi="Times New Roman" w:cs="Times New Roman"/>
          <w:spacing w:val="-1"/>
          <w:sz w:val="24"/>
          <w:szCs w:val="24"/>
          <w:rPrChange w:id="592" w:author="Renee Hilliard" w:date="2016-01-10T19:39:00Z">
            <w:rPr>
              <w:spacing w:val="-1"/>
            </w:rPr>
          </w:rPrChange>
        </w:rPr>
        <w:t>a</w:t>
      </w:r>
      <w:r w:rsidR="00830549" w:rsidRPr="00692A9F">
        <w:rPr>
          <w:rFonts w:ascii="Times New Roman" w:eastAsia="Times New Roman" w:hAnsi="Times New Roman" w:cs="Times New Roman"/>
          <w:sz w:val="24"/>
          <w:szCs w:val="24"/>
          <w:rPrChange w:id="593" w:author="Renee Hilliard" w:date="2016-01-10T19:39:00Z">
            <w:rPr/>
          </w:rPrChange>
        </w:rPr>
        <w:t>ble</w:t>
      </w:r>
      <w:r w:rsidR="00830549" w:rsidRPr="00692A9F">
        <w:rPr>
          <w:rFonts w:ascii="Times New Roman" w:eastAsia="Times New Roman" w:hAnsi="Times New Roman" w:cs="Times New Roman"/>
          <w:spacing w:val="-1"/>
          <w:sz w:val="24"/>
          <w:szCs w:val="24"/>
          <w:rPrChange w:id="594" w:author="Renee Hilliard" w:date="2016-01-10T19:39:00Z">
            <w:rPr>
              <w:spacing w:val="-1"/>
            </w:rPr>
          </w:rPrChange>
        </w:rPr>
        <w:t xml:space="preserve"> </w:t>
      </w:r>
      <w:r w:rsidR="00830549" w:rsidRPr="00692A9F">
        <w:rPr>
          <w:rFonts w:ascii="Times New Roman" w:eastAsia="Times New Roman" w:hAnsi="Times New Roman" w:cs="Times New Roman"/>
          <w:sz w:val="24"/>
          <w:szCs w:val="24"/>
          <w:rPrChange w:id="595" w:author="Renee Hilliard" w:date="2016-01-10T19:39:00Z">
            <w:rPr/>
          </w:rPrChange>
        </w:rPr>
        <w:t>l</w:t>
      </w:r>
      <w:r w:rsidR="00830549" w:rsidRPr="00692A9F">
        <w:rPr>
          <w:rFonts w:ascii="Times New Roman" w:eastAsia="Times New Roman" w:hAnsi="Times New Roman" w:cs="Times New Roman"/>
          <w:spacing w:val="-1"/>
          <w:sz w:val="24"/>
          <w:szCs w:val="24"/>
          <w:rPrChange w:id="596" w:author="Renee Hilliard" w:date="2016-01-10T19:39:00Z">
            <w:rPr>
              <w:spacing w:val="-1"/>
            </w:rPr>
          </w:rPrChange>
        </w:rPr>
        <w:t>e</w:t>
      </w:r>
      <w:r w:rsidR="00830549" w:rsidRPr="00692A9F">
        <w:rPr>
          <w:rFonts w:ascii="Times New Roman" w:eastAsia="Times New Roman" w:hAnsi="Times New Roman" w:cs="Times New Roman"/>
          <w:sz w:val="24"/>
          <w:szCs w:val="24"/>
          <w:rPrChange w:id="597" w:author="Renee Hilliard" w:date="2016-01-10T19:39:00Z">
            <w:rPr/>
          </w:rPrChange>
        </w:rPr>
        <w:t>n</w:t>
      </w:r>
      <w:r w:rsidR="00830549" w:rsidRPr="00692A9F">
        <w:rPr>
          <w:rFonts w:ascii="Times New Roman" w:eastAsia="Times New Roman" w:hAnsi="Times New Roman" w:cs="Times New Roman"/>
          <w:spacing w:val="-5"/>
          <w:sz w:val="24"/>
          <w:szCs w:val="24"/>
          <w:rPrChange w:id="598" w:author="Renee Hilliard" w:date="2016-01-10T19:39:00Z">
            <w:rPr>
              <w:spacing w:val="-5"/>
            </w:rPr>
          </w:rPrChange>
        </w:rPr>
        <w:t>g</w:t>
      </w:r>
      <w:r w:rsidR="00830549" w:rsidRPr="00692A9F">
        <w:rPr>
          <w:rFonts w:ascii="Times New Roman" w:eastAsia="Times New Roman" w:hAnsi="Times New Roman" w:cs="Times New Roman"/>
          <w:sz w:val="24"/>
          <w:szCs w:val="24"/>
          <w:rPrChange w:id="599" w:author="Renee Hilliard" w:date="2016-01-10T19:39:00Z">
            <w:rPr/>
          </w:rPrChange>
        </w:rPr>
        <w:t>th of</w:t>
      </w:r>
      <w:r w:rsidR="00830549" w:rsidRPr="00692A9F">
        <w:rPr>
          <w:rFonts w:ascii="Times New Roman" w:eastAsia="Times New Roman" w:hAnsi="Times New Roman" w:cs="Times New Roman"/>
          <w:spacing w:val="-1"/>
          <w:sz w:val="24"/>
          <w:szCs w:val="24"/>
          <w:rPrChange w:id="600" w:author="Renee Hilliard" w:date="2016-01-10T19:39:00Z">
            <w:rPr>
              <w:spacing w:val="-1"/>
            </w:rPr>
          </w:rPrChange>
        </w:rPr>
        <w:t xml:space="preserve"> </w:t>
      </w:r>
      <w:ins w:id="601" w:author="Renee Hilliard" w:date="2016-02-01T13:44:00Z">
        <w:r w:rsidR="00E01ED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the </w:t>
        </w:r>
      </w:ins>
      <w:ins w:id="602" w:author="Renee Hilliard" w:date="2015-10-21T08:27:00Z">
        <w:r w:rsidR="00830549" w:rsidRPr="00692A9F">
          <w:rPr>
            <w:rFonts w:ascii="Times New Roman" w:eastAsia="Times New Roman" w:hAnsi="Times New Roman" w:cs="Times New Roman"/>
            <w:spacing w:val="-1"/>
            <w:sz w:val="24"/>
            <w:szCs w:val="24"/>
            <w:rPrChange w:id="603" w:author="Renee Hilliard" w:date="2016-01-10T19:39:00Z">
              <w:rPr>
                <w:spacing w:val="-1"/>
              </w:rPr>
            </w:rPrChange>
          </w:rPr>
          <w:t xml:space="preserve">reduced dosage </w:t>
        </w:r>
      </w:ins>
      <w:r w:rsidR="00830549" w:rsidRPr="00692A9F">
        <w:rPr>
          <w:rFonts w:ascii="Times New Roman" w:eastAsia="Times New Roman" w:hAnsi="Times New Roman" w:cs="Times New Roman"/>
          <w:sz w:val="24"/>
          <w:szCs w:val="24"/>
          <w:rPrChange w:id="604" w:author="Renee Hilliard" w:date="2016-01-10T19:39:00Z">
            <w:rPr/>
          </w:rPrChange>
        </w:rPr>
        <w:t>t</w:t>
      </w:r>
      <w:r w:rsidR="00830549" w:rsidRPr="00692A9F">
        <w:rPr>
          <w:rFonts w:ascii="Times New Roman" w:eastAsia="Times New Roman" w:hAnsi="Times New Roman" w:cs="Times New Roman"/>
          <w:spacing w:val="-1"/>
          <w:sz w:val="24"/>
          <w:szCs w:val="24"/>
          <w:rPrChange w:id="605" w:author="Renee Hilliard" w:date="2016-01-10T19:39:00Z">
            <w:rPr>
              <w:spacing w:val="-1"/>
            </w:rPr>
          </w:rPrChange>
        </w:rPr>
        <w:t>rea</w:t>
      </w:r>
      <w:r w:rsidR="00830549" w:rsidRPr="00692A9F">
        <w:rPr>
          <w:rFonts w:ascii="Times New Roman" w:eastAsia="Times New Roman" w:hAnsi="Times New Roman" w:cs="Times New Roman"/>
          <w:sz w:val="24"/>
          <w:szCs w:val="24"/>
          <w:rPrChange w:id="606" w:author="Renee Hilliard" w:date="2016-01-10T19:39:00Z">
            <w:rPr/>
          </w:rPrChange>
        </w:rPr>
        <w:t>tm</w:t>
      </w:r>
      <w:r w:rsidR="00830549" w:rsidRPr="00692A9F">
        <w:rPr>
          <w:rFonts w:ascii="Times New Roman" w:eastAsia="Times New Roman" w:hAnsi="Times New Roman" w:cs="Times New Roman"/>
          <w:spacing w:val="-1"/>
          <w:sz w:val="24"/>
          <w:szCs w:val="24"/>
          <w:rPrChange w:id="607" w:author="Renee Hilliard" w:date="2016-01-10T19:39:00Z">
            <w:rPr>
              <w:spacing w:val="-1"/>
            </w:rPr>
          </w:rPrChange>
        </w:rPr>
        <w:t>e</w:t>
      </w:r>
      <w:r w:rsidR="00830549" w:rsidRPr="00692A9F">
        <w:rPr>
          <w:rFonts w:ascii="Times New Roman" w:eastAsia="Times New Roman" w:hAnsi="Times New Roman" w:cs="Times New Roman"/>
          <w:sz w:val="24"/>
          <w:szCs w:val="24"/>
          <w:rPrChange w:id="608" w:author="Renee Hilliard" w:date="2016-01-10T19:39:00Z">
            <w:rPr/>
          </w:rPrChange>
        </w:rPr>
        <w:t>n</w:t>
      </w:r>
      <w:r w:rsidR="00830549" w:rsidRPr="00692A9F">
        <w:rPr>
          <w:rFonts w:ascii="Times New Roman" w:eastAsia="Times New Roman" w:hAnsi="Times New Roman" w:cs="Times New Roman"/>
          <w:spacing w:val="-2"/>
          <w:sz w:val="24"/>
          <w:szCs w:val="24"/>
          <w:rPrChange w:id="609" w:author="Renee Hilliard" w:date="2016-01-10T19:39:00Z">
            <w:rPr>
              <w:spacing w:val="-2"/>
            </w:rPr>
          </w:rPrChange>
        </w:rPr>
        <w:t>t?</w:t>
      </w:r>
    </w:p>
    <w:p w:rsidR="00830549" w:rsidRDefault="00830549" w:rsidP="00830549">
      <w:pPr>
        <w:spacing w:after="0" w:line="240" w:lineRule="auto"/>
        <w:ind w:left="740" w:right="-20"/>
        <w:rPr>
          <w:ins w:id="610" w:author="Renee Hilliard" w:date="2015-10-21T08:27:00Z"/>
          <w:sz w:val="20"/>
          <w:szCs w:val="20"/>
        </w:rPr>
      </w:pPr>
    </w:p>
    <w:p w:rsidR="00830549" w:rsidRDefault="00830549" w:rsidP="00830549">
      <w:pPr>
        <w:spacing w:after="0" w:line="240" w:lineRule="auto"/>
        <w:ind w:left="740" w:right="-2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sz w:val="24"/>
          <w:szCs w:val="24"/>
        </w:rPr>
        <w:t>6 months</w:t>
      </w:r>
    </w:p>
    <w:p w:rsidR="00830549" w:rsidRDefault="00830549" w:rsidP="00830549">
      <w:pPr>
        <w:spacing w:after="0" w:line="240" w:lineRule="auto"/>
        <w:ind w:left="740" w:right="-2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Times New Roman" w:eastAsia="Times New Roman" w:hAnsi="Times New Roman" w:cs="Times New Roman"/>
          <w:sz w:val="24"/>
          <w:szCs w:val="24"/>
        </w:rPr>
        <w:t>12 months</w:t>
      </w:r>
    </w:p>
    <w:p w:rsidR="00830549" w:rsidRDefault="00830549" w:rsidP="00830549">
      <w:pPr>
        <w:spacing w:after="0" w:line="240" w:lineRule="auto"/>
        <w:ind w:left="740" w:right="-2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del w:id="611" w:author="Renee Hilliard" w:date="2015-11-06T10:50:00Z">
        <w:r w:rsidDel="005B6AC5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n</w:delText>
        </w:r>
      </w:del>
      <w:ins w:id="612" w:author="Renee Hilliard" w:date="2015-11-06T10:50:00Z">
        <w:r w:rsidR="005B6AC5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N</w:t>
        </w:r>
      </w:ins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 limit</w:t>
      </w:r>
    </w:p>
    <w:p w:rsidR="00830549" w:rsidRDefault="00830549" w:rsidP="00830549">
      <w:pPr>
        <w:spacing w:after="0" w:line="240" w:lineRule="auto"/>
        <w:ind w:left="740" w:right="-20" w:firstLine="700"/>
        <w:rPr>
          <w:ins w:id="613" w:author="Renee Hilliard" w:date="2015-11-06T11:11:00Z"/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del w:id="614" w:author="Renee Hilliard" w:date="2015-11-04T10:56:00Z">
        <w:r w:rsidDel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o</w:delText>
        </w:r>
      </w:del>
      <w:proofErr w:type="gramStart"/>
      <w:ins w:id="615" w:author="Renee Hilliard" w:date="2015-11-04T10:56:00Z">
        <w:r w:rsidR="00492AEE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O</w:t>
        </w:r>
      </w:ins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ins w:id="616" w:author="Renee Hilliard" w:date="2015-11-06T10:50:00Z">
        <w:r w:rsidR="005B6AC5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.</w:t>
        </w:r>
      </w:ins>
    </w:p>
    <w:p w:rsidR="009E17E0" w:rsidRPr="008941DD" w:rsidRDefault="009E17E0" w:rsidP="009E17E0">
      <w:pPr>
        <w:tabs>
          <w:tab w:val="left" w:pos="1700"/>
          <w:tab w:val="left" w:pos="2360"/>
          <w:tab w:val="left" w:pos="2960"/>
        </w:tabs>
        <w:spacing w:after="0" w:line="240" w:lineRule="auto"/>
        <w:ind w:left="720" w:right="-20"/>
        <w:rPr>
          <w:ins w:id="617" w:author="Renee Hilliard" w:date="2015-11-06T11:11:00Z"/>
          <w:rFonts w:eastAsia="Times New Roman" w:cstheme="minorHAnsi"/>
          <w:color w:val="000000" w:themeColor="text1"/>
          <w:sz w:val="28"/>
          <w:szCs w:val="28"/>
          <w:u w:val="single"/>
        </w:rPr>
      </w:pPr>
      <w:ins w:id="618" w:author="Renee Hilliard" w:date="2015-11-06T11:11:00Z">
        <w:r>
          <w:rPr>
            <w:rFonts w:eastAsia="Times New Roman" w:cstheme="minorHAnsi"/>
            <w:color w:val="000000" w:themeColor="text1"/>
            <w:sz w:val="28"/>
            <w:szCs w:val="28"/>
          </w:rPr>
          <w:t xml:space="preserve">      </w:t>
        </w:r>
        <w:r>
          <w:rPr>
            <w:rFonts w:eastAsia="Times New Roman" w:cstheme="minorHAnsi"/>
            <w:color w:val="000000" w:themeColor="text1"/>
            <w:sz w:val="28"/>
            <w:szCs w:val="28"/>
            <w:u w:val="single"/>
          </w:rPr>
          <w:t xml:space="preserve">                                                                                                                                        </w:t>
        </w:r>
      </w:ins>
    </w:p>
    <w:p w:rsidR="009E17E0" w:rsidRDefault="009E17E0" w:rsidP="009E17E0">
      <w:pPr>
        <w:tabs>
          <w:tab w:val="left" w:pos="1700"/>
          <w:tab w:val="left" w:pos="2360"/>
          <w:tab w:val="left" w:pos="2960"/>
        </w:tabs>
        <w:spacing w:after="0" w:line="240" w:lineRule="auto"/>
        <w:ind w:left="720" w:right="-20"/>
        <w:rPr>
          <w:ins w:id="619" w:author="Renee Hilliard" w:date="2015-11-06T11:11:00Z"/>
          <w:rFonts w:eastAsia="Times New Roman" w:cstheme="minorHAnsi"/>
          <w:color w:val="000000" w:themeColor="text1"/>
          <w:sz w:val="28"/>
          <w:szCs w:val="28"/>
          <w:u w:val="single"/>
        </w:rPr>
      </w:pPr>
      <w:ins w:id="620" w:author="Renee Hilliard" w:date="2015-11-06T11:11:00Z">
        <w:r>
          <w:rPr>
            <w:rFonts w:eastAsia="Times New Roman" w:cstheme="minorHAnsi"/>
            <w:color w:val="000000" w:themeColor="text1"/>
            <w:sz w:val="28"/>
            <w:szCs w:val="28"/>
          </w:rPr>
          <w:t xml:space="preserve">      </w:t>
        </w:r>
        <w:r>
          <w:rPr>
            <w:rFonts w:eastAsia="Times New Roman" w:cstheme="minorHAnsi"/>
            <w:color w:val="000000" w:themeColor="text1"/>
            <w:sz w:val="28"/>
            <w:szCs w:val="28"/>
            <w:u w:val="single"/>
          </w:rPr>
          <w:t xml:space="preserve">                                                                                                                                        </w:t>
        </w:r>
      </w:ins>
    </w:p>
    <w:p w:rsidR="00830549" w:rsidRDefault="00830549" w:rsidP="00830549">
      <w:pPr>
        <w:spacing w:before="10" w:after="0" w:line="280" w:lineRule="exact"/>
        <w:rPr>
          <w:ins w:id="621" w:author="Renee Hilliard" w:date="2015-10-21T08:27:00Z"/>
          <w:sz w:val="28"/>
          <w:szCs w:val="28"/>
        </w:rPr>
      </w:pPr>
    </w:p>
    <w:p w:rsidR="00830549" w:rsidRDefault="00830549" w:rsidP="00830549">
      <w:pPr>
        <w:spacing w:after="0" w:line="240" w:lineRule="auto"/>
        <w:ind w:left="360" w:right="-20"/>
        <w:rPr>
          <w:ins w:id="622" w:author="Renee Hilliard" w:date="2015-10-21T08:27:00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E7A55">
        <w:rPr>
          <w:rFonts w:ascii="Times New Roman" w:eastAsia="Times New Roman" w:hAnsi="Times New Roman" w:cs="Times New Roman"/>
          <w:sz w:val="24"/>
          <w:szCs w:val="24"/>
        </w:rPr>
        <w:t>.</w:t>
      </w:r>
      <w:ins w:id="623" w:author="Renee Hilliard" w:date="2015-10-21T08:27:00Z">
        <w:r w:rsidRPr="00CE7A55">
          <w:rPr>
            <w:rFonts w:ascii="Times New Roman" w:eastAsia="Times New Roman" w:hAnsi="Times New Roman" w:cs="Times New Roman"/>
            <w:sz w:val="24"/>
            <w:szCs w:val="24"/>
          </w:rPr>
          <w:t xml:space="preserve">  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>Do you</w:t>
      </w:r>
      <w:del w:id="624" w:author="Renee Hilliard" w:date="2015-10-21T08:41:00Z">
        <w:r w:rsidR="004D3652" w:rsidRPr="004D3652" w:rsidDel="004D3652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limit the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="004D3652" w:rsidRPr="00CE7A55" w:rsidDel="004D3652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delText>t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17"/>
            <w:sz w:val="24"/>
            <w:szCs w:val="24"/>
          </w:rPr>
          <w:delText>y</w:delText>
        </w:r>
        <w:r w:rsidR="004D3652" w:rsidRPr="00CE7A55" w:rsidDel="004D3652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p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R="004D3652" w:rsidRPr="00CE7A55" w:rsidDel="004D365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4D3652" w:rsidRPr="00CE7A55" w:rsidDel="004D365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o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f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dos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delText>g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f</w:delText>
        </w:r>
        <w:r w:rsidR="004D3652" w:rsidRPr="00CE7A55" w:rsidDel="004D365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o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m th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 xml:space="preserve">t 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ca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 xml:space="preserve">n </w:delText>
        </w:r>
        <w:r w:rsidR="004D3652" w:rsidRPr="00CE7A55" w:rsidDel="004D365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b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disp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ns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d to on</w:delText>
        </w:r>
        <w:r w:rsidR="004D3652" w:rsidRPr="00CE7A55" w:rsidDel="004D3652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delText>l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y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19"/>
            <w:sz w:val="24"/>
            <w:szCs w:val="24"/>
          </w:rPr>
          <w:delText xml:space="preserve"> 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R="004D3652" w:rsidRPr="00CE7A55" w:rsidDel="004D365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h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R="004D3652" w:rsidRPr="00CE7A55" w:rsidDel="004D3652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su</w:delText>
        </w:r>
        <w:r w:rsidR="004D3652" w:rsidRPr="00CE7A55" w:rsidDel="004D365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b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lin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delText>g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u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 xml:space="preserve">l 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f</w:delText>
        </w:r>
        <w:r w:rsidR="004D3652" w:rsidRPr="00CE7A55" w:rsidDel="004D3652">
          <w:rPr>
            <w:rFonts w:ascii="Times New Roman" w:eastAsia="Times New Roman" w:hAnsi="Times New Roman" w:cs="Times New Roman"/>
            <w:sz w:val="24"/>
            <w:szCs w:val="24"/>
          </w:rPr>
          <w:delText>il</w:delText>
        </w:r>
        <w:r w:rsidR="004D3652" w:rsidRPr="00CE7A55" w:rsidDel="004D3652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delText>m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ins w:id="625" w:author="Renee Hilliard" w:date="2015-10-21T08:27:00Z">
        <w:r w:rsidR="00FA3B5E">
          <w:rPr>
            <w:rFonts w:ascii="Times New Roman" w:hAnsi="Times New Roman" w:cs="Times New Roman"/>
            <w:sz w:val="24"/>
            <w:szCs w:val="24"/>
          </w:rPr>
          <w:t xml:space="preserve">have </w:t>
        </w:r>
      </w:ins>
      <w:ins w:id="626" w:author="Renee Hilliard" w:date="2015-11-06T08:51:00Z">
        <w:r w:rsidR="00FA3B5E">
          <w:rPr>
            <w:rFonts w:ascii="Times New Roman" w:hAnsi="Times New Roman" w:cs="Times New Roman"/>
            <w:sz w:val="24"/>
            <w:szCs w:val="24"/>
          </w:rPr>
          <w:t>at least one</w:t>
        </w:r>
      </w:ins>
      <w:ins w:id="627" w:author="Renee Hilliard" w:date="2015-10-21T08:27:00Z">
        <w:r>
          <w:rPr>
            <w:rFonts w:ascii="Times New Roman" w:hAnsi="Times New Roman" w:cs="Times New Roman"/>
            <w:sz w:val="24"/>
            <w:szCs w:val="24"/>
          </w:rPr>
          <w:t xml:space="preserve"> preferred buprenorphine/naloxone combination product available on your PDL</w:t>
        </w:r>
      </w:ins>
      <w:r>
        <w:rPr>
          <w:rFonts w:ascii="Times New Roman" w:hAnsi="Times New Roman" w:cs="Times New Roman"/>
          <w:sz w:val="24"/>
          <w:szCs w:val="24"/>
        </w:rPr>
        <w:t>?</w:t>
      </w:r>
    </w:p>
    <w:p w:rsidR="006F2248" w:rsidRDefault="006F2248" w:rsidP="00830549">
      <w:pPr>
        <w:tabs>
          <w:tab w:val="left" w:pos="1680"/>
          <w:tab w:val="left" w:pos="2320"/>
          <w:tab w:val="left" w:pos="2940"/>
        </w:tabs>
        <w:spacing w:after="0" w:line="240" w:lineRule="auto"/>
        <w:ind w:left="1061" w:right="7789"/>
        <w:jc w:val="center"/>
        <w:rPr>
          <w:ins w:id="628" w:author="Renee Hilliard" w:date="2015-10-21T08:35:00Z"/>
          <w:rFonts w:ascii="MS Gothic" w:eastAsia="MS Gothic" w:hAnsi="MS Gothic" w:cs="MS Gothic"/>
          <w:sz w:val="24"/>
          <w:szCs w:val="24"/>
        </w:rPr>
      </w:pPr>
    </w:p>
    <w:p w:rsidR="00830549" w:rsidRDefault="00830549">
      <w:pPr>
        <w:tabs>
          <w:tab w:val="left" w:pos="1680"/>
          <w:tab w:val="left" w:pos="2320"/>
          <w:tab w:val="left" w:pos="2940"/>
        </w:tabs>
        <w:spacing w:after="0" w:line="240" w:lineRule="auto"/>
        <w:ind w:left="1061" w:right="7789"/>
        <w:rPr>
          <w:ins w:id="629" w:author="Renee Hilliard" w:date="2015-10-21T08:27:00Z"/>
          <w:rFonts w:ascii="Times New Roman" w:eastAsia="Times New Roman" w:hAnsi="Times New Roman" w:cs="Times New Roman"/>
          <w:sz w:val="24"/>
          <w:szCs w:val="24"/>
        </w:rPr>
        <w:pPrChange w:id="630" w:author="Renee Hilliard" w:date="2016-01-10T18:49:00Z">
          <w:pPr>
            <w:tabs>
              <w:tab w:val="left" w:pos="1680"/>
              <w:tab w:val="left" w:pos="2320"/>
              <w:tab w:val="left" w:pos="2940"/>
            </w:tabs>
            <w:spacing w:after="0" w:line="240" w:lineRule="auto"/>
            <w:ind w:left="1061" w:right="7789"/>
            <w:jc w:val="center"/>
          </w:pPr>
        </w:pPrChange>
      </w:pPr>
      <w:ins w:id="631" w:author="Renee Hilliard" w:date="2015-10-21T08:27:00Z">
        <w:r>
          <w:rPr>
            <w:rFonts w:ascii="MS Gothic" w:eastAsia="MS Gothic" w:hAnsi="MS Gothic" w:cs="MS Gothic"/>
            <w:sz w:val="24"/>
            <w:szCs w:val="24"/>
          </w:rPr>
          <w:t>☐</w:t>
        </w:r>
        <w:r>
          <w:rPr>
            <w:rFonts w:ascii="MS Gothic" w:eastAsia="MS Gothic" w:hAnsi="MS Gothic" w:cs="MS Gothic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>
          <w:rPr>
            <w:rFonts w:ascii="MS Gothic" w:eastAsia="MS Gothic" w:hAnsi="MS Gothic" w:cs="MS Gothic"/>
            <w:sz w:val="24"/>
            <w:szCs w:val="24"/>
          </w:rPr>
          <w:t>☐</w:t>
        </w:r>
        <w:r>
          <w:rPr>
            <w:rFonts w:ascii="MS Gothic" w:eastAsia="MS Gothic" w:hAnsi="MS Gothic" w:cs="MS Gothic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>No</w:t>
        </w:r>
      </w:ins>
    </w:p>
    <w:p w:rsidR="00830549" w:rsidRDefault="00830549" w:rsidP="00830549">
      <w:pPr>
        <w:spacing w:before="12" w:after="0" w:line="240" w:lineRule="exact"/>
        <w:rPr>
          <w:ins w:id="632" w:author="Renee Hilliard" w:date="2015-10-21T08:27:00Z"/>
          <w:sz w:val="24"/>
          <w:szCs w:val="24"/>
        </w:rPr>
      </w:pPr>
    </w:p>
    <w:p w:rsidR="00830549" w:rsidRDefault="00830549" w:rsidP="00830549">
      <w:pPr>
        <w:tabs>
          <w:tab w:val="left" w:pos="1700"/>
          <w:tab w:val="left" w:pos="2360"/>
          <w:tab w:val="left" w:pos="2960"/>
        </w:tabs>
        <w:spacing w:after="0" w:line="323" w:lineRule="exact"/>
        <w:ind w:left="420" w:right="-20"/>
        <w:rPr>
          <w:ins w:id="633" w:author="Renee Hilliard" w:date="2015-10-21T08:27:00Z"/>
          <w:rFonts w:ascii="Times New Roman" w:eastAsia="Times New Roman" w:hAnsi="Times New Roman" w:cs="Times New Roman"/>
          <w:position w:val="-2"/>
          <w:sz w:val="24"/>
          <w:szCs w:val="24"/>
        </w:rPr>
      </w:pPr>
      <w:ins w:id="634" w:author="Renee Hilliard" w:date="2015-10-21T08:27:00Z"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>5</w:t>
        </w:r>
        <w:r w:rsidRPr="00CE7A55"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 xml:space="preserve">. Do you </w:t>
        </w:r>
        <w:r w:rsidRPr="00656A5C">
          <w:rPr>
            <w:rFonts w:ascii="Times New Roman" w:hAnsi="Times New Roman" w:cs="Times New Roman"/>
            <w:sz w:val="24"/>
            <w:szCs w:val="24"/>
          </w:rPr>
          <w:t xml:space="preserve">currently have edits in place to </w:t>
        </w:r>
        <w:r>
          <w:rPr>
            <w:rFonts w:ascii="Times New Roman" w:hAnsi="Times New Roman" w:cs="Times New Roman"/>
            <w:sz w:val="24"/>
            <w:szCs w:val="24"/>
          </w:rPr>
          <w:t xml:space="preserve">monitor </w:t>
        </w:r>
        <w:r w:rsidRPr="00CE7A55"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>opioids be</w:t>
        </w:r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>ing</w:t>
        </w:r>
        <w:r w:rsidRPr="00CE7A55"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 xml:space="preserve"> used concurrently with </w:t>
        </w:r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 xml:space="preserve">any </w:t>
        </w:r>
        <w:r w:rsidRPr="00CE7A55"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>buprenorphine</w:t>
        </w:r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 xml:space="preserve"> drug</w:t>
        </w:r>
        <w:r w:rsidRPr="00CE7A55"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>?</w:t>
        </w:r>
      </w:ins>
    </w:p>
    <w:p w:rsidR="00830549" w:rsidRDefault="00830549" w:rsidP="0083054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ins w:id="635" w:author="Renee Hilliard" w:date="2015-10-21T08:27:00Z"/>
          <w:rFonts w:ascii="MS Gothic" w:eastAsia="MS Gothic" w:hAnsi="MS Gothic" w:cs="MS Gothic"/>
          <w:sz w:val="24"/>
          <w:szCs w:val="24"/>
        </w:rPr>
      </w:pPr>
    </w:p>
    <w:p w:rsidR="00830549" w:rsidRDefault="00830549" w:rsidP="0083054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ins w:id="636" w:author="Renee Hilliard" w:date="2015-10-21T08:27:00Z"/>
          <w:rFonts w:ascii="Times New Roman" w:eastAsia="Times New Roman" w:hAnsi="Times New Roman" w:cs="Times New Roman"/>
          <w:sz w:val="24"/>
          <w:szCs w:val="24"/>
        </w:rPr>
      </w:pPr>
      <w:ins w:id="637" w:author="Renee Hilliard" w:date="2015-10-21T08:27:00Z">
        <w:r>
          <w:rPr>
            <w:rFonts w:ascii="MS Gothic" w:eastAsia="MS Gothic" w:hAnsi="MS Gothic" w:cs="MS Gothic"/>
            <w:sz w:val="24"/>
            <w:szCs w:val="24"/>
          </w:rPr>
          <w:t>☐</w:t>
        </w:r>
        <w:r>
          <w:rPr>
            <w:rFonts w:ascii="MS Gothic" w:eastAsia="MS Gothic" w:hAnsi="MS Gothic" w:cs="MS Gothic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>
          <w:rPr>
            <w:rFonts w:ascii="MS Gothic" w:eastAsia="MS Gothic" w:hAnsi="MS Gothic" w:cs="MS Gothic"/>
            <w:sz w:val="24"/>
            <w:szCs w:val="24"/>
          </w:rPr>
          <w:t>☐</w:t>
        </w:r>
        <w:r>
          <w:rPr>
            <w:rFonts w:ascii="MS Gothic" w:eastAsia="MS Gothic" w:hAnsi="MS Gothic" w:cs="MS Gothic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>No</w:t>
        </w:r>
      </w:ins>
    </w:p>
    <w:p w:rsidR="00830549" w:rsidRDefault="00830549" w:rsidP="00830549">
      <w:pPr>
        <w:tabs>
          <w:tab w:val="left" w:pos="1700"/>
          <w:tab w:val="left" w:pos="2360"/>
          <w:tab w:val="left" w:pos="2960"/>
        </w:tabs>
        <w:spacing w:after="0" w:line="323" w:lineRule="exact"/>
        <w:ind w:right="-20"/>
        <w:rPr>
          <w:ins w:id="638" w:author="Renee Hilliard" w:date="2015-11-04T12:58:00Z"/>
          <w:rFonts w:ascii="Times New Roman" w:eastAsia="Times New Roman" w:hAnsi="Times New Roman" w:cs="Times New Roman"/>
          <w:sz w:val="24"/>
          <w:szCs w:val="24"/>
        </w:rPr>
      </w:pPr>
    </w:p>
    <w:p w:rsidR="00830549" w:rsidRDefault="00830549" w:rsidP="00830549">
      <w:pPr>
        <w:spacing w:after="0" w:line="200" w:lineRule="exact"/>
        <w:rPr>
          <w:ins w:id="639" w:author="Renee Hilliard" w:date="2015-10-21T08:27:00Z"/>
          <w:rFonts w:ascii="Times New Roman" w:hAnsi="Times New Roman" w:cs="Times New Roman"/>
          <w:sz w:val="24"/>
          <w:szCs w:val="24"/>
        </w:rPr>
      </w:pPr>
      <w:ins w:id="640" w:author="Renee Hilliard" w:date="2015-10-21T08:27:00Z">
        <w:r>
          <w:rPr>
            <w:sz w:val="20"/>
            <w:szCs w:val="20"/>
          </w:rPr>
          <w:tab/>
        </w:r>
        <w:proofErr w:type="gramStart"/>
        <w:r w:rsidRPr="00A823E2">
          <w:rPr>
            <w:rFonts w:ascii="Times New Roman" w:hAnsi="Times New Roman" w:cs="Times New Roman"/>
            <w:sz w:val="24"/>
            <w:szCs w:val="24"/>
          </w:rPr>
          <w:t xml:space="preserve">If </w:t>
        </w:r>
        <w:r>
          <w:rPr>
            <w:rFonts w:ascii="Times New Roman" w:hAnsi="Times New Roman" w:cs="Times New Roman"/>
            <w:sz w:val="24"/>
            <w:szCs w:val="24"/>
          </w:rPr>
          <w:t>”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>Yes,”</w:t>
        </w:r>
        <w:r w:rsidRPr="00A823E2">
          <w:rPr>
            <w:rFonts w:ascii="Times New Roman" w:hAnsi="Times New Roman" w:cs="Times New Roman"/>
            <w:sz w:val="24"/>
            <w:szCs w:val="24"/>
          </w:rPr>
          <w:t xml:space="preserve"> can the </w:t>
        </w:r>
      </w:ins>
      <w:ins w:id="641" w:author="Renee Hilliard" w:date="2015-11-04T12:58:00Z">
        <w:r w:rsidR="00604CFD">
          <w:rPr>
            <w:rFonts w:ascii="Times New Roman" w:hAnsi="Times New Roman" w:cs="Times New Roman"/>
            <w:sz w:val="24"/>
            <w:szCs w:val="24"/>
          </w:rPr>
          <w:t xml:space="preserve">POS </w:t>
        </w:r>
      </w:ins>
      <w:ins w:id="642" w:author="Renee Hilliard" w:date="2015-10-21T08:27:00Z">
        <w:r w:rsidRPr="00A823E2">
          <w:rPr>
            <w:rFonts w:ascii="Times New Roman" w:hAnsi="Times New Roman" w:cs="Times New Roman"/>
            <w:sz w:val="24"/>
            <w:szCs w:val="24"/>
          </w:rPr>
          <w:t xml:space="preserve">pharmacist override </w:t>
        </w:r>
        <w:r>
          <w:rPr>
            <w:rFonts w:ascii="Times New Roman" w:hAnsi="Times New Roman" w:cs="Times New Roman"/>
            <w:sz w:val="24"/>
            <w:szCs w:val="24"/>
          </w:rPr>
          <w:t>the edit?</w:t>
        </w:r>
      </w:ins>
    </w:p>
    <w:p w:rsidR="00830549" w:rsidRDefault="00830549" w:rsidP="00830549">
      <w:pPr>
        <w:spacing w:after="0" w:line="200" w:lineRule="exact"/>
        <w:rPr>
          <w:ins w:id="643" w:author="Renee Hilliard" w:date="2015-10-21T08:27:00Z"/>
          <w:rFonts w:ascii="Times New Roman" w:hAnsi="Times New Roman" w:cs="Times New Roman"/>
          <w:sz w:val="24"/>
          <w:szCs w:val="24"/>
        </w:rPr>
      </w:pPr>
    </w:p>
    <w:p w:rsidR="00830549" w:rsidRDefault="00830549" w:rsidP="00830549">
      <w:pPr>
        <w:tabs>
          <w:tab w:val="left" w:pos="1700"/>
          <w:tab w:val="left" w:pos="2360"/>
          <w:tab w:val="left" w:pos="2960"/>
        </w:tabs>
        <w:spacing w:after="0" w:line="323" w:lineRule="exact"/>
        <w:ind w:left="1100" w:right="-20"/>
        <w:rPr>
          <w:ins w:id="644" w:author="Renee Hilliard" w:date="2015-10-21T08:27:00Z"/>
          <w:rFonts w:ascii="Times New Roman" w:eastAsia="Times New Roman" w:hAnsi="Times New Roman" w:cs="Times New Roman"/>
          <w:sz w:val="24"/>
          <w:szCs w:val="24"/>
        </w:rPr>
      </w:pPr>
      <w:ins w:id="645" w:author="Renee Hilliard" w:date="2015-10-21T08:27:00Z">
        <w:r>
          <w:rPr>
            <w:rFonts w:ascii="MS Gothic" w:eastAsia="MS Gothic" w:hAnsi="MS Gothic" w:cs="MS Gothic"/>
            <w:position w:val="-2"/>
            <w:sz w:val="24"/>
            <w:szCs w:val="24"/>
          </w:rPr>
          <w:t>☐</w:t>
        </w:r>
        <w:r>
          <w:rPr>
            <w:rFonts w:ascii="MS Gothic" w:eastAsia="MS Gothic" w:hAnsi="MS Gothic" w:cs="MS Gothic"/>
            <w:position w:val="-2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1"/>
            <w:position w:val="-2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ab/>
        </w:r>
        <w:r>
          <w:rPr>
            <w:rFonts w:ascii="MS Gothic" w:eastAsia="MS Gothic" w:hAnsi="MS Gothic" w:cs="MS Gothic"/>
            <w:position w:val="-2"/>
            <w:sz w:val="24"/>
            <w:szCs w:val="24"/>
          </w:rPr>
          <w:t>☐</w:t>
        </w:r>
        <w:r>
          <w:rPr>
            <w:rFonts w:ascii="MS Gothic" w:eastAsia="MS Gothic" w:hAnsi="MS Gothic" w:cs="MS Gothic"/>
            <w:position w:val="-2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>No</w:t>
        </w:r>
      </w:ins>
    </w:p>
    <w:p w:rsidR="00830549" w:rsidRPr="00A823E2" w:rsidRDefault="00830549" w:rsidP="00830549">
      <w:pPr>
        <w:spacing w:after="0" w:line="200" w:lineRule="exact"/>
        <w:rPr>
          <w:ins w:id="646" w:author="Renee Hilliard" w:date="2015-10-21T08:27:00Z"/>
          <w:rFonts w:ascii="Times New Roman" w:hAnsi="Times New Roman" w:cs="Times New Roman"/>
          <w:sz w:val="24"/>
          <w:szCs w:val="24"/>
        </w:rPr>
      </w:pPr>
    </w:p>
    <w:p w:rsidR="00830549" w:rsidRDefault="00830549" w:rsidP="00830549">
      <w:pPr>
        <w:spacing w:after="0" w:line="200" w:lineRule="exact"/>
        <w:rPr>
          <w:ins w:id="647" w:author="Renee Hilliard" w:date="2015-10-21T08:27:00Z"/>
          <w:sz w:val="20"/>
          <w:szCs w:val="20"/>
        </w:rPr>
      </w:pPr>
    </w:p>
    <w:p w:rsidR="00830549" w:rsidRDefault="00875679" w:rsidP="00830549">
      <w:pPr>
        <w:rPr>
          <w:ins w:id="648" w:author="Renee Hilliard" w:date="2015-10-21T08:27:00Z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G</w:t>
      </w:r>
      <w:r w:rsidR="00830549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="00830549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del w:id="649" w:author="Renee Hilliard" w:date="2015-10-21T08:36:00Z">
        <w:r w:rsidR="006F2248" w:rsidDel="006F2248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PSYCHOTROPIC</w:delText>
        </w:r>
      </w:del>
      <w:del w:id="650" w:author="Renee Hilliard" w:date="2015-10-21T13:06:00Z">
        <w:r w:rsidR="000869B8" w:rsidDel="000869B8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 xml:space="preserve"> </w:delText>
        </w:r>
      </w:del>
      <w:del w:id="651" w:author="Renee Hilliard" w:date="2015-10-21T08:37:00Z">
        <w:r w:rsidR="006F2248" w:rsidDel="006F2248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DRUGS</w:delText>
        </w:r>
      </w:del>
      <w:ins w:id="652" w:author="Renee Hilliard" w:date="2015-10-21T08:36:00Z">
        <w:r w:rsidR="006F2248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 xml:space="preserve"> </w:t>
        </w:r>
      </w:ins>
      <w:ins w:id="653" w:author="Renee Hilliard" w:date="2015-10-21T08:27:00Z">
        <w:r w:rsidR="00830549">
          <w:rPr>
            <w:rFonts w:ascii="Times New Roman" w:eastAsia="Times New Roman" w:hAnsi="Times New Roman" w:cs="Times New Roman"/>
            <w:spacing w:val="3"/>
            <w:position w:val="-1"/>
            <w:sz w:val="24"/>
            <w:szCs w:val="24"/>
            <w:u w:val="single" w:color="000000"/>
          </w:rPr>
          <w:t xml:space="preserve">ANTIPSYCHOTICS </w:t>
        </w:r>
        <w:r w:rsidR="00830549"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/</w:t>
        </w:r>
        <w:r w:rsidR="00830549">
          <w:rPr>
            <w:rFonts w:ascii="Times New Roman" w:eastAsia="Times New Roman" w:hAnsi="Times New Roman" w:cs="Times New Roman"/>
            <w:spacing w:val="1"/>
            <w:position w:val="-1"/>
            <w:sz w:val="24"/>
            <w:szCs w:val="24"/>
            <w:u w:val="single" w:color="000000"/>
          </w:rPr>
          <w:t>S</w:t>
        </w:r>
        <w:r w:rsidR="00830549">
          <w:rPr>
            <w:rFonts w:ascii="Times New Roman" w:eastAsia="Times New Roman" w:hAnsi="Times New Roman" w:cs="Times New Roman"/>
            <w:spacing w:val="7"/>
            <w:position w:val="-1"/>
            <w:sz w:val="24"/>
            <w:szCs w:val="24"/>
            <w:u w:val="single" w:color="000000"/>
          </w:rPr>
          <w:t>T</w:t>
        </w:r>
        <w:r w:rsidR="00830549">
          <w:rPr>
            <w:rFonts w:ascii="Times New Roman" w:eastAsia="Times New Roman" w:hAnsi="Times New Roman" w:cs="Times New Roman"/>
            <w:spacing w:val="-15"/>
            <w:position w:val="-1"/>
            <w:sz w:val="24"/>
            <w:szCs w:val="24"/>
            <w:u w:val="single" w:color="000000"/>
          </w:rPr>
          <w:t>I</w:t>
        </w:r>
        <w:r w:rsidR="00830549"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M</w:t>
        </w:r>
        <w:r w:rsidR="00830549">
          <w:rPr>
            <w:rFonts w:ascii="Times New Roman" w:eastAsia="Times New Roman" w:hAnsi="Times New Roman" w:cs="Times New Roman"/>
            <w:spacing w:val="7"/>
            <w:position w:val="-1"/>
            <w:sz w:val="24"/>
            <w:szCs w:val="24"/>
            <w:u w:val="single" w:color="000000"/>
          </w:rPr>
          <w:t>U</w:t>
        </w:r>
        <w:r w:rsidR="00830549">
          <w:rPr>
            <w:rFonts w:ascii="Times New Roman" w:eastAsia="Times New Roman" w:hAnsi="Times New Roman" w:cs="Times New Roman"/>
            <w:spacing w:val="-7"/>
            <w:position w:val="-1"/>
            <w:sz w:val="24"/>
            <w:szCs w:val="24"/>
            <w:u w:val="single" w:color="000000"/>
          </w:rPr>
          <w:t>L</w:t>
        </w:r>
        <w:r w:rsidR="00830549">
          <w:rPr>
            <w:rFonts w:ascii="Times New Roman" w:eastAsia="Times New Roman" w:hAnsi="Times New Roman" w:cs="Times New Roman"/>
            <w:spacing w:val="2"/>
            <w:position w:val="-1"/>
            <w:sz w:val="24"/>
            <w:szCs w:val="24"/>
            <w:u w:val="single" w:color="000000"/>
          </w:rPr>
          <w:t>AN</w:t>
        </w:r>
        <w:r w:rsidR="00830549">
          <w:rPr>
            <w:rFonts w:ascii="Times New Roman" w:eastAsia="Times New Roman" w:hAnsi="Times New Roman" w:cs="Times New Roman"/>
            <w:position w:val="-1"/>
            <w:sz w:val="24"/>
            <w:szCs w:val="24"/>
            <w:u w:val="single" w:color="000000"/>
          </w:rPr>
          <w:t>TS</w:t>
        </w:r>
      </w:ins>
    </w:p>
    <w:p w:rsidR="00830549" w:rsidRPr="00FA4691" w:rsidRDefault="00830549" w:rsidP="00830549">
      <w:pPr>
        <w:spacing w:before="29" w:after="0" w:line="240" w:lineRule="auto"/>
        <w:ind w:left="1100" w:right="2275" w:hanging="360"/>
        <w:rPr>
          <w:ins w:id="654" w:author="Renee Hilliard" w:date="2015-10-21T08:27:00Z"/>
          <w:rFonts w:ascii="Times New Roman" w:eastAsia="Times New Roman" w:hAnsi="Times New Roman" w:cs="Times New Roman"/>
          <w:sz w:val="24"/>
          <w:szCs w:val="24"/>
        </w:rPr>
      </w:pPr>
      <w:ins w:id="655" w:author="Renee Hilliard" w:date="2015-10-21T08:27:00Z">
        <w:r w:rsidRPr="00FA4691">
          <w:rPr>
            <w:rFonts w:ascii="Times New Roman" w:eastAsia="Times New Roman" w:hAnsi="Times New Roman" w:cs="Times New Roman"/>
            <w:sz w:val="24"/>
            <w:szCs w:val="24"/>
          </w:rPr>
          <w:t>ANTIPSYCHOTICS</w:t>
        </w:r>
      </w:ins>
    </w:p>
    <w:p w:rsidR="00830549" w:rsidRDefault="00830549" w:rsidP="00830549">
      <w:pPr>
        <w:spacing w:before="20" w:after="0" w:line="220" w:lineRule="exact"/>
        <w:rPr>
          <w:ins w:id="656" w:author="Renee Hilliard" w:date="2015-10-21T08:27:00Z"/>
        </w:rPr>
      </w:pPr>
    </w:p>
    <w:p w:rsidR="00830549" w:rsidRDefault="00830549" w:rsidP="00830549">
      <w:pPr>
        <w:spacing w:before="29" w:after="0" w:line="240" w:lineRule="auto"/>
        <w:ind w:left="1100" w:right="227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Do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in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ins w:id="657" w:author="Renee Hilliard" w:date="2015-10-21T08:38:00Z">
        <w:r w:rsidR="006F2248">
          <w:rPr>
            <w:rFonts w:ascii="Times New Roman" w:eastAsia="Times New Roman" w:hAnsi="Times New Roman" w:cs="Times New Roman"/>
            <w:sz w:val="24"/>
            <w:szCs w:val="24"/>
          </w:rPr>
          <w:t xml:space="preserve"> either </w:t>
        </w:r>
      </w:ins>
      <w:del w:id="658" w:author="Renee Hilliard" w:date="2015-10-21T08:38:00Z">
        <w:r w:rsidDel="006F2248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del w:id="659" w:author="Renee Hilliard" w:date="2015-10-21T08:38:00Z">
        <w:r w:rsidDel="006F2248">
          <w:rPr>
            <w:rFonts w:ascii="Times New Roman" w:eastAsia="Times New Roman" w:hAnsi="Times New Roman" w:cs="Times New Roman"/>
            <w:sz w:val="24"/>
            <w:szCs w:val="24"/>
          </w:rPr>
          <w:delText>/</w:delText>
        </w:r>
      </w:del>
      <w:ins w:id="660" w:author="Renee Hilliard" w:date="2015-10-21T08:38:00Z">
        <w:r w:rsidR="006F2248">
          <w:rPr>
            <w:rFonts w:ascii="Times New Roman" w:eastAsia="Times New Roman" w:hAnsi="Times New Roman" w:cs="Times New Roman"/>
            <w:sz w:val="24"/>
            <w:szCs w:val="24"/>
          </w:rPr>
          <w:t xml:space="preserve"> or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monitor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del w:id="661" w:author="Renee Hilliard" w:date="2015-10-21T08:39:00Z">
        <w:r w:rsidR="006F2248" w:rsidDel="006F224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psychotropic</w:delText>
        </w:r>
      </w:del>
      <w:ins w:id="662" w:author="Renee Hilliard" w:date="2015-10-21T08:39:00Z">
        <w:r w:rsidR="006F2248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antipsychotic</w:t>
        </w:r>
      </w:ins>
      <w:r w:rsidR="006F22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n?</w:t>
      </w:r>
    </w:p>
    <w:p w:rsidR="00830549" w:rsidRDefault="00830549" w:rsidP="00830549">
      <w:pPr>
        <w:spacing w:before="19" w:after="0" w:line="200" w:lineRule="exact"/>
        <w:rPr>
          <w:ins w:id="663" w:author="Renee Hilliard" w:date="2015-10-21T08:27:00Z"/>
          <w:sz w:val="20"/>
          <w:szCs w:val="20"/>
        </w:rPr>
      </w:pPr>
    </w:p>
    <w:p w:rsidR="00830549" w:rsidRDefault="00830549" w:rsidP="0083054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830549" w:rsidRDefault="00830549" w:rsidP="00830549">
      <w:pPr>
        <w:spacing w:after="0" w:line="100" w:lineRule="exact"/>
        <w:rPr>
          <w:sz w:val="10"/>
          <w:szCs w:val="10"/>
        </w:rPr>
      </w:pPr>
    </w:p>
    <w:p w:rsidR="00830549" w:rsidRDefault="00830549" w:rsidP="00830549">
      <w:pPr>
        <w:spacing w:after="0" w:line="200" w:lineRule="exact"/>
        <w:rPr>
          <w:sz w:val="20"/>
          <w:szCs w:val="20"/>
        </w:rPr>
      </w:pPr>
    </w:p>
    <w:p w:rsidR="00A34855" w:rsidRDefault="00A34855" w:rsidP="00830549">
      <w:pPr>
        <w:spacing w:after="0" w:line="200" w:lineRule="exact"/>
        <w:rPr>
          <w:sz w:val="20"/>
          <w:szCs w:val="20"/>
        </w:rPr>
      </w:pPr>
    </w:p>
    <w:p w:rsidR="00830549" w:rsidRPr="00A823E2" w:rsidRDefault="00830549" w:rsidP="00830549">
      <w:pPr>
        <w:spacing w:after="0" w:line="240" w:lineRule="auto"/>
        <w:ind w:left="380" w:right="-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823E2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A823E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823E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823E2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A823E2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A823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23E2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A823E2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A823E2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Pr="00A823E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823E2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Pr="00A823E2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ins w:id="664" w:author="Renee Hilliard" w:date="2015-10-21T08:42:00Z">
        <w:r w:rsidR="00A06E08">
          <w:rPr>
            <w:rFonts w:ascii="Times New Roman" w:eastAsia="Times New Roman" w:hAnsi="Times New Roman" w:cs="Times New Roman"/>
            <w:sz w:val="24"/>
            <w:szCs w:val="24"/>
          </w:rPr>
          <w:t xml:space="preserve">either </w:t>
        </w:r>
      </w:ins>
      <w:r w:rsidRPr="00A823E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823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23E2"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 w:rsidRPr="00A823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23E2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A823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del w:id="665" w:author="Renee Hilliard" w:date="2015-10-21T08:42:00Z">
        <w:r w:rsidRPr="00A823E2" w:rsidDel="00A06E08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/</w:delText>
        </w:r>
      </w:del>
      <w:ins w:id="666" w:author="Renee Hilliard" w:date="2015-10-21T08:42:00Z">
        <w:r w:rsidR="00A06E08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 xml:space="preserve"> or </w:t>
        </w:r>
      </w:ins>
      <w:r w:rsidRPr="00A823E2">
        <w:rPr>
          <w:rFonts w:ascii="Times New Roman" w:eastAsia="Times New Roman" w:hAnsi="Times New Roman" w:cs="Times New Roman"/>
          <w:sz w:val="24"/>
          <w:szCs w:val="24"/>
        </w:rPr>
        <w:t>monito</w:t>
      </w:r>
      <w:r w:rsidRPr="00A823E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823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30549" w:rsidRDefault="00830549" w:rsidP="00830549">
      <w:pPr>
        <w:spacing w:before="1" w:after="0" w:line="220" w:lineRule="exact"/>
        <w:rPr>
          <w:ins w:id="667" w:author="Renee Hilliard" w:date="2015-10-21T08:27:00Z"/>
        </w:rPr>
      </w:pPr>
    </w:p>
    <w:p w:rsidR="00830549" w:rsidRDefault="00830549" w:rsidP="00830549">
      <w:pPr>
        <w:spacing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del w:id="668" w:author="Renee Hilliard" w:date="2015-11-06T10:51:00Z">
        <w:r w:rsidDel="005B6AC5">
          <w:rPr>
            <w:rFonts w:ascii="Times New Roman" w:eastAsia="Times New Roman" w:hAnsi="Times New Roman" w:cs="Times New Roman"/>
            <w:sz w:val="24"/>
            <w:szCs w:val="24"/>
          </w:rPr>
          <w:delText>o</w:delText>
        </w:r>
      </w:del>
      <w:proofErr w:type="gramStart"/>
      <w:ins w:id="669" w:author="Renee Hilliard" w:date="2015-11-06T10:51:00Z">
        <w:r w:rsidR="005B6AC5">
          <w:rPr>
            <w:rFonts w:ascii="Times New Roman" w:eastAsia="Times New Roman" w:hAnsi="Times New Roman" w:cs="Times New Roman"/>
            <w:sz w:val="24"/>
            <w:szCs w:val="24"/>
          </w:rPr>
          <w:t>O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830549" w:rsidRDefault="00830549" w:rsidP="00830549">
      <w:pPr>
        <w:spacing w:before="2"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del w:id="670" w:author="Renee Hilliard" w:date="2015-11-06T10:51:00Z">
        <w:r w:rsidDel="005B6AC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</w:del>
      <w:ins w:id="671" w:author="Renee Hilliard" w:date="2015-11-06T10:51:00Z">
        <w:r w:rsidR="005B6AC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830549" w:rsidRDefault="00830549" w:rsidP="00830549">
      <w:pPr>
        <w:spacing w:after="0" w:line="310" w:lineRule="exact"/>
        <w:ind w:left="1371" w:right="-20"/>
        <w:rPr>
          <w:ins w:id="672" w:author="Renee Hilliard" w:date="2015-11-06T11:11:00Z"/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del w:id="673" w:author="Renee Hilliard" w:date="2015-11-06T10:51:00Z">
        <w:r w:rsidDel="005B6AC5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o</w:delText>
        </w:r>
      </w:del>
      <w:proofErr w:type="gramStart"/>
      <w:ins w:id="674" w:author="Renee Hilliard" w:date="2015-11-06T10:51:00Z">
        <w:r w:rsidR="005B6AC5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O</w:t>
        </w:r>
      </w:ins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ins w:id="675" w:author="Renee Hilliard" w:date="2015-11-06T10:51:00Z">
        <w:r w:rsidR="005B6AC5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.</w:t>
        </w:r>
      </w:ins>
    </w:p>
    <w:p w:rsidR="009E17E0" w:rsidRPr="008941DD" w:rsidRDefault="009E17E0" w:rsidP="009E17E0">
      <w:pPr>
        <w:tabs>
          <w:tab w:val="left" w:pos="1700"/>
          <w:tab w:val="left" w:pos="2360"/>
          <w:tab w:val="left" w:pos="2960"/>
        </w:tabs>
        <w:spacing w:after="0" w:line="240" w:lineRule="auto"/>
        <w:ind w:left="720" w:right="-20"/>
        <w:rPr>
          <w:ins w:id="676" w:author="Renee Hilliard" w:date="2015-11-06T11:12:00Z"/>
          <w:rFonts w:eastAsia="Times New Roman" w:cstheme="minorHAnsi"/>
          <w:color w:val="000000" w:themeColor="text1"/>
          <w:sz w:val="28"/>
          <w:szCs w:val="28"/>
          <w:u w:val="single"/>
        </w:rPr>
      </w:pPr>
      <w:ins w:id="677" w:author="Renee Hilliard" w:date="2015-11-06T11:12:00Z">
        <w:r>
          <w:rPr>
            <w:rFonts w:eastAsia="Times New Roman" w:cstheme="minorHAnsi"/>
            <w:color w:val="000000" w:themeColor="text1"/>
            <w:sz w:val="28"/>
            <w:szCs w:val="28"/>
          </w:rPr>
          <w:t xml:space="preserve">      </w:t>
        </w:r>
        <w:r>
          <w:rPr>
            <w:rFonts w:eastAsia="Times New Roman" w:cstheme="minorHAnsi"/>
            <w:color w:val="000000" w:themeColor="text1"/>
            <w:sz w:val="28"/>
            <w:szCs w:val="28"/>
            <w:u w:val="single"/>
          </w:rPr>
          <w:t xml:space="preserve">                                                                                                                                        </w:t>
        </w:r>
      </w:ins>
    </w:p>
    <w:p w:rsidR="009E17E0" w:rsidRDefault="009E17E0" w:rsidP="009E17E0">
      <w:pPr>
        <w:tabs>
          <w:tab w:val="left" w:pos="1700"/>
          <w:tab w:val="left" w:pos="2360"/>
          <w:tab w:val="left" w:pos="2960"/>
        </w:tabs>
        <w:spacing w:after="0" w:line="240" w:lineRule="auto"/>
        <w:ind w:left="720" w:right="-20"/>
        <w:rPr>
          <w:ins w:id="678" w:author="Renee Hilliard" w:date="2015-11-06T11:12:00Z"/>
          <w:rFonts w:eastAsia="Times New Roman" w:cstheme="minorHAnsi"/>
          <w:color w:val="000000" w:themeColor="text1"/>
          <w:sz w:val="28"/>
          <w:szCs w:val="28"/>
          <w:u w:val="single"/>
        </w:rPr>
      </w:pPr>
      <w:ins w:id="679" w:author="Renee Hilliard" w:date="2015-11-06T11:12:00Z">
        <w:r>
          <w:rPr>
            <w:rFonts w:eastAsia="Times New Roman" w:cstheme="minorHAnsi"/>
            <w:color w:val="000000" w:themeColor="text1"/>
            <w:sz w:val="28"/>
            <w:szCs w:val="28"/>
          </w:rPr>
          <w:t xml:space="preserve">      </w:t>
        </w:r>
        <w:r>
          <w:rPr>
            <w:rFonts w:eastAsia="Times New Roman" w:cstheme="minorHAnsi"/>
            <w:color w:val="000000" w:themeColor="text1"/>
            <w:sz w:val="28"/>
            <w:szCs w:val="28"/>
            <w:u w:val="single"/>
          </w:rPr>
          <w:t xml:space="preserve">                                                                                                                                        </w:t>
        </w:r>
      </w:ins>
    </w:p>
    <w:p w:rsidR="0000490A" w:rsidRDefault="00196811" w:rsidP="00196811">
      <w:pPr>
        <w:spacing w:after="0" w:line="310" w:lineRule="exact"/>
        <w:ind w:right="-20"/>
        <w:rPr>
          <w:ins w:id="680" w:author="Renee Hilliard" w:date="2015-11-04T11:21:00Z"/>
          <w:rFonts w:ascii="Times New Roman" w:eastAsia="Times New Roman" w:hAnsi="Times New Roman" w:cs="Times New Roman"/>
          <w:sz w:val="24"/>
          <w:szCs w:val="24"/>
        </w:rPr>
      </w:pPr>
      <w:ins w:id="681" w:author="Renee Hilliard" w:date="2015-10-21T08:52:00Z"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</w:ins>
      <w:ins w:id="682" w:author="Renee Hilliard" w:date="2015-11-04T10:06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</w:t>
        </w:r>
      </w:ins>
    </w:p>
    <w:p w:rsidR="00655A82" w:rsidRDefault="00655A82" w:rsidP="0000490A">
      <w:pPr>
        <w:spacing w:after="0" w:line="310" w:lineRule="exact"/>
        <w:ind w:left="380" w:right="-20" w:firstLine="720"/>
        <w:rPr>
          <w:ins w:id="683" w:author="Renee Hilliard" w:date="2015-11-04T10:03:00Z"/>
          <w:rFonts w:ascii="Times New Roman" w:eastAsia="Times New Roman" w:hAnsi="Times New Roman" w:cs="Times New Roman"/>
          <w:spacing w:val="-1"/>
          <w:sz w:val="24"/>
          <w:szCs w:val="24"/>
        </w:rPr>
      </w:pPr>
      <w:ins w:id="684" w:author="Renee Hilliard" w:date="2015-10-21T08:52:00Z">
        <w:r w:rsidRPr="00A823E2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>I</w:t>
        </w:r>
        <w:r w:rsidRPr="00A823E2">
          <w:rPr>
            <w:rFonts w:ascii="Times New Roman" w:eastAsia="Times New Roman" w:hAnsi="Times New Roman" w:cs="Times New Roman"/>
            <w:sz w:val="24"/>
            <w:szCs w:val="24"/>
          </w:rPr>
          <w:t>f</w:t>
        </w:r>
        <w:r w:rsidRPr="00A823E2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  <w:r w:rsidRPr="00A823E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“</w:t>
        </w:r>
        <w:r w:rsidRPr="00A823E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Y</w:t>
        </w:r>
        <w:r w:rsidRPr="00A823E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Pr="00A823E2">
          <w:rPr>
            <w:rFonts w:ascii="Times New Roman" w:eastAsia="Times New Roman" w:hAnsi="Times New Roman" w:cs="Times New Roman"/>
            <w:sz w:val="24"/>
            <w:szCs w:val="24"/>
          </w:rPr>
          <w:t>s,</w:t>
        </w:r>
        <w:r w:rsidRPr="00A823E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”</w:t>
        </w:r>
        <w:r w:rsidR="00196811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do you have edits in place to </w:t>
        </w:r>
        <w:proofErr w:type="gramStart"/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monitor </w:t>
        </w:r>
      </w:ins>
      <w:ins w:id="685" w:author="Renee Hilliard" w:date="2015-11-04T10:01:00Z">
        <w:r w:rsidR="00196811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:</w:t>
        </w:r>
      </w:ins>
      <w:proofErr w:type="gramEnd"/>
    </w:p>
    <w:p w:rsidR="00196811" w:rsidRDefault="00196811" w:rsidP="00196811">
      <w:pPr>
        <w:tabs>
          <w:tab w:val="left" w:pos="1700"/>
          <w:tab w:val="left" w:pos="2420"/>
          <w:tab w:val="left" w:pos="2960"/>
        </w:tabs>
        <w:spacing w:after="0" w:line="240" w:lineRule="auto"/>
        <w:ind w:left="1100" w:right="-20"/>
        <w:rPr>
          <w:ins w:id="686" w:author="Renee Hilliard" w:date="2015-11-04T10:03:00Z"/>
          <w:rFonts w:ascii="Times New Roman" w:eastAsia="Times New Roman" w:hAnsi="Times New Roman" w:cs="Times New Roman"/>
          <w:sz w:val="24"/>
          <w:szCs w:val="24"/>
        </w:rPr>
      </w:pPr>
    </w:p>
    <w:p w:rsidR="00196811" w:rsidRPr="003A5A30" w:rsidRDefault="00196811" w:rsidP="003A5A30">
      <w:pPr>
        <w:spacing w:after="0" w:line="310" w:lineRule="exact"/>
        <w:ind w:left="380" w:right="-20" w:firstLine="720"/>
        <w:rPr>
          <w:ins w:id="687" w:author="Renee Hilliard" w:date="2015-10-21T08:53:00Z"/>
          <w:rFonts w:ascii="Times New Roman" w:eastAsia="Times New Roman" w:hAnsi="Times New Roman" w:cs="Times New Roman"/>
          <w:spacing w:val="-1"/>
          <w:sz w:val="24"/>
          <w:szCs w:val="24"/>
        </w:rPr>
      </w:pPr>
      <w:ins w:id="688" w:author="Renee Hilliard" w:date="2015-11-04T10:03:00Z">
        <w:r w:rsidRPr="00D57D01">
          <w:rPr>
            <w:rFonts w:ascii="MS Mincho" w:eastAsia="MS Mincho" w:hAnsi="MS Mincho" w:cs="MS Mincho"/>
            <w:sz w:val="24"/>
            <w:szCs w:val="24"/>
          </w:rPr>
          <w:t>☐</w:t>
        </w:r>
        <w:r w:rsidRPr="005905A8">
          <w:rPr>
            <w:rFonts w:ascii="Times New Roman" w:eastAsia="MS Gothic" w:hAnsi="Times New Roman" w:cs="Times New Roman"/>
            <w:sz w:val="24"/>
            <w:szCs w:val="24"/>
          </w:rPr>
          <w:t xml:space="preserve"> </w:t>
        </w:r>
      </w:ins>
      <w:ins w:id="689" w:author="Renee Hilliard" w:date="2015-11-04T12:32:00Z">
        <w:r w:rsidR="00446DE4">
          <w:rPr>
            <w:rFonts w:ascii="Times New Roman" w:eastAsia="MS Gothic" w:hAnsi="Times New Roman" w:cs="Times New Roman"/>
            <w:sz w:val="24"/>
            <w:szCs w:val="24"/>
          </w:rPr>
          <w:t>Child’s</w:t>
        </w:r>
      </w:ins>
      <w:ins w:id="690" w:author="Renee Hilliard" w:date="2015-11-04T10:10:00Z">
        <w:r>
          <w:rPr>
            <w:rFonts w:ascii="Times New Roman" w:eastAsia="MS Gothic" w:hAnsi="Times New Roman" w:cs="Times New Roman"/>
            <w:sz w:val="24"/>
            <w:szCs w:val="24"/>
          </w:rPr>
          <w:t xml:space="preserve"> </w:t>
        </w:r>
      </w:ins>
      <w:ins w:id="691" w:author="Renee Hilliard" w:date="2015-11-04T10:07:00Z">
        <w:r>
          <w:rPr>
            <w:rFonts w:ascii="Times New Roman" w:eastAsia="MS Gothic" w:hAnsi="Times New Roman" w:cs="Times New Roman"/>
            <w:sz w:val="24"/>
            <w:szCs w:val="24"/>
          </w:rPr>
          <w:t>Age</w:t>
        </w:r>
      </w:ins>
      <w:ins w:id="692" w:author="Renee Hilliard" w:date="2015-11-04T10:03:00Z">
        <w:r>
          <w:rPr>
            <w:rFonts w:ascii="Times New Roman" w:eastAsia="MS Gothic" w:hAnsi="Times New Roman" w:cs="Times New Roman"/>
            <w:sz w:val="24"/>
            <w:szCs w:val="24"/>
          </w:rPr>
          <w:tab/>
        </w:r>
      </w:ins>
      <w:ins w:id="693" w:author="Renee Hilliard" w:date="2015-11-04T10:05:00Z">
        <w:r>
          <w:rPr>
            <w:rFonts w:ascii="Times New Roman" w:eastAsia="MS Gothic" w:hAnsi="Times New Roman" w:cs="Times New Roman"/>
            <w:sz w:val="24"/>
            <w:szCs w:val="24"/>
          </w:rPr>
          <w:tab/>
        </w:r>
      </w:ins>
      <w:ins w:id="694" w:author="Renee Hilliard" w:date="2015-11-04T10:03:00Z">
        <w:r w:rsidRPr="00D57D01">
          <w:rPr>
            <w:rFonts w:ascii="MS Mincho" w:eastAsia="MS Mincho" w:hAnsi="MS Mincho" w:cs="MS Mincho"/>
            <w:sz w:val="24"/>
            <w:szCs w:val="24"/>
          </w:rPr>
          <w:t>☐</w:t>
        </w:r>
        <w:r>
          <w:rPr>
            <w:rFonts w:ascii="Times New Roman" w:eastAsia="MS Mincho" w:hAnsi="Times New Roman" w:cs="Times New Roman"/>
            <w:sz w:val="24"/>
            <w:szCs w:val="24"/>
          </w:rPr>
          <w:t xml:space="preserve"> </w:t>
        </w:r>
      </w:ins>
      <w:ins w:id="695" w:author="Renee Hilliard" w:date="2015-11-04T10:09:00Z">
        <w:r>
          <w:rPr>
            <w:rFonts w:ascii="Times New Roman" w:eastAsia="MS Mincho" w:hAnsi="Times New Roman" w:cs="Times New Roman"/>
            <w:sz w:val="24"/>
            <w:szCs w:val="24"/>
          </w:rPr>
          <w:t>Dosage</w:t>
        </w:r>
      </w:ins>
      <w:ins w:id="696" w:author="Renee Hilliard" w:date="2015-11-04T10:03:00Z">
        <w:r>
          <w:rPr>
            <w:rFonts w:ascii="Times New Roman" w:eastAsia="MS Gothic" w:hAnsi="Times New Roman" w:cs="Times New Roman"/>
            <w:sz w:val="24"/>
            <w:szCs w:val="24"/>
          </w:rPr>
          <w:tab/>
        </w:r>
        <w:r>
          <w:rPr>
            <w:rFonts w:ascii="Times New Roman" w:eastAsia="MS Gothic" w:hAnsi="Times New Roman" w:cs="Times New Roman"/>
            <w:sz w:val="24"/>
            <w:szCs w:val="24"/>
          </w:rPr>
          <w:tab/>
        </w:r>
        <w:r w:rsidRPr="00D57D01">
          <w:rPr>
            <w:rFonts w:ascii="MS Mincho" w:eastAsia="MS Mincho" w:hAnsi="MS Mincho" w:cs="MS Mincho"/>
            <w:sz w:val="24"/>
            <w:szCs w:val="24"/>
          </w:rPr>
          <w:t>☐</w:t>
        </w:r>
        <w:r w:rsidRPr="006055AA">
          <w:rPr>
            <w:rFonts w:ascii="Times New Roman" w:eastAsia="MS Mincho" w:hAnsi="Times New Roman" w:cs="Times New Roman"/>
            <w:sz w:val="24"/>
            <w:szCs w:val="24"/>
          </w:rPr>
          <w:t xml:space="preserve"> </w:t>
        </w:r>
      </w:ins>
      <w:proofErr w:type="spellStart"/>
      <w:ins w:id="697" w:author="Renee Hilliard" w:date="2015-11-04T10:09:00Z">
        <w:r>
          <w:rPr>
            <w:rFonts w:ascii="Times New Roman" w:eastAsia="MS Mincho" w:hAnsi="Times New Roman" w:cs="Times New Roman"/>
            <w:sz w:val="24"/>
            <w:szCs w:val="24"/>
          </w:rPr>
          <w:t>Polypharmacy</w:t>
        </w:r>
      </w:ins>
      <w:proofErr w:type="spellEnd"/>
      <w:ins w:id="698" w:author="Renee Hilliard" w:date="2015-11-04T10:03:00Z">
        <w:r>
          <w:rPr>
            <w:rFonts w:ascii="Times New Roman" w:eastAsia="MS Gothic" w:hAnsi="Times New Roman" w:cs="Times New Roman"/>
            <w:sz w:val="24"/>
            <w:szCs w:val="24"/>
          </w:rPr>
          <w:tab/>
        </w:r>
        <w:r>
          <w:rPr>
            <w:rFonts w:ascii="Times New Roman" w:eastAsia="MS Gothic" w:hAnsi="Times New Roman" w:cs="Times New Roman"/>
            <w:sz w:val="24"/>
            <w:szCs w:val="24"/>
          </w:rPr>
          <w:tab/>
        </w:r>
      </w:ins>
    </w:p>
    <w:p w:rsidR="00655A82" w:rsidRDefault="00655A82" w:rsidP="000869B8">
      <w:pPr>
        <w:spacing w:after="0" w:line="310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30549" w:rsidRDefault="00830549" w:rsidP="00830549">
      <w:pPr>
        <w:spacing w:after="0" w:line="240" w:lineRule="auto"/>
        <w:ind w:left="1100" w:right="-20"/>
        <w:rPr>
          <w:ins w:id="699" w:author="Renee Hilliard" w:date="2015-10-21T08:47:00Z"/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ins w:id="700" w:author="Renee Hilliard" w:date="2015-10-21T15:11:00Z">
        <w:r w:rsidR="00E75E64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antipsychotic monitoring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A06E08" w:rsidRPr="008941DD" w:rsidRDefault="00A06E08" w:rsidP="00A06E08">
      <w:pPr>
        <w:tabs>
          <w:tab w:val="left" w:pos="1700"/>
          <w:tab w:val="left" w:pos="2360"/>
          <w:tab w:val="left" w:pos="2960"/>
        </w:tabs>
        <w:spacing w:after="0" w:line="240" w:lineRule="auto"/>
        <w:ind w:left="720" w:right="-20"/>
        <w:rPr>
          <w:ins w:id="701" w:author="Renee Hilliard" w:date="2015-10-21T08:47:00Z"/>
          <w:rFonts w:eastAsia="Times New Roman" w:cstheme="minorHAnsi"/>
          <w:color w:val="000000" w:themeColor="text1"/>
          <w:sz w:val="28"/>
          <w:szCs w:val="28"/>
          <w:u w:val="single"/>
        </w:rPr>
      </w:pPr>
      <w:ins w:id="702" w:author="Renee Hilliard" w:date="2015-10-21T08:47:00Z">
        <w:r>
          <w:rPr>
            <w:rFonts w:eastAsia="Times New Roman" w:cstheme="minorHAnsi"/>
            <w:color w:val="000000" w:themeColor="text1"/>
            <w:sz w:val="28"/>
            <w:szCs w:val="28"/>
          </w:rPr>
          <w:t xml:space="preserve">      </w:t>
        </w:r>
        <w:r>
          <w:rPr>
            <w:rFonts w:eastAsia="Times New Roman" w:cstheme="minorHAnsi"/>
            <w:color w:val="000000" w:themeColor="text1"/>
            <w:sz w:val="28"/>
            <w:szCs w:val="28"/>
            <w:u w:val="single"/>
          </w:rPr>
          <w:t xml:space="preserve">   </w:t>
        </w:r>
        <w:r>
          <w:rPr>
            <w:rFonts w:eastAsia="Times New Roman" w:cstheme="minorHAnsi"/>
            <w:color w:val="000000" w:themeColor="text1"/>
            <w:sz w:val="28"/>
            <w:szCs w:val="28"/>
          </w:rPr>
          <w:t xml:space="preserve">    </w:t>
        </w:r>
        <w:r>
          <w:rPr>
            <w:rFonts w:eastAsia="Times New Roman" w:cstheme="minorHAnsi"/>
            <w:color w:val="000000" w:themeColor="text1"/>
            <w:sz w:val="28"/>
            <w:szCs w:val="28"/>
            <w:u w:val="single"/>
          </w:rPr>
          <w:t xml:space="preserve">                                                                                                                                                              </w:t>
        </w:r>
      </w:ins>
    </w:p>
    <w:p w:rsidR="00A06E08" w:rsidRDefault="00A06E08" w:rsidP="00A06E08">
      <w:pPr>
        <w:tabs>
          <w:tab w:val="left" w:pos="1700"/>
          <w:tab w:val="left" w:pos="2360"/>
          <w:tab w:val="left" w:pos="2960"/>
        </w:tabs>
        <w:spacing w:after="0" w:line="240" w:lineRule="auto"/>
        <w:ind w:left="720" w:right="-20"/>
        <w:rPr>
          <w:ins w:id="703" w:author="Renee Hilliard" w:date="2015-10-21T08:47:00Z"/>
          <w:rFonts w:eastAsia="Times New Roman" w:cstheme="minorHAnsi"/>
          <w:color w:val="000000" w:themeColor="text1"/>
          <w:sz w:val="28"/>
          <w:szCs w:val="28"/>
          <w:u w:val="single"/>
        </w:rPr>
      </w:pPr>
      <w:ins w:id="704" w:author="Renee Hilliard" w:date="2015-10-21T08:47:00Z">
        <w:r>
          <w:rPr>
            <w:rFonts w:eastAsia="Times New Roman" w:cstheme="minorHAnsi"/>
            <w:color w:val="000000" w:themeColor="text1"/>
            <w:sz w:val="28"/>
            <w:szCs w:val="28"/>
          </w:rPr>
          <w:t xml:space="preserve">               </w:t>
        </w:r>
        <w:r>
          <w:rPr>
            <w:rFonts w:eastAsia="Times New Roman" w:cstheme="minorHAnsi"/>
            <w:color w:val="000000" w:themeColor="text1"/>
            <w:sz w:val="28"/>
            <w:szCs w:val="28"/>
            <w:u w:val="single"/>
          </w:rPr>
          <w:t xml:space="preserve">                                                                                                                                                                </w:t>
        </w:r>
      </w:ins>
    </w:p>
    <w:p w:rsidR="00A06E08" w:rsidRDefault="00A06E08" w:rsidP="00830549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4261AF" w:rsidRPr="00CA5315" w:rsidRDefault="0010439B">
      <w:pPr>
        <w:spacing w:before="29" w:after="0" w:line="240" w:lineRule="auto"/>
        <w:ind w:right="-20" w:firstLine="720"/>
        <w:rPr>
          <w:rFonts w:ascii="Times New Roman" w:eastAsia="Times New Roman" w:hAnsi="Times New Roman" w:cs="Times New Roman"/>
          <w:sz w:val="24"/>
          <w:szCs w:val="24"/>
        </w:rPr>
        <w:pPrChange w:id="705" w:author="Renee Hilliard" w:date="2016-01-10T16:39:00Z">
          <w:pPr>
            <w:spacing w:before="29" w:after="0" w:line="240" w:lineRule="auto"/>
            <w:ind w:left="380" w:right="-20" w:firstLine="720"/>
          </w:pPr>
        </w:pPrChange>
      </w:pPr>
      <w:ins w:id="706" w:author="Renee Hilliard" w:date="2016-01-10T16:43:00Z">
        <w:r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 xml:space="preserve">   </w:t>
        </w:r>
      </w:ins>
      <w:r w:rsidR="00853009" w:rsidRPr="00CA5315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 w:rsidRPr="00CA5315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 w:rsidRPr="00CA53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ins w:id="707" w:author="Renee Hilliard" w:date="2015-10-21T15:13:00Z">
        <w:r w:rsidR="00E75E64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you do not have</w:t>
        </w:r>
      </w:ins>
      <w:ins w:id="708" w:author="Renee Hilliard" w:date="2016-01-10T16:22:00Z">
        <w:r w:rsidR="00C201CD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an</w:t>
        </w:r>
      </w:ins>
      <w:ins w:id="709" w:author="Renee Hilliard" w:date="2015-10-21T15:13:00Z">
        <w:r w:rsidR="00E75E64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antipsychotic monitoring </w:t>
        </w:r>
        <w:r w:rsidR="00C07A6B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program</w:t>
        </w:r>
      </w:ins>
      <w:del w:id="710" w:author="Renee Hilliard" w:date="2015-10-21T15:13:00Z">
        <w:r w:rsidR="00C07A6B" w:rsidRPr="00CA5315" w:rsidDel="00E75E64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“</w:delText>
        </w:r>
        <w:r w:rsidR="00C07A6B" w:rsidRPr="00CA5315" w:rsidDel="00E75E64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R="00C07A6B" w:rsidRPr="00CA5315" w:rsidDel="00E75E64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o</w:delText>
        </w:r>
      </w:del>
      <w:r w:rsidR="00C07A6B" w:rsidRPr="00CA5315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del w:id="711" w:author="Renee Hilliard" w:date="2016-01-10T16:43:00Z">
        <w:r w:rsidR="00C07A6B" w:rsidRPr="00CA5315" w:rsidDel="0010439B">
          <w:rPr>
            <w:rFonts w:ascii="Times New Roman" w:eastAsia="Times New Roman" w:hAnsi="Times New Roman" w:cs="Times New Roman"/>
            <w:sz w:val="24"/>
            <w:szCs w:val="24"/>
          </w:rPr>
          <w:delText>”</w:delText>
        </w:r>
      </w:del>
      <w:ins w:id="712" w:author="Renee Hilliard" w:date="2015-10-21T15:46:00Z">
        <w:r w:rsidR="00C07A6B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del w:id="713" w:author="Renee Hilliard" w:date="2015-10-21T15:13:00Z">
        <w:r w:rsidR="00C07A6B" w:rsidRPr="00CA5315" w:rsidDel="00E75E64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</w:del>
      <w:r w:rsidR="00C07A6B" w:rsidRPr="00CA53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C07A6B" w:rsidRPr="00CA5315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 w:rsidRPr="00CA531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853009" w:rsidRPr="00CA5315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 w:rsidRPr="00CA5315">
        <w:rPr>
          <w:rFonts w:ascii="Times New Roman" w:eastAsia="Times New Roman" w:hAnsi="Times New Roman" w:cs="Times New Roman"/>
          <w:sz w:val="24"/>
          <w:szCs w:val="24"/>
        </w:rPr>
        <w:t>ou pl</w:t>
      </w:r>
      <w:r w:rsidR="00853009" w:rsidRPr="00CA53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 w:rsidRPr="00CA5315">
        <w:rPr>
          <w:rFonts w:ascii="Times New Roman" w:eastAsia="Times New Roman" w:hAnsi="Times New Roman" w:cs="Times New Roman"/>
          <w:sz w:val="24"/>
          <w:szCs w:val="24"/>
        </w:rPr>
        <w:t xml:space="preserve">n on </w:t>
      </w:r>
      <w:r w:rsidR="00853009" w:rsidRPr="00CA531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53009" w:rsidRPr="00CA5315">
        <w:rPr>
          <w:rFonts w:ascii="Times New Roman" w:eastAsia="Times New Roman" w:hAnsi="Times New Roman" w:cs="Times New Roman"/>
          <w:sz w:val="24"/>
          <w:szCs w:val="24"/>
        </w:rPr>
        <w:t>mpl</w:t>
      </w:r>
      <w:r w:rsidR="00853009" w:rsidRPr="00CA53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 w:rsidRPr="00CA5315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 w:rsidRPr="00CA53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 w:rsidRPr="00CA5315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3009" w:rsidRPr="00CA53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53009" w:rsidRPr="00CA5315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853009" w:rsidRPr="00CA531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53009" w:rsidRPr="00CA5315">
        <w:rPr>
          <w:rFonts w:ascii="Times New Roman" w:eastAsia="Times New Roman" w:hAnsi="Times New Roman" w:cs="Times New Roman"/>
          <w:sz w:val="24"/>
          <w:szCs w:val="24"/>
        </w:rPr>
        <w:t>a</w:t>
      </w:r>
      <w:r w:rsidR="00853009" w:rsidRPr="00CA53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 w:rsidRPr="00CA5315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 w:rsidRPr="00CA53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 w:rsidRPr="00CA53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3009" w:rsidRPr="00CA5315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853009" w:rsidRPr="00CA531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853009" w:rsidRPr="00CA531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853009" w:rsidRPr="00CA531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53009" w:rsidRPr="00CA5315">
        <w:rPr>
          <w:rFonts w:ascii="Times New Roman" w:eastAsia="Times New Roman" w:hAnsi="Times New Roman" w:cs="Times New Roman"/>
          <w:sz w:val="24"/>
          <w:szCs w:val="24"/>
        </w:rPr>
        <w:t>n the</w:t>
      </w:r>
      <w:r w:rsidR="00853009" w:rsidRPr="00CA53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853009" w:rsidRPr="00CA5315">
        <w:rPr>
          <w:rFonts w:ascii="Times New Roman" w:eastAsia="Times New Roman" w:hAnsi="Times New Roman" w:cs="Times New Roman"/>
          <w:sz w:val="24"/>
          <w:szCs w:val="24"/>
        </w:rPr>
        <w:t>ut</w:t>
      </w:r>
      <w:r w:rsidR="00853009" w:rsidRPr="00CA531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53009" w:rsidRPr="00CA53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 w:rsidRPr="00CA5315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="00853009" w:rsidRPr="00CA5315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" w:after="0" w:line="220" w:lineRule="exact"/>
      </w:pPr>
    </w:p>
    <w:p w:rsidR="004261AF" w:rsidRDefault="00C2345E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ab/>
      </w:r>
      <w:r w:rsidR="00853009">
        <w:rPr>
          <w:rFonts w:ascii="MS Gothic" w:eastAsia="MS Gothic" w:hAnsi="MS Gothic" w:cs="MS Gothic"/>
          <w:sz w:val="24"/>
          <w:szCs w:val="24"/>
        </w:rPr>
        <w:t>☐</w:t>
      </w:r>
      <w:r w:rsidR="00853009">
        <w:rPr>
          <w:rFonts w:ascii="MS Gothic" w:eastAsia="MS Gothic" w:hAnsi="MS Gothic" w:cs="MS Gothic"/>
          <w:sz w:val="24"/>
          <w:szCs w:val="24"/>
        </w:rPr>
        <w:tab/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ab/>
      </w:r>
      <w:r w:rsidR="00853009">
        <w:rPr>
          <w:rFonts w:ascii="MS Gothic" w:eastAsia="MS Gothic" w:hAnsi="MS Gothic" w:cs="MS Gothic"/>
          <w:sz w:val="24"/>
          <w:szCs w:val="24"/>
        </w:rPr>
        <w:t>☐</w:t>
      </w:r>
      <w:r w:rsidR="00853009">
        <w:rPr>
          <w:rFonts w:ascii="MS Gothic" w:eastAsia="MS Gothic" w:hAnsi="MS Gothic" w:cs="MS Gothic"/>
          <w:sz w:val="24"/>
          <w:szCs w:val="24"/>
        </w:rPr>
        <w:tab/>
      </w:r>
      <w:r w:rsidR="00853009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 w:line="100" w:lineRule="exact"/>
        <w:rPr>
          <w:sz w:val="10"/>
          <w:szCs w:val="10"/>
        </w:rPr>
      </w:pPr>
    </w:p>
    <w:p w:rsidR="00C2345E" w:rsidRDefault="00C2345E">
      <w:pPr>
        <w:spacing w:after="0" w:line="100" w:lineRule="exact"/>
        <w:rPr>
          <w:sz w:val="10"/>
          <w:szCs w:val="10"/>
        </w:rPr>
      </w:pPr>
    </w:p>
    <w:p w:rsidR="00F4646D" w:rsidRDefault="00F4646D" w:rsidP="00A06E08">
      <w:pPr>
        <w:tabs>
          <w:tab w:val="left" w:pos="1700"/>
          <w:tab w:val="left" w:pos="2360"/>
          <w:tab w:val="left" w:pos="2960"/>
        </w:tabs>
        <w:spacing w:after="0" w:line="240" w:lineRule="auto"/>
        <w:ind w:right="-20"/>
        <w:rPr>
          <w:ins w:id="714" w:author="Renee Hilliard" w:date="2015-10-16T10:23:00Z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715" w:author="Renee Hilliard" w:date="2015-10-16T10:23:00Z">
        <w:r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 xml:space="preserve">                     </w:t>
        </w:r>
      </w:ins>
      <w:ins w:id="716" w:author="Renee Hilliard" w:date="2015-06-23T14:10:00Z">
        <w:r w:rsidR="008941DD" w:rsidRPr="00CA5315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t>I</w:t>
        </w:r>
        <w:r w:rsidR="008941DD" w:rsidRPr="00CA5315">
          <w:rPr>
            <w:rFonts w:ascii="Times New Roman" w:eastAsia="Times New Roman" w:hAnsi="Times New Roman" w:cs="Times New Roman"/>
            <w:sz w:val="24"/>
            <w:szCs w:val="24"/>
          </w:rPr>
          <w:t>f</w:t>
        </w:r>
        <w:r w:rsidR="008941DD" w:rsidRPr="00CA5315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</w:t>
        </w:r>
        <w:r w:rsidR="008941DD" w:rsidRPr="00CA531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“</w:t>
        </w:r>
        <w:r w:rsidR="008941DD" w:rsidRPr="00CA5315">
          <w:rPr>
            <w:rFonts w:ascii="Times New Roman" w:eastAsia="Times New Roman" w:hAnsi="Times New Roman" w:cs="Times New Roman"/>
            <w:sz w:val="24"/>
            <w:szCs w:val="24"/>
          </w:rPr>
          <w:t>N</w:t>
        </w:r>
        <w:r w:rsidR="008941DD" w:rsidRPr="00CA5315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o,</w:t>
        </w:r>
        <w:r w:rsidR="008941DD" w:rsidRPr="00CA5315">
          <w:rPr>
            <w:rFonts w:ascii="Times New Roman" w:eastAsia="Times New Roman" w:hAnsi="Times New Roman" w:cs="Times New Roman"/>
            <w:sz w:val="24"/>
            <w:szCs w:val="24"/>
          </w:rPr>
          <w:t>”</w:t>
        </w:r>
        <w:r w:rsidR="008941DD" w:rsidRPr="00CA531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</w:ins>
      <w:ins w:id="717" w:author="Renee Hilliard" w:date="2015-12-22T16:27:00Z">
        <w:r w:rsidR="007E47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p</w:t>
        </w:r>
      </w:ins>
      <w:ins w:id="718" w:author="Renee Hilliard" w:date="2015-06-15T08:05:00Z">
        <w:r w:rsidR="00C2345E" w:rsidRPr="00CA53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lease explain why you will not </w:t>
        </w:r>
      </w:ins>
      <w:ins w:id="719" w:author="Madlyn Kruh" w:date="2015-09-21T12:38:00Z">
        <w:r w:rsidR="007A01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be </w:t>
        </w:r>
      </w:ins>
      <w:ins w:id="720" w:author="Renee Hilliard" w:date="2015-06-15T08:05:00Z">
        <w:r w:rsidR="00C2345E" w:rsidRPr="00CA53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implement</w:t>
        </w:r>
      </w:ins>
      <w:ins w:id="721" w:author="Madlyn Kruh" w:date="2015-09-21T12:38:00Z">
        <w:r w:rsidR="007A01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ing </w:t>
        </w:r>
      </w:ins>
      <w:ins w:id="722" w:author="Renee Hilliard" w:date="2015-06-15T08:05:00Z">
        <w:del w:id="723" w:author="Madlyn Kruh" w:date="2015-09-21T12:40:00Z">
          <w:r w:rsidR="00C2345E" w:rsidRPr="00CA5315" w:rsidDel="007A01E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  <w:r w:rsidR="00C2345E" w:rsidRPr="00CA53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a program to monitor the appropriate use of </w:t>
        </w:r>
      </w:ins>
    </w:p>
    <w:p w:rsidR="00C2345E" w:rsidRDefault="00F4646D" w:rsidP="00A06E08">
      <w:pPr>
        <w:tabs>
          <w:tab w:val="left" w:pos="1700"/>
          <w:tab w:val="left" w:pos="2360"/>
          <w:tab w:val="left" w:pos="2960"/>
        </w:tabs>
        <w:spacing w:after="0" w:line="240" w:lineRule="auto"/>
        <w:ind w:right="-20"/>
        <w:rPr>
          <w:ins w:id="724" w:author="Renee Hilliard" w:date="2015-10-21T08:47:00Z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725" w:author="Renee Hilliard" w:date="2015-10-16T10:23:00Z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                </w:t>
        </w:r>
      </w:ins>
      <w:proofErr w:type="gramStart"/>
      <w:ins w:id="726" w:author="Renee Hilliard" w:date="2015-06-15T08:05:00Z">
        <w:r w:rsidR="00C2345E" w:rsidRPr="00CA53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antipsychotic</w:t>
        </w:r>
        <w:proofErr w:type="gramEnd"/>
        <w:r w:rsidR="00C2345E" w:rsidRPr="00CA53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drugs in children.</w:t>
        </w:r>
      </w:ins>
    </w:p>
    <w:p w:rsidR="00A06E08" w:rsidRPr="00A06E08" w:rsidRDefault="00A06E08" w:rsidP="00A06E08">
      <w:pPr>
        <w:tabs>
          <w:tab w:val="left" w:pos="1700"/>
          <w:tab w:val="left" w:pos="2360"/>
          <w:tab w:val="left" w:pos="2960"/>
        </w:tabs>
        <w:spacing w:after="0" w:line="240" w:lineRule="auto"/>
        <w:ind w:left="720" w:right="-20"/>
        <w:rPr>
          <w:ins w:id="727" w:author="Renee Hilliard" w:date="2015-10-21T08:47:00Z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ins w:id="728" w:author="Renee Hilliard" w:date="2015-10-21T08:47:00Z">
        <w:r w:rsidRPr="00A06E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     </w:t>
        </w:r>
        <w:r w:rsidRPr="00A06E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 xml:space="preserve">   </w:t>
        </w:r>
        <w:r w:rsidRPr="00A06E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   </w:t>
        </w:r>
        <w:r w:rsidRPr="00A06E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 xml:space="preserve">                                                                                                                                                              </w:t>
        </w:r>
      </w:ins>
    </w:p>
    <w:p w:rsidR="00A06E08" w:rsidRPr="00A06E08" w:rsidRDefault="00A06E08" w:rsidP="00A06E08">
      <w:pPr>
        <w:tabs>
          <w:tab w:val="left" w:pos="1700"/>
          <w:tab w:val="left" w:pos="2360"/>
          <w:tab w:val="left" w:pos="2960"/>
        </w:tabs>
        <w:spacing w:after="0" w:line="240" w:lineRule="auto"/>
        <w:ind w:left="720" w:right="-20"/>
        <w:rPr>
          <w:ins w:id="729" w:author="Renee Hilliard" w:date="2015-10-21T08:47:00Z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ins w:id="730" w:author="Renee Hilliard" w:date="2015-10-21T08:47:00Z">
        <w:r w:rsidRPr="00A06E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              </w:t>
        </w:r>
        <w:r w:rsidRPr="00A06E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 xml:space="preserve">                                                                                                                                                                </w:t>
        </w:r>
      </w:ins>
    </w:p>
    <w:p w:rsidR="00DC71AA" w:rsidRPr="00DC71AA" w:rsidRDefault="00DC71AA" w:rsidP="00A06E08">
      <w:pPr>
        <w:pStyle w:val="ListParagraph"/>
        <w:tabs>
          <w:tab w:val="left" w:pos="1700"/>
          <w:tab w:val="left" w:pos="2360"/>
          <w:tab w:val="left" w:pos="2960"/>
        </w:tabs>
        <w:spacing w:after="0" w:line="240" w:lineRule="auto"/>
        <w:ind w:left="1421" w:right="-20"/>
        <w:rPr>
          <w:ins w:id="731" w:author="Madlyn Kruh" w:date="2015-10-16T14:39:00Z"/>
          <w:rFonts w:ascii="Times New Roman" w:eastAsia="Times New Roman" w:hAnsi="Times New Roman" w:cs="Times New Roman"/>
          <w:sz w:val="24"/>
          <w:szCs w:val="24"/>
        </w:rPr>
      </w:pPr>
    </w:p>
    <w:p w:rsidR="004261AF" w:rsidRPr="000869B8" w:rsidRDefault="00A823E2">
      <w:pPr>
        <w:spacing w:after="0" w:line="200" w:lineRule="exact"/>
        <w:rPr>
          <w:ins w:id="732" w:author="Madlyn Kruh" w:date="2015-06-23T12:04:00Z"/>
          <w:rFonts w:ascii="Times New Roman" w:hAnsi="Times New Roman" w:cs="Times New Roman"/>
          <w:sz w:val="24"/>
          <w:szCs w:val="24"/>
        </w:rPr>
      </w:pPr>
      <w:ins w:id="733" w:author="Madlyn Kruh" w:date="2015-06-23T12:03:00Z">
        <w:r>
          <w:rPr>
            <w:sz w:val="20"/>
            <w:szCs w:val="20"/>
          </w:rPr>
          <w:tab/>
        </w:r>
      </w:ins>
      <w:ins w:id="734" w:author="Renee Hilliard" w:date="2015-10-21T08:57:00Z">
        <w:r w:rsidR="00875679" w:rsidRPr="000869B8">
          <w:rPr>
            <w:rFonts w:ascii="Times New Roman" w:hAnsi="Times New Roman" w:cs="Times New Roman"/>
            <w:sz w:val="24"/>
            <w:szCs w:val="24"/>
          </w:rPr>
          <w:t>STIMULANTS</w:t>
        </w:r>
      </w:ins>
    </w:p>
    <w:p w:rsidR="00A823E2" w:rsidRPr="00CA5315" w:rsidRDefault="00A823E2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1AF" w:rsidRDefault="00C07A6B">
      <w:pPr>
        <w:spacing w:after="0" w:line="240" w:lineRule="auto"/>
        <w:ind w:left="1100" w:right="306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Do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in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del w:id="735" w:author="Renee Hilliard" w:date="2015-10-21T13:54:00Z">
        <w:r w:rsidDel="006C1227">
          <w:rPr>
            <w:rFonts w:ascii="Times New Roman" w:eastAsia="Times New Roman" w:hAnsi="Times New Roman" w:cs="Times New Roman"/>
            <w:sz w:val="24"/>
            <w:szCs w:val="24"/>
          </w:rPr>
          <w:delText>/</w:delText>
        </w:r>
      </w:del>
      <w:ins w:id="736" w:author="Renee Hilliard" w:date="2015-10-21T13:54:00Z">
        <w:r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ins w:id="737" w:author="Renee Hilliard" w:date="2015-10-21T15:46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417C4" w:rsidRDefault="00B417C4" w:rsidP="00B417C4">
      <w:pPr>
        <w:tabs>
          <w:tab w:val="left" w:pos="1700"/>
          <w:tab w:val="left" w:pos="2360"/>
          <w:tab w:val="left" w:pos="2960"/>
        </w:tabs>
        <w:spacing w:after="0" w:line="318" w:lineRule="exact"/>
        <w:ind w:left="1100" w:right="-20"/>
        <w:rPr>
          <w:ins w:id="738" w:author="Renee Hilliard" w:date="2016-01-12T14:52:00Z"/>
          <w:rFonts w:ascii="MS Gothic" w:eastAsia="MS Gothic" w:hAnsi="MS Gothic" w:cs="MS Gothic"/>
          <w:position w:val="-1"/>
          <w:sz w:val="24"/>
          <w:szCs w:val="24"/>
        </w:rPr>
      </w:pPr>
    </w:p>
    <w:p w:rsidR="00B417C4" w:rsidRDefault="00B417C4" w:rsidP="00B417C4">
      <w:pPr>
        <w:tabs>
          <w:tab w:val="left" w:pos="1700"/>
          <w:tab w:val="left" w:pos="2360"/>
          <w:tab w:val="left" w:pos="2960"/>
        </w:tabs>
        <w:spacing w:after="0" w:line="318" w:lineRule="exact"/>
        <w:ind w:left="1100" w:right="-20"/>
        <w:rPr>
          <w:ins w:id="739" w:author="Renee Hilliard" w:date="2016-01-12T14:52:00Z"/>
          <w:rFonts w:ascii="Times New Roman" w:eastAsia="Times New Roman" w:hAnsi="Times New Roman" w:cs="Times New Roman"/>
          <w:sz w:val="24"/>
          <w:szCs w:val="24"/>
        </w:rPr>
      </w:pPr>
      <w:ins w:id="740" w:author="Renee Hilliard" w:date="2016-01-12T14:52:00Z">
        <w:r>
          <w:rPr>
            <w:rFonts w:ascii="MS Gothic" w:eastAsia="MS Gothic" w:hAnsi="MS Gothic" w:cs="MS Gothic"/>
            <w:position w:val="-1"/>
            <w:sz w:val="24"/>
            <w:szCs w:val="24"/>
          </w:rPr>
          <w:t>☐</w:t>
        </w:r>
        <w:r>
          <w:rPr>
            <w:rFonts w:ascii="MS Gothic" w:eastAsia="MS Gothic" w:hAnsi="MS Gothic" w:cs="MS Gothic"/>
            <w:position w:val="-1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1"/>
            <w:position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b/>
        </w:r>
        <w:r>
          <w:rPr>
            <w:rFonts w:ascii="MS Gothic" w:eastAsia="MS Gothic" w:hAnsi="MS Gothic" w:cs="MS Gothic"/>
            <w:position w:val="-1"/>
            <w:sz w:val="24"/>
            <w:szCs w:val="24"/>
          </w:rPr>
          <w:t>☐</w:t>
        </w:r>
        <w:r>
          <w:rPr>
            <w:rFonts w:ascii="MS Gothic" w:eastAsia="MS Gothic" w:hAnsi="MS Gothic" w:cs="MS Gothic"/>
            <w:position w:val="-1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No</w:t>
        </w:r>
      </w:ins>
    </w:p>
    <w:p w:rsidR="004261AF" w:rsidRDefault="004261AF">
      <w:pPr>
        <w:spacing w:before="14" w:after="0" w:line="260" w:lineRule="exact"/>
        <w:rPr>
          <w:sz w:val="26"/>
          <w:szCs w:val="26"/>
        </w:rPr>
      </w:pPr>
    </w:p>
    <w:p w:rsidR="004261AF" w:rsidRDefault="00853009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“</w:t>
      </w:r>
      <w:r w:rsidR="00D56805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D56805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o:</w:t>
      </w:r>
    </w:p>
    <w:p w:rsidR="004261AF" w:rsidRDefault="004261AF">
      <w:pPr>
        <w:spacing w:before="1" w:after="0" w:line="220" w:lineRule="exact"/>
      </w:pPr>
    </w:p>
    <w:p w:rsidR="004261AF" w:rsidRDefault="00853009">
      <w:pPr>
        <w:spacing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ins w:id="741" w:author="Renee Hilliard" w:date="2015-11-06T10:52:00Z">
        <w:r w:rsidR="005B6AC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</w:ins>
      <w:del w:id="742" w:author="Renee Hilliard" w:date="2015-11-06T10:52:00Z">
        <w:r w:rsidDel="005B6AC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ren</w:t>
      </w:r>
    </w:p>
    <w:p w:rsidR="004261AF" w:rsidRDefault="00853009">
      <w:pPr>
        <w:spacing w:before="2" w:after="0" w:line="240" w:lineRule="auto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☐ </w:t>
      </w:r>
      <w:proofErr w:type="gramStart"/>
      <w:ins w:id="743" w:author="Renee Hilliard" w:date="2015-11-06T10:52:00Z">
        <w:r w:rsidR="005B6AC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</w:ins>
      <w:proofErr w:type="gramEnd"/>
      <w:del w:id="744" w:author="Renee Hilliard" w:date="2015-11-06T10:52:00Z">
        <w:r w:rsidDel="005B6AC5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dults</w:t>
      </w:r>
    </w:p>
    <w:p w:rsidR="004261AF" w:rsidRDefault="00853009">
      <w:pPr>
        <w:spacing w:after="0" w:line="310" w:lineRule="exact"/>
        <w:ind w:left="13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 xml:space="preserve">☐ </w:t>
      </w:r>
      <w:ins w:id="745" w:author="Renee Hilliard" w:date="2015-11-06T10:52:00Z">
        <w:r w:rsidR="005B6AC5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>B</w:t>
        </w:r>
      </w:ins>
      <w:del w:id="746" w:author="Renee Hilliard" w:date="2015-11-06T10:52:00Z">
        <w:r w:rsidDel="005B6AC5"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delText>b</w:delText>
        </w:r>
      </w:del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oth</w:t>
      </w:r>
    </w:p>
    <w:p w:rsidR="004261AF" w:rsidRDefault="004261AF">
      <w:pPr>
        <w:spacing w:before="10" w:after="0" w:line="280" w:lineRule="exact"/>
        <w:rPr>
          <w:sz w:val="28"/>
          <w:szCs w:val="28"/>
        </w:rPr>
      </w:pPr>
    </w:p>
    <w:p w:rsidR="004261AF" w:rsidRDefault="00231E4A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F24A0E9" wp14:editId="0B3DB37C">
                <wp:simplePos x="0" y="0"/>
                <wp:positionH relativeFrom="page">
                  <wp:posOffset>1028700</wp:posOffset>
                </wp:positionH>
                <wp:positionV relativeFrom="paragraph">
                  <wp:posOffset>336550</wp:posOffset>
                </wp:positionV>
                <wp:extent cx="5544185" cy="1270"/>
                <wp:effectExtent l="9525" t="12700" r="8890" b="508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530"/>
                          <a:chExt cx="8731" cy="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620" y="530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B49A0" id="Group 8" o:spid="_x0000_s1026" style="position:absolute;margin-left:81pt;margin-top:26.5pt;width:436.55pt;height:.1pt;z-index:-251647488;mso-position-horizontal-relative:page" coordorigin="1620,530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">
                <v:shape id="Freeform 9" o:spid="_x0000_s1027" style="position:absolute;left:1620;top:530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YTLsMA&#10;AADbAAAADwAAAGRycy9kb3ducmV2LnhtbERP22rCQBB9L/gPywh9qxt7Q6Kr6FKpglC0Lfg4ZMck&#10;mJ0N2dVEv94VCn2bw7nOZNbZSpyp8aVjBcNBAoI4c6bkXMHP9/JpBMIHZIOVY1JwIQ+zae9hgqlx&#10;LW/pvAu5iCHsU1RQhFCnUvqsIIt+4GriyB1cYzFE2OTSNNjGcFvJ5yR5lxZLjg0F1qQLyo67k1Ww&#10;GW11q6/t53z/5td6oX8/Xr4qpR773XwMIlAX/sV/7pWJ81/h/ks8QE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9YTLsMAAADbAAAADwAAAAAAAAAAAAAAAACYAgAAZHJzL2Rv&#10;d25yZXYueG1sUEsFBgAAAAAEAAQA9QAAAIgDAAAAAA==&#10;" path="m,l8731,e" filled="f" strokeweight=".24658mm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="00853009">
        <w:rPr>
          <w:rFonts w:ascii="Times New Roman" w:eastAsia="Times New Roman" w:hAnsi="Times New Roman" w:cs="Times New Roman"/>
          <w:spacing w:val="10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>x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ur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4261AF" w:rsidRDefault="004261AF">
      <w:pPr>
        <w:spacing w:before="7" w:after="0" w:line="180" w:lineRule="exact"/>
        <w:rPr>
          <w:sz w:val="18"/>
          <w:szCs w:val="18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 w:rsidP="00A34855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A34855" w:rsidDel="001B3892" w:rsidRDefault="00A34855">
      <w:pPr>
        <w:spacing w:after="0" w:line="200" w:lineRule="exact"/>
        <w:rPr>
          <w:del w:id="747" w:author="Renee Hilliard" w:date="2016-01-12T17:07:00Z"/>
          <w:sz w:val="20"/>
          <w:szCs w:val="20"/>
        </w:rPr>
      </w:pPr>
    </w:p>
    <w:p w:rsidR="004261AF" w:rsidRDefault="00231E4A">
      <w:pPr>
        <w:spacing w:after="0" w:line="240" w:lineRule="auto"/>
        <w:ind w:left="253" w:right="73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3DD627D0" wp14:editId="5BC23845">
                <wp:simplePos x="0" y="0"/>
                <wp:positionH relativeFrom="page">
                  <wp:posOffset>1028700</wp:posOffset>
                </wp:positionH>
                <wp:positionV relativeFrom="paragraph">
                  <wp:posOffset>-364490</wp:posOffset>
                </wp:positionV>
                <wp:extent cx="5544185" cy="1270"/>
                <wp:effectExtent l="9525" t="16510" r="8890" b="1079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574"/>
                          <a:chExt cx="8731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620" y="-574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633A3" id="Group 6" o:spid="_x0000_s1026" style="position:absolute;margin-left:81pt;margin-top:-28.7pt;width:436.55pt;height:.1pt;z-index:-251646464;mso-position-horizontal-relative:page" coordorigin="1620,-574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">
                <v:shape id="Freeform 7" o:spid="_x0000_s1027" style="position:absolute;left:1620;top:-574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U0WcEA&#10;AADbAAAADwAAAGRycy9kb3ducmV2LnhtbERPTWvCQBC9F/oflin0Vjd6KCG6imiFHNtUUG9Ddkyi&#10;2dl0d03Sf98tCN7m8T5nsRpNK3pyvrGsYDpJQBCXVjdcKdh/795SED4ga2wtk4Jf8rBaPj8tMNN2&#10;4C/qi1CJGMI+QwV1CF0mpS9rMugntiOO3Nk6gyFCV0ntcIjhppWzJHmXBhuODTV2tKmpvBY3o+C4&#10;lWeXa1z7w+cpvfzsk6KUH0q9vozrOYhAY3iI7+5cx/kz+P8lHi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FNFnBAAAA2wAAAA8AAAAAAAAAAAAAAAAAmAIAAGRycy9kb3du&#10;cmV2LnhtbFBLBQYAAAAABAAEAPUAAACGAwAAAAA=&#10;" path="m,l8731,e" filled="f" strokeweight="1.3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</w:p>
    <w:p w:rsidR="004261AF" w:rsidRDefault="004261AF">
      <w:pPr>
        <w:spacing w:before="19" w:after="0" w:line="240" w:lineRule="exact"/>
        <w:rPr>
          <w:sz w:val="24"/>
          <w:szCs w:val="24"/>
        </w:rPr>
      </w:pPr>
    </w:p>
    <w:p w:rsidR="00A34855" w:rsidRDefault="00A34855">
      <w:pPr>
        <w:spacing w:after="0" w:line="240" w:lineRule="auto"/>
        <w:ind w:left="1021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34855" w:rsidRDefault="00A34855">
      <w:pPr>
        <w:spacing w:after="0" w:line="240" w:lineRule="auto"/>
        <w:ind w:left="1021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34855" w:rsidRDefault="00A34855">
      <w:pPr>
        <w:spacing w:after="0" w:line="240" w:lineRule="auto"/>
        <w:ind w:left="1021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34855" w:rsidRDefault="00A34855" w:rsidP="00116BE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A34855" w:rsidRDefault="00A34855" w:rsidP="00116BE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IX. </w:t>
      </w:r>
      <w:r w:rsidRPr="00A3485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INNOVATIVE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PRACTICES</w:t>
      </w:r>
    </w:p>
    <w:p w:rsidR="00A34855" w:rsidRDefault="00A34855">
      <w:pPr>
        <w:spacing w:after="0" w:line="240" w:lineRule="auto"/>
        <w:ind w:left="1021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4261AF" w:rsidRDefault="00853009">
      <w:pPr>
        <w:spacing w:after="0" w:line="240" w:lineRule="auto"/>
        <w:ind w:left="10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</w:p>
    <w:p w:rsidR="004261AF" w:rsidRDefault="00853009">
      <w:pPr>
        <w:spacing w:before="9" w:after="0" w:line="271" w:lineRule="exact"/>
        <w:ind w:left="10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6 -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thick" w:color="000000"/>
        </w:rPr>
        <w:t>?</w:t>
      </w:r>
      <w:ins w:id="748" w:author="Madlyn Kruh" w:date="2015-06-23T12:09:00Z">
        <w:r w:rsidR="00CA5315">
          <w:rPr>
            <w:rFonts w:ascii="Times New Roman" w:eastAsia="Times New Roman" w:hAnsi="Times New Roman" w:cs="Times New Roman"/>
            <w:position w:val="-1"/>
            <w:sz w:val="24"/>
            <w:szCs w:val="24"/>
            <w:u w:val="thick" w:color="000000"/>
          </w:rPr>
          <w:t xml:space="preserve">  (</w:t>
        </w:r>
        <w:proofErr w:type="gramStart"/>
        <w:r w:rsidR="00CA5315">
          <w:rPr>
            <w:rFonts w:ascii="Times New Roman" w:eastAsia="Times New Roman" w:hAnsi="Times New Roman" w:cs="Times New Roman"/>
            <w:position w:val="-1"/>
            <w:sz w:val="24"/>
            <w:szCs w:val="24"/>
            <w:u w:val="thick" w:color="000000"/>
          </w:rPr>
          <w:t>e.g</w:t>
        </w:r>
        <w:proofErr w:type="gramEnd"/>
        <w:r w:rsidR="00CA5315">
          <w:rPr>
            <w:rFonts w:ascii="Times New Roman" w:eastAsia="Times New Roman" w:hAnsi="Times New Roman" w:cs="Times New Roman"/>
            <w:position w:val="-1"/>
            <w:sz w:val="24"/>
            <w:szCs w:val="24"/>
            <w:u w:val="thick" w:color="000000"/>
          </w:rPr>
          <w:t>. H</w:t>
        </w:r>
      </w:ins>
      <w:ins w:id="749" w:author="Renee Hilliard" w:date="2015-11-03T09:22:00Z">
        <w:r w:rsidR="00241899">
          <w:rPr>
            <w:rFonts w:ascii="Times New Roman" w:eastAsia="Times New Roman" w:hAnsi="Times New Roman" w:cs="Times New Roman"/>
            <w:position w:val="-1"/>
            <w:sz w:val="24"/>
            <w:szCs w:val="24"/>
            <w:u w:val="thick" w:color="000000"/>
          </w:rPr>
          <w:t>epatitis C</w:t>
        </w:r>
      </w:ins>
      <w:ins w:id="750" w:author="Madlyn Kruh" w:date="2015-06-23T12:09:00Z">
        <w:del w:id="751" w:author="Renee Hilliard" w:date="2015-11-03T09:21:00Z">
          <w:r w:rsidR="00CA5315" w:rsidDel="00241899">
            <w:rPr>
              <w:rFonts w:ascii="Times New Roman" w:eastAsia="Times New Roman" w:hAnsi="Times New Roman" w:cs="Times New Roman"/>
              <w:position w:val="-1"/>
              <w:sz w:val="24"/>
              <w:szCs w:val="24"/>
              <w:u w:val="thick" w:color="000000"/>
            </w:rPr>
            <w:delText>CV</w:delText>
          </w:r>
        </w:del>
        <w:r w:rsidR="00CA5315">
          <w:rPr>
            <w:rFonts w:ascii="Times New Roman" w:eastAsia="Times New Roman" w:hAnsi="Times New Roman" w:cs="Times New Roman"/>
            <w:position w:val="-1"/>
            <w:sz w:val="24"/>
            <w:szCs w:val="24"/>
            <w:u w:val="thick" w:color="000000"/>
          </w:rPr>
          <w:t>, C</w:t>
        </w:r>
      </w:ins>
      <w:ins w:id="752" w:author="Renee Hilliard" w:date="2015-11-03T09:22:00Z">
        <w:r w:rsidR="00241899">
          <w:rPr>
            <w:rFonts w:ascii="Times New Roman" w:eastAsia="Times New Roman" w:hAnsi="Times New Roman" w:cs="Times New Roman"/>
            <w:position w:val="-1"/>
            <w:sz w:val="24"/>
            <w:szCs w:val="24"/>
            <w:u w:val="thick" w:color="000000"/>
          </w:rPr>
          <w:t xml:space="preserve">ystic </w:t>
        </w:r>
      </w:ins>
      <w:ins w:id="753" w:author="Madlyn Kruh" w:date="2015-06-23T12:09:00Z">
        <w:r w:rsidR="00CA5315">
          <w:rPr>
            <w:rFonts w:ascii="Times New Roman" w:eastAsia="Times New Roman" w:hAnsi="Times New Roman" w:cs="Times New Roman"/>
            <w:position w:val="-1"/>
            <w:sz w:val="24"/>
            <w:szCs w:val="24"/>
            <w:u w:val="thick" w:color="000000"/>
          </w:rPr>
          <w:t>F</w:t>
        </w:r>
      </w:ins>
      <w:ins w:id="754" w:author="Renee Hilliard" w:date="2015-11-03T09:22:00Z">
        <w:r w:rsidR="00241899">
          <w:rPr>
            <w:rFonts w:ascii="Times New Roman" w:eastAsia="Times New Roman" w:hAnsi="Times New Roman" w:cs="Times New Roman"/>
            <w:position w:val="-1"/>
            <w:sz w:val="24"/>
            <w:szCs w:val="24"/>
            <w:u w:val="thick" w:color="000000"/>
          </w:rPr>
          <w:t>ibrosis</w:t>
        </w:r>
      </w:ins>
      <w:ins w:id="755" w:author="Madlyn Kruh" w:date="2015-06-23T12:09:00Z">
        <w:r w:rsidR="00CA5315">
          <w:rPr>
            <w:rFonts w:ascii="Times New Roman" w:eastAsia="Times New Roman" w:hAnsi="Times New Roman" w:cs="Times New Roman"/>
            <w:position w:val="-1"/>
            <w:sz w:val="24"/>
            <w:szCs w:val="24"/>
            <w:u w:val="thick" w:color="000000"/>
          </w:rPr>
          <w:t xml:space="preserve">, </w:t>
        </w:r>
      </w:ins>
      <w:ins w:id="756" w:author="Renee Hilliard" w:date="2015-09-21T08:24:00Z">
        <w:r w:rsidR="007D30B2">
          <w:rPr>
            <w:rFonts w:ascii="Times New Roman" w:eastAsia="Times New Roman" w:hAnsi="Times New Roman" w:cs="Times New Roman"/>
            <w:position w:val="-1"/>
            <w:sz w:val="24"/>
            <w:szCs w:val="24"/>
            <w:u w:val="thick" w:color="000000"/>
          </w:rPr>
          <w:t>MEDD, Value Based Purchasing</w:t>
        </w:r>
      </w:ins>
      <w:ins w:id="757" w:author="Madlyn Kruh" w:date="2015-06-23T12:09:00Z">
        <w:r w:rsidR="00CA5315">
          <w:rPr>
            <w:rFonts w:ascii="Times New Roman" w:eastAsia="Times New Roman" w:hAnsi="Times New Roman" w:cs="Times New Roman"/>
            <w:position w:val="-1"/>
            <w:sz w:val="24"/>
            <w:szCs w:val="24"/>
            <w:u w:val="thick" w:color="000000"/>
          </w:rPr>
          <w:t>)</w:t>
        </w:r>
      </w:ins>
    </w:p>
    <w:p w:rsidR="004261AF" w:rsidRDefault="004261AF">
      <w:pPr>
        <w:spacing w:before="18" w:after="0" w:line="240" w:lineRule="exact"/>
        <w:rPr>
          <w:sz w:val="24"/>
          <w:szCs w:val="24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318" w:lineRule="exact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MS Gothic" w:eastAsia="MS Gothic" w:hAnsi="MS Gothic" w:cs="MS Gothic"/>
          <w:position w:val="-1"/>
          <w:sz w:val="24"/>
          <w:szCs w:val="24"/>
        </w:rPr>
        <w:t>☐</w:t>
      </w:r>
      <w:r>
        <w:rPr>
          <w:rFonts w:ascii="MS Gothic" w:eastAsia="MS Gothic" w:hAnsi="MS Gothic" w:cs="MS Gothic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p w:rsidR="004261AF" w:rsidRDefault="004261AF">
      <w:pPr>
        <w:spacing w:before="10" w:after="0" w:line="280" w:lineRule="exact"/>
        <w:rPr>
          <w:sz w:val="28"/>
          <w:szCs w:val="28"/>
        </w:rPr>
      </w:pPr>
    </w:p>
    <w:p w:rsidR="004261AF" w:rsidRDefault="00853009">
      <w:pPr>
        <w:tabs>
          <w:tab w:val="left" w:pos="740"/>
        </w:tabs>
        <w:spacing w:after="0" w:line="240" w:lineRule="auto"/>
        <w:ind w:left="2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</w:p>
    <w:p w:rsidR="004261AF" w:rsidRDefault="004261AF">
      <w:pPr>
        <w:spacing w:before="12" w:after="0" w:line="280" w:lineRule="exact"/>
        <w:rPr>
          <w:sz w:val="28"/>
          <w:szCs w:val="28"/>
        </w:rPr>
      </w:pPr>
    </w:p>
    <w:p w:rsidR="0000490A" w:rsidRDefault="0000490A" w:rsidP="001158EB">
      <w:pPr>
        <w:spacing w:after="0" w:line="240" w:lineRule="auto"/>
        <w:ind w:left="740" w:right="-20"/>
        <w:rPr>
          <w:ins w:id="758" w:author="Renee Hilliard" w:date="2015-11-04T11:21:00Z"/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4261AF" w:rsidRPr="00D57D01" w:rsidDel="0026075E" w:rsidRDefault="00853009" w:rsidP="001158EB">
      <w:pPr>
        <w:spacing w:after="0" w:line="240" w:lineRule="auto"/>
        <w:ind w:left="740" w:right="-20"/>
        <w:rPr>
          <w:del w:id="759" w:author="Renee Hilliard" w:date="2015-10-21T15:17:00Z"/>
          <w:rFonts w:ascii="Times New Roman" w:eastAsia="Times New Roman" w:hAnsi="Times New Roman" w:cs="Times New Roman"/>
          <w:sz w:val="24"/>
          <w:szCs w:val="24"/>
        </w:rPr>
      </w:pPr>
      <w:del w:id="760" w:author="Renee Hilliard" w:date="2015-10-21T15:17:00Z">
        <w:r w:rsidDel="0026075E">
          <w:rPr>
            <w:rFonts w:ascii="Times New Roman" w:eastAsia="Times New Roman" w:hAnsi="Times New Roman" w:cs="Times New Roman"/>
            <w:position w:val="1"/>
            <w:sz w:val="24"/>
            <w:szCs w:val="24"/>
          </w:rPr>
          <w:delText>1</w:delText>
        </w:r>
        <w:r w:rsidRPr="00D57D01" w:rsidDel="0026075E">
          <w:rPr>
            <w:rFonts w:ascii="Times New Roman" w:eastAsia="Times New Roman" w:hAnsi="Times New Roman" w:cs="Times New Roman"/>
            <w:position w:val="1"/>
            <w:sz w:val="24"/>
            <w:szCs w:val="24"/>
          </w:rPr>
          <w:delText xml:space="preserve">.   </w:delText>
        </w:r>
        <w:r w:rsidRPr="00D57D01" w:rsidDel="0026075E">
          <w:rPr>
            <w:rFonts w:ascii="Times New Roman" w:eastAsia="Times New Roman" w:hAnsi="Times New Roman" w:cs="Times New Roman"/>
            <w:sz w:val="24"/>
            <w:szCs w:val="24"/>
          </w:rPr>
          <w:delText>H</w:delText>
        </w:r>
        <w:r w:rsidRPr="00D57D01" w:rsidDel="0026075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Pr="00D57D01" w:rsidDel="0026075E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RPr="00D57D01" w:rsidDel="0026075E">
          <w:rPr>
            <w:rFonts w:ascii="Times New Roman" w:eastAsia="Times New Roman" w:hAnsi="Times New Roman" w:cs="Times New Roman"/>
            <w:spacing w:val="10"/>
            <w:sz w:val="24"/>
            <w:szCs w:val="24"/>
          </w:rPr>
          <w:delText xml:space="preserve"> </w:delText>
        </w:r>
        <w:r w:rsidRPr="00D57D01" w:rsidDel="0026075E">
          <w:rPr>
            <w:rFonts w:ascii="Times New Roman" w:eastAsia="Times New Roman" w:hAnsi="Times New Roman" w:cs="Times New Roman"/>
            <w:spacing w:val="-14"/>
            <w:sz w:val="24"/>
            <w:szCs w:val="24"/>
          </w:rPr>
          <w:delText>y</w:delText>
        </w:r>
        <w:r w:rsidRPr="00D57D01" w:rsidDel="0026075E">
          <w:rPr>
            <w:rFonts w:ascii="Times New Roman" w:eastAsia="Times New Roman" w:hAnsi="Times New Roman" w:cs="Times New Roman"/>
            <w:sz w:val="24"/>
            <w:szCs w:val="24"/>
          </w:rPr>
          <w:delText>our</w:delText>
        </w:r>
        <w:r w:rsidRPr="00D57D01" w:rsidDel="0026075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Pr="00D57D01" w:rsidDel="0026075E">
          <w:rPr>
            <w:rFonts w:ascii="Times New Roman" w:eastAsia="Times New Roman" w:hAnsi="Times New Roman" w:cs="Times New Roman"/>
            <w:sz w:val="24"/>
            <w:szCs w:val="24"/>
          </w:rPr>
          <w:delText>st</w:delText>
        </w:r>
        <w:r w:rsidRPr="00D57D01" w:rsidDel="0026075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Pr="00D57D01" w:rsidDel="0026075E">
          <w:rPr>
            <w:rFonts w:ascii="Times New Roman" w:eastAsia="Times New Roman" w:hAnsi="Times New Roman" w:cs="Times New Roman"/>
            <w:sz w:val="24"/>
            <w:szCs w:val="24"/>
          </w:rPr>
          <w:delText>te</w:delText>
        </w:r>
        <w:r w:rsidRPr="00D57D01" w:rsidDel="0026075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Pr="00D57D01" w:rsidDel="0026075E">
          <w:rPr>
            <w:rFonts w:ascii="Times New Roman" w:eastAsia="Times New Roman" w:hAnsi="Times New Roman" w:cs="Times New Roman"/>
            <w:sz w:val="24"/>
            <w:szCs w:val="24"/>
          </w:rPr>
          <w:delText>impl</w:delText>
        </w:r>
        <w:r w:rsidRPr="00D57D01" w:rsidDel="0026075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Pr="00D57D01" w:rsidDel="0026075E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RPr="00D57D01" w:rsidDel="0026075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Pr="00D57D01" w:rsidDel="0026075E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RPr="00D57D01" w:rsidDel="0026075E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t</w:delText>
        </w:r>
        <w:r w:rsidRPr="00D57D01" w:rsidDel="0026075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Pr="00D57D01" w:rsidDel="0026075E">
          <w:rPr>
            <w:rFonts w:ascii="Times New Roman" w:eastAsia="Times New Roman" w:hAnsi="Times New Roman" w:cs="Times New Roman"/>
            <w:sz w:val="24"/>
            <w:szCs w:val="24"/>
          </w:rPr>
          <w:delText xml:space="preserve">d </w:delText>
        </w:r>
        <w:r w:rsidRPr="00D57D01" w:rsidDel="0026075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e-</w:delText>
        </w:r>
        <w:r w:rsidRPr="00D57D01" w:rsidDel="0026075E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RPr="00D57D01" w:rsidDel="0026075E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r</w:delText>
        </w:r>
        <w:r w:rsidRPr="00D57D01" w:rsidDel="0026075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Pr="00D57D01" w:rsidDel="0026075E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RPr="00D57D01" w:rsidDel="0026075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cr</w:delText>
        </w:r>
        <w:r w:rsidRPr="00D57D01" w:rsidDel="0026075E">
          <w:rPr>
            <w:rFonts w:ascii="Times New Roman" w:eastAsia="Times New Roman" w:hAnsi="Times New Roman" w:cs="Times New Roman"/>
            <w:sz w:val="24"/>
            <w:szCs w:val="24"/>
          </w:rPr>
          <w:delText>ibi</w:delText>
        </w:r>
        <w:r w:rsidRPr="00D57D01" w:rsidDel="0026075E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RPr="00D57D01" w:rsidDel="0026075E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delText>g</w:delText>
        </w:r>
        <w:r w:rsidRPr="00D57D01" w:rsidDel="0026075E">
          <w:rPr>
            <w:rFonts w:ascii="Times New Roman" w:eastAsia="Times New Roman" w:hAnsi="Times New Roman" w:cs="Times New Roman"/>
            <w:sz w:val="24"/>
            <w:szCs w:val="24"/>
          </w:rPr>
          <w:delText>?</w:delText>
        </w:r>
      </w:del>
    </w:p>
    <w:p w:rsidR="004261AF" w:rsidRPr="00D57D01" w:rsidDel="0026075E" w:rsidRDefault="004261AF" w:rsidP="00D57D01">
      <w:pPr>
        <w:spacing w:after="0" w:line="240" w:lineRule="auto"/>
        <w:ind w:left="740" w:right="-20"/>
        <w:rPr>
          <w:del w:id="761" w:author="Renee Hilliard" w:date="2015-10-21T15:17:00Z"/>
          <w:sz w:val="20"/>
          <w:szCs w:val="20"/>
        </w:rPr>
      </w:pPr>
    </w:p>
    <w:p w:rsidR="004261AF" w:rsidRPr="00CA5315" w:rsidDel="0026075E" w:rsidRDefault="00853009" w:rsidP="00D57D01">
      <w:pPr>
        <w:spacing w:after="0" w:line="240" w:lineRule="auto"/>
        <w:ind w:left="740" w:right="-20"/>
        <w:rPr>
          <w:del w:id="762" w:author="Renee Hilliard" w:date="2015-10-21T15:17:00Z"/>
          <w:rFonts w:ascii="Times New Roman" w:eastAsia="Times New Roman" w:hAnsi="Times New Roman" w:cs="Times New Roman"/>
          <w:sz w:val="24"/>
          <w:szCs w:val="24"/>
          <w:highlight w:val="yellow"/>
        </w:rPr>
      </w:pPr>
      <w:del w:id="763" w:author="Renee Hilliard" w:date="2015-10-21T15:17:00Z">
        <w:r w:rsidRPr="00D57D01" w:rsidDel="0026075E">
          <w:rPr>
            <w:rFonts w:ascii="MS Gothic" w:eastAsia="MS Gothic" w:hAnsi="MS Gothic" w:cs="MS Gothic"/>
            <w:sz w:val="24"/>
            <w:szCs w:val="24"/>
          </w:rPr>
          <w:delText>☐</w:delText>
        </w:r>
        <w:r w:rsidRPr="00D57D01" w:rsidDel="0026075E">
          <w:rPr>
            <w:rFonts w:ascii="MS Gothic" w:eastAsia="MS Gothic" w:hAnsi="MS Gothic" w:cs="MS Gothic"/>
            <w:sz w:val="24"/>
            <w:szCs w:val="24"/>
          </w:rPr>
          <w:tab/>
        </w:r>
        <w:r w:rsidRPr="00D57D01" w:rsidDel="0026075E">
          <w:rPr>
            <w:rFonts w:ascii="Times New Roman" w:eastAsia="Times New Roman" w:hAnsi="Times New Roman" w:cs="Times New Roman"/>
            <w:sz w:val="24"/>
            <w:szCs w:val="24"/>
          </w:rPr>
          <w:delText>Y</w:delText>
        </w:r>
        <w:r w:rsidRPr="00D57D01" w:rsidDel="0026075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Pr="00D57D01" w:rsidDel="0026075E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RPr="00D57D01" w:rsidDel="0026075E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D57D01" w:rsidDel="0026075E">
          <w:rPr>
            <w:rFonts w:ascii="MS Gothic" w:eastAsia="MS Gothic" w:hAnsi="MS Gothic" w:cs="MS Gothic"/>
            <w:sz w:val="24"/>
            <w:szCs w:val="24"/>
          </w:rPr>
          <w:delText>☐</w:delText>
        </w:r>
        <w:r w:rsidRPr="00D57D01" w:rsidDel="0026075E">
          <w:rPr>
            <w:rFonts w:ascii="MS Gothic" w:eastAsia="MS Gothic" w:hAnsi="MS Gothic" w:cs="MS Gothic"/>
            <w:sz w:val="24"/>
            <w:szCs w:val="24"/>
          </w:rPr>
          <w:tab/>
        </w:r>
        <w:r w:rsidRPr="00D57D01" w:rsidDel="0026075E">
          <w:rPr>
            <w:rFonts w:ascii="Times New Roman" w:eastAsia="Times New Roman" w:hAnsi="Times New Roman" w:cs="Times New Roman"/>
            <w:sz w:val="24"/>
            <w:szCs w:val="24"/>
          </w:rPr>
          <w:delText>No</w:delText>
        </w:r>
      </w:del>
    </w:p>
    <w:p w:rsidR="004261AF" w:rsidRPr="00CA5315" w:rsidRDefault="004261AF" w:rsidP="00D57D01">
      <w:pPr>
        <w:spacing w:after="0" w:line="240" w:lineRule="auto"/>
        <w:ind w:left="740" w:right="-20"/>
        <w:rPr>
          <w:sz w:val="26"/>
          <w:szCs w:val="26"/>
          <w:highlight w:val="yellow"/>
        </w:rPr>
      </w:pPr>
    </w:p>
    <w:p w:rsidR="004261AF" w:rsidRPr="00D57D01" w:rsidDel="00B578FD" w:rsidRDefault="00853009" w:rsidP="00D57D01">
      <w:pPr>
        <w:spacing w:after="0" w:line="240" w:lineRule="auto"/>
        <w:ind w:left="740" w:right="-20"/>
        <w:rPr>
          <w:del w:id="764" w:author="Renee Hilliard" w:date="2015-10-21T15:18:00Z"/>
          <w:rFonts w:ascii="Times New Roman" w:eastAsia="Times New Roman" w:hAnsi="Times New Roman" w:cs="Times New Roman"/>
          <w:sz w:val="24"/>
          <w:szCs w:val="24"/>
        </w:rPr>
      </w:pPr>
      <w:del w:id="765" w:author="Renee Hilliard" w:date="2015-10-21T15:18:00Z">
        <w:r w:rsidRPr="00D57D01" w:rsidDel="00B578FD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delText>I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f</w:delText>
        </w:r>
        <w:r w:rsidRPr="00D57D01" w:rsidDel="00B578FD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 xml:space="preserve"> </w:delText>
        </w:r>
        <w:r w:rsidRPr="00D57D01" w:rsidDel="00B578F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“</w:delText>
        </w:r>
        <w:r w:rsidRPr="00D57D01" w:rsidDel="00B578FD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Y</w:delText>
        </w:r>
        <w:r w:rsidRPr="00D57D01" w:rsidDel="00B578F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RPr="00D57D01" w:rsidDel="00B578FD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,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”</w:delText>
        </w:r>
        <w:r w:rsidRPr="00D57D01" w:rsidDel="00B578F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pl</w:delText>
        </w:r>
        <w:r w:rsidRPr="00D57D01" w:rsidDel="00B578F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ea</w:delText>
        </w:r>
        <w:r w:rsidRPr="00D57D01" w:rsidDel="00B578FD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s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RPr="00D57D01" w:rsidDel="00B578F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re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spond</w:delText>
        </w:r>
        <w:r w:rsidRPr="00D57D01" w:rsidDel="00B578FD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to Qu</w:delText>
        </w:r>
        <w:r w:rsidRPr="00D57D01" w:rsidDel="00B578F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 xml:space="preserve">stions 2 </w:delText>
        </w:r>
        <w:r w:rsidRPr="00D57D01" w:rsidDel="00B578F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nd 3 b</w:delText>
        </w:r>
        <w:r w:rsidRPr="00D57D01" w:rsidDel="00B578F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l</w:delText>
        </w:r>
        <w:r w:rsidRPr="00D57D01" w:rsidDel="00B578FD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delText>o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 xml:space="preserve">w. </w:delText>
        </w:r>
        <w:r w:rsidRPr="00D57D01" w:rsidDel="00B578FD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delText xml:space="preserve"> </w:delText>
        </w:r>
        <w:r w:rsidRPr="00D57D01" w:rsidDel="00B578FD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delText>I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f</w:delText>
        </w:r>
        <w:r w:rsidRPr="00D57D01" w:rsidDel="00B578F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“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No</w:delText>
        </w:r>
        <w:r w:rsidRPr="00D57D01" w:rsidDel="00B578FD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,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”</w:delText>
        </w:r>
        <w:r w:rsidRPr="00D57D01" w:rsidDel="00B578F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ar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RPr="00D57D01" w:rsidDel="00B578FD">
          <w:rPr>
            <w:rFonts w:ascii="Times New Roman" w:eastAsia="Times New Roman" w:hAnsi="Times New Roman" w:cs="Times New Roman"/>
            <w:spacing w:val="13"/>
            <w:sz w:val="24"/>
            <w:szCs w:val="24"/>
          </w:rPr>
          <w:delText xml:space="preserve"> </w:delText>
        </w:r>
        <w:r w:rsidRPr="00D57D01" w:rsidDel="00B578FD">
          <w:rPr>
            <w:rFonts w:ascii="Times New Roman" w:eastAsia="Times New Roman" w:hAnsi="Times New Roman" w:cs="Times New Roman"/>
            <w:spacing w:val="-14"/>
            <w:sz w:val="24"/>
            <w:szCs w:val="24"/>
          </w:rPr>
          <w:delText>y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ou pl</w:delText>
        </w:r>
        <w:r w:rsidRPr="00D57D01" w:rsidDel="00B578F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Pr="00D57D01" w:rsidDel="00B578FD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ning</w:delText>
        </w:r>
        <w:r w:rsidRPr="00D57D01" w:rsidDel="00B578FD"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delText xml:space="preserve"> 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to d</w:delText>
        </w:r>
        <w:r w:rsidRPr="00D57D01" w:rsidDel="00B578F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v</w:delText>
        </w:r>
        <w:r w:rsidRPr="00D57D01" w:rsidDel="00B578F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 xml:space="preserve">lop this </w:delText>
        </w:r>
        <w:r w:rsidRPr="00D57D01" w:rsidDel="00B578F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ca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RPr="00D57D01" w:rsidDel="00B578F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bili</w:delText>
        </w:r>
        <w:r w:rsidRPr="00D57D01" w:rsidDel="00B578FD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delText>t</w:delText>
        </w:r>
        <w:r w:rsidRPr="00D57D01" w:rsidDel="00B578FD">
          <w:rPr>
            <w:rFonts w:ascii="Times New Roman" w:eastAsia="Times New Roman" w:hAnsi="Times New Roman" w:cs="Times New Roman"/>
            <w:spacing w:val="-22"/>
            <w:sz w:val="24"/>
            <w:szCs w:val="24"/>
          </w:rPr>
          <w:delText>y</w:delText>
        </w:r>
        <w:r w:rsidRPr="00D57D01" w:rsidDel="00B578FD">
          <w:rPr>
            <w:rFonts w:ascii="Times New Roman" w:eastAsia="Times New Roman" w:hAnsi="Times New Roman" w:cs="Times New Roman"/>
            <w:sz w:val="24"/>
            <w:szCs w:val="24"/>
          </w:rPr>
          <w:delText>?</w:delText>
        </w:r>
      </w:del>
    </w:p>
    <w:p w:rsidR="007F43D6" w:rsidRPr="00D57D01" w:rsidRDefault="00855252" w:rsidP="006C1227">
      <w:pPr>
        <w:spacing w:before="29" w:after="0" w:line="240" w:lineRule="auto"/>
        <w:ind w:left="720" w:right="1455"/>
        <w:rPr>
          <w:ins w:id="766" w:author="Renee Hilliard" w:date="2015-09-21T07:54:00Z"/>
          <w:rFonts w:ascii="Times New Roman" w:eastAsia="Times New Roman" w:hAnsi="Times New Roman" w:cs="Times New Roman"/>
          <w:sz w:val="24"/>
          <w:szCs w:val="24"/>
        </w:rPr>
      </w:pPr>
      <w:del w:id="767" w:author="Renee Hilliard" w:date="2015-10-21T14:34:00Z">
        <w:r w:rsidDel="00855252">
          <w:rPr>
            <w:rFonts w:ascii="Times New Roman" w:eastAsia="Times New Roman" w:hAnsi="Times New Roman" w:cs="Times New Roman"/>
            <w:sz w:val="24"/>
            <w:szCs w:val="24"/>
          </w:rPr>
          <w:delText>3</w:delText>
        </w:r>
      </w:del>
      <w:ins w:id="768" w:author="Renee Hilliard" w:date="2015-09-21T07:54:00Z">
        <w:r w:rsidR="007F43D6">
          <w:rPr>
            <w:rFonts w:ascii="Times New Roman" w:eastAsia="Times New Roman" w:hAnsi="Times New Roman" w:cs="Times New Roman"/>
            <w:sz w:val="24"/>
            <w:szCs w:val="24"/>
          </w:rPr>
          <w:t>1</w:t>
        </w:r>
      </w:ins>
      <w:r w:rsidR="007F43D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 xml:space="preserve">  Do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s</w:t>
      </w:r>
      <w:r w:rsidR="007F43D6" w:rsidRPr="00D57D0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7F43D6" w:rsidRPr="00D57D01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ins w:id="769" w:author="Renee Hilliard" w:date="2015-09-21T07:54:00Z">
        <w:del w:id="770" w:author="Madlyn Kruh" w:date="2015-09-21T14:32:00Z">
          <w:r w:rsidR="007F43D6" w:rsidRPr="00D57D01" w:rsidDel="005D6603">
            <w:rPr>
              <w:rFonts w:ascii="Times New Roman" w:eastAsia="Times New Roman" w:hAnsi="Times New Roman" w:cs="Times New Roman"/>
              <w:spacing w:val="-1"/>
              <w:sz w:val="24"/>
              <w:szCs w:val="24"/>
            </w:rPr>
            <w:delText>(</w:delText>
          </w:r>
        </w:del>
        <w:r w:rsidR="007F43D6" w:rsidRPr="00D57D01">
          <w:rPr>
            <w:rFonts w:ascii="Times New Roman" w:eastAsia="Times New Roman" w:hAnsi="Times New Roman" w:cs="Times New Roman"/>
            <w:sz w:val="24"/>
            <w:szCs w:val="24"/>
          </w:rPr>
          <w:t>M</w:t>
        </w:r>
        <w:r w:rsidR="007F43D6" w:rsidRPr="00D57D01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t>M</w:t>
        </w:r>
        <w:r w:rsidR="007F43D6" w:rsidRPr="00D57D01">
          <w:rPr>
            <w:rFonts w:ascii="Times New Roman" w:eastAsia="Times New Roman" w:hAnsi="Times New Roman" w:cs="Times New Roman"/>
            <w:spacing w:val="-18"/>
            <w:sz w:val="24"/>
            <w:szCs w:val="24"/>
          </w:rPr>
          <w:t>I</w:t>
        </w:r>
        <w:r w:rsidR="007F43D6" w:rsidRPr="00D57D01"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 w:rsidR="007F43D6" w:rsidRPr="00D57D01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 xml:space="preserve"> </w:t>
        </w:r>
        <w:r w:rsidR="007F43D6" w:rsidRPr="00D57D01">
          <w:rPr>
            <w:rFonts w:ascii="Times New Roman" w:eastAsia="Times New Roman" w:hAnsi="Times New Roman" w:cs="Times New Roman"/>
            <w:sz w:val="24"/>
            <w:szCs w:val="24"/>
          </w:rPr>
          <w:t>or</w:t>
        </w:r>
        <w:r w:rsidR="007F43D6" w:rsidRPr="00D57D01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="007F43D6" w:rsidRPr="00D57D01">
          <w:rPr>
            <w:rFonts w:ascii="Times New Roman" w:eastAsia="Times New Roman" w:hAnsi="Times New Roman" w:cs="Times New Roman"/>
            <w:sz w:val="24"/>
            <w:szCs w:val="24"/>
          </w:rPr>
          <w:t>p</w:t>
        </w:r>
        <w:r w:rsidR="007F43D6" w:rsidRPr="00D57D01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h</w:t>
        </w:r>
        <w:r w:rsidR="007F43D6" w:rsidRPr="00D57D01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ar</w:t>
        </w:r>
        <w:r w:rsidR="007F43D6" w:rsidRPr="00D57D01">
          <w:rPr>
            <w:rFonts w:ascii="Times New Roman" w:eastAsia="Times New Roman" w:hAnsi="Times New Roman" w:cs="Times New Roman"/>
            <w:sz w:val="24"/>
            <w:szCs w:val="24"/>
          </w:rPr>
          <w:t>m</w:t>
        </w:r>
        <w:r w:rsidR="007F43D6" w:rsidRPr="00D57D01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 w:rsidR="007F43D6" w:rsidRPr="00D57D01">
          <w:rPr>
            <w:rFonts w:ascii="Times New Roman" w:eastAsia="Times New Roman" w:hAnsi="Times New Roman" w:cs="Times New Roman"/>
            <w:spacing w:val="9"/>
            <w:sz w:val="24"/>
            <w:szCs w:val="24"/>
          </w:rPr>
          <w:t>c</w:t>
        </w:r>
        <w:r w:rsidR="007F43D6" w:rsidRPr="00D57D01">
          <w:rPr>
            <w:rFonts w:ascii="Times New Roman" w:eastAsia="Times New Roman" w:hAnsi="Times New Roman" w:cs="Times New Roman"/>
            <w:sz w:val="24"/>
            <w:szCs w:val="24"/>
          </w:rPr>
          <w:t>y</w:t>
        </w:r>
        <w:r w:rsidR="007F43D6" w:rsidRPr="00D57D01">
          <w:rPr>
            <w:rFonts w:ascii="Times New Roman" w:eastAsia="Times New Roman" w:hAnsi="Times New Roman" w:cs="Times New Roman"/>
            <w:spacing w:val="-14"/>
            <w:sz w:val="24"/>
            <w:szCs w:val="24"/>
          </w:rPr>
          <w:t xml:space="preserve"> </w:t>
        </w:r>
        <w:r w:rsidR="007F43D6" w:rsidRPr="00D57D01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>v</w:t>
        </w:r>
        <w:r w:rsidR="007F43D6" w:rsidRPr="00D57D01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="007F43D6" w:rsidRPr="00D57D01">
          <w:rPr>
            <w:rFonts w:ascii="Times New Roman" w:eastAsia="Times New Roman" w:hAnsi="Times New Roman" w:cs="Times New Roman"/>
            <w:sz w:val="24"/>
            <w:szCs w:val="24"/>
          </w:rPr>
          <w:t>ndo</w:t>
        </w:r>
        <w:r w:rsidR="007F43D6" w:rsidRPr="00D57D01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del w:id="771" w:author="Madlyn Kruh" w:date="2015-09-21T14:33:00Z">
          <w:r w:rsidR="007F43D6" w:rsidRPr="00D57D01" w:rsidDel="005D6603">
            <w:rPr>
              <w:rFonts w:ascii="Times New Roman" w:eastAsia="Times New Roman" w:hAnsi="Times New Roman" w:cs="Times New Roman"/>
              <w:sz w:val="24"/>
              <w:szCs w:val="24"/>
            </w:rPr>
            <w:delText>)</w:delText>
          </w:r>
        </w:del>
        <w:r w:rsidR="007F43D6" w:rsidRPr="00D57D01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</w:ins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h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F43D6" w:rsidRPr="00D57D01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e</w:t>
      </w:r>
      <w:ins w:id="772" w:author="Renee Hilliard" w:date="2015-09-21T07:54:00Z">
        <w:r w:rsidR="007F43D6" w:rsidRPr="00D57D01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</w:ins>
      <w:ins w:id="773" w:author="Madlyn Kruh" w:date="2015-09-21T14:33:00Z">
        <w:r w:rsidR="005D6603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a portal </w:t>
        </w:r>
      </w:ins>
      <w:ins w:id="774" w:author="Madlyn Kruh" w:date="2015-09-21T14:35:00Z">
        <w:r w:rsidR="005A2F5B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to </w:t>
        </w:r>
      </w:ins>
      <w:ins w:id="775" w:author="Renee Hilliard" w:date="2015-09-21T07:54:00Z">
        <w:del w:id="776" w:author="Madlyn Kruh" w:date="2015-09-21T14:38:00Z">
          <w:r w:rsidR="007F43D6" w:rsidRPr="00D57D01" w:rsidDel="005A2F5B">
            <w:rPr>
              <w:rFonts w:ascii="Times New Roman" w:eastAsia="Times New Roman" w:hAnsi="Times New Roman" w:cs="Times New Roman"/>
              <w:sz w:val="24"/>
              <w:szCs w:val="24"/>
            </w:rPr>
            <w:delText>the</w:delText>
          </w:r>
          <w:r w:rsidR="007F43D6" w:rsidRPr="00D57D01" w:rsidDel="005A2F5B">
            <w:rPr>
              <w:rFonts w:ascii="Times New Roman" w:eastAsia="Times New Roman" w:hAnsi="Times New Roman" w:cs="Times New Roman"/>
              <w:spacing w:val="-1"/>
              <w:sz w:val="24"/>
              <w:szCs w:val="24"/>
            </w:rPr>
            <w:delText xml:space="preserve"> ca</w:delText>
          </w:r>
          <w:r w:rsidR="007F43D6" w:rsidRPr="00D57D01" w:rsidDel="005A2F5B">
            <w:rPr>
              <w:rFonts w:ascii="Times New Roman" w:eastAsia="Times New Roman" w:hAnsi="Times New Roman" w:cs="Times New Roman"/>
              <w:sz w:val="24"/>
              <w:szCs w:val="24"/>
            </w:rPr>
            <w:delText>p</w:delText>
          </w:r>
          <w:r w:rsidR="007F43D6" w:rsidRPr="00D57D01" w:rsidDel="005A2F5B">
            <w:rPr>
              <w:rFonts w:ascii="Times New Roman" w:eastAsia="Times New Roman" w:hAnsi="Times New Roman" w:cs="Times New Roman"/>
              <w:spacing w:val="-1"/>
              <w:sz w:val="24"/>
              <w:szCs w:val="24"/>
            </w:rPr>
            <w:delText>a</w:delText>
          </w:r>
          <w:r w:rsidR="007F43D6" w:rsidRPr="00D57D01" w:rsidDel="005A2F5B">
            <w:rPr>
              <w:rFonts w:ascii="Times New Roman" w:eastAsia="Times New Roman" w:hAnsi="Times New Roman" w:cs="Times New Roman"/>
              <w:sz w:val="24"/>
              <w:szCs w:val="24"/>
            </w:rPr>
            <w:delText>bility</w:delText>
          </w:r>
          <w:r w:rsidR="007F43D6" w:rsidRPr="00D57D01" w:rsidDel="005A2F5B">
            <w:rPr>
              <w:rFonts w:ascii="Times New Roman" w:eastAsia="Times New Roman" w:hAnsi="Times New Roman" w:cs="Times New Roman"/>
              <w:spacing w:val="-12"/>
              <w:sz w:val="24"/>
              <w:szCs w:val="24"/>
            </w:rPr>
            <w:delText xml:space="preserve"> </w:delText>
          </w:r>
        </w:del>
        <w:del w:id="777" w:author="Madlyn Kruh" w:date="2015-09-21T14:39:00Z">
          <w:r w:rsidR="007F43D6" w:rsidRPr="00D57D01" w:rsidDel="005A2F5B">
            <w:rPr>
              <w:rFonts w:ascii="Times New Roman" w:eastAsia="Times New Roman" w:hAnsi="Times New Roman" w:cs="Times New Roman"/>
              <w:sz w:val="24"/>
              <w:szCs w:val="24"/>
            </w:rPr>
            <w:delText xml:space="preserve">to </w:delText>
          </w:r>
        </w:del>
        <w:r w:rsidR="007F43D6" w:rsidRPr="00D57D01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="007F43D6" w:rsidRPr="00D57D01">
          <w:rPr>
            <w:rFonts w:ascii="Times New Roman" w:eastAsia="Times New Roman" w:hAnsi="Times New Roman" w:cs="Times New Roman"/>
            <w:sz w:val="24"/>
            <w:szCs w:val="24"/>
          </w:rPr>
          <w:t>l</w:t>
        </w:r>
        <w:r w:rsidR="007F43D6" w:rsidRPr="00D57D01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ec</w:t>
        </w:r>
        <w:r w:rsidR="007F43D6" w:rsidRPr="00D57D01"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 w:rsidR="007F43D6" w:rsidRPr="00D57D01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7F43D6" w:rsidRPr="00D57D01">
          <w:rPr>
            <w:rFonts w:ascii="Times New Roman" w:eastAsia="Times New Roman" w:hAnsi="Times New Roman" w:cs="Times New Roman"/>
            <w:sz w:val="24"/>
            <w:szCs w:val="24"/>
          </w:rPr>
          <w:t>oni</w:t>
        </w:r>
        <w:r w:rsidR="007F43D6" w:rsidRPr="00D57D01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ca</w:t>
        </w:r>
        <w:r w:rsidR="007F43D6" w:rsidRPr="00D57D01">
          <w:rPr>
            <w:rFonts w:ascii="Times New Roman" w:eastAsia="Times New Roman" w:hAnsi="Times New Roman" w:cs="Times New Roman"/>
            <w:sz w:val="24"/>
            <w:szCs w:val="24"/>
          </w:rPr>
          <w:t>l</w:t>
        </w:r>
        <w:r w:rsidR="007F43D6" w:rsidRPr="00D57D01">
          <w:rPr>
            <w:rFonts w:ascii="Times New Roman" w:eastAsia="Times New Roman" w:hAnsi="Times New Roman" w:cs="Times New Roman"/>
            <w:spacing w:val="10"/>
            <w:sz w:val="24"/>
            <w:szCs w:val="24"/>
          </w:rPr>
          <w:t>l</w:t>
        </w:r>
        <w:r w:rsidR="007F43D6" w:rsidRPr="00D57D01">
          <w:rPr>
            <w:rFonts w:ascii="Times New Roman" w:eastAsia="Times New Roman" w:hAnsi="Times New Roman" w:cs="Times New Roman"/>
            <w:sz w:val="24"/>
            <w:szCs w:val="24"/>
          </w:rPr>
          <w:t>y</w:t>
        </w:r>
        <w:r w:rsidR="007F43D6" w:rsidRPr="00D57D01">
          <w:rPr>
            <w:rFonts w:ascii="Times New Roman" w:eastAsia="Times New Roman" w:hAnsi="Times New Roman" w:cs="Times New Roman"/>
            <w:spacing w:val="-12"/>
            <w:sz w:val="24"/>
            <w:szCs w:val="24"/>
          </w:rPr>
          <w:t xml:space="preserve"> </w:t>
        </w:r>
      </w:ins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p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ovide</w:t>
      </w:r>
      <w:ins w:id="778" w:author="Renee Hilliard" w:date="2015-09-21T07:54:00Z">
        <w:del w:id="779" w:author="Madlyn Kruh" w:date="2015-09-21T14:40:00Z">
          <w:r w:rsidR="007F43D6" w:rsidRPr="00D57D01" w:rsidDel="005A2F5B">
            <w:rPr>
              <w:rFonts w:ascii="Times New Roman" w:eastAsia="Times New Roman" w:hAnsi="Times New Roman" w:cs="Times New Roman"/>
              <w:sz w:val="24"/>
              <w:szCs w:val="24"/>
            </w:rPr>
            <w:delText>, up</w:delText>
          </w:r>
          <w:r w:rsidR="007F43D6" w:rsidRPr="00D57D01" w:rsidDel="005A2F5B">
            <w:rPr>
              <w:rFonts w:ascii="Times New Roman" w:eastAsia="Times New Roman" w:hAnsi="Times New Roman" w:cs="Times New Roman"/>
              <w:spacing w:val="2"/>
              <w:sz w:val="24"/>
              <w:szCs w:val="24"/>
            </w:rPr>
            <w:delText>o</w:delText>
          </w:r>
          <w:r w:rsidR="007F43D6" w:rsidRPr="00D57D01" w:rsidDel="005A2F5B">
            <w:rPr>
              <w:rFonts w:ascii="Times New Roman" w:eastAsia="Times New Roman" w:hAnsi="Times New Roman" w:cs="Times New Roman"/>
              <w:sz w:val="24"/>
              <w:szCs w:val="24"/>
            </w:rPr>
            <w:delText>n inqui</w:delText>
          </w:r>
          <w:r w:rsidR="007F43D6" w:rsidRPr="00D57D01" w:rsidDel="005A2F5B">
            <w:rPr>
              <w:rFonts w:ascii="Times New Roman" w:eastAsia="Times New Roman" w:hAnsi="Times New Roman" w:cs="Times New Roman"/>
              <w:spacing w:val="6"/>
              <w:sz w:val="24"/>
              <w:szCs w:val="24"/>
            </w:rPr>
            <w:delText>r</w:delText>
          </w:r>
          <w:r w:rsidR="007F43D6" w:rsidRPr="00D57D01" w:rsidDel="005A2F5B">
            <w:rPr>
              <w:rFonts w:ascii="Times New Roman" w:eastAsia="Times New Roman" w:hAnsi="Times New Roman" w:cs="Times New Roman"/>
              <w:spacing w:val="-17"/>
              <w:sz w:val="24"/>
              <w:szCs w:val="24"/>
            </w:rPr>
            <w:delText>y</w:delText>
          </w:r>
        </w:del>
        <w:r w:rsidR="007F43D6" w:rsidRPr="00D57D01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</w:ins>
      <w:r w:rsidR="007F43D6" w:rsidRPr="00D57D01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ti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nt d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F43D6" w:rsidRPr="00D57D0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g</w:t>
      </w:r>
      <w:r w:rsidR="007F43D6" w:rsidRPr="00D57D0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h</w:t>
      </w:r>
      <w:r w:rsidR="007F43D6" w:rsidRPr="00D57D0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sto</w:t>
      </w:r>
      <w:r w:rsidR="007F43D6" w:rsidRPr="00D57D01"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y</w:t>
      </w:r>
      <w:r w:rsidR="007F43D6" w:rsidRPr="00D57D0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d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F43D6" w:rsidRPr="00D57D0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a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F43D6" w:rsidRPr="00D57D0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nd ph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m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F43D6" w:rsidRPr="00D57D01">
        <w:rPr>
          <w:rFonts w:ascii="Times New Roman" w:eastAsia="Times New Roman" w:hAnsi="Times New Roman" w:cs="Times New Roman"/>
          <w:spacing w:val="11"/>
          <w:sz w:val="24"/>
          <w:szCs w:val="24"/>
        </w:rPr>
        <w:t>c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ov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7F43D6" w:rsidRPr="00D57D0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7F43D6" w:rsidRPr="00D57D01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e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limit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tions</w:t>
      </w:r>
      <w:r w:rsidR="006C1227">
        <w:rPr>
          <w:rFonts w:ascii="Times New Roman" w:eastAsia="Times New Roman" w:hAnsi="Times New Roman" w:cs="Times New Roman"/>
          <w:sz w:val="24"/>
          <w:szCs w:val="24"/>
        </w:rPr>
        <w:t xml:space="preserve"> to a prescriber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i</w:t>
      </w:r>
      <w:r w:rsidR="007F43D6" w:rsidRPr="00D57D01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r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to p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s</w:t>
      </w:r>
      <w:r w:rsidR="007F43D6"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7F43D6" w:rsidRPr="00D57D01">
        <w:rPr>
          <w:rFonts w:ascii="Times New Roman" w:eastAsia="Times New Roman" w:hAnsi="Times New Roman" w:cs="Times New Roman"/>
          <w:sz w:val="24"/>
          <w:szCs w:val="24"/>
        </w:rPr>
        <w:t>ibi</w:t>
      </w:r>
      <w:r w:rsidR="007F43D6" w:rsidRPr="00D57D0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7F43D6" w:rsidRPr="00D57D01">
        <w:rPr>
          <w:rFonts w:ascii="Times New Roman" w:eastAsia="Times New Roman" w:hAnsi="Times New Roman" w:cs="Times New Roman"/>
          <w:spacing w:val="-12"/>
          <w:sz w:val="24"/>
          <w:szCs w:val="24"/>
        </w:rPr>
        <w:t>g</w:t>
      </w:r>
      <w:ins w:id="780" w:author="Madlyn Kruh" w:date="2015-09-21T14:40:00Z">
        <w:r w:rsidR="005A2F5B" w:rsidRPr="00D57D01">
          <w:rPr>
            <w:rFonts w:ascii="Times New Roman" w:eastAsia="Times New Roman" w:hAnsi="Times New Roman" w:cs="Times New Roman"/>
            <w:sz w:val="24"/>
            <w:szCs w:val="24"/>
          </w:rPr>
          <w:t>, up</w:t>
        </w:r>
        <w:r w:rsidR="005A2F5B" w:rsidRPr="00D57D01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o</w:t>
        </w:r>
        <w:r w:rsidR="005A2F5B" w:rsidRPr="00D57D01">
          <w:rPr>
            <w:rFonts w:ascii="Times New Roman" w:eastAsia="Times New Roman" w:hAnsi="Times New Roman" w:cs="Times New Roman"/>
            <w:sz w:val="24"/>
            <w:szCs w:val="24"/>
          </w:rPr>
          <w:t>n inqui</w:t>
        </w:r>
        <w:r w:rsidR="005A2F5B" w:rsidRPr="00D57D01">
          <w:rPr>
            <w:rFonts w:ascii="Times New Roman" w:eastAsia="Times New Roman" w:hAnsi="Times New Roman" w:cs="Times New Roman"/>
            <w:spacing w:val="6"/>
            <w:sz w:val="24"/>
            <w:szCs w:val="24"/>
          </w:rPr>
          <w:t>r</w:t>
        </w:r>
        <w:r w:rsidR="005A2F5B" w:rsidRPr="00D57D01">
          <w:rPr>
            <w:rFonts w:ascii="Times New Roman" w:eastAsia="Times New Roman" w:hAnsi="Times New Roman" w:cs="Times New Roman"/>
            <w:spacing w:val="-17"/>
            <w:sz w:val="24"/>
            <w:szCs w:val="24"/>
          </w:rPr>
          <w:t>y</w:t>
        </w:r>
      </w:ins>
      <w:ins w:id="781" w:author="Renee Hilliard" w:date="2015-09-21T07:54:00Z">
        <w:r w:rsidR="007F43D6" w:rsidRPr="00D57D01">
          <w:rPr>
            <w:rFonts w:ascii="Times New Roman" w:eastAsia="Times New Roman" w:hAnsi="Times New Roman" w:cs="Times New Roman"/>
            <w:sz w:val="24"/>
            <w:szCs w:val="24"/>
          </w:rPr>
          <w:t>?</w:t>
        </w:r>
      </w:ins>
    </w:p>
    <w:p w:rsidR="007F43D6" w:rsidRDefault="007F43D6" w:rsidP="007F43D6">
      <w:pPr>
        <w:spacing w:before="19" w:after="0" w:line="200" w:lineRule="exact"/>
        <w:rPr>
          <w:ins w:id="782" w:author="Renee Hilliard" w:date="2015-09-21T07:54:00Z"/>
          <w:sz w:val="20"/>
          <w:szCs w:val="20"/>
        </w:rPr>
      </w:pPr>
    </w:p>
    <w:p w:rsidR="007F43D6" w:rsidRDefault="007F43D6" w:rsidP="007F43D6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7F43D6" w:rsidRDefault="007F43D6" w:rsidP="007F43D6">
      <w:pPr>
        <w:spacing w:after="0" w:line="100" w:lineRule="exact"/>
        <w:rPr>
          <w:ins w:id="783" w:author="Renee Hilliard" w:date="2015-09-21T07:54:00Z"/>
          <w:sz w:val="10"/>
          <w:szCs w:val="10"/>
        </w:rPr>
      </w:pPr>
    </w:p>
    <w:p w:rsidR="007F43D6" w:rsidRDefault="007F43D6" w:rsidP="007F43D6">
      <w:pPr>
        <w:spacing w:after="0" w:line="200" w:lineRule="exact"/>
        <w:rPr>
          <w:ins w:id="784" w:author="Renee Hilliard" w:date="2015-09-21T07:54:00Z"/>
          <w:sz w:val="20"/>
          <w:szCs w:val="20"/>
        </w:rPr>
      </w:pPr>
    </w:p>
    <w:p w:rsidR="007F43D6" w:rsidRDefault="007F43D6" w:rsidP="007F43D6">
      <w:pPr>
        <w:spacing w:after="0" w:line="240" w:lineRule="auto"/>
        <w:ind w:left="1820" w:right="163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oviding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histo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F43D6" w:rsidRDefault="007F43D6" w:rsidP="007F43D6">
      <w:pPr>
        <w:spacing w:before="1" w:after="0" w:line="220" w:lineRule="exact"/>
      </w:pPr>
    </w:p>
    <w:p w:rsidR="007F43D6" w:rsidRDefault="007F43D6" w:rsidP="007F43D6">
      <w:pPr>
        <w:tabs>
          <w:tab w:val="left" w:pos="2420"/>
          <w:tab w:val="left" w:pos="3080"/>
          <w:tab w:val="left" w:pos="3680"/>
        </w:tabs>
        <w:spacing w:after="0" w:line="240" w:lineRule="auto"/>
        <w:ind w:left="1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7F43D6" w:rsidRDefault="007F43D6" w:rsidP="007F43D6">
      <w:pPr>
        <w:spacing w:before="18" w:after="0" w:line="280" w:lineRule="exact"/>
        <w:rPr>
          <w:sz w:val="28"/>
          <w:szCs w:val="28"/>
        </w:rPr>
      </w:pPr>
    </w:p>
    <w:p w:rsidR="007F43D6" w:rsidRDefault="007F43D6" w:rsidP="007F43D6">
      <w:pPr>
        <w:spacing w:after="0" w:line="248" w:lineRule="auto"/>
        <w:ind w:left="1820" w:right="7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7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-</w:t>
      </w:r>
      <w:proofErr w:type="gramStart"/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F43D6" w:rsidRDefault="007F43D6" w:rsidP="007F43D6">
      <w:pPr>
        <w:spacing w:before="12" w:after="0" w:line="240" w:lineRule="exact"/>
        <w:rPr>
          <w:sz w:val="24"/>
          <w:szCs w:val="24"/>
        </w:rPr>
      </w:pPr>
    </w:p>
    <w:p w:rsidR="007F43D6" w:rsidRDefault="007F43D6" w:rsidP="007F43D6">
      <w:pPr>
        <w:spacing w:before="28" w:after="0" w:line="240" w:lineRule="auto"/>
        <w:ind w:left="1428" w:right="42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7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ins w:id="785" w:author="Renee Hilliard" w:date="2016-02-01T13:44:00Z">
        <w:r w:rsidR="00E01EDA">
          <w:rPr>
            <w:rFonts w:ascii="Times New Roman" w:hAnsi="Times New Roman"/>
            <w:spacing w:val="2"/>
            <w:sz w:val="24"/>
            <w:szCs w:val="24"/>
          </w:rPr>
          <w:t>the answer to (number 1) above is</w:t>
        </w:r>
        <w:r w:rsidR="00E01EDA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F43D6" w:rsidRDefault="007F43D6" w:rsidP="007F43D6">
      <w:pPr>
        <w:spacing w:before="16" w:after="0" w:line="200" w:lineRule="exact"/>
        <w:rPr>
          <w:sz w:val="20"/>
          <w:szCs w:val="20"/>
        </w:rPr>
      </w:pPr>
    </w:p>
    <w:p w:rsidR="007F43D6" w:rsidRDefault="007F43D6" w:rsidP="007F43D6">
      <w:pPr>
        <w:tabs>
          <w:tab w:val="left" w:pos="2400"/>
          <w:tab w:val="left" w:pos="3040"/>
          <w:tab w:val="left" w:pos="3660"/>
        </w:tabs>
        <w:spacing w:after="0" w:line="240" w:lineRule="auto"/>
        <w:ind w:left="1793" w:right="70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Pr="00D57D01" w:rsidRDefault="004261AF">
      <w:pPr>
        <w:spacing w:before="2" w:after="0" w:line="100" w:lineRule="exact"/>
        <w:rPr>
          <w:sz w:val="10"/>
          <w:szCs w:val="10"/>
        </w:rPr>
      </w:pPr>
    </w:p>
    <w:p w:rsidR="004261AF" w:rsidRPr="00D57D01" w:rsidRDefault="004261AF">
      <w:pPr>
        <w:spacing w:after="0" w:line="200" w:lineRule="exact"/>
        <w:rPr>
          <w:sz w:val="20"/>
          <w:szCs w:val="20"/>
        </w:rPr>
      </w:pPr>
    </w:p>
    <w:p w:rsidR="004261AF" w:rsidRPr="00D57D01" w:rsidRDefault="00853009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r w:rsidRPr="00D57D01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2.   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57D0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57D01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7D01">
        <w:rPr>
          <w:rFonts w:ascii="Times New Roman" w:eastAsia="Times New Roman" w:hAnsi="Times New Roman" w:cs="Times New Roman"/>
          <w:spacing w:val="15"/>
          <w:sz w:val="24"/>
          <w:szCs w:val="24"/>
        </w:rPr>
        <w:t>s</w:t>
      </w:r>
      <w:r w:rsidRPr="00D57D01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m use</w:t>
      </w:r>
      <w:r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57D01">
        <w:rPr>
          <w:rFonts w:ascii="Times New Roman" w:eastAsia="Times New Roman" w:hAnsi="Times New Roman" w:cs="Times New Roman"/>
          <w:spacing w:val="1"/>
          <w:sz w:val="24"/>
          <w:szCs w:val="24"/>
        </w:rPr>
        <w:t>CP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DP</w:t>
      </w:r>
      <w:r w:rsidRPr="00D57D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57D0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57D01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D57D0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ode</w:t>
      </w:r>
      <w:r w:rsidRPr="00D57D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57D0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t indi</w:t>
      </w:r>
      <w:r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57D01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D57D0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pti</w:t>
      </w:r>
      <w:r w:rsidRPr="00D57D01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n sou</w:t>
      </w:r>
      <w:r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D57D01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Pr="00D57D01" w:rsidRDefault="004261AF">
      <w:pPr>
        <w:spacing w:before="16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36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 w:rsidRPr="00D57D01">
        <w:rPr>
          <w:rFonts w:ascii="MS Gothic" w:eastAsia="MS Gothic" w:hAnsi="MS Gothic" w:cs="MS Gothic"/>
          <w:sz w:val="24"/>
          <w:szCs w:val="24"/>
        </w:rPr>
        <w:t>☐</w:t>
      </w:r>
      <w:r w:rsidRPr="00D57D01">
        <w:rPr>
          <w:rFonts w:ascii="MS Gothic" w:eastAsia="MS Gothic" w:hAnsi="MS Gothic" w:cs="MS Gothic"/>
          <w:sz w:val="24"/>
          <w:szCs w:val="24"/>
        </w:rPr>
        <w:tab/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57D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57D01">
        <w:rPr>
          <w:rFonts w:ascii="Times New Roman" w:eastAsia="Times New Roman" w:hAnsi="Times New Roman" w:cs="Times New Roman"/>
          <w:sz w:val="24"/>
          <w:szCs w:val="24"/>
        </w:rPr>
        <w:tab/>
      </w:r>
      <w:r w:rsidRPr="00D57D01">
        <w:rPr>
          <w:rFonts w:ascii="MS Gothic" w:eastAsia="MS Gothic" w:hAnsi="MS Gothic" w:cs="MS Gothic"/>
          <w:sz w:val="24"/>
          <w:szCs w:val="24"/>
        </w:rPr>
        <w:t>☐</w:t>
      </w:r>
      <w:r w:rsidRPr="00D57D01">
        <w:rPr>
          <w:rFonts w:ascii="MS Gothic" w:eastAsia="MS Gothic" w:hAnsi="MS Gothic" w:cs="MS Gothic"/>
          <w:sz w:val="24"/>
          <w:szCs w:val="24"/>
        </w:rPr>
        <w:tab/>
      </w:r>
      <w:r w:rsidRPr="00D57D01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/>
        <w:rPr>
          <w:ins w:id="786" w:author="Renee Hilliard" w:date="2015-10-21T14:23:00Z"/>
        </w:rPr>
      </w:pPr>
    </w:p>
    <w:p w:rsidR="00EB4C94" w:rsidRDefault="00EB4C94" w:rsidP="00EB4C94">
      <w:pPr>
        <w:spacing w:after="0" w:line="240" w:lineRule="auto"/>
        <w:ind w:left="258" w:right="52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XI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COs)</w:t>
      </w:r>
    </w:p>
    <w:p w:rsidR="00EB4C94" w:rsidRDefault="00EB4C94" w:rsidP="00EB4C94">
      <w:pPr>
        <w:spacing w:before="18" w:after="0" w:line="260" w:lineRule="exact"/>
        <w:ind w:firstLine="720"/>
        <w:rPr>
          <w:ins w:id="787" w:author="Renee Hilliard" w:date="2015-10-21T14:24:00Z"/>
          <w:rFonts w:ascii="Times New Roman" w:eastAsia="Times New Roman" w:hAnsi="Times New Roman" w:cs="Times New Roman"/>
          <w:sz w:val="24"/>
          <w:szCs w:val="24"/>
        </w:rPr>
      </w:pPr>
    </w:p>
    <w:p w:rsidR="00EB4C94" w:rsidRDefault="00EB4C94" w:rsidP="00EB4C94">
      <w:pPr>
        <w:spacing w:before="18" w:after="0" w:line="260" w:lineRule="exact"/>
        <w:ind w:firstLine="720"/>
        <w:rPr>
          <w:ins w:id="788" w:author="Renee Hilliard" w:date="2015-10-21T14:24:00Z"/>
          <w:rFonts w:ascii="Times New Roman" w:eastAsia="Times New Roman" w:hAnsi="Times New Roman" w:cs="Times New Roman"/>
          <w:sz w:val="24"/>
          <w:szCs w:val="24"/>
        </w:rPr>
      </w:pPr>
      <w:ins w:id="789" w:author="Renee Hilliard" w:date="2015-10-21T14:24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1. Does your state have MCO</w:t>
        </w:r>
        <w:del w:id="790" w:author="Kimberly Howell" w:date="2015-10-21T17:02:00Z">
          <w:r w:rsidDel="005B08AA">
            <w:rPr>
              <w:rFonts w:ascii="Times New Roman" w:eastAsia="Times New Roman" w:hAnsi="Times New Roman" w:cs="Times New Roman"/>
              <w:sz w:val="24"/>
              <w:szCs w:val="24"/>
            </w:rPr>
            <w:delText>’</w:delText>
          </w:r>
        </w:del>
        <w:r>
          <w:rPr>
            <w:rFonts w:ascii="Times New Roman" w:eastAsia="Times New Roman" w:hAnsi="Times New Roman" w:cs="Times New Roman"/>
            <w:sz w:val="24"/>
            <w:szCs w:val="24"/>
          </w:rPr>
          <w:t>s?</w:t>
        </w:r>
      </w:ins>
    </w:p>
    <w:p w:rsidR="00EB4C94" w:rsidRDefault="00EB4C94" w:rsidP="00EB4C94">
      <w:pPr>
        <w:spacing w:before="18" w:after="0" w:line="260" w:lineRule="exact"/>
        <w:ind w:firstLine="720"/>
        <w:rPr>
          <w:ins w:id="791" w:author="Renee Hilliard" w:date="2015-10-21T14:24:00Z"/>
          <w:rFonts w:ascii="Times New Roman" w:eastAsia="Times New Roman" w:hAnsi="Times New Roman" w:cs="Times New Roman"/>
          <w:sz w:val="24"/>
          <w:szCs w:val="24"/>
        </w:rPr>
      </w:pPr>
    </w:p>
    <w:p w:rsidR="00EB4C94" w:rsidRDefault="00EB4C94" w:rsidP="00EB4C94">
      <w:pPr>
        <w:tabs>
          <w:tab w:val="left" w:pos="1700"/>
          <w:tab w:val="left" w:pos="2360"/>
          <w:tab w:val="left" w:pos="2960"/>
        </w:tabs>
        <w:spacing w:after="0" w:line="323" w:lineRule="exact"/>
        <w:ind w:left="1100" w:right="-20"/>
        <w:rPr>
          <w:ins w:id="792" w:author="Renee Hilliard" w:date="2015-10-21T14:24:00Z"/>
          <w:rFonts w:ascii="Times New Roman" w:eastAsia="Times New Roman" w:hAnsi="Times New Roman" w:cs="Times New Roman"/>
          <w:position w:val="-2"/>
          <w:sz w:val="24"/>
          <w:szCs w:val="24"/>
        </w:rPr>
      </w:pPr>
      <w:ins w:id="793" w:author="Renee Hilliard" w:date="2015-10-21T14:24:00Z">
        <w:r>
          <w:rPr>
            <w:sz w:val="26"/>
            <w:szCs w:val="26"/>
          </w:rPr>
          <w:tab/>
        </w:r>
        <w:r>
          <w:rPr>
            <w:rFonts w:ascii="MS Gothic" w:eastAsia="MS Gothic" w:hAnsi="MS Gothic" w:cs="MS Gothic"/>
            <w:position w:val="-2"/>
            <w:sz w:val="24"/>
            <w:szCs w:val="24"/>
          </w:rPr>
          <w:t>☐</w:t>
        </w:r>
        <w:r>
          <w:rPr>
            <w:rFonts w:ascii="MS Gothic" w:eastAsia="MS Gothic" w:hAnsi="MS Gothic" w:cs="MS Gothic"/>
            <w:position w:val="-2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1"/>
            <w:position w:val="-2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ab/>
        </w:r>
        <w:r>
          <w:rPr>
            <w:rFonts w:ascii="MS Gothic" w:eastAsia="MS Gothic" w:hAnsi="MS Gothic" w:cs="MS Gothic"/>
            <w:position w:val="-2"/>
            <w:sz w:val="24"/>
            <w:szCs w:val="24"/>
          </w:rPr>
          <w:t>☐</w:t>
        </w:r>
        <w:r>
          <w:rPr>
            <w:rFonts w:ascii="MS Gothic" w:eastAsia="MS Gothic" w:hAnsi="MS Gothic" w:cs="MS Gothic"/>
            <w:position w:val="-2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position w:val="-2"/>
            <w:sz w:val="24"/>
            <w:szCs w:val="24"/>
          </w:rPr>
          <w:t>No</w:t>
        </w:r>
      </w:ins>
    </w:p>
    <w:p w:rsidR="00EB4C94" w:rsidRDefault="00EB4C94" w:rsidP="00EB4C94">
      <w:pPr>
        <w:tabs>
          <w:tab w:val="left" w:pos="1700"/>
          <w:tab w:val="left" w:pos="2360"/>
          <w:tab w:val="left" w:pos="2960"/>
        </w:tabs>
        <w:spacing w:after="0" w:line="323" w:lineRule="exact"/>
        <w:ind w:left="1100" w:right="-20"/>
        <w:rPr>
          <w:ins w:id="794" w:author="Renee Hilliard" w:date="2015-10-21T14:24:00Z"/>
          <w:rFonts w:ascii="Times New Roman" w:eastAsia="Times New Roman" w:hAnsi="Times New Roman" w:cs="Times New Roman"/>
          <w:sz w:val="24"/>
          <w:szCs w:val="24"/>
        </w:rPr>
      </w:pPr>
    </w:p>
    <w:p w:rsidR="00EB4C94" w:rsidRDefault="00EB4C94" w:rsidP="00EB4C94">
      <w:pPr>
        <w:tabs>
          <w:tab w:val="left" w:pos="1700"/>
          <w:tab w:val="left" w:pos="2360"/>
          <w:tab w:val="left" w:pos="2960"/>
        </w:tabs>
        <w:spacing w:after="0" w:line="323" w:lineRule="exact"/>
        <w:ind w:left="1100" w:right="-20"/>
        <w:rPr>
          <w:ins w:id="795" w:author="Renee Hilliard" w:date="2015-10-21T14:24:00Z"/>
          <w:rFonts w:ascii="Times New Roman" w:eastAsia="Times New Roman" w:hAnsi="Times New Roman" w:cs="Times New Roman"/>
          <w:sz w:val="24"/>
          <w:szCs w:val="24"/>
        </w:rPr>
      </w:pPr>
      <w:ins w:id="796" w:author="Renee Hilliard" w:date="2015-10-21T14:24:00Z">
        <w:r>
          <w:rPr>
            <w:rFonts w:ascii="Times New Roman" w:eastAsia="Times New Roman" w:hAnsi="Times New Roman" w:cs="Times New Roman"/>
            <w:sz w:val="24"/>
            <w:szCs w:val="24"/>
          </w:rPr>
          <w:t>If “No</w:t>
        </w:r>
      </w:ins>
      <w:ins w:id="797" w:author="Renee Hilliard" w:date="2015-11-04T12:35:00Z">
        <w:r w:rsidR="008A066D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ins w:id="798" w:author="Renee Hilliard" w:date="2015-10-21T14:24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” please skip the rest of this section. </w:t>
        </w:r>
      </w:ins>
    </w:p>
    <w:p w:rsidR="00EB4C94" w:rsidRDefault="00EB4C94" w:rsidP="00EB4C94">
      <w:pPr>
        <w:spacing w:before="18" w:after="0" w:line="260" w:lineRule="exact"/>
        <w:ind w:firstLine="720"/>
        <w:rPr>
          <w:ins w:id="799" w:author="Renee Hilliard" w:date="2015-10-21T14:24:00Z"/>
          <w:sz w:val="26"/>
          <w:szCs w:val="26"/>
        </w:rPr>
      </w:pPr>
    </w:p>
    <w:p w:rsidR="00EB4C94" w:rsidRDefault="00855252" w:rsidP="00EB4C94">
      <w:pPr>
        <w:spacing w:after="0" w:line="240" w:lineRule="auto"/>
        <w:ind w:left="750" w:right="-20"/>
        <w:rPr>
          <w:rFonts w:ascii="Times New Roman" w:eastAsia="Times New Roman" w:hAnsi="Times New Roman" w:cs="Times New Roman"/>
          <w:sz w:val="24"/>
          <w:szCs w:val="24"/>
        </w:rPr>
      </w:pPr>
      <w:del w:id="800" w:author="Renee Hilliard" w:date="2015-10-21T14:36:00Z">
        <w:r w:rsidDel="00855252">
          <w:rPr>
            <w:rFonts w:ascii="Times New Roman" w:eastAsia="Times New Roman" w:hAnsi="Times New Roman" w:cs="Times New Roman"/>
            <w:sz w:val="24"/>
            <w:szCs w:val="24"/>
          </w:rPr>
          <w:delText>1</w:delText>
        </w:r>
      </w:del>
      <w:ins w:id="801" w:author="Renee Hilliard" w:date="2015-10-21T14:24:00Z">
        <w:r w:rsidR="00EB4C94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ins>
      <w:r w:rsidR="00EB4C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ins w:id="802" w:author="Renee Hilliard" w:date="2015-10-21T14:24:00Z">
        <w:r w:rsidR="00EB4C9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EB4C94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</w:t>
        </w:r>
      </w:ins>
      <w:r w:rsidR="00EB4C94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s</w:t>
      </w:r>
      <w:r w:rsidR="00EB4C9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EB4C94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o</w:t>
      </w:r>
      <w:r w:rsidR="00EB4C9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r</w:t>
      </w:r>
      <w:r w:rsidR="00EB4C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ph</w:t>
      </w:r>
      <w:r w:rsidR="00EB4C94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m</w:t>
      </w:r>
      <w:r w:rsidR="00EB4C9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B4C94">
        <w:rPr>
          <w:rFonts w:ascii="Times New Roman" w:eastAsia="Times New Roman" w:hAnsi="Times New Roman" w:cs="Times New Roman"/>
          <w:spacing w:val="11"/>
          <w:sz w:val="24"/>
          <w:szCs w:val="24"/>
        </w:rPr>
        <w:t>c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y</w:t>
      </w:r>
      <w:r w:rsidR="00EB4C9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p</w:t>
      </w:r>
      <w:r w:rsidR="00EB4C9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B4C94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="00EB4C94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EB4C94"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 w:rsidR="00EB4C9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m in</w:t>
      </w:r>
      <w:r w:rsidR="00EB4C9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lud</w:t>
      </w:r>
      <w:r w:rsidR="00EB4C9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="00EB4C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p</w:t>
      </w:r>
      <w:r w:rsidR="00EB4C9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t</w:t>
      </w:r>
      <w:r w:rsidR="00EB4C9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t</w:t>
      </w:r>
      <w:r w:rsidR="00EB4C9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EB4C9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te</w:t>
      </w:r>
      <w:r w:rsidR="00EB4C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B4C94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="00EB4C94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="00EB4C9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EB4C9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d</w:t>
      </w:r>
      <w:r w:rsidR="00EB4C9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EB4C94">
        <w:rPr>
          <w:rFonts w:ascii="Times New Roman" w:eastAsia="Times New Roman" w:hAnsi="Times New Roman" w:cs="Times New Roman"/>
          <w:spacing w:val="-6"/>
          <w:sz w:val="24"/>
          <w:szCs w:val="24"/>
        </w:rPr>
        <w:t>)</w:t>
      </w:r>
      <w:r w:rsidR="00EB4C9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B4C94" w:rsidRDefault="00EB4C94" w:rsidP="00EB4C94">
      <w:pPr>
        <w:spacing w:before="16" w:after="0" w:line="200" w:lineRule="exact"/>
        <w:rPr>
          <w:sz w:val="20"/>
          <w:szCs w:val="20"/>
        </w:rPr>
      </w:pPr>
    </w:p>
    <w:p w:rsidR="00EB4C94" w:rsidRDefault="00EB4C94" w:rsidP="00EB4C94">
      <w:pPr>
        <w:tabs>
          <w:tab w:val="left" w:pos="1720"/>
          <w:tab w:val="left" w:pos="2360"/>
          <w:tab w:val="left" w:pos="2980"/>
          <w:tab w:val="left" w:pos="3620"/>
          <w:tab w:val="left" w:pos="4240"/>
        </w:tabs>
        <w:spacing w:after="0" w:line="240" w:lineRule="auto"/>
        <w:ind w:left="1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</w:p>
    <w:p w:rsidR="00EB4C94" w:rsidRDefault="00EB4C94" w:rsidP="00EB4C94">
      <w:pPr>
        <w:spacing w:before="10" w:after="0" w:line="100" w:lineRule="exact"/>
        <w:rPr>
          <w:sz w:val="10"/>
          <w:szCs w:val="10"/>
        </w:rPr>
      </w:pPr>
    </w:p>
    <w:p w:rsidR="00EB4C94" w:rsidRDefault="00EB4C94" w:rsidP="00EB4C94">
      <w:pPr>
        <w:spacing w:after="0" w:line="200" w:lineRule="exact"/>
        <w:rPr>
          <w:sz w:val="20"/>
          <w:szCs w:val="20"/>
        </w:rPr>
      </w:pPr>
    </w:p>
    <w:p w:rsidR="00EB4C94" w:rsidRDefault="00EB4C94" w:rsidP="00EB4C94">
      <w:pPr>
        <w:spacing w:after="0" w:line="240" w:lineRule="auto"/>
        <w:ind w:left="1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out.</w:t>
      </w:r>
    </w:p>
    <w:p w:rsidR="00EB4C94" w:rsidRDefault="00EB4C94" w:rsidP="00EB4C94">
      <w:pPr>
        <w:spacing w:after="0" w:line="200" w:lineRule="exact"/>
        <w:rPr>
          <w:sz w:val="20"/>
          <w:szCs w:val="20"/>
        </w:rPr>
      </w:pPr>
    </w:p>
    <w:p w:rsidR="00EB4C94" w:rsidRDefault="00EB4C94" w:rsidP="00EB4C94">
      <w:pPr>
        <w:spacing w:after="0" w:line="200" w:lineRule="exact"/>
        <w:rPr>
          <w:sz w:val="20"/>
          <w:szCs w:val="20"/>
        </w:rPr>
      </w:pPr>
    </w:p>
    <w:p w:rsidR="00EB4C94" w:rsidRDefault="00EB4C94" w:rsidP="00EB4C94">
      <w:pPr>
        <w:spacing w:after="0" w:line="200" w:lineRule="exact"/>
        <w:rPr>
          <w:sz w:val="20"/>
          <w:szCs w:val="20"/>
        </w:rPr>
      </w:pPr>
    </w:p>
    <w:p w:rsidR="00EB4C94" w:rsidRDefault="00EB4C94" w:rsidP="00EB4C94">
      <w:pPr>
        <w:spacing w:after="0" w:line="220" w:lineRule="exact"/>
      </w:pPr>
    </w:p>
    <w:p w:rsidR="009C5472" w:rsidDel="00A34855" w:rsidRDefault="00EB4C94" w:rsidP="00EB4C94">
      <w:pPr>
        <w:spacing w:after="0" w:line="240" w:lineRule="auto"/>
        <w:ind w:left="740" w:right="-20"/>
        <w:rPr>
          <w:del w:id="803" w:author="Renee Hilliard" w:date="2015-11-04T13:17:00Z"/>
          <w:rFonts w:ascii="Times New Roman" w:eastAsia="Times New Roman" w:hAnsi="Times New Roman" w:cs="Times New Roman"/>
          <w:position w:val="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1E22AD6A" wp14:editId="3363889C">
                <wp:simplePos x="0" y="0"/>
                <wp:positionH relativeFrom="page">
                  <wp:posOffset>1028700</wp:posOffset>
                </wp:positionH>
                <wp:positionV relativeFrom="paragraph">
                  <wp:posOffset>-184150</wp:posOffset>
                </wp:positionV>
                <wp:extent cx="5544185" cy="1270"/>
                <wp:effectExtent l="9525" t="6350" r="8890" b="11430"/>
                <wp:wrapNone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290"/>
                          <a:chExt cx="8731" cy="2"/>
                        </a:xfrm>
                      </wpg:grpSpPr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1620" y="-290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57F47" id="Group 4" o:spid="_x0000_s1026" style="position:absolute;margin-left:81pt;margin-top:-14.5pt;width:436.55pt;height:.1pt;z-index:-251629056;mso-position-horizontal-relative:page" coordorigin="1620,-290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">
                <v:shape id="Freeform 5" o:spid="_x0000_s1027" style="position:absolute;left:1620;top:-290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gowsMA&#10;AADbAAAADwAAAGRycy9kb3ducmV2LnhtbERP32vCMBB+F/wfwgl709SNiVSjaNhQYSA6BR+P5myL&#10;zaU0me3865fBYG/38f28+bKzlbhT40vHCsajBARx5kzJuYLT5/twCsIHZIOVY1LwTR6Wi35vjqlx&#10;LR/ofgy5iCHsU1RQhFCnUvqsIIt+5GriyF1dYzFE2OTSNNjGcFvJ5ySZSIslx4YCa9IFZbfjl1Xw&#10;MT3oVj/azery6nd6rc9vL/tKqadBt5qBCNSFf/Gfe2vi/An8/hIP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gowsMAAADbAAAADwAAAAAAAAAAAAAAAACYAgAAZHJzL2Rv&#10;d25yZXYueG1sUEsFBgAAAAAEAAQA9QAAAIgDAAAAAA==&#10;" path="m,l8731,e" filled="f" strokeweight=".24658mm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A34855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     __________________________________________________________________________</w:t>
      </w:r>
    </w:p>
    <w:p w:rsidR="009C5472" w:rsidRDefault="009C5472" w:rsidP="00EB4C94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9C5472" w:rsidRDefault="009C5472" w:rsidP="00EB4C94">
      <w:pPr>
        <w:spacing w:after="0" w:line="240" w:lineRule="auto"/>
        <w:ind w:left="740" w:right="-20"/>
        <w:rPr>
          <w:ins w:id="804" w:author="Renee Hilliard" w:date="2015-11-04T11:10:00Z"/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EB4C94" w:rsidRDefault="009C5472" w:rsidP="00EB4C94">
      <w:pPr>
        <w:spacing w:after="0" w:line="240" w:lineRule="auto"/>
        <w:ind w:left="740" w:right="-20"/>
        <w:rPr>
          <w:ins w:id="805" w:author="Renee Hilliard" w:date="2015-10-21T14:24:00Z"/>
          <w:rFonts w:ascii="Times New Roman" w:eastAsia="Times New Roman" w:hAnsi="Times New Roman" w:cs="Times New Roman"/>
          <w:sz w:val="24"/>
          <w:szCs w:val="24"/>
        </w:rPr>
      </w:pPr>
      <w:del w:id="806" w:author="Renee Hilliard" w:date="2015-11-04T11:09:00Z">
        <w:r w:rsidDel="009C5472">
          <w:rPr>
            <w:rFonts w:ascii="Times New Roman" w:eastAsia="Times New Roman" w:hAnsi="Times New Roman" w:cs="Times New Roman"/>
            <w:position w:val="1"/>
            <w:sz w:val="24"/>
            <w:szCs w:val="24"/>
          </w:rPr>
          <w:delText>2</w:delText>
        </w:r>
      </w:del>
      <w:ins w:id="807" w:author="Renee Hilliard" w:date="2015-11-04T11:09:00Z">
        <w:r w:rsidR="00446DE4">
          <w:rPr>
            <w:rFonts w:ascii="Times New Roman" w:eastAsia="Times New Roman" w:hAnsi="Times New Roman" w:cs="Times New Roman"/>
            <w:position w:val="1"/>
            <w:sz w:val="24"/>
            <w:szCs w:val="24"/>
          </w:rPr>
          <w:t>3.</w:t>
        </w:r>
      </w:ins>
      <w:ins w:id="808" w:author="Renee Hilliard" w:date="2015-10-21T14:24:00Z">
        <w:r w:rsidR="00446DE4">
          <w:rPr>
            <w:rFonts w:ascii="Times New Roman" w:eastAsia="Times New Roman" w:hAnsi="Times New Roman" w:cs="Times New Roman"/>
            <w:position w:val="1"/>
            <w:sz w:val="24"/>
            <w:szCs w:val="24"/>
          </w:rPr>
          <w:t xml:space="preserve"> </w:t>
        </w:r>
      </w:ins>
      <w:r w:rsidR="00446DE4">
        <w:rPr>
          <w:rFonts w:ascii="Times New Roman" w:eastAsia="Times New Roman" w:hAnsi="Times New Roman" w:cs="Times New Roman"/>
          <w:sz w:val="24"/>
          <w:szCs w:val="24"/>
        </w:rPr>
        <w:t>Do</w:t>
      </w:r>
      <w:r w:rsidR="00446DE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>s the</w:t>
      </w:r>
      <w:r w:rsidR="00446D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>st</w:t>
      </w:r>
      <w:r w:rsidR="00446DE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>te</w:t>
      </w:r>
      <w:r w:rsidR="00446D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6DE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446DE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446DE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46DE4"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>ui</w:t>
      </w:r>
      <w:r w:rsidR="00446DE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>m</w:t>
      </w:r>
      <w:r w:rsidR="00446DE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446DE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446D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46D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>M</w:t>
      </w:r>
      <w:r w:rsidR="00446DE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6DE4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6D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>ph</w:t>
      </w:r>
      <w:r w:rsidR="00446DE4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>m</w:t>
      </w:r>
      <w:r w:rsidR="00446DE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46DE4">
        <w:rPr>
          <w:rFonts w:ascii="Times New Roman" w:eastAsia="Times New Roman" w:hAnsi="Times New Roman" w:cs="Times New Roman"/>
          <w:spacing w:val="9"/>
          <w:sz w:val="24"/>
          <w:szCs w:val="24"/>
        </w:rPr>
        <w:t>c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>y</w:t>
      </w:r>
      <w:r w:rsidR="00446DE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>b</w:t>
      </w:r>
      <w:r w:rsidR="00446DE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46DE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46DE4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="00446DE4">
        <w:rPr>
          <w:rFonts w:ascii="Times New Roman" w:eastAsia="Times New Roman" w:hAnsi="Times New Roman" w:cs="Times New Roman"/>
          <w:sz w:val="24"/>
          <w:szCs w:val="24"/>
        </w:rPr>
        <w:t>i</w:t>
      </w:r>
      <w:r w:rsidR="00446DE4">
        <w:rPr>
          <w:rFonts w:ascii="Times New Roman" w:eastAsia="Times New Roman" w:hAnsi="Times New Roman" w:cs="Times New Roman"/>
          <w:spacing w:val="-2"/>
          <w:sz w:val="24"/>
          <w:szCs w:val="24"/>
        </w:rPr>
        <w:t>t?</w:t>
      </w:r>
      <w:ins w:id="809" w:author="Renee Hilliard" w:date="2015-11-04T12:33:00Z">
        <w:r w:rsidR="00446DE4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</w:ins>
      <w:r w:rsidR="00446DE4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proofErr w:type="gramStart"/>
      <w:ins w:id="810" w:author="Renee Hilliard" w:date="2015-10-21T14:24:00Z">
        <w:r w:rsidR="00446DE4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e.g</w:t>
        </w:r>
        <w:proofErr w:type="gramEnd"/>
        <w:r w:rsidR="00446DE4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. same PDL, same ProDUR/Retro </w:t>
        </w:r>
      </w:ins>
      <w:ins w:id="811" w:author="Renee Hilliard" w:date="2015-11-04T11:10:00Z">
        <w:r w:rsidR="00446DE4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</w:ins>
      <w:ins w:id="812" w:author="Renee Hilliard" w:date="2015-10-21T14:24:00Z">
        <w:r w:rsidR="00EB4C94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DUR)</w:t>
        </w:r>
      </w:ins>
    </w:p>
    <w:p w:rsidR="00EB4C94" w:rsidRDefault="00EB4C94" w:rsidP="00EB4C94">
      <w:pPr>
        <w:spacing w:before="4" w:after="0" w:line="220" w:lineRule="exact"/>
        <w:rPr>
          <w:ins w:id="813" w:author="Renee Hilliard" w:date="2015-10-21T14:24:00Z"/>
        </w:rPr>
      </w:pPr>
    </w:p>
    <w:p w:rsidR="00EB4C94" w:rsidRDefault="00EB4C94" w:rsidP="00EB4C94">
      <w:pPr>
        <w:tabs>
          <w:tab w:val="left" w:pos="1700"/>
          <w:tab w:val="left" w:pos="2420"/>
          <w:tab w:val="left" w:pos="2960"/>
        </w:tabs>
        <w:spacing w:after="0" w:line="240" w:lineRule="auto"/>
        <w:ind w:left="1100" w:right="-20"/>
        <w:rPr>
          <w:ins w:id="814" w:author="Renee Hilliard" w:date="2015-10-21T14:24:00Z"/>
          <w:rFonts w:ascii="Times New Roman" w:eastAsia="Times New Roman" w:hAnsi="Times New Roman" w:cs="Times New Roman"/>
          <w:sz w:val="24"/>
          <w:szCs w:val="24"/>
        </w:rPr>
      </w:pPr>
      <w:ins w:id="815" w:author="Renee Hilliard" w:date="2015-10-21T14:24:00Z">
        <w:r>
          <w:rPr>
            <w:rFonts w:ascii="MS Gothic" w:eastAsia="MS Gothic" w:hAnsi="MS Gothic" w:cs="MS Gothic"/>
            <w:sz w:val="24"/>
            <w:szCs w:val="24"/>
          </w:rPr>
          <w:lastRenderedPageBreak/>
          <w:t>☐</w:t>
        </w:r>
        <w:r>
          <w:rPr>
            <w:rFonts w:ascii="MS Gothic" w:eastAsia="MS Gothic" w:hAnsi="MS Gothic" w:cs="MS Gothic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>
          <w:rPr>
            <w:rFonts w:ascii="MS Gothic" w:eastAsia="MS Gothic" w:hAnsi="MS Gothic" w:cs="MS Gothic"/>
            <w:sz w:val="24"/>
            <w:szCs w:val="24"/>
          </w:rPr>
          <w:t>☐</w:t>
        </w:r>
        <w:r>
          <w:rPr>
            <w:rFonts w:ascii="MS Gothic" w:eastAsia="MS Gothic" w:hAnsi="MS Gothic" w:cs="MS Gothic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>No</w:t>
        </w:r>
      </w:ins>
    </w:p>
    <w:p w:rsidR="00EB4C94" w:rsidRPr="009A54A2" w:rsidRDefault="00EB4C94" w:rsidP="00EB4C94">
      <w:pPr>
        <w:tabs>
          <w:tab w:val="left" w:pos="1700"/>
          <w:tab w:val="left" w:pos="2420"/>
          <w:tab w:val="left" w:pos="2960"/>
        </w:tabs>
        <w:spacing w:after="0" w:line="240" w:lineRule="auto"/>
        <w:ind w:left="1100" w:right="-20"/>
        <w:rPr>
          <w:ins w:id="816" w:author="Renee Hilliard" w:date="2015-10-21T14:24:00Z"/>
          <w:rFonts w:ascii="Times New Roman" w:eastAsia="Times New Roman" w:hAnsi="Times New Roman" w:cs="Times New Roman"/>
          <w:sz w:val="24"/>
          <w:szCs w:val="24"/>
        </w:rPr>
      </w:pPr>
    </w:p>
    <w:p w:rsidR="00EB4C94" w:rsidRDefault="00EB4C94" w:rsidP="00EB4C94">
      <w:pPr>
        <w:tabs>
          <w:tab w:val="left" w:pos="1700"/>
          <w:tab w:val="left" w:pos="2420"/>
          <w:tab w:val="left" w:pos="2960"/>
        </w:tabs>
        <w:spacing w:after="0" w:line="240" w:lineRule="auto"/>
        <w:ind w:left="1100" w:right="-20"/>
        <w:rPr>
          <w:ins w:id="817" w:author="Renee Hilliard" w:date="2015-10-21T14:24:00Z"/>
          <w:rFonts w:ascii="Times New Roman" w:eastAsia="Times New Roman" w:hAnsi="Times New Roman" w:cs="Times New Roman"/>
          <w:sz w:val="24"/>
          <w:szCs w:val="24"/>
        </w:rPr>
      </w:pPr>
    </w:p>
    <w:p w:rsidR="00EB4C94" w:rsidRDefault="00EB4C94" w:rsidP="00EB4C94">
      <w:pPr>
        <w:tabs>
          <w:tab w:val="left" w:pos="1700"/>
          <w:tab w:val="left" w:pos="2420"/>
          <w:tab w:val="left" w:pos="2960"/>
        </w:tabs>
        <w:spacing w:after="0" w:line="240" w:lineRule="auto"/>
        <w:ind w:left="1100" w:right="-20"/>
        <w:rPr>
          <w:ins w:id="818" w:author="Renee Hilliard" w:date="2015-10-21T14:24:00Z"/>
          <w:rFonts w:ascii="Times New Roman" w:eastAsia="Times New Roman" w:hAnsi="Times New Roman" w:cs="Times New Roman"/>
          <w:sz w:val="24"/>
          <w:szCs w:val="24"/>
        </w:rPr>
      </w:pPr>
      <w:ins w:id="819" w:author="Renee Hilliard" w:date="2015-10-21T14:24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If “Yes," please check </w:t>
        </w:r>
      </w:ins>
      <w:ins w:id="820" w:author="Renee Hilliard" w:date="2015-10-21T15:22:00Z">
        <w:r w:rsidR="00EB5E88">
          <w:rPr>
            <w:rFonts w:ascii="Times New Roman" w:eastAsia="Times New Roman" w:hAnsi="Times New Roman" w:cs="Times New Roman"/>
            <w:sz w:val="24"/>
            <w:szCs w:val="24"/>
          </w:rPr>
          <w:t>all</w:t>
        </w:r>
      </w:ins>
      <w:ins w:id="821" w:author="Renee Hilliard" w:date="2015-10-21T14:24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requirements </w:t>
        </w:r>
      </w:ins>
      <w:ins w:id="822" w:author="Renee Hilliard" w:date="2015-10-21T15:23:00Z">
        <w:r w:rsidR="00EB5E88">
          <w:rPr>
            <w:rFonts w:ascii="Times New Roman" w:eastAsia="Times New Roman" w:hAnsi="Times New Roman" w:cs="Times New Roman"/>
            <w:sz w:val="24"/>
            <w:szCs w:val="24"/>
          </w:rPr>
          <w:t xml:space="preserve">that apply </w:t>
        </w:r>
      </w:ins>
      <w:ins w:id="823" w:author="Renee Hilliard" w:date="2015-10-21T14:24:00Z">
        <w:r>
          <w:rPr>
            <w:rFonts w:ascii="Times New Roman" w:eastAsia="Times New Roman" w:hAnsi="Times New Roman" w:cs="Times New Roman"/>
            <w:sz w:val="24"/>
            <w:szCs w:val="24"/>
          </w:rPr>
          <w:t>below:</w:t>
        </w:r>
      </w:ins>
    </w:p>
    <w:p w:rsidR="00EB4C94" w:rsidRDefault="00EB4C94" w:rsidP="00EB4C94">
      <w:pPr>
        <w:tabs>
          <w:tab w:val="left" w:pos="1700"/>
          <w:tab w:val="left" w:pos="2420"/>
          <w:tab w:val="left" w:pos="2960"/>
        </w:tabs>
        <w:spacing w:after="0" w:line="240" w:lineRule="auto"/>
        <w:ind w:left="1100" w:right="-20"/>
        <w:rPr>
          <w:ins w:id="824" w:author="Renee Hilliard" w:date="2015-10-21T14:24:00Z"/>
          <w:rFonts w:ascii="Times New Roman" w:eastAsia="Times New Roman" w:hAnsi="Times New Roman" w:cs="Times New Roman"/>
          <w:sz w:val="24"/>
          <w:szCs w:val="24"/>
        </w:rPr>
      </w:pPr>
    </w:p>
    <w:p w:rsidR="00EB4C94" w:rsidRDefault="00EB4C94" w:rsidP="009C5472">
      <w:pPr>
        <w:spacing w:after="0"/>
        <w:ind w:left="720" w:firstLine="380"/>
        <w:rPr>
          <w:ins w:id="825" w:author="Renee Hilliard" w:date="2015-10-21T14:37:00Z"/>
          <w:rFonts w:ascii="Times New Roman" w:eastAsia="MS Gothic" w:hAnsi="Times New Roman" w:cs="Times New Roman"/>
          <w:sz w:val="24"/>
          <w:szCs w:val="24"/>
        </w:rPr>
      </w:pPr>
      <w:ins w:id="826" w:author="Renee Hilliard" w:date="2015-10-21T14:24:00Z">
        <w:r w:rsidRPr="00D57D01">
          <w:rPr>
            <w:rFonts w:ascii="MS Mincho" w:eastAsia="MS Mincho" w:hAnsi="MS Mincho" w:cs="MS Mincho"/>
            <w:sz w:val="24"/>
            <w:szCs w:val="24"/>
          </w:rPr>
          <w:t>☐</w:t>
        </w:r>
        <w:r w:rsidRPr="005905A8">
          <w:rPr>
            <w:rFonts w:ascii="Times New Roman" w:eastAsia="MS Gothic" w:hAnsi="Times New Roman" w:cs="Times New Roman"/>
            <w:sz w:val="24"/>
            <w:szCs w:val="24"/>
          </w:rPr>
          <w:t xml:space="preserve"> </w:t>
        </w:r>
        <w:r w:rsidRPr="00D57D01">
          <w:rPr>
            <w:rFonts w:ascii="Times New Roman" w:eastAsia="MS Gothic" w:hAnsi="Times New Roman" w:cs="Times New Roman"/>
            <w:sz w:val="24"/>
            <w:szCs w:val="24"/>
          </w:rPr>
          <w:t>Formulary</w:t>
        </w:r>
        <w:r>
          <w:rPr>
            <w:rFonts w:ascii="Times New Roman" w:eastAsia="MS Gothic" w:hAnsi="Times New Roman" w:cs="Times New Roman"/>
            <w:sz w:val="24"/>
            <w:szCs w:val="24"/>
          </w:rPr>
          <w:t xml:space="preserve"> Reviews</w:t>
        </w:r>
        <w:r>
          <w:rPr>
            <w:rFonts w:ascii="Times New Roman" w:eastAsia="MS Gothic" w:hAnsi="Times New Roman" w:cs="Times New Roman"/>
            <w:sz w:val="24"/>
            <w:szCs w:val="24"/>
          </w:rPr>
          <w:tab/>
        </w:r>
        <w:r w:rsidRPr="00D57D01">
          <w:rPr>
            <w:rFonts w:ascii="MS Mincho" w:eastAsia="MS Mincho" w:hAnsi="MS Mincho" w:cs="MS Mincho"/>
            <w:sz w:val="24"/>
            <w:szCs w:val="24"/>
          </w:rPr>
          <w:t>☐</w:t>
        </w:r>
        <w:r w:rsidRPr="00D57D01">
          <w:rPr>
            <w:rFonts w:ascii="Times New Roman" w:eastAsia="MS Mincho" w:hAnsi="Times New Roman" w:cs="Times New Roman"/>
            <w:sz w:val="24"/>
            <w:szCs w:val="24"/>
          </w:rPr>
          <w:t xml:space="preserve"> same</w:t>
        </w:r>
        <w:r>
          <w:rPr>
            <w:rFonts w:ascii="MS Mincho" w:eastAsia="MS Mincho" w:hAnsi="MS Mincho" w:cs="MS Mincho"/>
            <w:sz w:val="24"/>
            <w:szCs w:val="24"/>
          </w:rPr>
          <w:t xml:space="preserve"> </w:t>
        </w:r>
        <w:r w:rsidRPr="00D57D01">
          <w:rPr>
            <w:rFonts w:ascii="Times New Roman" w:eastAsia="MS Gothic" w:hAnsi="Times New Roman" w:cs="Times New Roman"/>
            <w:sz w:val="24"/>
            <w:szCs w:val="24"/>
          </w:rPr>
          <w:t>PDL</w:t>
        </w:r>
        <w:r w:rsidR="006055AA">
          <w:rPr>
            <w:rFonts w:ascii="Times New Roman" w:eastAsia="MS Gothic" w:hAnsi="Times New Roman" w:cs="Times New Roman"/>
            <w:sz w:val="24"/>
            <w:szCs w:val="24"/>
          </w:rPr>
          <w:tab/>
        </w:r>
      </w:ins>
      <w:ins w:id="827" w:author="Renee Hilliard" w:date="2015-11-03T08:52:00Z">
        <w:r w:rsidR="006055AA">
          <w:rPr>
            <w:rFonts w:ascii="Times New Roman" w:eastAsia="MS Gothic" w:hAnsi="Times New Roman" w:cs="Times New Roman"/>
            <w:sz w:val="24"/>
            <w:szCs w:val="24"/>
          </w:rPr>
          <w:tab/>
        </w:r>
      </w:ins>
      <w:ins w:id="828" w:author="Renee Hilliard" w:date="2015-10-21T14:24:00Z">
        <w:r w:rsidRPr="00D57D01">
          <w:rPr>
            <w:rFonts w:ascii="MS Mincho" w:eastAsia="MS Mincho" w:hAnsi="MS Mincho" w:cs="MS Mincho"/>
            <w:sz w:val="24"/>
            <w:szCs w:val="24"/>
          </w:rPr>
          <w:t>☐</w:t>
        </w:r>
      </w:ins>
      <w:ins w:id="829" w:author="Renee Hilliard" w:date="2015-11-03T08:52:00Z">
        <w:r w:rsidR="006055AA" w:rsidRPr="006055AA">
          <w:rPr>
            <w:rFonts w:ascii="Times New Roman" w:eastAsia="MS Mincho" w:hAnsi="Times New Roman" w:cs="Times New Roman"/>
            <w:sz w:val="24"/>
            <w:szCs w:val="24"/>
          </w:rPr>
          <w:t xml:space="preserve"> </w:t>
        </w:r>
        <w:r w:rsidR="006055AA" w:rsidRPr="00D57D01">
          <w:rPr>
            <w:rFonts w:ascii="Times New Roman" w:eastAsia="MS Mincho" w:hAnsi="Times New Roman" w:cs="Times New Roman"/>
            <w:sz w:val="24"/>
            <w:szCs w:val="24"/>
          </w:rPr>
          <w:t>same</w:t>
        </w:r>
        <w:r w:rsidR="006055AA" w:rsidRPr="00D57D01">
          <w:rPr>
            <w:rFonts w:ascii="Times New Roman" w:eastAsia="MS Gothic" w:hAnsi="Times New Roman" w:cs="Times New Roman"/>
            <w:sz w:val="24"/>
            <w:szCs w:val="24"/>
          </w:rPr>
          <w:t xml:space="preserve"> </w:t>
        </w:r>
      </w:ins>
      <w:ins w:id="830" w:author="Renee Hilliard" w:date="2015-10-21T14:24:00Z">
        <w:r w:rsidR="00E01EDA">
          <w:rPr>
            <w:rFonts w:ascii="Times New Roman" w:eastAsia="MS Gothic" w:hAnsi="Times New Roman" w:cs="Times New Roman"/>
            <w:sz w:val="24"/>
            <w:szCs w:val="24"/>
          </w:rPr>
          <w:t>Pro</w:t>
        </w:r>
        <w:r w:rsidRPr="00D57D01">
          <w:rPr>
            <w:rFonts w:ascii="Times New Roman" w:eastAsia="MS Gothic" w:hAnsi="Times New Roman" w:cs="Times New Roman"/>
            <w:sz w:val="24"/>
            <w:szCs w:val="24"/>
          </w:rPr>
          <w:t>DUR</w:t>
        </w:r>
        <w:r>
          <w:rPr>
            <w:rFonts w:ascii="Times New Roman" w:eastAsia="MS Gothic" w:hAnsi="Times New Roman" w:cs="Times New Roman"/>
            <w:sz w:val="24"/>
            <w:szCs w:val="24"/>
          </w:rPr>
          <w:tab/>
        </w:r>
      </w:ins>
      <w:ins w:id="831" w:author="Renee Hilliard" w:date="2015-11-03T08:52:00Z">
        <w:r w:rsidR="006055AA">
          <w:rPr>
            <w:rFonts w:ascii="Times New Roman" w:eastAsia="MS Gothic" w:hAnsi="Times New Roman" w:cs="Times New Roman"/>
            <w:sz w:val="24"/>
            <w:szCs w:val="24"/>
          </w:rPr>
          <w:tab/>
        </w:r>
      </w:ins>
      <w:ins w:id="832" w:author="Renee Hilliard" w:date="2015-10-21T14:24:00Z">
        <w:r w:rsidRPr="00D57D01">
          <w:rPr>
            <w:rFonts w:ascii="MS Mincho" w:eastAsia="MS Mincho" w:hAnsi="MS Mincho" w:cs="MS Mincho"/>
            <w:sz w:val="24"/>
            <w:szCs w:val="24"/>
          </w:rPr>
          <w:t>☐</w:t>
        </w:r>
      </w:ins>
      <w:ins w:id="833" w:author="Renee Hilliard" w:date="2015-11-03T08:52:00Z">
        <w:r w:rsidR="006055AA" w:rsidRPr="006055AA">
          <w:rPr>
            <w:rFonts w:ascii="Times New Roman" w:eastAsia="MS Mincho" w:hAnsi="Times New Roman" w:cs="Times New Roman"/>
            <w:sz w:val="24"/>
            <w:szCs w:val="24"/>
          </w:rPr>
          <w:t xml:space="preserve"> </w:t>
        </w:r>
        <w:r w:rsidR="006055AA" w:rsidRPr="00D57D01">
          <w:rPr>
            <w:rFonts w:ascii="Times New Roman" w:eastAsia="MS Mincho" w:hAnsi="Times New Roman" w:cs="Times New Roman"/>
            <w:sz w:val="24"/>
            <w:szCs w:val="24"/>
          </w:rPr>
          <w:t>same</w:t>
        </w:r>
        <w:r w:rsidR="006055AA" w:rsidRPr="00D57D01">
          <w:rPr>
            <w:rFonts w:ascii="Times New Roman" w:eastAsia="MS Gothic" w:hAnsi="Times New Roman" w:cs="Times New Roman"/>
            <w:sz w:val="24"/>
            <w:szCs w:val="24"/>
          </w:rPr>
          <w:t xml:space="preserve"> </w:t>
        </w:r>
      </w:ins>
      <w:ins w:id="834" w:author="Renee Hilliard" w:date="2015-10-21T14:24:00Z">
        <w:r w:rsidR="00E01EDA">
          <w:rPr>
            <w:rFonts w:ascii="Times New Roman" w:eastAsia="MS Gothic" w:hAnsi="Times New Roman" w:cs="Times New Roman"/>
            <w:sz w:val="24"/>
            <w:szCs w:val="24"/>
          </w:rPr>
          <w:t>Retr</w:t>
        </w:r>
        <w:r w:rsidRPr="00D57D01">
          <w:rPr>
            <w:rFonts w:ascii="Times New Roman" w:eastAsia="MS Gothic" w:hAnsi="Times New Roman" w:cs="Times New Roman"/>
            <w:sz w:val="24"/>
            <w:szCs w:val="24"/>
          </w:rPr>
          <w:t>oDUR</w:t>
        </w:r>
        <w:r w:rsidRPr="00D57D01">
          <w:rPr>
            <w:rFonts w:ascii="Times New Roman" w:eastAsia="MS Gothic" w:hAnsi="Times New Roman" w:cs="Times New Roman"/>
            <w:sz w:val="24"/>
            <w:szCs w:val="24"/>
          </w:rPr>
          <w:tab/>
        </w:r>
      </w:ins>
    </w:p>
    <w:p w:rsidR="00855252" w:rsidRDefault="00855252" w:rsidP="009C5472">
      <w:pPr>
        <w:spacing w:after="0"/>
        <w:ind w:left="720" w:firstLine="380"/>
        <w:rPr>
          <w:ins w:id="835" w:author="Renee Hilliard" w:date="2015-10-21T14:37:00Z"/>
        </w:rPr>
      </w:pPr>
    </w:p>
    <w:p w:rsidR="004261AF" w:rsidRDefault="004261AF">
      <w:pPr>
        <w:spacing w:before="1" w:after="0" w:line="280" w:lineRule="exact"/>
        <w:rPr>
          <w:sz w:val="28"/>
          <w:szCs w:val="28"/>
        </w:rPr>
      </w:pPr>
    </w:p>
    <w:p w:rsidR="004261AF" w:rsidRDefault="00853009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5680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10" w:after="0" w:line="240" w:lineRule="exact"/>
        <w:rPr>
          <w:sz w:val="24"/>
          <w:szCs w:val="24"/>
        </w:rPr>
      </w:pPr>
    </w:p>
    <w:p w:rsidR="004261AF" w:rsidRDefault="00231E4A">
      <w:pPr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2B4FC197" wp14:editId="2DC27860">
                <wp:simplePos x="0" y="0"/>
                <wp:positionH relativeFrom="page">
                  <wp:posOffset>1028700</wp:posOffset>
                </wp:positionH>
                <wp:positionV relativeFrom="paragraph">
                  <wp:posOffset>-196850</wp:posOffset>
                </wp:positionV>
                <wp:extent cx="5544185" cy="1270"/>
                <wp:effectExtent l="9525" t="12700" r="8890" b="508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1270"/>
                          <a:chOff x="1620" y="-310"/>
                          <a:chExt cx="8731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620" y="-310"/>
                            <a:ext cx="8731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731"/>
                              <a:gd name="T2" fmla="+- 0 10351 1620"/>
                              <a:gd name="T3" fmla="*/ T2 w 87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1">
                                <a:moveTo>
                                  <a:pt x="0" y="0"/>
                                </a:move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CDBC8" id="Group 2" o:spid="_x0000_s1026" style="position:absolute;margin-left:81pt;margin-top:-15.5pt;width:436.55pt;height:.1pt;z-index:-251644416;mso-position-horizontal-relative:page" coordorigin="1620,-310" coordsize="87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">
                <v:shape id="Freeform 3" o:spid="_x0000_s1027" style="position:absolute;left:1620;top:-310;width:8731;height:2;visibility:visible;mso-wrap-style:square;v-text-anchor:top" coordsize="87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Xgz78A&#10;AADaAAAADwAAAGRycy9kb3ducmV2LnhtbERPy4rCMBTdD/gP4QqzGTRVRGw1FlEcRFc+wO21ubbF&#10;5qY0qda/N4uBWR7Oe5F2phJPalxpWcFoGIEgzqwuOVdwOW8HMxDOI2usLJOCNzlIl72vBSbavvhI&#10;z5PPRQhhl6CCwvs6kdJlBRl0Q1sTB+5uG4M+wCaXusFXCDeVHEfRVBosOTQUWNO6oOxxao0Cfz1M&#10;4t9DNJllt1hupvvWxvWPUt/9bjUH4anz/+I/904rCFvDlX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deDPvwAAANoAAAAPAAAAAAAAAAAAAAAAAJgCAABkcnMvZG93bnJl&#10;di54bWxQSwUGAAAAAAQABAD1AAAAhAMAAAAA&#10;" path="m,l8731,e" filled="f" strokeweight=".7pt">
                  <v:path arrowok="t" o:connecttype="custom" o:connectlocs="0,0;8731,0" o:connectangles="0,0"/>
                </v:shape>
                <w10:wrap anchorx="page"/>
              </v:group>
            </w:pict>
          </mc:Fallback>
        </mc:AlternateContent>
      </w:r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="00D56805">
        <w:rPr>
          <w:rFonts w:ascii="Times New Roman" w:eastAsia="Times New Roman" w:hAnsi="Times New Roman" w:cs="Times New Roman"/>
          <w:spacing w:val="7"/>
          <w:sz w:val="24"/>
          <w:szCs w:val="24"/>
        </w:rPr>
        <w:t>,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do</w:t>
      </w:r>
      <w:r w:rsidR="008530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ou pl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 st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</w:t>
      </w:r>
      <w:ins w:id="836" w:author="Renee Hilliard" w:date="2015-11-04T12:30:00Z">
        <w:r w:rsidR="00446DE4">
          <w:rPr>
            <w:rFonts w:ascii="Times New Roman" w:eastAsia="Times New Roman" w:hAnsi="Times New Roman" w:cs="Times New Roman"/>
            <w:sz w:val="24"/>
            <w:szCs w:val="24"/>
          </w:rPr>
          <w:t>s</w:t>
        </w:r>
      </w:ins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ut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19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42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before="4"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60D40">
      <w:pPr>
        <w:spacing w:after="0" w:line="240" w:lineRule="auto"/>
        <w:ind w:left="740" w:right="-20"/>
        <w:rPr>
          <w:rFonts w:ascii="Times New Roman" w:eastAsia="Times New Roman" w:hAnsi="Times New Roman" w:cs="Times New Roman"/>
          <w:sz w:val="24"/>
          <w:szCs w:val="24"/>
        </w:rPr>
      </w:pPr>
      <w:ins w:id="837" w:author="Madlyn Kruh" w:date="2015-10-16T14:47:00Z">
        <w:r>
          <w:rPr>
            <w:rFonts w:ascii="Times New Roman" w:eastAsia="Times New Roman" w:hAnsi="Times New Roman" w:cs="Times New Roman"/>
            <w:position w:val="1"/>
            <w:sz w:val="24"/>
            <w:szCs w:val="24"/>
          </w:rPr>
          <w:t>4-</w:t>
        </w:r>
      </w:ins>
      <w:del w:id="838" w:author="Madlyn Kruh" w:date="2015-10-16T14:47:00Z">
        <w:r w:rsidR="00853009" w:rsidDel="00460D40">
          <w:rPr>
            <w:rFonts w:ascii="Times New Roman" w:eastAsia="Times New Roman" w:hAnsi="Times New Roman" w:cs="Times New Roman"/>
            <w:position w:val="1"/>
            <w:sz w:val="24"/>
            <w:szCs w:val="24"/>
          </w:rPr>
          <w:delText>3</w:delText>
        </w:r>
      </w:del>
      <w:r w:rsidR="00853009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.  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 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qui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Os to </w:t>
      </w:r>
      <w:del w:id="839" w:author="Madlyn Kruh" w:date="2015-10-16T14:56:00Z">
        <w:r w:rsidR="00853009" w:rsidDel="009964DE">
          <w:rPr>
            <w:rFonts w:ascii="Times New Roman" w:eastAsia="Times New Roman" w:hAnsi="Times New Roman" w:cs="Times New Roman"/>
            <w:sz w:val="24"/>
            <w:szCs w:val="24"/>
          </w:rPr>
          <w:delText>monitor</w:delText>
        </w:r>
        <w:r w:rsidR="00853009" w:rsidDel="009964D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="00853009" w:rsidDel="009964DE">
          <w:rPr>
            <w:rFonts w:ascii="Times New Roman" w:eastAsia="Times New Roman" w:hAnsi="Times New Roman" w:cs="Times New Roman"/>
            <w:sz w:val="24"/>
            <w:szCs w:val="24"/>
          </w:rPr>
          <w:delText>or</w:delText>
        </w:r>
      </w:del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 th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DUR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tivit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s?</w:t>
      </w:r>
    </w:p>
    <w:p w:rsidR="004261AF" w:rsidRDefault="004261AF">
      <w:pPr>
        <w:spacing w:before="14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42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4261AF" w:rsidRDefault="004261AF">
      <w:pPr>
        <w:spacing w:after="0"/>
        <w:rPr>
          <w:ins w:id="840" w:author="Madlyn Kruh" w:date="2015-10-16T14:48:00Z"/>
        </w:rPr>
      </w:pPr>
    </w:p>
    <w:p w:rsidR="00B00EB6" w:rsidRDefault="009964DE">
      <w:pPr>
        <w:spacing w:after="0"/>
        <w:rPr>
          <w:ins w:id="841" w:author="Madlyn Kruh" w:date="2015-10-16T14:59:00Z"/>
          <w:rFonts w:ascii="Times New Roman" w:eastAsia="Times New Roman" w:hAnsi="Times New Roman" w:cs="Times New Roman"/>
          <w:sz w:val="24"/>
          <w:szCs w:val="24"/>
        </w:rPr>
      </w:pPr>
      <w:ins w:id="842" w:author="Madlyn Kruh" w:date="2015-10-16T14:48:00Z">
        <w:r>
          <w:tab/>
          <w:t xml:space="preserve">      </w:t>
        </w:r>
      </w:ins>
      <w:ins w:id="843" w:author="Madlyn Kruh" w:date="2015-10-16T14:57:00Z">
        <w:r>
          <w:rPr>
            <w:rFonts w:ascii="Times New Roman" w:eastAsia="Times New Roman" w:hAnsi="Times New Roman" w:cs="Times New Roman"/>
            <w:sz w:val="24"/>
            <w:szCs w:val="24"/>
          </w:rPr>
          <w:t>If “Yes</w:t>
        </w:r>
      </w:ins>
      <w:ins w:id="844" w:author="Renee Hilliard" w:date="2015-11-06T10:55:00Z">
        <w:r w:rsidR="00136016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ins w:id="845" w:author="Madlyn Kruh" w:date="2015-10-16T15:00:00Z">
        <w:r w:rsidR="00B00EB6">
          <w:rPr>
            <w:rFonts w:ascii="Times New Roman" w:eastAsia="Times New Roman" w:hAnsi="Times New Roman" w:cs="Times New Roman"/>
            <w:sz w:val="24"/>
            <w:szCs w:val="24"/>
          </w:rPr>
          <w:t>”</w:t>
        </w:r>
      </w:ins>
      <w:ins w:id="846" w:author="Madlyn Kruh" w:date="2015-10-16T14:57:00Z">
        <w:del w:id="847" w:author="Renee Hilliard" w:date="2015-11-06T10:55:00Z">
          <w:r w:rsidDel="00136016">
            <w:rPr>
              <w:rFonts w:ascii="Times New Roman" w:eastAsia="Times New Roman" w:hAnsi="Times New Roman" w:cs="Times New Roman"/>
              <w:sz w:val="24"/>
              <w:szCs w:val="24"/>
            </w:rPr>
            <w:delText>,</w:delText>
          </w:r>
        </w:del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please e</w:t>
        </w:r>
        <w:r w:rsidR="00B00EB6">
          <w:rPr>
            <w:rFonts w:ascii="Times New Roman" w:eastAsia="Times New Roman" w:hAnsi="Times New Roman" w:cs="Times New Roman"/>
            <w:sz w:val="24"/>
            <w:szCs w:val="24"/>
          </w:rPr>
          <w:t>xplain your review pro</w:t>
        </w:r>
      </w:ins>
      <w:ins w:id="848" w:author="Madlyn Kruh" w:date="2015-10-16T15:00:00Z">
        <w:r w:rsidR="00B00EB6">
          <w:rPr>
            <w:rFonts w:ascii="Times New Roman" w:eastAsia="Times New Roman" w:hAnsi="Times New Roman" w:cs="Times New Roman"/>
            <w:sz w:val="24"/>
            <w:szCs w:val="24"/>
          </w:rPr>
          <w:t>cess</w:t>
        </w:r>
      </w:ins>
      <w:ins w:id="849" w:author="Madlyn Kruh" w:date="2015-10-16T14:58:00Z">
        <w:r w:rsidR="00B00EB6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4261AF" w:rsidRDefault="00B00EB6">
      <w:pPr>
        <w:spacing w:after="0" w:line="280" w:lineRule="exact"/>
        <w:rPr>
          <w:ins w:id="850" w:author="Renee Hilliard" w:date="2015-10-21T14:41:00Z"/>
        </w:rPr>
      </w:pPr>
      <w:ins w:id="851" w:author="Madlyn Kruh" w:date="2015-10-16T14:59:00Z">
        <w:r>
          <w:rPr>
            <w:rFonts w:ascii="Times New Roman" w:eastAsia="Times New Roman" w:hAnsi="Times New Roman" w:cs="Times New Roman"/>
            <w:sz w:val="24"/>
            <w:szCs w:val="24"/>
          </w:rPr>
          <w:t>___________________________________________________________________________________________________________________________________________________________________________________________</w:t>
        </w:r>
      </w:ins>
      <w:ins w:id="852" w:author="Madlyn Kruh" w:date="2015-10-16T15:01:00Z">
        <w:r>
          <w:rPr>
            <w:rFonts w:ascii="Times New Roman" w:eastAsia="Times New Roman" w:hAnsi="Times New Roman" w:cs="Times New Roman"/>
            <w:sz w:val="24"/>
            <w:szCs w:val="24"/>
          </w:rPr>
          <w:t>_______________________________________________________</w:t>
        </w:r>
      </w:ins>
      <w:ins w:id="853" w:author="Renee Hilliard" w:date="2015-10-21T14:39:00Z">
        <w:r w:rsidR="00855252">
          <w:rPr>
            <w:rFonts w:ascii="Times New Roman" w:eastAsia="Times New Roman" w:hAnsi="Times New Roman" w:cs="Times New Roman"/>
            <w:sz w:val="24"/>
            <w:szCs w:val="24"/>
          </w:rPr>
          <w:t xml:space="preserve">        </w:t>
        </w:r>
      </w:ins>
      <w:ins w:id="854" w:author="Renee Hilliard" w:date="2015-10-21T14:41:00Z">
        <w:r w:rsidR="00E073E2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                                       </w:t>
        </w:r>
      </w:ins>
    </w:p>
    <w:p w:rsidR="00E073E2" w:rsidRDefault="00E073E2">
      <w:pPr>
        <w:spacing w:after="0" w:line="280" w:lineRule="exact"/>
        <w:rPr>
          <w:sz w:val="28"/>
          <w:szCs w:val="28"/>
        </w:rPr>
      </w:pPr>
    </w:p>
    <w:p w:rsidR="004261AF" w:rsidRDefault="00853009">
      <w:pPr>
        <w:spacing w:before="43" w:after="0" w:line="274" w:lineRule="exact"/>
        <w:ind w:left="1100" w:right="133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30780E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D56805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del w:id="855" w:author="Madlyn Kruh" w:date="2015-10-16T15:03:00Z">
        <w:r w:rsidDel="00B00EB6">
          <w:rPr>
            <w:rFonts w:ascii="Times New Roman" w:eastAsia="Times New Roman" w:hAnsi="Times New Roman" w:cs="Times New Roman"/>
            <w:sz w:val="24"/>
            <w:szCs w:val="24"/>
          </w:rPr>
          <w:delText>monitor</w:delText>
        </w:r>
        <w:r w:rsidDel="00B00EB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B00EB6">
          <w:rPr>
            <w:rFonts w:ascii="Times New Roman" w:eastAsia="Times New Roman" w:hAnsi="Times New Roman" w:cs="Times New Roman"/>
            <w:sz w:val="24"/>
            <w:szCs w:val="24"/>
          </w:rPr>
          <w:delText>or</w:delText>
        </w:r>
        <w:r w:rsidDel="00B00EB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</w:del>
      <w:ins w:id="856" w:author="Renee Hilliard" w:date="2015-10-21T15:28:00Z">
        <w:r w:rsidR="002A7D0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have </w:t>
        </w:r>
      </w:ins>
      <w:del w:id="857" w:author="Renee Hilliard" w:date="2015-10-21T15:28:00Z">
        <w:r w:rsidDel="002A7D0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re</w:delText>
        </w:r>
        <w:r w:rsidDel="002A7D06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2A7D06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o</w:delText>
        </w:r>
        <w:r w:rsidDel="002A7D06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2A7D06">
          <w:rPr>
            <w:rFonts w:ascii="Times New Roman" w:eastAsia="Times New Roman" w:hAnsi="Times New Roman" w:cs="Times New Roman"/>
            <w:sz w:val="24"/>
            <w:szCs w:val="24"/>
          </w:rPr>
          <w:delText xml:space="preserve">t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ins w:id="858" w:author="Renee Hilliard" w:date="2015-10-21T15:28:00Z">
        <w:del w:id="859" w:author="Kimberly Howell" w:date="2015-10-21T17:05:00Z">
          <w:r w:rsidR="002A7D06" w:rsidDel="005B08AA">
            <w:rPr>
              <w:rFonts w:ascii="Times New Roman" w:eastAsia="Times New Roman" w:hAnsi="Times New Roman" w:cs="Times New Roman"/>
              <w:sz w:val="24"/>
              <w:szCs w:val="24"/>
            </w:rPr>
            <w:delText>(</w:delText>
          </w:r>
        </w:del>
        <w:r w:rsidR="002A7D06"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del w:id="860" w:author="Kimberly Howell" w:date="2015-10-21T17:05:00Z">
          <w:r w:rsidR="002A7D06" w:rsidDel="005B08AA">
            <w:rPr>
              <w:rFonts w:ascii="Times New Roman" w:eastAsia="Times New Roman" w:hAnsi="Times New Roman" w:cs="Times New Roman"/>
              <w:sz w:val="24"/>
              <w:szCs w:val="24"/>
            </w:rPr>
            <w:delText>)</w:delText>
          </w:r>
        </w:del>
        <w:r w:rsidR="002A7D06">
          <w:rPr>
            <w:rFonts w:ascii="Times New Roman" w:eastAsia="Times New Roman" w:hAnsi="Times New Roman" w:cs="Times New Roman"/>
            <w:sz w:val="24"/>
            <w:szCs w:val="24"/>
          </w:rPr>
          <w:t xml:space="preserve"> r</w:t>
        </w:r>
      </w:ins>
      <w:ins w:id="861" w:author="Renee Hilliard" w:date="2015-10-21T15:29:00Z">
        <w:r w:rsidR="002A7D06">
          <w:rPr>
            <w:rFonts w:ascii="Times New Roman" w:eastAsia="Times New Roman" w:hAnsi="Times New Roman" w:cs="Times New Roman"/>
            <w:sz w:val="24"/>
            <w:szCs w:val="24"/>
          </w:rPr>
          <w:t>e</w:t>
        </w:r>
      </w:ins>
      <w:ins w:id="862" w:author="Renee Hilliard" w:date="2015-10-21T15:28:00Z">
        <w:r w:rsidR="002A7D06">
          <w:rPr>
            <w:rFonts w:ascii="Times New Roman" w:eastAsia="Times New Roman" w:hAnsi="Times New Roman" w:cs="Times New Roman"/>
            <w:sz w:val="24"/>
            <w:szCs w:val="24"/>
          </w:rPr>
          <w:t>port their</w:t>
        </w:r>
      </w:ins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261AF" w:rsidRDefault="004261AF">
      <w:pPr>
        <w:spacing w:before="6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700"/>
          <w:tab w:val="left" w:pos="2420"/>
          <w:tab w:val="left" w:pos="2960"/>
        </w:tabs>
        <w:spacing w:after="0" w:line="240" w:lineRule="auto"/>
        <w:ind w:left="1100" w:right="-20"/>
        <w:rPr>
          <w:ins w:id="863" w:author="Madlyn Kruh" w:date="2015-10-16T15:03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D75A72" w:rsidRDefault="00D75A72">
      <w:pPr>
        <w:tabs>
          <w:tab w:val="left" w:pos="1700"/>
          <w:tab w:val="left" w:pos="2420"/>
          <w:tab w:val="left" w:pos="2960"/>
        </w:tabs>
        <w:spacing w:after="0" w:line="240" w:lineRule="auto"/>
        <w:ind w:left="1100" w:right="-20"/>
        <w:rPr>
          <w:ins w:id="864" w:author="Madlyn Kruh" w:date="2015-10-16T15:03:00Z"/>
          <w:rFonts w:ascii="Times New Roman" w:eastAsia="Times New Roman" w:hAnsi="Times New Roman" w:cs="Times New Roman"/>
          <w:sz w:val="24"/>
          <w:szCs w:val="24"/>
        </w:rPr>
      </w:pPr>
    </w:p>
    <w:p w:rsidR="00A34855" w:rsidRDefault="00A34855">
      <w:pPr>
        <w:tabs>
          <w:tab w:val="left" w:pos="1700"/>
          <w:tab w:val="left" w:pos="2420"/>
          <w:tab w:val="left" w:pos="2960"/>
        </w:tabs>
        <w:spacing w:after="0" w:line="240" w:lineRule="auto"/>
        <w:ind w:left="1100" w:right="-20"/>
        <w:rPr>
          <w:ins w:id="865" w:author="Renee Hilliard" w:date="2015-11-04T13:17:00Z"/>
          <w:rFonts w:ascii="Times New Roman" w:eastAsia="Times New Roman" w:hAnsi="Times New Roman" w:cs="Times New Roman"/>
          <w:sz w:val="24"/>
          <w:szCs w:val="24"/>
        </w:rPr>
      </w:pPr>
    </w:p>
    <w:p w:rsidR="00D75A72" w:rsidRDefault="00D75A72">
      <w:pPr>
        <w:tabs>
          <w:tab w:val="left" w:pos="1700"/>
          <w:tab w:val="left" w:pos="2420"/>
          <w:tab w:val="left" w:pos="2960"/>
        </w:tabs>
        <w:spacing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</w:rPr>
      </w:pPr>
      <w:ins w:id="866" w:author="Madlyn Kruh" w:date="2015-10-16T15:03:00Z">
        <w:r>
          <w:rPr>
            <w:rFonts w:ascii="Times New Roman" w:eastAsia="Times New Roman" w:hAnsi="Times New Roman" w:cs="Times New Roman"/>
            <w:sz w:val="24"/>
            <w:szCs w:val="24"/>
          </w:rPr>
          <w:t>If “No</w:t>
        </w:r>
      </w:ins>
      <w:ins w:id="867" w:author="Renee Hilliard" w:date="2015-10-21T14:42:00Z">
        <w:r w:rsidR="00E073E2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ins w:id="868" w:author="Madlyn Kruh" w:date="2015-10-16T15:03:00Z">
        <w:r>
          <w:rPr>
            <w:rFonts w:ascii="Times New Roman" w:eastAsia="Times New Roman" w:hAnsi="Times New Roman" w:cs="Times New Roman"/>
            <w:sz w:val="24"/>
            <w:szCs w:val="24"/>
          </w:rPr>
          <w:t>” please explain</w:t>
        </w:r>
      </w:ins>
      <w:ins w:id="869" w:author="Renee Hilliard" w:date="2015-10-21T15:29:00Z">
        <w:r w:rsidR="00D87AB4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E14AA0" w:rsidRDefault="00E14AA0" w:rsidP="00E14AA0">
      <w:pPr>
        <w:spacing w:after="0" w:line="280" w:lineRule="exact"/>
        <w:rPr>
          <w:ins w:id="870" w:author="Renee Hilliard" w:date="2015-10-21T15:28:00Z"/>
        </w:rPr>
      </w:pPr>
      <w:ins w:id="871" w:author="Renee Hilliard" w:date="2015-10-21T15:28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</w:t>
        </w:r>
      </w:ins>
    </w:p>
    <w:p w:rsidR="0030780E" w:rsidRPr="0030780E" w:rsidRDefault="0030780E" w:rsidP="0030780E">
      <w:pPr>
        <w:widowControl/>
        <w:autoSpaceDE w:val="0"/>
        <w:autoSpaceDN w:val="0"/>
        <w:adjustRightInd w:val="0"/>
        <w:spacing w:after="0" w:line="240" w:lineRule="auto"/>
        <w:ind w:left="720"/>
        <w:rPr>
          <w:ins w:id="872" w:author="Renee Hilliard" w:date="2015-06-15T08:13:00Z"/>
          <w:rFonts w:ascii="Times New Roman" w:hAnsi="Times New Roman" w:cs="Times New Roman"/>
          <w:color w:val="4F81BD" w:themeColor="accent1"/>
          <w:sz w:val="23"/>
          <w:szCs w:val="23"/>
        </w:rPr>
      </w:pPr>
    </w:p>
    <w:p w:rsidR="0030780E" w:rsidRPr="004E779E" w:rsidRDefault="0030780E" w:rsidP="0030780E">
      <w:pPr>
        <w:numPr>
          <w:ilvl w:val="0"/>
          <w:numId w:val="13"/>
        </w:numPr>
        <w:tabs>
          <w:tab w:val="left" w:pos="1700"/>
          <w:tab w:val="left" w:pos="2420"/>
          <w:tab w:val="left" w:pos="2960"/>
        </w:tabs>
        <w:spacing w:after="0" w:line="240" w:lineRule="auto"/>
        <w:ind w:right="-20"/>
        <w:contextualSpacing/>
        <w:rPr>
          <w:ins w:id="873" w:author="Renee Hilliard" w:date="2015-06-15T08:13:00Z"/>
          <w:rFonts w:ascii="Times New Roman" w:eastAsia="Times New Roman" w:hAnsi="Times New Roman" w:cs="Times New Roman"/>
          <w:sz w:val="24"/>
          <w:szCs w:val="24"/>
        </w:rPr>
      </w:pPr>
      <w:ins w:id="874" w:author="Renee Hilliard" w:date="2015-06-15T08:13:00Z">
        <w:r w:rsidRPr="000A7EBB">
          <w:rPr>
            <w:rFonts w:ascii="Times New Roman" w:hAnsi="Times New Roman" w:cs="Times New Roman"/>
            <w:color w:val="4F81BD" w:themeColor="accent1"/>
            <w:sz w:val="24"/>
            <w:szCs w:val="24"/>
          </w:rPr>
          <w:t xml:space="preserve">Does </w:t>
        </w:r>
      </w:ins>
      <w:ins w:id="875" w:author="Renee Hilliard" w:date="2015-11-03T08:49:00Z">
        <w:r w:rsidR="006055AA">
          <w:rPr>
            <w:rFonts w:ascii="Times New Roman" w:hAnsi="Times New Roman" w:cs="Times New Roman"/>
            <w:color w:val="4F81BD" w:themeColor="accent1"/>
            <w:sz w:val="24"/>
            <w:szCs w:val="24"/>
          </w:rPr>
          <w:t xml:space="preserve">all of </w:t>
        </w:r>
      </w:ins>
      <w:ins w:id="876" w:author="Renee Hilliard" w:date="2015-06-15T08:13:00Z">
        <w:r w:rsidRPr="000A7EBB">
          <w:rPr>
            <w:rFonts w:ascii="Times New Roman" w:hAnsi="Times New Roman" w:cs="Times New Roman"/>
            <w:color w:val="4F81BD" w:themeColor="accent1"/>
            <w:sz w:val="24"/>
            <w:szCs w:val="24"/>
          </w:rPr>
          <w:t xml:space="preserve">the Medicaid </w:t>
        </w:r>
      </w:ins>
      <w:ins w:id="877" w:author="Renee Hilliard" w:date="2015-11-03T08:49:00Z">
        <w:r w:rsidR="006055AA">
          <w:rPr>
            <w:rFonts w:ascii="Times New Roman" w:hAnsi="Times New Roman" w:cs="Times New Roman"/>
            <w:color w:val="4F81BD" w:themeColor="accent1"/>
            <w:sz w:val="24"/>
            <w:szCs w:val="24"/>
          </w:rPr>
          <w:t>MCO</w:t>
        </w:r>
      </w:ins>
      <w:ins w:id="878" w:author="Renee Hilliard" w:date="2015-06-15T08:13:00Z">
        <w:r w:rsidRPr="000A7EBB">
          <w:rPr>
            <w:rFonts w:ascii="Times New Roman" w:hAnsi="Times New Roman" w:cs="Times New Roman"/>
            <w:color w:val="4F81BD" w:themeColor="accent1"/>
            <w:sz w:val="24"/>
            <w:szCs w:val="24"/>
          </w:rPr>
          <w:t xml:space="preserve">s in your state have a targeted intervention program (i.e. CMC/ Lock In) for the </w:t>
        </w:r>
      </w:ins>
      <w:ins w:id="879" w:author="Renee Hilliard" w:date="2015-12-22T16:38:00Z">
        <w:r w:rsidR="00C534B6">
          <w:rPr>
            <w:rFonts w:ascii="Times New Roman" w:hAnsi="Times New Roman" w:cs="Times New Roman"/>
            <w:color w:val="4F81BD" w:themeColor="accent1"/>
            <w:sz w:val="24"/>
            <w:szCs w:val="24"/>
          </w:rPr>
          <w:t>mis</w:t>
        </w:r>
      </w:ins>
      <w:ins w:id="880" w:author="Renee Hilliard" w:date="2015-06-15T08:13:00Z">
        <w:r w:rsidRPr="000A7EBB">
          <w:rPr>
            <w:rFonts w:ascii="Times New Roman" w:hAnsi="Times New Roman" w:cs="Times New Roman"/>
            <w:color w:val="4F81BD" w:themeColor="accent1"/>
            <w:sz w:val="24"/>
            <w:szCs w:val="24"/>
          </w:rPr>
          <w:t>use</w:t>
        </w:r>
      </w:ins>
      <w:ins w:id="881" w:author="Renee Hilliard" w:date="2015-12-22T16:39:00Z">
        <w:r w:rsidR="00C534B6">
          <w:rPr>
            <w:rFonts w:ascii="Times New Roman" w:hAnsi="Times New Roman" w:cs="Times New Roman"/>
            <w:color w:val="4F81BD" w:themeColor="accent1"/>
            <w:sz w:val="24"/>
            <w:szCs w:val="24"/>
          </w:rPr>
          <w:t xml:space="preserve"> or abuse</w:t>
        </w:r>
      </w:ins>
      <w:ins w:id="882" w:author="Renee Hilliard" w:date="2015-06-15T08:13:00Z">
        <w:r w:rsidRPr="000A7EBB">
          <w:rPr>
            <w:rFonts w:ascii="Times New Roman" w:hAnsi="Times New Roman" w:cs="Times New Roman"/>
            <w:color w:val="4F81BD" w:themeColor="accent1"/>
            <w:sz w:val="24"/>
            <w:szCs w:val="24"/>
          </w:rPr>
          <w:t xml:space="preserve"> of controlled substances?</w:t>
        </w:r>
      </w:ins>
    </w:p>
    <w:p w:rsidR="0030780E" w:rsidRPr="009A54A2" w:rsidRDefault="0030780E" w:rsidP="0030780E">
      <w:pPr>
        <w:tabs>
          <w:tab w:val="left" w:pos="1700"/>
          <w:tab w:val="left" w:pos="2420"/>
          <w:tab w:val="left" w:pos="2960"/>
        </w:tabs>
        <w:spacing w:after="0" w:line="240" w:lineRule="auto"/>
        <w:ind w:left="1100" w:right="-20"/>
        <w:rPr>
          <w:ins w:id="883" w:author="Renee Hilliard" w:date="2015-06-15T08:13:00Z"/>
          <w:rFonts w:ascii="Times New Roman" w:eastAsia="Times New Roman" w:hAnsi="Times New Roman" w:cs="Times New Roman"/>
          <w:sz w:val="24"/>
          <w:szCs w:val="24"/>
        </w:rPr>
      </w:pPr>
    </w:p>
    <w:p w:rsidR="0030780E" w:rsidRPr="009A54A2" w:rsidRDefault="0030780E" w:rsidP="0030780E">
      <w:pPr>
        <w:tabs>
          <w:tab w:val="left" w:pos="1700"/>
          <w:tab w:val="left" w:pos="2420"/>
          <w:tab w:val="left" w:pos="2960"/>
        </w:tabs>
        <w:spacing w:after="0" w:line="240" w:lineRule="auto"/>
        <w:ind w:left="1100" w:right="-20"/>
        <w:rPr>
          <w:ins w:id="884" w:author="Renee Hilliard" w:date="2015-06-15T08:13:00Z"/>
          <w:rFonts w:ascii="Times New Roman" w:eastAsia="Times New Roman" w:hAnsi="Times New Roman" w:cs="Times New Roman"/>
          <w:sz w:val="24"/>
          <w:szCs w:val="24"/>
        </w:rPr>
      </w:pPr>
      <w:ins w:id="885" w:author="Renee Hilliard" w:date="2015-06-15T08:13:00Z">
        <w:r w:rsidRPr="000A7EBB">
          <w:rPr>
            <w:rFonts w:ascii="Times New Roman" w:eastAsia="MS Gothic" w:hAnsi="Times New Roman" w:cs="Times New Roman"/>
            <w:sz w:val="24"/>
            <w:szCs w:val="24"/>
          </w:rPr>
          <w:tab/>
        </w:r>
        <w:r w:rsidRPr="000A7EBB">
          <w:rPr>
            <w:rFonts w:ascii="MS Mincho" w:eastAsia="MS Mincho" w:hAnsi="MS Mincho" w:cs="MS Mincho"/>
            <w:sz w:val="24"/>
            <w:szCs w:val="24"/>
          </w:rPr>
          <w:t>☐</w:t>
        </w:r>
        <w:r w:rsidRPr="000A7EBB">
          <w:rPr>
            <w:rFonts w:ascii="Times New Roman" w:eastAsia="MS Gothic" w:hAnsi="Times New Roman" w:cs="Times New Roman"/>
            <w:sz w:val="24"/>
            <w:szCs w:val="24"/>
          </w:rPr>
          <w:tab/>
        </w:r>
        <w:r w:rsidRPr="004E779E">
          <w:rPr>
            <w:rFonts w:ascii="Times New Roman" w:eastAsia="Times New Roman" w:hAnsi="Times New Roman" w:cs="Times New Roman"/>
            <w:sz w:val="24"/>
            <w:szCs w:val="24"/>
          </w:rPr>
          <w:t>Y</w:t>
        </w:r>
        <w:r w:rsidRPr="009A54A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Pr="009A54A2"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 w:rsidRPr="009A54A2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0A7EBB">
          <w:rPr>
            <w:rFonts w:ascii="MS Mincho" w:eastAsia="MS Mincho" w:hAnsi="MS Mincho" w:cs="MS Mincho"/>
            <w:sz w:val="24"/>
            <w:szCs w:val="24"/>
          </w:rPr>
          <w:t>☐</w:t>
        </w:r>
        <w:r w:rsidRPr="000A7EBB">
          <w:rPr>
            <w:rFonts w:ascii="Times New Roman" w:eastAsia="MS Gothic" w:hAnsi="Times New Roman" w:cs="Times New Roman"/>
            <w:sz w:val="24"/>
            <w:szCs w:val="24"/>
          </w:rPr>
          <w:tab/>
        </w:r>
        <w:r w:rsidRPr="004E779E">
          <w:rPr>
            <w:rFonts w:ascii="Times New Roman" w:eastAsia="Times New Roman" w:hAnsi="Times New Roman" w:cs="Times New Roman"/>
            <w:sz w:val="24"/>
            <w:szCs w:val="24"/>
          </w:rPr>
          <w:t xml:space="preserve">No     </w:t>
        </w:r>
      </w:ins>
    </w:p>
    <w:p w:rsidR="0030780E" w:rsidRPr="000A7EBB" w:rsidRDefault="0030780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261AF" w:rsidRPr="000A7EBB" w:rsidRDefault="004261AF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4E779E" w:rsidRDefault="00E073E2" w:rsidP="009C5472">
      <w:pPr>
        <w:tabs>
          <w:tab w:val="left" w:pos="1700"/>
          <w:tab w:val="left" w:pos="2420"/>
          <w:tab w:val="left" w:pos="2960"/>
        </w:tabs>
        <w:spacing w:after="0" w:line="240" w:lineRule="auto"/>
        <w:ind w:left="1100" w:right="-20"/>
        <w:rPr>
          <w:ins w:id="886" w:author="Renee Hilliard" w:date="2015-10-21T15:29:00Z"/>
          <w:rFonts w:ascii="Times New Roman" w:eastAsia="Times New Roman" w:hAnsi="Times New Roman" w:cs="Times New Roman"/>
          <w:sz w:val="24"/>
          <w:szCs w:val="24"/>
        </w:rPr>
      </w:pPr>
      <w:ins w:id="887" w:author="Renee Hilliard" w:date="2015-10-21T14:43:00Z">
        <w:r>
          <w:rPr>
            <w:rFonts w:ascii="Times New Roman" w:eastAsia="Times New Roman" w:hAnsi="Times New Roman" w:cs="Times New Roman"/>
            <w:sz w:val="24"/>
            <w:szCs w:val="24"/>
          </w:rPr>
          <w:t>If “No</w:t>
        </w:r>
      </w:ins>
      <w:ins w:id="888" w:author="Renee Hilliard" w:date="2015-11-04T11:04:00Z">
        <w:r w:rsidR="009C5472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ins w:id="889" w:author="Renee Hilliard" w:date="2015-11-04T10:58:00Z">
        <w:r w:rsidR="00492AEE">
          <w:rPr>
            <w:rFonts w:ascii="Times New Roman" w:eastAsia="Times New Roman" w:hAnsi="Times New Roman" w:cs="Times New Roman"/>
            <w:sz w:val="24"/>
            <w:szCs w:val="24"/>
          </w:rPr>
          <w:t>”</w:t>
        </w:r>
      </w:ins>
      <w:ins w:id="890" w:author="Renee Hilliard" w:date="2015-11-03T08:49:00Z">
        <w:r w:rsidR="006055A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ins w:id="891" w:author="Renee Hilliard" w:date="2015-10-21T14:43:00Z">
        <w:r>
          <w:rPr>
            <w:rFonts w:ascii="Times New Roman" w:eastAsia="Times New Roman" w:hAnsi="Times New Roman" w:cs="Times New Roman"/>
            <w:sz w:val="24"/>
            <w:szCs w:val="24"/>
          </w:rPr>
          <w:t>please explain</w:t>
        </w:r>
      </w:ins>
      <w:ins w:id="892" w:author="Renee Hilliard" w:date="2015-10-21T15:29:00Z">
        <w:r w:rsidR="00D87AB4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D87AB4" w:rsidRPr="000A7EBB" w:rsidRDefault="00D87AB4" w:rsidP="009C5472">
      <w:pPr>
        <w:tabs>
          <w:tab w:val="left" w:pos="1700"/>
          <w:tab w:val="left" w:pos="2420"/>
          <w:tab w:val="left" w:pos="2960"/>
        </w:tabs>
        <w:spacing w:after="0" w:line="240" w:lineRule="auto"/>
        <w:ind w:left="1100" w:right="-20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D87AB4" w:rsidRDefault="00D87AB4" w:rsidP="00D87AB4">
      <w:pPr>
        <w:spacing w:after="0" w:line="280" w:lineRule="exact"/>
        <w:rPr>
          <w:ins w:id="893" w:author="Renee Hilliard" w:date="2015-10-21T15:29:00Z"/>
        </w:rPr>
      </w:pPr>
      <w:ins w:id="894" w:author="Renee Hilliard" w:date="2015-10-21T15:29:00Z">
        <w:r>
          <w:rPr>
            <w:rFonts w:ascii="Times New Roman" w:eastAsia="Times New Roman" w:hAnsi="Times New Roman" w:cs="Times New Roman"/>
            <w:sz w:val="24"/>
            <w:szCs w:val="24"/>
          </w:rPr>
          <w:t>________________________________________________________________________________________________________________________________________________________________________________________</w:t>
        </w:r>
        <w:r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 xml:space="preserve">__________________________________________________________                                                                   </w:t>
        </w:r>
      </w:ins>
    </w:p>
    <w:p w:rsidR="00D87AB4" w:rsidRDefault="00D87AB4" w:rsidP="00D87AB4">
      <w:pPr>
        <w:spacing w:after="0" w:line="280" w:lineRule="exact"/>
        <w:rPr>
          <w:ins w:id="895" w:author="Renee Hilliard" w:date="2015-10-21T15:29:00Z"/>
          <w:sz w:val="28"/>
          <w:szCs w:val="28"/>
        </w:rPr>
      </w:pPr>
    </w:p>
    <w:p w:rsidR="004E779E" w:rsidRDefault="004E779E">
      <w:pPr>
        <w:tabs>
          <w:tab w:val="left" w:pos="980"/>
        </w:tabs>
        <w:spacing w:after="0" w:line="240" w:lineRule="auto"/>
        <w:ind w:left="32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734" w:rsidRDefault="00B80734" w:rsidP="000A7EBB">
      <w:pPr>
        <w:tabs>
          <w:tab w:val="left" w:pos="980"/>
        </w:tabs>
        <w:spacing w:after="0" w:line="240" w:lineRule="auto"/>
        <w:ind w:right="-20"/>
        <w:rPr>
          <w:ins w:id="896" w:author="Renee Hilliard" w:date="2015-11-04T13:24:00Z"/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</w:p>
    <w:p w:rsidR="00B80734" w:rsidRDefault="00B80734" w:rsidP="000A7EBB">
      <w:pPr>
        <w:tabs>
          <w:tab w:val="left" w:pos="980"/>
        </w:tabs>
        <w:spacing w:after="0" w:line="240" w:lineRule="auto"/>
        <w:ind w:right="-20"/>
        <w:rPr>
          <w:ins w:id="897" w:author="Renee Hilliard" w:date="2015-11-04T13:24:00Z"/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</w:p>
    <w:p w:rsidR="004261AF" w:rsidRDefault="009A54A2" w:rsidP="000A7EBB">
      <w:pPr>
        <w:tabs>
          <w:tab w:val="left" w:pos="9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E779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9A54A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A54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A54A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CU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="0085300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MM</w:t>
      </w:r>
      <w:r w:rsidR="0085300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A</w:t>
      </w:r>
      <w:r w:rsidR="0085300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R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-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="0085300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="0085300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h</w:t>
      </w:r>
      <w:r w:rsidR="0085300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8 – </w:t>
      </w:r>
      <w:r w:rsidR="0085300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E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 w:rsidR="0085300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="0085300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m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="00853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ry</w:t>
      </w:r>
    </w:p>
    <w:p w:rsidR="004261AF" w:rsidRDefault="004261AF">
      <w:pPr>
        <w:spacing w:before="2" w:after="0" w:line="120" w:lineRule="exact"/>
        <w:rPr>
          <w:sz w:val="12"/>
          <w:szCs w:val="12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0A7EBB" w:rsidRDefault="000A7EBB">
      <w:pPr>
        <w:spacing w:after="0" w:line="240" w:lineRule="auto"/>
        <w:ind w:left="291"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4261AF" w:rsidRDefault="00853009">
      <w:pPr>
        <w:spacing w:after="0" w:line="240" w:lineRule="auto"/>
        <w:ind w:left="2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AID DR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R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</w:t>
      </w:r>
    </w:p>
    <w:p w:rsidR="004261AF" w:rsidRDefault="004261AF">
      <w:pPr>
        <w:spacing w:before="15" w:after="0" w:line="280" w:lineRule="exact"/>
        <w:rPr>
          <w:sz w:val="28"/>
          <w:szCs w:val="28"/>
        </w:rPr>
      </w:pPr>
    </w:p>
    <w:p w:rsidR="004261AF" w:rsidRDefault="00853009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 No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</w:p>
    <w:p w:rsidR="004261AF" w:rsidRDefault="004261AF">
      <w:pPr>
        <w:spacing w:before="7" w:after="0" w:line="190" w:lineRule="exact"/>
        <w:rPr>
          <w:sz w:val="19"/>
          <w:szCs w:val="19"/>
        </w:rPr>
      </w:pPr>
    </w:p>
    <w:p w:rsidR="004261AF" w:rsidRDefault="00853009">
      <w:pPr>
        <w:spacing w:after="0" w:line="480" w:lineRule="auto"/>
        <w:ind w:left="320" w:right="40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bbr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 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nts:</w:t>
      </w:r>
    </w:p>
    <w:p w:rsidR="004261AF" w:rsidRDefault="004261AF">
      <w:pPr>
        <w:spacing w:before="8" w:after="0" w:line="100" w:lineRule="exact"/>
        <w:rPr>
          <w:sz w:val="10"/>
          <w:szCs w:val="1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0E22CD" w:rsidRDefault="00853009">
      <w:pPr>
        <w:tabs>
          <w:tab w:val="left" w:pos="3200"/>
        </w:tabs>
        <w:spacing w:after="0" w:line="479" w:lineRule="auto"/>
        <w:ind w:left="320" w:right="3255"/>
        <w:rPr>
          <w:ins w:id="898" w:author="Renee Hilliard" w:date="2016-01-10T18:34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201_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t)</w:t>
      </w:r>
    </w:p>
    <w:p w:rsidR="000E22CD" w:rsidRDefault="00853009">
      <w:pPr>
        <w:tabs>
          <w:tab w:val="left" w:pos="3200"/>
        </w:tabs>
        <w:spacing w:after="0" w:line="479" w:lineRule="auto"/>
        <w:ind w:left="320" w:right="3255"/>
        <w:rPr>
          <w:ins w:id="899" w:author="Renee Hilliard" w:date="2016-01-10T18:34:00Z"/>
          <w:rFonts w:ascii="Times New Roman" w:eastAsia="Times New Roman" w:hAnsi="Times New Roman" w:cs="Times New Roman"/>
          <w:sz w:val="24"/>
          <w:szCs w:val="24"/>
        </w:rPr>
      </w:pPr>
      <w:del w:id="900" w:author="Renee Hilliard" w:date="2016-01-10T18:34:00Z">
        <w:r w:rsidDel="000E22CD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201_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4261AF" w:rsidRDefault="00853009">
      <w:pPr>
        <w:tabs>
          <w:tab w:val="left" w:pos="3200"/>
        </w:tabs>
        <w:spacing w:after="0" w:line="479" w:lineRule="auto"/>
        <w:ind w:left="320" w:right="3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201_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</w:p>
    <w:p w:rsidR="004261AF" w:rsidRDefault="00853009">
      <w:pPr>
        <w:tabs>
          <w:tab w:val="left" w:pos="3200"/>
        </w:tabs>
        <w:spacing w:before="23" w:after="0" w:line="271" w:lineRule="exact"/>
        <w:ind w:left="31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201_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ubstitution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s)</w:t>
      </w:r>
    </w:p>
    <w:p w:rsidR="004261AF" w:rsidRDefault="004261AF">
      <w:pPr>
        <w:spacing w:before="19" w:after="0" w:line="240" w:lineRule="exact"/>
        <w:rPr>
          <w:sz w:val="24"/>
          <w:szCs w:val="24"/>
        </w:rPr>
      </w:pPr>
    </w:p>
    <w:p w:rsidR="004261AF" w:rsidRDefault="00853009">
      <w:pPr>
        <w:tabs>
          <w:tab w:val="left" w:pos="3160"/>
        </w:tabs>
        <w:spacing w:before="29" w:after="0" w:line="240" w:lineRule="auto"/>
        <w:ind w:left="31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201_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Avoid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261AF" w:rsidRDefault="004261AF">
      <w:pPr>
        <w:spacing w:before="18" w:after="0" w:line="280" w:lineRule="exact"/>
        <w:rPr>
          <w:sz w:val="28"/>
          <w:szCs w:val="28"/>
        </w:rPr>
      </w:pPr>
    </w:p>
    <w:p w:rsidR="000E22CD" w:rsidRDefault="00853009">
      <w:pPr>
        <w:tabs>
          <w:tab w:val="left" w:pos="3160"/>
        </w:tabs>
        <w:spacing w:after="0" w:line="506" w:lineRule="auto"/>
        <w:ind w:left="301" w:right="4575"/>
        <w:rPr>
          <w:ins w:id="901" w:author="Renee Hilliard" w:date="2016-01-10T18:34:00Z"/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201_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e) </w:t>
      </w:r>
    </w:p>
    <w:p w:rsidR="000E22CD" w:rsidRDefault="00853009">
      <w:pPr>
        <w:tabs>
          <w:tab w:val="left" w:pos="3160"/>
        </w:tabs>
        <w:spacing w:after="0" w:line="506" w:lineRule="auto"/>
        <w:ind w:left="301" w:right="4575"/>
        <w:rPr>
          <w:ins w:id="902" w:author="Renee Hilliard" w:date="2016-01-10T18:34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201_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261AF" w:rsidRDefault="00853009">
      <w:pPr>
        <w:tabs>
          <w:tab w:val="left" w:pos="3160"/>
        </w:tabs>
        <w:spacing w:after="0" w:line="506" w:lineRule="auto"/>
        <w:ind w:left="301" w:right="4575"/>
        <w:rPr>
          <w:rFonts w:ascii="Times New Roman" w:eastAsia="Times New Roman" w:hAnsi="Times New Roman" w:cs="Times New Roman"/>
          <w:sz w:val="24"/>
          <w:szCs w:val="24"/>
        </w:rPr>
      </w:pPr>
      <w:del w:id="903" w:author="Renee Hilliard" w:date="2016-01-10T18:34:00Z">
        <w:r w:rsidDel="000E22CD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201_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261AF" w:rsidRDefault="004261AF">
      <w:pPr>
        <w:spacing w:after="0"/>
        <w:sectPr w:rsidR="004261AF">
          <w:pgSz w:w="12240" w:h="15840"/>
          <w:pgMar w:top="1000" w:right="600" w:bottom="1520" w:left="520" w:header="767" w:footer="1328" w:gutter="0"/>
          <w:cols w:space="720"/>
        </w:sect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14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100"/>
        </w:tabs>
        <w:spacing w:before="29" w:after="0" w:line="271" w:lineRule="exact"/>
        <w:ind w:left="4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ACH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BLE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10" w:after="0" w:line="280" w:lineRule="exact"/>
        <w:rPr>
          <w:sz w:val="28"/>
          <w:szCs w:val="28"/>
        </w:rPr>
      </w:pPr>
    </w:p>
    <w:p w:rsidR="004261AF" w:rsidRDefault="00853009">
      <w:pPr>
        <w:spacing w:before="29" w:after="0" w:line="271" w:lineRule="exact"/>
        <w:ind w:left="11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ATTA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HMENT 1 –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 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G 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OM</w:t>
      </w:r>
      <w:r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</w:p>
    <w:p w:rsidR="004261AF" w:rsidRDefault="004261AF">
      <w:pPr>
        <w:spacing w:before="4" w:after="0" w:line="190" w:lineRule="exact"/>
        <w:rPr>
          <w:sz w:val="19"/>
          <w:szCs w:val="19"/>
        </w:rPr>
      </w:pPr>
    </w:p>
    <w:p w:rsidR="004261AF" w:rsidDel="00843410" w:rsidRDefault="00853009">
      <w:pPr>
        <w:spacing w:before="30" w:after="0" w:line="239" w:lineRule="auto"/>
        <w:ind w:left="1134" w:right="927"/>
        <w:rPr>
          <w:del w:id="904" w:author="Renee Hilliard" w:date="2016-01-10T20:00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del w:id="905" w:author="Renee Hilliard" w:date="2015-06-15T08:29:00Z">
        <w:r w:rsidDel="00552186">
          <w:rPr>
            <w:rFonts w:ascii="Times New Roman" w:eastAsia="Times New Roman" w:hAnsi="Times New Roman" w:cs="Times New Roman"/>
            <w:spacing w:val="-44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nc</w:t>
      </w:r>
      <w:del w:id="906" w:author="Renee Hilliard" w:date="2015-06-15T08:29:00Z">
        <w:r w:rsidDel="00552186">
          <w:rPr>
            <w:rFonts w:ascii="Times New Roman" w:eastAsia="Times New Roman" w:hAnsi="Times New Roman" w:cs="Times New Roman"/>
            <w:spacing w:val="-44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 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ndom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261AF" w:rsidRDefault="00843410">
      <w:pPr>
        <w:spacing w:before="30" w:after="0" w:line="239" w:lineRule="auto"/>
        <w:ind w:left="1134" w:right="927"/>
        <w:rPr>
          <w:rFonts w:ascii="Times New Roman" w:eastAsia="Times New Roman" w:hAnsi="Times New Roman" w:cs="Times New Roman"/>
          <w:sz w:val="24"/>
          <w:szCs w:val="24"/>
        </w:rPr>
        <w:pPrChange w:id="907" w:author="Renee Hilliard" w:date="2016-01-10T20:00:00Z">
          <w:pPr>
            <w:spacing w:before="1" w:after="0" w:line="276" w:lineRule="exact"/>
            <w:ind w:left="1134" w:right="1052"/>
            <w:jc w:val="both"/>
          </w:pPr>
        </w:pPrChange>
      </w:pPr>
      <w:ins w:id="908" w:author="Renee Hilliard" w:date="2016-01-10T20:00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proofErr w:type="gramStart"/>
      <w:r w:rsidR="00853009">
        <w:rPr>
          <w:rFonts w:ascii="Times New Roman" w:eastAsia="Times New Roman" w:hAnsi="Times New Roman" w:cs="Times New Roman"/>
          <w:sz w:val="24"/>
          <w:szCs w:val="24"/>
        </w:rPr>
        <w:t>w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gramEnd"/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ompli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 with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the Omnibus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u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du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9"/>
          <w:sz w:val="24"/>
          <w:szCs w:val="24"/>
        </w:rPr>
        <w:t>B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f 1990 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osp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tive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DUR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qui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nt.</w:t>
      </w:r>
      <w:r w:rsidR="0085300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ils</w:t>
      </w:r>
      <w:r w:rsidR="0085300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ts</w:t>
      </w:r>
      <w:r w:rsidR="0085300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mo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nitor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1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mpli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w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ouns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li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ui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nt. This</w:t>
      </w:r>
      <w:r w:rsidR="0085300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5300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sho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ld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ibe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il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mo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ni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ts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w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8530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tive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se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ts</w:t>
      </w:r>
      <w:r w:rsidR="0085300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530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853009"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11" w:after="0" w:line="260" w:lineRule="exact"/>
        <w:rPr>
          <w:sz w:val="26"/>
          <w:szCs w:val="26"/>
        </w:rPr>
      </w:pPr>
    </w:p>
    <w:p w:rsidR="00BF0FF1" w:rsidRDefault="00853009">
      <w:pPr>
        <w:spacing w:after="0" w:line="240" w:lineRule="auto"/>
        <w:ind w:left="1134" w:right="2552"/>
        <w:rPr>
          <w:ins w:id="909" w:author="Renee Hilliard" w:date="2016-01-10T18:32:00Z"/>
          <w:rFonts w:ascii="Times New Roman" w:eastAsia="Times New Roman" w:hAnsi="Times New Roman" w:cs="Times New Roman"/>
          <w:sz w:val="24"/>
          <w:szCs w:val="24"/>
        </w:rPr>
        <w:pPrChange w:id="910" w:author="Renee Hilliard" w:date="2016-01-10T18:31:00Z">
          <w:pPr>
            <w:spacing w:after="0" w:line="258" w:lineRule="exact"/>
            <w:ind w:left="1134" w:right="-20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HMENT 2 –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 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OUT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UMMA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22CD" w:rsidRDefault="000E22CD">
      <w:pPr>
        <w:spacing w:after="0" w:line="240" w:lineRule="auto"/>
        <w:ind w:left="1134" w:right="2552"/>
        <w:rPr>
          <w:ins w:id="911" w:author="Renee Hilliard" w:date="2016-01-10T18:35:00Z"/>
          <w:rFonts w:ascii="Times New Roman" w:eastAsia="Times New Roman" w:hAnsi="Times New Roman" w:cs="Times New Roman"/>
          <w:sz w:val="24"/>
          <w:szCs w:val="24"/>
        </w:rPr>
        <w:pPrChange w:id="912" w:author="Renee Hilliard" w:date="2016-01-10T18:31:00Z">
          <w:pPr>
            <w:spacing w:after="0" w:line="258" w:lineRule="exact"/>
            <w:ind w:left="1134" w:right="-20"/>
          </w:pPr>
        </w:pPrChange>
      </w:pPr>
    </w:p>
    <w:p w:rsidR="004261AF" w:rsidDel="00BF0FF1" w:rsidRDefault="00853009">
      <w:pPr>
        <w:spacing w:after="0" w:line="240" w:lineRule="auto"/>
        <w:ind w:left="1134" w:right="2552"/>
        <w:rPr>
          <w:del w:id="913" w:author="Renee Hilliard" w:date="2016-01-10T18:30:00Z"/>
          <w:rFonts w:ascii="Times New Roman" w:eastAsia="Times New Roman" w:hAnsi="Times New Roman" w:cs="Times New Roman"/>
          <w:sz w:val="24"/>
          <w:szCs w:val="24"/>
        </w:rPr>
        <w:pPrChange w:id="914" w:author="Renee Hilliard" w:date="2016-01-10T18:31:00Z">
          <w:pPr>
            <w:spacing w:after="0" w:line="407" w:lineRule="auto"/>
            <w:ind w:left="1134" w:right="2552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This is 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sum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ins w:id="915" w:author="Renee Hilliard" w:date="2016-01-10T18:31:00Z">
        <w:r w:rsidR="00BF0FF1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4261AF" w:rsidDel="00BF0FF1" w:rsidRDefault="00853009">
      <w:pPr>
        <w:spacing w:after="0" w:line="240" w:lineRule="auto"/>
        <w:ind w:left="1134" w:right="2552"/>
        <w:rPr>
          <w:del w:id="916" w:author="Renee Hilliard" w:date="2016-01-10T18:31:00Z"/>
          <w:rFonts w:ascii="Times New Roman" w:eastAsia="Times New Roman" w:hAnsi="Times New Roman" w:cs="Times New Roman"/>
          <w:sz w:val="24"/>
          <w:szCs w:val="24"/>
        </w:rPr>
        <w:pPrChange w:id="917" w:author="Renee Hilliard" w:date="2016-01-10T18:31:00Z">
          <w:pPr>
            <w:spacing w:before="14" w:after="0" w:line="240" w:lineRule="auto"/>
            <w:ind w:left="1134" w:right="-20"/>
          </w:pPr>
        </w:pPrChange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1AF" w:rsidDel="00BF0FF1" w:rsidRDefault="00BF0FF1">
      <w:pPr>
        <w:spacing w:after="0" w:line="240" w:lineRule="auto"/>
        <w:ind w:left="1134" w:right="2552"/>
        <w:rPr>
          <w:del w:id="918" w:author="Renee Hilliard" w:date="2016-01-10T18:31:00Z"/>
          <w:rFonts w:ascii="Times New Roman" w:eastAsia="Times New Roman" w:hAnsi="Times New Roman" w:cs="Times New Roman"/>
          <w:sz w:val="24"/>
          <w:szCs w:val="24"/>
        </w:rPr>
        <w:pPrChange w:id="919" w:author="Renee Hilliard" w:date="2016-01-10T18:31:00Z">
          <w:pPr>
            <w:spacing w:after="0" w:line="267" w:lineRule="auto"/>
            <w:ind w:left="1134" w:right="1417"/>
          </w:pPr>
        </w:pPrChange>
      </w:pPr>
      <w:ins w:id="920" w:author="Renee Hilliard" w:date="2016-01-10T18:31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85300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5300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ar-e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nd summ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pacing w:val="1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5300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po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 should be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li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853009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 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</w:rPr>
        <w:t>OP</w:t>
      </w:r>
      <w:r w:rsidR="0085300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obl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m</w:t>
      </w:r>
      <w:ins w:id="921" w:author="Renee Hilliard" w:date="2016-02-01T13:49:00Z">
        <w:r w:rsidR="00EA68DE">
          <w:rPr>
            <w:rFonts w:ascii="Times New Roman" w:eastAsia="Times New Roman" w:hAnsi="Times New Roman" w:cs="Times New Roman"/>
            <w:sz w:val="24"/>
            <w:szCs w:val="24"/>
          </w:rPr>
          <w:t>s</w:t>
        </w:r>
      </w:ins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ith the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853009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st numb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7"/>
          <w:sz w:val="24"/>
          <w:szCs w:val="24"/>
        </w:rPr>
        <w:t>x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 xml:space="preserve">ions.  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he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sults of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3009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DU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30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cree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ni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g</w:t>
      </w:r>
      <w:r w:rsidR="0085300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nd int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v</w:t>
      </w:r>
      <w:r w:rsidR="008530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5300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tio</w:t>
      </w:r>
      <w:r w:rsidR="00853009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853009">
        <w:rPr>
          <w:rFonts w:ascii="Times New Roman" w:eastAsia="Times New Roman" w:hAnsi="Times New Roman" w:cs="Times New Roman"/>
          <w:sz w:val="24"/>
          <w:szCs w:val="24"/>
        </w:rPr>
        <w:t>s</w:t>
      </w:r>
      <w:ins w:id="922" w:author="Renee Hilliard" w:date="2016-01-10T18:31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4261AF" w:rsidRDefault="00853009">
      <w:pPr>
        <w:spacing w:after="0" w:line="240" w:lineRule="auto"/>
        <w:ind w:left="1134" w:right="2552"/>
        <w:rPr>
          <w:rFonts w:ascii="Times New Roman" w:eastAsia="Times New Roman" w:hAnsi="Times New Roman" w:cs="Times New Roman"/>
          <w:sz w:val="24"/>
          <w:szCs w:val="24"/>
        </w:rPr>
        <w:pPrChange w:id="923" w:author="Renee Hilliard" w:date="2016-01-10T18:31:00Z">
          <w:pPr>
            <w:spacing w:after="0" w:line="258" w:lineRule="exact"/>
            <w:ind w:left="1134" w:right="-20"/>
          </w:pPr>
        </w:pPrChange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14" w:after="0" w:line="280" w:lineRule="exact"/>
        <w:rPr>
          <w:sz w:val="28"/>
          <w:szCs w:val="28"/>
        </w:rPr>
      </w:pPr>
    </w:p>
    <w:p w:rsidR="004261AF" w:rsidRDefault="00853009">
      <w:pPr>
        <w:spacing w:after="0" w:line="240" w:lineRule="auto"/>
        <w:ind w:left="11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HMENT 3 –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MMA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DUR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 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4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</w:t>
      </w:r>
    </w:p>
    <w:p w:rsidR="004261AF" w:rsidRDefault="004261AF">
      <w:pPr>
        <w:spacing w:after="0" w:line="240" w:lineRule="exact"/>
        <w:rPr>
          <w:sz w:val="24"/>
          <w:szCs w:val="24"/>
        </w:rPr>
      </w:pPr>
    </w:p>
    <w:p w:rsidR="004261AF" w:rsidRDefault="00853009">
      <w:pPr>
        <w:spacing w:after="0" w:line="242" w:lineRule="auto"/>
        <w:ind w:left="1134" w:right="16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DUR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hould:</w:t>
      </w:r>
    </w:p>
    <w:p w:rsidR="004261AF" w:rsidRDefault="004261AF">
      <w:pPr>
        <w:spacing w:before="7" w:after="0" w:line="190" w:lineRule="exact"/>
        <w:rPr>
          <w:sz w:val="19"/>
          <w:szCs w:val="19"/>
        </w:rPr>
      </w:pPr>
    </w:p>
    <w:p w:rsidR="004261AF" w:rsidRDefault="00853009">
      <w:pPr>
        <w:tabs>
          <w:tab w:val="left" w:pos="1820"/>
        </w:tabs>
        <w:spacing w:after="0" w:line="240" w:lineRule="auto"/>
        <w:ind w:left="149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ld.</w:t>
      </w:r>
    </w:p>
    <w:p w:rsidR="004261AF" w:rsidRDefault="004261AF">
      <w:pPr>
        <w:spacing w:before="2" w:after="0" w:line="200" w:lineRule="exact"/>
        <w:rPr>
          <w:sz w:val="20"/>
          <w:szCs w:val="20"/>
        </w:rPr>
      </w:pPr>
    </w:p>
    <w:p w:rsidR="004261AF" w:rsidRDefault="00853009">
      <w:pPr>
        <w:tabs>
          <w:tab w:val="left" w:pos="1820"/>
        </w:tabs>
        <w:spacing w:after="0" w:line="240" w:lineRule="auto"/>
        <w:ind w:left="149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dditions/d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DUR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1AF" w:rsidRDefault="004261AF">
      <w:pPr>
        <w:spacing w:before="7" w:after="0" w:line="190" w:lineRule="exact"/>
        <w:rPr>
          <w:sz w:val="19"/>
          <w:szCs w:val="19"/>
        </w:rPr>
      </w:pPr>
    </w:p>
    <w:p w:rsidR="004261AF" w:rsidRDefault="00853009">
      <w:pPr>
        <w:spacing w:after="0" w:line="555" w:lineRule="auto"/>
        <w:ind w:left="2214" w:right="19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261AF" w:rsidRDefault="00853009">
      <w:pPr>
        <w:spacing w:before="25" w:after="0" w:line="240" w:lineRule="auto"/>
        <w:ind w:left="22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list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261AF" w:rsidRDefault="004261AF">
      <w:pPr>
        <w:spacing w:after="0" w:line="160" w:lineRule="exact"/>
        <w:rPr>
          <w:sz w:val="16"/>
          <w:szCs w:val="16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 w:rsidP="000E22CD">
      <w:pPr>
        <w:tabs>
          <w:tab w:val="left" w:pos="1820"/>
        </w:tabs>
        <w:spacing w:after="0" w:line="240" w:lineRule="auto"/>
        <w:ind w:left="149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ibe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blish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4261AF" w:rsidRDefault="004261AF">
      <w:pPr>
        <w:spacing w:after="0" w:line="240" w:lineRule="auto"/>
        <w:sectPr w:rsidR="004261AF">
          <w:pgSz w:w="12240" w:h="15840"/>
          <w:pgMar w:top="1000" w:right="600" w:bottom="1520" w:left="520" w:header="767" w:footer="1328" w:gutter="0"/>
          <w:cols w:space="720"/>
        </w:sectPr>
        <w:pPrChange w:id="924" w:author="Renee Hilliard" w:date="2016-01-10T18:40:00Z">
          <w:pPr>
            <w:spacing w:after="0"/>
          </w:pPr>
        </w:pPrChange>
      </w:pPr>
    </w:p>
    <w:p w:rsidR="004261AF" w:rsidRDefault="004261AF">
      <w:pPr>
        <w:spacing w:before="2" w:after="0" w:line="240" w:lineRule="auto"/>
        <w:rPr>
          <w:sz w:val="19"/>
          <w:szCs w:val="19"/>
        </w:rPr>
        <w:pPrChange w:id="925" w:author="Renee Hilliard" w:date="2016-01-10T18:40:00Z">
          <w:pPr>
            <w:spacing w:before="2" w:after="0" w:line="190" w:lineRule="exact"/>
          </w:pPr>
        </w:pPrChange>
      </w:pPr>
    </w:p>
    <w:p w:rsidR="004261AF" w:rsidRDefault="00853009" w:rsidP="000E22CD">
      <w:pPr>
        <w:spacing w:before="29" w:after="0" w:line="240" w:lineRule="auto"/>
        <w:ind w:left="1854" w:right="9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ns.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ibe pol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1" w:after="0" w:line="220" w:lineRule="exact"/>
      </w:pPr>
    </w:p>
    <w:p w:rsidR="004261AF" w:rsidRDefault="00853009">
      <w:pPr>
        <w:tabs>
          <w:tab w:val="left" w:pos="1820"/>
        </w:tabs>
        <w:spacing w:after="0" w:line="239" w:lineRule="auto"/>
        <w:ind w:left="1854" w:right="115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Also,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ntion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face-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7" w:after="0" w:line="260" w:lineRule="exact"/>
        <w:rPr>
          <w:sz w:val="26"/>
          <w:szCs w:val="26"/>
        </w:rPr>
      </w:pPr>
    </w:p>
    <w:p w:rsidR="004261AF" w:rsidRDefault="00853009">
      <w:pPr>
        <w:spacing w:after="0" w:line="240" w:lineRule="auto"/>
        <w:ind w:left="11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HMENT 4 –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NER</w:t>
      </w:r>
      <w:r>
        <w:rPr>
          <w:rFonts w:ascii="Times New Roman" w:eastAsia="Times New Roman" w:hAnsi="Times New Roman" w:cs="Times New Roman"/>
          <w:spacing w:val="-4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UG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TU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4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</w:t>
      </w:r>
    </w:p>
    <w:p w:rsidR="004261AF" w:rsidRDefault="004261AF">
      <w:pPr>
        <w:spacing w:before="10" w:after="0" w:line="220" w:lineRule="exact"/>
      </w:pPr>
    </w:p>
    <w:p w:rsidR="004261AF" w:rsidRDefault="00853009">
      <w:pPr>
        <w:spacing w:after="0" w:line="240" w:lineRule="auto"/>
        <w:ind w:left="1134" w:right="21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3" w:after="0" w:line="240" w:lineRule="exact"/>
        <w:rPr>
          <w:sz w:val="24"/>
          <w:szCs w:val="24"/>
        </w:rPr>
      </w:pPr>
    </w:p>
    <w:p w:rsidR="004261AF" w:rsidRDefault="00853009">
      <w:pPr>
        <w:spacing w:before="29" w:after="0" w:line="271" w:lineRule="exact"/>
        <w:ind w:left="11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ATTA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HMENT 5 –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8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/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 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ETHO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u w:val="single" w:color="000000"/>
        </w:rPr>
        <w:t>DO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OGY</w:t>
      </w:r>
    </w:p>
    <w:p w:rsidR="004261AF" w:rsidRDefault="004261AF">
      <w:pPr>
        <w:spacing w:before="2" w:after="0" w:line="200" w:lineRule="exact"/>
        <w:rPr>
          <w:sz w:val="20"/>
          <w:szCs w:val="20"/>
        </w:rPr>
      </w:pPr>
    </w:p>
    <w:p w:rsidR="004261AF" w:rsidRDefault="00853009">
      <w:pPr>
        <w:spacing w:before="29" w:after="0" w:line="242" w:lineRule="auto"/>
        <w:ind w:left="1134" w:right="1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tor noting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thodolo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10" w:after="0" w:line="260" w:lineRule="exact"/>
        <w:rPr>
          <w:sz w:val="26"/>
          <w:szCs w:val="26"/>
        </w:rPr>
      </w:pPr>
    </w:p>
    <w:p w:rsidR="004261AF" w:rsidRDefault="00853009">
      <w:pPr>
        <w:spacing w:after="0" w:line="240" w:lineRule="auto"/>
        <w:ind w:left="11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HMENT 6 –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NOVA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4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</w:t>
      </w:r>
    </w:p>
    <w:p w:rsidR="004261AF" w:rsidRDefault="004261AF">
      <w:pPr>
        <w:spacing w:before="11" w:after="0" w:line="220" w:lineRule="exact"/>
      </w:pPr>
    </w:p>
    <w:p w:rsidR="004261AF" w:rsidRDefault="00853009" w:rsidP="00843410">
      <w:pPr>
        <w:spacing w:after="0" w:line="239" w:lineRule="auto"/>
        <w:ind w:left="1134" w:right="1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0E2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F0FF1">
        <w:rPr>
          <w:rFonts w:ascii="Times New Roman" w:eastAsia="Times New Roman" w:hAnsi="Times New Roman" w:cs="Times New Roman"/>
          <w:spacing w:val="-1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tinui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17" w:after="0" w:line="240" w:lineRule="exact"/>
        <w:rPr>
          <w:sz w:val="24"/>
          <w:szCs w:val="24"/>
        </w:rPr>
      </w:pPr>
    </w:p>
    <w:p w:rsidR="004261AF" w:rsidRDefault="00853009">
      <w:pPr>
        <w:spacing w:before="29" w:after="0" w:line="271" w:lineRule="exact"/>
        <w:ind w:left="11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ATTA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HMENT 7 – 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SC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G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4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Y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UMMA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RY</w:t>
      </w:r>
    </w:p>
    <w:p w:rsidR="004261AF" w:rsidRDefault="004261AF">
      <w:pPr>
        <w:spacing w:before="2" w:after="0" w:line="200" w:lineRule="exact"/>
        <w:rPr>
          <w:sz w:val="20"/>
          <w:szCs w:val="20"/>
        </w:rPr>
      </w:pPr>
    </w:p>
    <w:p w:rsidR="004261AF" w:rsidRDefault="00853009">
      <w:pPr>
        <w:spacing w:before="29" w:after="0" w:line="240" w:lineRule="auto"/>
        <w:ind w:left="1172" w:right="18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omplis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 num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iptions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4261AF">
      <w:pPr>
        <w:spacing w:before="7" w:after="0" w:line="280" w:lineRule="exact"/>
        <w:rPr>
          <w:sz w:val="28"/>
          <w:szCs w:val="28"/>
        </w:rPr>
      </w:pPr>
    </w:p>
    <w:p w:rsidR="004261AF" w:rsidRDefault="00853009">
      <w:pPr>
        <w:spacing w:after="0" w:line="240" w:lineRule="auto"/>
        <w:ind w:left="105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HMENT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8 – 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MA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</w:p>
    <w:p w:rsidR="004261AF" w:rsidRDefault="004261AF">
      <w:pPr>
        <w:spacing w:after="0"/>
        <w:sectPr w:rsidR="004261AF">
          <w:pgSz w:w="12240" w:h="15840"/>
          <w:pgMar w:top="1000" w:right="600" w:bottom="1520" w:left="520" w:header="767" w:footer="1328" w:gutter="0"/>
          <w:cols w:space="720"/>
        </w:sectPr>
      </w:pPr>
    </w:p>
    <w:p w:rsidR="004261AF" w:rsidRDefault="004261AF">
      <w:pPr>
        <w:spacing w:before="4" w:after="0" w:line="190" w:lineRule="exact"/>
        <w:rPr>
          <w:sz w:val="19"/>
          <w:szCs w:val="19"/>
        </w:rPr>
      </w:pPr>
    </w:p>
    <w:p w:rsidR="000E22CD" w:rsidRDefault="000E22CD">
      <w:pPr>
        <w:spacing w:before="29" w:after="0" w:line="240" w:lineRule="auto"/>
        <w:ind w:left="1059" w:right="-20"/>
        <w:rPr>
          <w:ins w:id="926" w:author="Renee Hilliard" w:date="2016-01-10T18:35:00Z"/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:rsidR="000E22CD" w:rsidRDefault="000E22CD">
      <w:pPr>
        <w:spacing w:before="29" w:after="0" w:line="240" w:lineRule="auto"/>
        <w:ind w:left="1059" w:right="-20"/>
        <w:rPr>
          <w:ins w:id="927" w:author="Renee Hilliard" w:date="2016-01-10T18:36:00Z"/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:rsidR="000E22CD" w:rsidRDefault="000E22CD">
      <w:pPr>
        <w:spacing w:before="29" w:after="0" w:line="240" w:lineRule="auto"/>
        <w:ind w:left="1059" w:right="-20"/>
        <w:rPr>
          <w:ins w:id="928" w:author="Renee Hilliard" w:date="2016-01-10T18:36:00Z"/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:rsidR="004261AF" w:rsidRDefault="00853009">
      <w:pPr>
        <w:spacing w:before="29" w:after="0" w:line="240" w:lineRule="auto"/>
        <w:ind w:left="105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1 –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del w:id="929" w:author="Renee Hilliard" w:date="2015-10-20T15:06:00Z">
        <w:r w:rsidDel="002C2213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10</w:delText>
        </w:r>
      </w:del>
      <w:ins w:id="930" w:author="Renee Hilliard" w:date="2015-10-20T15:04:00Z">
        <w:r w:rsidR="002C2213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D</w:t>
        </w:r>
      </w:ins>
      <w:ins w:id="931" w:author="Renee Hilliard" w:date="2015-10-20T15:06:00Z">
        <w:r w:rsidR="002C2213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RUG</w:t>
        </w:r>
      </w:ins>
      <w:ins w:id="932" w:author="Renee Hilliard" w:date="2015-10-20T15:04:00Z">
        <w:r w:rsidR="002C2213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 xml:space="preserve"> CLAIMS DATA R</w:t>
        </w:r>
      </w:ins>
      <w:ins w:id="933" w:author="Renee Hilliard" w:date="2015-10-16T10:51:00Z">
        <w:r w:rsidR="002C2213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EVIEWED BY THE DUR BOARD</w:t>
        </w:r>
        <w:r w:rsidR="00B50520" w:rsidDel="00B50520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 xml:space="preserve"> </w:t>
        </w:r>
        <w:r w:rsidR="00B50520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 xml:space="preserve"> </w:t>
        </w:r>
      </w:ins>
      <w:ins w:id="934" w:author="Madlyn Kruh" w:date="2015-09-21T14:10:00Z">
        <w:del w:id="935" w:author="Renee Hilliard" w:date="2015-10-16T10:49:00Z">
          <w:r w:rsidR="00813F53" w:rsidDel="00B50520">
            <w:rPr>
              <w:rFonts w:ascii="Times New Roman" w:eastAsia="Times New Roman" w:hAnsi="Times New Roman" w:cs="Times New Roman"/>
              <w:sz w:val="24"/>
              <w:szCs w:val="24"/>
              <w:u w:val="single" w:color="000000"/>
            </w:rPr>
            <w:delText>[ add new table name]</w:delText>
          </w:r>
        </w:del>
      </w:ins>
      <w:del w:id="936" w:author="Renee Hilliard" w:date="2015-10-16T10:49:00Z">
        <w:r w:rsidDel="00B50520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 xml:space="preserve"> </w:delText>
        </w:r>
      </w:del>
      <w:del w:id="937" w:author="Renee Hilliard" w:date="2015-09-21T00:08:00Z"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delText>PR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O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delText>SP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E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delText>C</w:delText>
        </w:r>
        <w:r w:rsidDel="00392959">
          <w:rPr>
            <w:rFonts w:ascii="Times New Roman" w:eastAsia="Times New Roman" w:hAnsi="Times New Roman" w:cs="Times New Roman"/>
            <w:spacing w:val="7"/>
            <w:sz w:val="24"/>
            <w:szCs w:val="24"/>
            <w:u w:val="single" w:color="000000"/>
          </w:rPr>
          <w:delText>T</w:delText>
        </w:r>
        <w:r w:rsidDel="00392959">
          <w:rPr>
            <w:rFonts w:ascii="Times New Roman" w:eastAsia="Times New Roman" w:hAnsi="Times New Roman" w:cs="Times New Roman"/>
            <w:spacing w:val="-13"/>
            <w:sz w:val="24"/>
            <w:szCs w:val="24"/>
            <w:u w:val="single" w:color="000000"/>
          </w:rPr>
          <w:delText>I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  <w:u w:val="single" w:color="000000"/>
          </w:rPr>
          <w:delText>V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E DUR</w:delText>
        </w:r>
        <w:r w:rsidDel="00392959">
          <w:rPr>
            <w:rFonts w:ascii="Times New Roman" w:eastAsia="Times New Roman" w:hAnsi="Times New Roman" w:cs="Times New Roman"/>
            <w:spacing w:val="4"/>
            <w:sz w:val="24"/>
            <w:szCs w:val="24"/>
            <w:u w:val="single" w:color="000000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delText>C</w:delText>
        </w:r>
        <w:r w:rsidDel="00392959">
          <w:rPr>
            <w:rFonts w:ascii="Times New Roman" w:eastAsia="Times New Roman" w:hAnsi="Times New Roman" w:cs="Times New Roman"/>
            <w:spacing w:val="10"/>
            <w:sz w:val="24"/>
            <w:szCs w:val="24"/>
            <w:u w:val="single" w:color="000000"/>
          </w:rPr>
          <w:delText>R</w:delText>
        </w:r>
        <w:r w:rsidDel="00392959">
          <w:rPr>
            <w:rFonts w:ascii="Times New Roman" w:eastAsia="Times New Roman" w:hAnsi="Times New Roman" w:cs="Times New Roman"/>
            <w:spacing w:val="-3"/>
            <w:sz w:val="24"/>
            <w:szCs w:val="24"/>
            <w:u w:val="single" w:color="000000"/>
          </w:rPr>
          <w:delText>I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TE</w:delText>
        </w:r>
        <w:r w:rsidDel="00392959">
          <w:rPr>
            <w:rFonts w:ascii="Times New Roman" w:eastAsia="Times New Roman" w:hAnsi="Times New Roman" w:cs="Times New Roman"/>
            <w:spacing w:val="10"/>
            <w:sz w:val="24"/>
            <w:szCs w:val="24"/>
            <w:u w:val="single" w:color="000000"/>
          </w:rPr>
          <w:delText>R</w:delText>
        </w:r>
        <w:r w:rsidDel="00392959">
          <w:rPr>
            <w:rFonts w:ascii="Times New Roman" w:eastAsia="Times New Roman" w:hAnsi="Times New Roman" w:cs="Times New Roman"/>
            <w:spacing w:val="-15"/>
            <w:sz w:val="24"/>
            <w:szCs w:val="24"/>
            <w:u w:val="single" w:color="000000"/>
          </w:rPr>
          <w:delText>I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 xml:space="preserve">A 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delText>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E</w:delText>
        </w:r>
        <w:r w:rsidDel="00392959">
          <w:rPr>
            <w:rFonts w:ascii="Times New Roman" w:eastAsia="Times New Roman" w:hAnsi="Times New Roman" w:cs="Times New Roman"/>
            <w:spacing w:val="12"/>
            <w:sz w:val="24"/>
            <w:szCs w:val="24"/>
            <w:u w:val="single" w:color="000000"/>
          </w:rPr>
          <w:delText>V</w:delText>
        </w:r>
        <w:r w:rsidDel="00392959">
          <w:rPr>
            <w:rFonts w:ascii="Times New Roman" w:eastAsia="Times New Roman" w:hAnsi="Times New Roman" w:cs="Times New Roman"/>
            <w:spacing w:val="-10"/>
            <w:sz w:val="24"/>
            <w:szCs w:val="24"/>
            <w:u w:val="single" w:color="000000"/>
          </w:rPr>
          <w:delText>I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E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delText>W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  <w:u w:val="single" w:color="000000"/>
          </w:rPr>
          <w:delText>E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D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  <w:u w:val="single" w:color="000000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 w:color="000000"/>
          </w:rPr>
          <w:delText>B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Y</w:delText>
        </w:r>
        <w:r w:rsidDel="00392959">
          <w:rPr>
            <w:rFonts w:ascii="Times New Roman" w:eastAsia="Times New Roman" w:hAnsi="Times New Roman" w:cs="Times New Roman"/>
            <w:spacing w:val="7"/>
            <w:sz w:val="24"/>
            <w:szCs w:val="24"/>
            <w:u w:val="single" w:color="000000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DUR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pacing w:val="-6"/>
            <w:sz w:val="24"/>
            <w:szCs w:val="24"/>
            <w:u w:val="single" w:color="000000"/>
          </w:rPr>
          <w:delText>B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  <w:u w:val="single" w:color="000000"/>
          </w:rPr>
          <w:delText>OA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  <w:u w:val="single" w:color="000000"/>
          </w:rPr>
          <w:delText>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delText>D</w:delText>
        </w:r>
      </w:del>
    </w:p>
    <w:p w:rsidR="004261AF" w:rsidRDefault="004261AF">
      <w:pPr>
        <w:spacing w:before="18" w:after="0" w:line="220" w:lineRule="exact"/>
      </w:pPr>
    </w:p>
    <w:p w:rsidR="004261AF" w:rsidDel="00392959" w:rsidRDefault="00853009">
      <w:pPr>
        <w:spacing w:after="0" w:line="240" w:lineRule="auto"/>
        <w:ind w:left="339" w:right="1268"/>
        <w:rPr>
          <w:del w:id="938" w:author="Renee Hilliard" w:date="2015-09-21T00:08:00Z"/>
          <w:rFonts w:ascii="Times New Roman" w:eastAsia="Times New Roman" w:hAnsi="Times New Roman" w:cs="Times New Roman"/>
          <w:sz w:val="24"/>
          <w:szCs w:val="24"/>
        </w:rPr>
      </w:pPr>
      <w:del w:id="939" w:author="Renee Hilliard" w:date="2015-09-21T00:08:00Z">
        <w:r w:rsidDel="00392959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delText>I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  <w:r w:rsidDel="0039295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i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ca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te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pacing w:val="12"/>
            <w:sz w:val="24"/>
            <w:szCs w:val="24"/>
          </w:rPr>
          <w:delText>b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y</w:delText>
        </w:r>
        <w:r w:rsidDel="00392959">
          <w:rPr>
            <w:rFonts w:ascii="Times New Roman" w:eastAsia="Times New Roman" w:hAnsi="Times New Roman" w:cs="Times New Roman"/>
            <w:spacing w:val="-17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p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ob</w:delText>
        </w:r>
        <w:r w:rsidDel="0039295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l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 xml:space="preserve">m </w:delText>
        </w:r>
        <w:r w:rsidDel="00392959">
          <w:rPr>
            <w:rFonts w:ascii="Times New Roman" w:eastAsia="Times New Roman" w:hAnsi="Times New Roman" w:cs="Times New Roman"/>
            <w:spacing w:val="12"/>
            <w:sz w:val="24"/>
            <w:szCs w:val="24"/>
          </w:rPr>
          <w:delText>t</w:delText>
        </w:r>
        <w:r w:rsidDel="00392959">
          <w:rPr>
            <w:rFonts w:ascii="Times New Roman" w:eastAsia="Times New Roman" w:hAnsi="Times New Roman" w:cs="Times New Roman"/>
            <w:spacing w:val="-14"/>
            <w:sz w:val="24"/>
            <w:szCs w:val="24"/>
          </w:rPr>
          <w:delText>y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p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those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cr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it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ia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with the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m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ost si</w:delText>
        </w:r>
        <w:r w:rsidDel="00392959"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delText>g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ni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f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ca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nt s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v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392959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delText>t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y</w:delText>
        </w:r>
        <w:r w:rsidDel="00392959">
          <w:rPr>
            <w:rFonts w:ascii="Times New Roman" w:eastAsia="Times New Roman" w:hAnsi="Times New Roman" w:cs="Times New Roman"/>
            <w:spacing w:val="-19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delText>l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v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ls th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t w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re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vi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w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 xml:space="preserve">d </w:delText>
        </w:r>
        <w:r w:rsidDel="0039295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i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-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 xml:space="preserve">pth </w:delText>
        </w:r>
        <w:r w:rsidDel="00392959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delText>b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y</w:delText>
        </w:r>
        <w:r w:rsidDel="00392959">
          <w:rPr>
            <w:rFonts w:ascii="Times New Roman" w:eastAsia="Times New Roman" w:hAnsi="Times New Roman" w:cs="Times New Roman"/>
            <w:spacing w:val="-14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DUR</w:delText>
        </w:r>
        <w:r w:rsidDel="00392959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delText>B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o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 xml:space="preserve">d. 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F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or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eac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h p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obl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 xml:space="preserve">m </w:delText>
        </w:r>
        <w:r w:rsidDel="00392959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delText>t</w:delText>
        </w:r>
        <w:r w:rsidDel="00392959">
          <w:rPr>
            <w:rFonts w:ascii="Times New Roman" w:eastAsia="Times New Roman" w:hAnsi="Times New Roman" w:cs="Times New Roman"/>
            <w:spacing w:val="-14"/>
            <w:sz w:val="24"/>
            <w:szCs w:val="24"/>
          </w:rPr>
          <w:delText>y</w:delText>
        </w:r>
        <w:r w:rsidDel="00392959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p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b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low in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the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f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i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 xml:space="preserve">st 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39295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o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l</w:delText>
        </w:r>
        <w:r w:rsidDel="0039295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u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 xml:space="preserve">mn </w:delText>
        </w:r>
        <w:r w:rsidDel="00392959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delText>l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ist the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u</w:delText>
        </w:r>
        <w:r w:rsidDel="00392959"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delText>g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s/ d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u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 xml:space="preserve">g 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ca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delText>g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o</w:delText>
        </w:r>
        <w:r w:rsidDel="00392959">
          <w:rPr>
            <w:rFonts w:ascii="Times New Roman" w:eastAsia="Times New Roman" w:hAnsi="Times New Roman" w:cs="Times New Roman"/>
            <w:spacing w:val="14"/>
            <w:sz w:val="24"/>
            <w:szCs w:val="24"/>
          </w:rPr>
          <w:delText>r</w:delText>
        </w:r>
        <w:r w:rsidDel="00392959">
          <w:rPr>
            <w:rFonts w:ascii="Times New Roman" w:eastAsia="Times New Roman" w:hAnsi="Times New Roman" w:cs="Times New Roman"/>
            <w:spacing w:val="-22"/>
            <w:sz w:val="24"/>
            <w:szCs w:val="24"/>
          </w:rPr>
          <w:delText>y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/ di</w:delText>
        </w:r>
        <w:r w:rsidDel="0039295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s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ea</w:delText>
        </w:r>
        <w:r w:rsidDel="0039295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s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c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ombi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 xml:space="preserve">tions 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f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or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whi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h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DUR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>B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o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ar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 xml:space="preserve">d 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ondu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c</w:delText>
        </w:r>
        <w:r w:rsidDel="0039295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t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d in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-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pth</w:delText>
        </w:r>
        <w:r w:rsidDel="0039295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re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vi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ws.</w:delText>
        </w:r>
      </w:del>
    </w:p>
    <w:p w:rsidR="004261AF" w:rsidDel="00392959" w:rsidRDefault="004261AF">
      <w:pPr>
        <w:spacing w:before="7" w:after="0" w:line="190" w:lineRule="exact"/>
        <w:rPr>
          <w:del w:id="940" w:author="Renee Hilliard" w:date="2015-09-21T00:08:00Z"/>
          <w:sz w:val="19"/>
          <w:szCs w:val="19"/>
        </w:rPr>
      </w:pPr>
    </w:p>
    <w:p w:rsidR="004261AF" w:rsidDel="00392959" w:rsidRDefault="00853009">
      <w:pPr>
        <w:spacing w:after="0" w:line="242" w:lineRule="auto"/>
        <w:ind w:left="339" w:right="1348"/>
        <w:rPr>
          <w:del w:id="941" w:author="Renee Hilliard" w:date="2015-09-21T00:08:00Z"/>
          <w:rFonts w:ascii="Times New Roman" w:eastAsia="Times New Roman" w:hAnsi="Times New Roman" w:cs="Times New Roman"/>
          <w:sz w:val="24"/>
          <w:szCs w:val="24"/>
        </w:rPr>
      </w:pPr>
      <w:del w:id="942" w:author="Renee Hilliard" w:date="2015-09-21T00:08:00Z"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PR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O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B</w:delText>
        </w:r>
        <w:r w:rsidDel="00392959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delText>L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 xml:space="preserve">EM </w:delText>
        </w:r>
        <w:r w:rsidDel="00392959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T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Y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P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 xml:space="preserve">E KEY: </w:delText>
        </w:r>
        <w:r w:rsidDel="00392959">
          <w:rPr>
            <w:rFonts w:ascii="Times New Roman" w:eastAsia="Times New Roman" w:hAnsi="Times New Roman" w:cs="Times New Roman"/>
            <w:spacing w:val="15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pacing w:val="-13"/>
            <w:sz w:val="24"/>
            <w:szCs w:val="24"/>
          </w:rPr>
          <w:delText>I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N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P</w:delText>
        </w:r>
        <w:r w:rsidDel="00392959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delText>P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O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P</w:delText>
        </w:r>
        <w:r w:rsidDel="00392959">
          <w:rPr>
            <w:rFonts w:ascii="Times New Roman" w:eastAsia="Times New Roman" w:hAnsi="Times New Roman" w:cs="Times New Roman"/>
            <w:spacing w:val="10"/>
            <w:sz w:val="24"/>
            <w:szCs w:val="24"/>
          </w:rPr>
          <w:delText>R</w:delText>
        </w:r>
        <w:r w:rsidDel="00392959">
          <w:rPr>
            <w:rFonts w:ascii="Times New Roman" w:eastAsia="Times New Roman" w:hAnsi="Times New Roman" w:cs="Times New Roman"/>
            <w:spacing w:val="-13"/>
            <w:sz w:val="24"/>
            <w:szCs w:val="24"/>
          </w:rPr>
          <w:delText>I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ATE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-</w:delText>
        </w:r>
        <w:r w:rsidDel="00392959">
          <w:rPr>
            <w:rFonts w:ascii="Times New Roman" w:eastAsia="Times New Roman" w:hAnsi="Times New Roman" w:cs="Times New Roman"/>
            <w:spacing w:val="9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pacing w:val="-10"/>
            <w:sz w:val="24"/>
            <w:szCs w:val="24"/>
          </w:rPr>
          <w:delText>I</w:delText>
        </w:r>
        <w:r w:rsidDel="00392959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delText>A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; THE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P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EU</w:delText>
        </w:r>
        <w:r w:rsidDel="00392959">
          <w:rPr>
            <w:rFonts w:ascii="Times New Roman" w:eastAsia="Times New Roman" w:hAnsi="Times New Roman" w:cs="Times New Roman"/>
            <w:spacing w:val="9"/>
            <w:sz w:val="24"/>
            <w:szCs w:val="24"/>
          </w:rPr>
          <w:delText>T</w:delText>
        </w:r>
        <w:r w:rsidDel="00392959">
          <w:rPr>
            <w:rFonts w:ascii="Times New Roman" w:eastAsia="Times New Roman" w:hAnsi="Times New Roman" w:cs="Times New Roman"/>
            <w:spacing w:val="-18"/>
            <w:sz w:val="24"/>
            <w:szCs w:val="24"/>
          </w:rPr>
          <w:delText>I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C</w:delText>
        </w:r>
        <w:r w:rsidDel="00392959">
          <w:rPr>
            <w:rFonts w:ascii="Times New Roman" w:eastAsia="Times New Roman" w:hAnsi="Times New Roman" w:cs="Times New Roman"/>
            <w:spacing w:val="6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-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T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C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;</w:delText>
        </w:r>
        <w:r w:rsidDel="00392959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UG D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R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U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G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-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 xml:space="preserve">D/D; 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D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R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 xml:space="preserve">UG </w:delText>
        </w:r>
        <w:r w:rsidDel="00392959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delText>A</w:delText>
        </w:r>
        <w:r w:rsidDel="00392959"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delText>LL</w:delText>
        </w:r>
        <w:r w:rsidDel="00392959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R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G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Y -</w:delText>
        </w:r>
        <w:r w:rsidDel="0039295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delText xml:space="preserve"> 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D</w:delText>
        </w:r>
        <w:r w:rsidDel="00392959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/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A; D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R</w:delText>
        </w:r>
        <w:r w:rsidDel="00392959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delText>U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 xml:space="preserve">G </w:delText>
        </w:r>
        <w:r w:rsidDel="00392959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delText>D</w:delText>
        </w:r>
        <w:r w:rsidDel="00392959">
          <w:rPr>
            <w:rFonts w:ascii="Times New Roman" w:eastAsia="Times New Roman" w:hAnsi="Times New Roman" w:cs="Times New Roman"/>
            <w:spacing w:val="-13"/>
            <w:sz w:val="24"/>
            <w:szCs w:val="24"/>
          </w:rPr>
          <w:delText>I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S</w:delText>
        </w:r>
        <w:r w:rsidDel="00392959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delText>E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39295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delText>S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 xml:space="preserve">E – </w:delText>
        </w:r>
        <w:r w:rsidDel="00392959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delText>D</w:delText>
        </w:r>
        <w:r w:rsidDel="00392959">
          <w:rPr>
            <w:rFonts w:ascii="Times New Roman" w:eastAsia="Times New Roman" w:hAnsi="Times New Roman" w:cs="Times New Roman"/>
            <w:sz w:val="24"/>
            <w:szCs w:val="24"/>
          </w:rPr>
          <w:delText>/D;</w:delText>
        </w:r>
      </w:del>
    </w:p>
    <w:p w:rsidR="004261AF" w:rsidDel="00392959" w:rsidRDefault="004261AF">
      <w:pPr>
        <w:spacing w:before="18" w:after="0" w:line="200" w:lineRule="exact"/>
        <w:rPr>
          <w:del w:id="943" w:author="Renee Hilliard" w:date="2015-09-21T00:08:00Z"/>
          <w:sz w:val="20"/>
          <w:szCs w:val="20"/>
        </w:rPr>
      </w:pPr>
    </w:p>
    <w:tbl>
      <w:tblPr>
        <w:tblW w:w="0" w:type="auto"/>
        <w:tblInd w:w="2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4"/>
        <w:gridCol w:w="1061"/>
        <w:gridCol w:w="989"/>
        <w:gridCol w:w="991"/>
        <w:gridCol w:w="1080"/>
        <w:gridCol w:w="720"/>
        <w:gridCol w:w="900"/>
        <w:gridCol w:w="1349"/>
      </w:tblGrid>
      <w:tr w:rsidR="004261AF" w:rsidDel="00392959">
        <w:trPr>
          <w:trHeight w:hRule="exact" w:val="494"/>
          <w:del w:id="944" w:author="Renee Hilliard" w:date="2015-09-21T00:08:00Z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before="54" w:after="0" w:line="240" w:lineRule="auto"/>
              <w:ind w:left="1025" w:right="958"/>
              <w:jc w:val="center"/>
              <w:rPr>
                <w:del w:id="945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46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6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b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l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4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1</w:delText>
              </w:r>
            </w:del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258" w:right="-20"/>
              <w:rPr>
                <w:del w:id="947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48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H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F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C</w:delText>
              </w:r>
            </w:del>
          </w:p>
          <w:p w:rsidR="004261AF" w:rsidDel="00392959" w:rsidRDefault="00853009">
            <w:pPr>
              <w:spacing w:after="0" w:line="134" w:lineRule="exact"/>
              <w:ind w:left="277" w:right="-20"/>
              <w:rPr>
                <w:del w:id="949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50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(L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v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el 2)</w:delText>
              </w:r>
            </w:del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227" w:right="-20"/>
              <w:rPr>
                <w:del w:id="951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52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H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F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C</w:delText>
              </w:r>
            </w:del>
          </w:p>
          <w:p w:rsidR="004261AF" w:rsidDel="00392959" w:rsidRDefault="00853009">
            <w:pPr>
              <w:spacing w:after="0" w:line="134" w:lineRule="exact"/>
              <w:ind w:left="241" w:right="-20"/>
              <w:rPr>
                <w:del w:id="953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54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(L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v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el 4)</w:delText>
              </w:r>
            </w:del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229" w:right="-20"/>
              <w:rPr>
                <w:del w:id="955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56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H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F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C</w:delText>
              </w:r>
            </w:del>
          </w:p>
          <w:p w:rsidR="004261AF" w:rsidDel="00392959" w:rsidRDefault="00853009">
            <w:pPr>
              <w:spacing w:after="0" w:line="134" w:lineRule="exact"/>
              <w:ind w:left="246" w:right="-20"/>
              <w:rPr>
                <w:del w:id="957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58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(L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v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el 6)</w:delText>
              </w:r>
            </w:del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273" w:right="-20"/>
              <w:rPr>
                <w:del w:id="959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60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H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F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C</w:delText>
              </w:r>
            </w:del>
          </w:p>
          <w:p w:rsidR="004261AF" w:rsidDel="00392959" w:rsidRDefault="00853009">
            <w:pPr>
              <w:spacing w:after="0" w:line="134" w:lineRule="exact"/>
              <w:ind w:left="289" w:right="-20"/>
              <w:rPr>
                <w:del w:id="961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62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(L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v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el 8)</w:delText>
              </w:r>
            </w:del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215" w:right="-20"/>
              <w:rPr>
                <w:del w:id="963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64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D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rug</w:delText>
              </w:r>
            </w:del>
          </w:p>
          <w:p w:rsidR="004261AF" w:rsidDel="00392959" w:rsidRDefault="00853009">
            <w:pPr>
              <w:spacing w:after="0" w:line="134" w:lineRule="exact"/>
              <w:ind w:left="191" w:right="-20"/>
              <w:rPr>
                <w:del w:id="965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66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Na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me</w:delText>
              </w:r>
            </w:del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853009">
            <w:pPr>
              <w:spacing w:before="54" w:after="0" w:line="240" w:lineRule="auto"/>
              <w:ind w:left="217" w:right="-20"/>
              <w:rPr>
                <w:del w:id="967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68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Disease</w:delText>
              </w:r>
            </w:del>
          </w:p>
        </w:tc>
        <w:tc>
          <w:tcPr>
            <w:tcW w:w="13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443" w:right="382"/>
              <w:jc w:val="center"/>
              <w:rPr>
                <w:del w:id="969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70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r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r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ia</w:delText>
              </w:r>
            </w:del>
          </w:p>
          <w:p w:rsidR="004261AF" w:rsidDel="00392959" w:rsidRDefault="00853009">
            <w:pPr>
              <w:spacing w:after="0" w:line="134" w:lineRule="exact"/>
              <w:ind w:left="292" w:right="229"/>
              <w:jc w:val="center"/>
              <w:rPr>
                <w:del w:id="971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72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m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p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le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m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n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ed</w:delText>
              </w:r>
            </w:del>
          </w:p>
        </w:tc>
      </w:tr>
      <w:tr w:rsidR="004261AF" w:rsidDel="00392959">
        <w:trPr>
          <w:trHeight w:hRule="exact" w:val="334"/>
          <w:del w:id="973" w:author="Renee Hilliard" w:date="2015-09-21T00:08:00Z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929" w:right="882"/>
              <w:jc w:val="center"/>
              <w:rPr>
                <w:del w:id="97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7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DO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2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1</w:delText>
              </w:r>
            </w:del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7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7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7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7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8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8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8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98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929" w:right="882"/>
              <w:jc w:val="center"/>
              <w:rPr>
                <w:del w:id="98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8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DO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2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2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8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8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8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8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9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9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9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99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929" w:right="882"/>
              <w:jc w:val="center"/>
              <w:rPr>
                <w:del w:id="99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99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DO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2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3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9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9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9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99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0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0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0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00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685" w:right="-20"/>
              <w:rPr>
                <w:del w:id="100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00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8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C DU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P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L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ON1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0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0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0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0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1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1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1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01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685" w:right="-20"/>
              <w:rPr>
                <w:del w:id="101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01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8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C DU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P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L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ON2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1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1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1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1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2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2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2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02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685" w:right="-20"/>
              <w:rPr>
                <w:del w:id="102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02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8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C DU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P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L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ON3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2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2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2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2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3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3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3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03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661" w:right="-20"/>
              <w:rPr>
                <w:del w:id="103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03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 xml:space="preserve">D/A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NT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R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3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ON1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3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3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3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3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4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4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4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04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661" w:right="-20"/>
              <w:rPr>
                <w:del w:id="104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04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 xml:space="preserve">D/A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NT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R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3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ON2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4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4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4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4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5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5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5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05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661" w:right="-20"/>
              <w:rPr>
                <w:del w:id="105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05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 xml:space="preserve">D/A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NT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R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3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ON3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5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5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5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5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6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6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6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06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798" w:right="-20"/>
              <w:rPr>
                <w:del w:id="106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06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DU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7"/>
                  <w:sz w:val="12"/>
                  <w:szCs w:val="12"/>
                </w:rPr>
                <w:delText>R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ON1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6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6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6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6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7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7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7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07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798" w:right="-20"/>
              <w:rPr>
                <w:del w:id="107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07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DU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7"/>
                  <w:sz w:val="12"/>
                  <w:szCs w:val="12"/>
                </w:rPr>
                <w:delText>R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ON2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7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7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7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7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8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8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8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08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798" w:right="-20"/>
              <w:rPr>
                <w:del w:id="108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08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DU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7"/>
                  <w:sz w:val="12"/>
                  <w:szCs w:val="12"/>
                </w:rPr>
                <w:delText>R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ON3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8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8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8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8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9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9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9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09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618" w:right="-20"/>
              <w:rPr>
                <w:del w:id="109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09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 xml:space="preserve">D/D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NT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R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3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ON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1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9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9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9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09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0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0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0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10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618" w:right="-20"/>
              <w:rPr>
                <w:del w:id="110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10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 xml:space="preserve">D/D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NT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R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3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ON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2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0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0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0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0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1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1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1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11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618" w:right="-20"/>
              <w:rPr>
                <w:del w:id="111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11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 xml:space="preserve">D/D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NT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R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3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ON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3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1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1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1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1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2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2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2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12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413" w:right="-20"/>
              <w:rPr>
                <w:del w:id="112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12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D/Dis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CO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N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R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2"/>
                  <w:sz w:val="12"/>
                  <w:szCs w:val="12"/>
                </w:rPr>
                <w:delText>N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5"/>
                  <w:sz w:val="12"/>
                  <w:szCs w:val="12"/>
                </w:rPr>
                <w:delText>D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7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ON1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2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2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2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2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3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3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3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13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413" w:right="-20"/>
              <w:rPr>
                <w:del w:id="113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13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D/Dis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CO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N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R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2"/>
                  <w:sz w:val="12"/>
                  <w:szCs w:val="12"/>
                </w:rPr>
                <w:delText>N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5"/>
                  <w:sz w:val="12"/>
                  <w:szCs w:val="12"/>
                </w:rPr>
                <w:delText>D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7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ON2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3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3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3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3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4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4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4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14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413" w:right="-20"/>
              <w:rPr>
                <w:del w:id="114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14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D/Dis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CO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N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R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2"/>
                  <w:sz w:val="12"/>
                  <w:szCs w:val="12"/>
                </w:rPr>
                <w:delText>N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5"/>
                  <w:sz w:val="12"/>
                  <w:szCs w:val="12"/>
                </w:rPr>
                <w:delText>D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7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A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ON3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4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4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4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4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5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5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5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15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718" w:right="-20"/>
              <w:rPr>
                <w:del w:id="115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15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O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H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 xml:space="preserve">R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(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p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4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f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y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)1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5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5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5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5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6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6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6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16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718" w:right="-20"/>
              <w:rPr>
                <w:del w:id="116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16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O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H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 xml:space="preserve">R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(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p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4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f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y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)2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6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6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6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6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7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7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7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17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718" w:right="-20"/>
              <w:rPr>
                <w:del w:id="117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17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O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H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 xml:space="preserve">R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(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p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4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f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y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)3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7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7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7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7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8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8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8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18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718" w:right="-20"/>
              <w:rPr>
                <w:del w:id="118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18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O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H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 xml:space="preserve">R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(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p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4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f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y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)4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8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8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8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8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9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9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9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19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718" w:right="-20"/>
              <w:rPr>
                <w:del w:id="119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19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O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H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 xml:space="preserve">R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(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p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4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f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y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)5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9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9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9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19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0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0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0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20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718" w:right="-20"/>
              <w:rPr>
                <w:del w:id="120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20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O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H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 xml:space="preserve">R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(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p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4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f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y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)6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0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0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0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0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1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1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12" w:author="Renee Hilliard" w:date="2015-09-21T00:08:00Z"/>
              </w:rPr>
            </w:pPr>
          </w:p>
        </w:tc>
      </w:tr>
      <w:tr w:rsidR="004261AF" w:rsidDel="00392959">
        <w:trPr>
          <w:trHeight w:hRule="exact" w:val="348"/>
          <w:del w:id="121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718" w:right="-20"/>
              <w:rPr>
                <w:del w:id="121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21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O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H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 xml:space="preserve">R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(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p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4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f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y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)7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1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1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1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1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2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2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22" w:author="Renee Hilliard" w:date="2015-09-21T00:08:00Z"/>
              </w:rPr>
            </w:pPr>
          </w:p>
        </w:tc>
      </w:tr>
      <w:tr w:rsidR="004261AF" w:rsidDel="00392959">
        <w:trPr>
          <w:trHeight w:hRule="exact" w:val="350"/>
          <w:del w:id="122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718" w:right="-20"/>
              <w:rPr>
                <w:del w:id="122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22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O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H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 xml:space="preserve">R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(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p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4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f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y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)8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2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2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2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2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3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3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32" w:author="Renee Hilliard" w:date="2015-09-21T00:08:00Z"/>
              </w:rPr>
            </w:pPr>
          </w:p>
        </w:tc>
      </w:tr>
      <w:tr w:rsidR="004261AF" w:rsidDel="00392959">
        <w:trPr>
          <w:trHeight w:hRule="exact" w:val="370"/>
          <w:del w:id="1233" w:author="Renee Hilliard" w:date="2015-09-21T00:08:00Z"/>
        </w:trPr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853009">
            <w:pPr>
              <w:spacing w:after="0" w:line="130" w:lineRule="exact"/>
              <w:ind w:left="718" w:right="-20"/>
              <w:rPr>
                <w:del w:id="1234" w:author="Renee Hilliard" w:date="2015-09-21T00:08:00Z"/>
                <w:rFonts w:ascii="Arial" w:eastAsia="Arial" w:hAnsi="Arial" w:cs="Arial"/>
                <w:sz w:val="12"/>
                <w:szCs w:val="12"/>
              </w:rPr>
            </w:pPr>
            <w:del w:id="1235" w:author="Renee Hilliard" w:date="2015-09-21T00:08:00Z"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5"/>
                  <w:sz w:val="12"/>
                  <w:szCs w:val="12"/>
                </w:rPr>
                <w:delText>O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T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23"/>
                  <w:sz w:val="12"/>
                  <w:szCs w:val="12"/>
                </w:rPr>
                <w:delText xml:space="preserve">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H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1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 xml:space="preserve">R 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(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s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p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e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4"/>
                  <w:sz w:val="12"/>
                  <w:szCs w:val="12"/>
                </w:rPr>
                <w:delText>c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z w:val="12"/>
                  <w:szCs w:val="12"/>
                </w:rPr>
                <w:delText>i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f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-7"/>
                  <w:sz w:val="12"/>
                  <w:szCs w:val="12"/>
                </w:rPr>
                <w:delText>y</w:delText>
              </w:r>
              <w:r w:rsidDel="00392959">
                <w:rPr>
                  <w:rFonts w:ascii="Arial" w:eastAsia="Arial" w:hAnsi="Arial" w:cs="Arial"/>
                  <w:b/>
                  <w:bCs/>
                  <w:color w:val="363639"/>
                  <w:spacing w:val="1"/>
                  <w:sz w:val="12"/>
                  <w:szCs w:val="12"/>
                </w:rPr>
                <w:delText>)9</w:delText>
              </w:r>
            </w:del>
          </w:p>
        </w:tc>
        <w:tc>
          <w:tcPr>
            <w:tcW w:w="10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36" w:author="Renee Hilliard" w:date="2015-09-21T00:08:00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37" w:author="Renee Hilliard" w:date="2015-09-21T00:08:00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38" w:author="Renee Hilliard" w:date="2015-09-21T00:08:00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39" w:author="Renee Hilliard" w:date="2015-09-21T00:08:00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40" w:author="Renee Hilliard" w:date="2015-09-21T00:08:00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41" w:author="Renee Hilliard" w:date="2015-09-21T00:08:00Z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6F6F9"/>
          </w:tcPr>
          <w:p w:rsidR="004261AF" w:rsidDel="00392959" w:rsidRDefault="004261AF">
            <w:pPr>
              <w:rPr>
                <w:del w:id="1242" w:author="Renee Hilliard" w:date="2015-09-21T00:08:00Z"/>
              </w:rPr>
            </w:pPr>
          </w:p>
        </w:tc>
      </w:tr>
    </w:tbl>
    <w:p w:rsidR="009903F1" w:rsidRDefault="009903F1" w:rsidP="009903F1">
      <w:pPr>
        <w:spacing w:after="0"/>
        <w:rPr>
          <w:ins w:id="1243" w:author="Renee Hilliard" w:date="2015-09-21T07:42:00Z"/>
          <w:sz w:val="28"/>
          <w:szCs w:val="28"/>
        </w:rPr>
      </w:pPr>
    </w:p>
    <w:p w:rsidR="009903F1" w:rsidRDefault="009903F1" w:rsidP="009903F1">
      <w:pPr>
        <w:spacing w:after="0"/>
        <w:rPr>
          <w:ins w:id="1244" w:author="Renee Hilliard" w:date="2015-09-21T07:44:00Z"/>
          <w:sz w:val="28"/>
          <w:szCs w:val="28"/>
        </w:rPr>
      </w:pPr>
    </w:p>
    <w:p w:rsidR="00AA0CE2" w:rsidRDefault="00AA0CE2" w:rsidP="009903F1">
      <w:pPr>
        <w:spacing w:after="0"/>
        <w:rPr>
          <w:ins w:id="1245" w:author="Renee Hilliard" w:date="2015-09-21T07:45:00Z"/>
          <w:rFonts w:ascii="Times New Roman" w:hAnsi="Times New Roman" w:cs="Times New Roman"/>
          <w:sz w:val="28"/>
          <w:szCs w:val="28"/>
        </w:rPr>
      </w:pPr>
      <w:ins w:id="1246" w:author="Renee Hilliard" w:date="2015-09-21T07:44:00Z">
        <w:r w:rsidRPr="00AA0CE2">
          <w:rPr>
            <w:rFonts w:ascii="Times New Roman" w:hAnsi="Times New Roman" w:cs="Times New Roman"/>
            <w:sz w:val="28"/>
            <w:szCs w:val="28"/>
          </w:rPr>
          <w:t>List the r</w:t>
        </w:r>
        <w:r>
          <w:rPr>
            <w:rFonts w:ascii="Times New Roman" w:hAnsi="Times New Roman" w:cs="Times New Roman"/>
            <w:sz w:val="28"/>
            <w:szCs w:val="28"/>
          </w:rPr>
          <w:t xml:space="preserve">equested data in each category </w:t>
        </w:r>
      </w:ins>
      <w:ins w:id="1247" w:author="Renee Hilliard" w:date="2015-09-21T07:45:00Z">
        <w:r>
          <w:rPr>
            <w:rFonts w:ascii="Times New Roman" w:hAnsi="Times New Roman" w:cs="Times New Roman"/>
            <w:sz w:val="28"/>
            <w:szCs w:val="28"/>
          </w:rPr>
          <w:t>i</w:t>
        </w:r>
      </w:ins>
      <w:ins w:id="1248" w:author="Renee Hilliard" w:date="2015-09-21T07:44:00Z">
        <w:r w:rsidRPr="00AA0CE2">
          <w:rPr>
            <w:rFonts w:ascii="Times New Roman" w:hAnsi="Times New Roman" w:cs="Times New Roman"/>
            <w:sz w:val="28"/>
            <w:szCs w:val="28"/>
          </w:rPr>
          <w:t>n the chart below.</w:t>
        </w:r>
      </w:ins>
    </w:p>
    <w:p w:rsidR="00AA0CE2" w:rsidRDefault="00AA0CE2" w:rsidP="009903F1">
      <w:pPr>
        <w:spacing w:after="0"/>
        <w:rPr>
          <w:ins w:id="1249" w:author="Renee Hilliard" w:date="2015-09-21T07:45:00Z"/>
          <w:rFonts w:ascii="Times New Roman" w:hAnsi="Times New Roman" w:cs="Times New Roman"/>
          <w:sz w:val="28"/>
          <w:szCs w:val="28"/>
        </w:rPr>
      </w:pPr>
      <w:ins w:id="1250" w:author="Renee Hilliard" w:date="2015-09-21T07:45:00Z">
        <w:r>
          <w:rPr>
            <w:rFonts w:ascii="Times New Roman" w:hAnsi="Times New Roman" w:cs="Times New Roman"/>
            <w:sz w:val="28"/>
            <w:szCs w:val="28"/>
          </w:rPr>
          <w:t>Column 1- Top 10 Prior Authorization (PA) Requests by Drug Name</w:t>
        </w:r>
      </w:ins>
    </w:p>
    <w:p w:rsidR="00AA0CE2" w:rsidRDefault="0027711A" w:rsidP="009903F1">
      <w:pPr>
        <w:spacing w:after="0"/>
        <w:rPr>
          <w:ins w:id="1251" w:author="Renee Hilliard" w:date="2015-09-21T07:47:00Z"/>
          <w:rFonts w:ascii="Times New Roman" w:hAnsi="Times New Roman" w:cs="Times New Roman"/>
          <w:sz w:val="28"/>
          <w:szCs w:val="28"/>
        </w:rPr>
      </w:pPr>
      <w:ins w:id="1252" w:author="Renee Hilliard" w:date="2015-09-21T07:46:00Z">
        <w:r>
          <w:rPr>
            <w:rFonts w:ascii="Times New Roman" w:hAnsi="Times New Roman" w:cs="Times New Roman"/>
            <w:sz w:val="28"/>
            <w:szCs w:val="28"/>
          </w:rPr>
          <w:t xml:space="preserve">Column 2- Top 10 </w:t>
        </w:r>
      </w:ins>
      <w:ins w:id="1253" w:author="Renee Hilliard" w:date="2015-09-21T07:47:00Z">
        <w:r>
          <w:rPr>
            <w:rFonts w:ascii="Times New Roman" w:hAnsi="Times New Roman" w:cs="Times New Roman"/>
            <w:sz w:val="28"/>
            <w:szCs w:val="28"/>
          </w:rPr>
          <w:t>PA Requests by Drug Class</w:t>
        </w:r>
      </w:ins>
    </w:p>
    <w:p w:rsidR="0027711A" w:rsidRDefault="0027711A" w:rsidP="009903F1">
      <w:pPr>
        <w:spacing w:after="0"/>
        <w:rPr>
          <w:ins w:id="1254" w:author="Renee Hilliard" w:date="2015-09-21T07:47:00Z"/>
          <w:rFonts w:ascii="Times New Roman" w:hAnsi="Times New Roman" w:cs="Times New Roman"/>
          <w:sz w:val="28"/>
          <w:szCs w:val="28"/>
        </w:rPr>
      </w:pPr>
      <w:ins w:id="1255" w:author="Renee Hilliard" w:date="2015-09-21T07:47:00Z">
        <w:r>
          <w:rPr>
            <w:rFonts w:ascii="Times New Roman" w:hAnsi="Times New Roman" w:cs="Times New Roman"/>
            <w:sz w:val="28"/>
            <w:szCs w:val="28"/>
          </w:rPr>
          <w:t>Column 3- Top 5 Claim Denial Reasons other than eligibility (i.e. Quantity Limits, Early Refill, PA, Therapeutic Duplications, Age Edits)</w:t>
        </w:r>
      </w:ins>
    </w:p>
    <w:p w:rsidR="0027711A" w:rsidRDefault="0027711A" w:rsidP="009903F1">
      <w:pPr>
        <w:spacing w:after="0"/>
        <w:rPr>
          <w:ins w:id="1256" w:author="Renee Hilliard" w:date="2015-09-21T07:49:00Z"/>
          <w:rFonts w:ascii="Times New Roman" w:hAnsi="Times New Roman" w:cs="Times New Roman"/>
          <w:sz w:val="28"/>
          <w:szCs w:val="28"/>
        </w:rPr>
      </w:pPr>
      <w:ins w:id="1257" w:author="Renee Hilliard" w:date="2015-09-21T07:48:00Z">
        <w:r>
          <w:rPr>
            <w:rFonts w:ascii="Times New Roman" w:hAnsi="Times New Roman" w:cs="Times New Roman"/>
            <w:sz w:val="28"/>
            <w:szCs w:val="28"/>
          </w:rPr>
          <w:t>Column 4- Top 10 Drug Names by Amount Paid</w:t>
        </w:r>
      </w:ins>
    </w:p>
    <w:p w:rsidR="0027711A" w:rsidRDefault="0027711A" w:rsidP="009903F1">
      <w:pPr>
        <w:spacing w:after="0"/>
        <w:rPr>
          <w:ins w:id="1258" w:author="Renee Hilliard" w:date="2015-09-21T07:51:00Z"/>
          <w:rFonts w:ascii="Times New Roman" w:hAnsi="Times New Roman" w:cs="Times New Roman"/>
          <w:sz w:val="28"/>
          <w:szCs w:val="28"/>
        </w:rPr>
      </w:pPr>
      <w:ins w:id="1259" w:author="Renee Hilliard" w:date="2015-09-21T07:49:00Z">
        <w:r>
          <w:rPr>
            <w:rFonts w:ascii="Times New Roman" w:hAnsi="Times New Roman" w:cs="Times New Roman"/>
            <w:sz w:val="28"/>
            <w:szCs w:val="28"/>
          </w:rPr>
          <w:t>Column 5- F</w:t>
        </w:r>
      </w:ins>
      <w:ins w:id="1260" w:author="Renee Hilliard" w:date="2015-09-21T07:50:00Z">
        <w:r>
          <w:rPr>
            <w:rFonts w:ascii="Times New Roman" w:hAnsi="Times New Roman" w:cs="Times New Roman"/>
            <w:sz w:val="28"/>
            <w:szCs w:val="28"/>
          </w:rPr>
          <w:t>rom</w:t>
        </w:r>
      </w:ins>
      <w:ins w:id="1261" w:author="Renee Hilliard" w:date="2015-09-21T07:49:00Z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1262" w:author="Renee Hilliard" w:date="2015-09-21T07:50:00Z">
        <w:r>
          <w:rPr>
            <w:rFonts w:ascii="Times New Roman" w:hAnsi="Times New Roman" w:cs="Times New Roman"/>
            <w:sz w:val="28"/>
            <w:szCs w:val="28"/>
          </w:rPr>
          <w:t>D</w:t>
        </w:r>
      </w:ins>
      <w:ins w:id="1263" w:author="Renee Hilliard" w:date="2015-09-21T07:49:00Z">
        <w:r>
          <w:rPr>
            <w:rFonts w:ascii="Times New Roman" w:hAnsi="Times New Roman" w:cs="Times New Roman"/>
            <w:sz w:val="28"/>
            <w:szCs w:val="28"/>
          </w:rPr>
          <w:t xml:space="preserve">ata in column </w:t>
        </w:r>
      </w:ins>
      <w:ins w:id="1264" w:author="Renee Hilliard" w:date="2015-09-21T07:51:00Z">
        <w:r>
          <w:rPr>
            <w:rFonts w:ascii="Times New Roman" w:hAnsi="Times New Roman" w:cs="Times New Roman"/>
            <w:sz w:val="28"/>
            <w:szCs w:val="28"/>
          </w:rPr>
          <w:t>4</w:t>
        </w:r>
      </w:ins>
      <w:ins w:id="1265" w:author="Renee Hilliard" w:date="2015-09-21T07:49:00Z">
        <w:r>
          <w:rPr>
            <w:rFonts w:ascii="Times New Roman" w:hAnsi="Times New Roman" w:cs="Times New Roman"/>
            <w:sz w:val="28"/>
            <w:szCs w:val="28"/>
          </w:rPr>
          <w:t xml:space="preserve">, </w:t>
        </w:r>
      </w:ins>
      <w:ins w:id="1266" w:author="Renee Hilliard" w:date="2015-09-21T07:50:00Z">
        <w:r>
          <w:rPr>
            <w:rFonts w:ascii="Times New Roman" w:hAnsi="Times New Roman" w:cs="Times New Roman"/>
            <w:sz w:val="28"/>
            <w:szCs w:val="28"/>
          </w:rPr>
          <w:t xml:space="preserve">Determine the </w:t>
        </w:r>
      </w:ins>
      <w:ins w:id="1267" w:author="Renee Hilliard" w:date="2015-09-21T07:51:00Z">
        <w:r>
          <w:rPr>
            <w:rFonts w:ascii="Times New Roman" w:hAnsi="Times New Roman" w:cs="Times New Roman"/>
            <w:sz w:val="28"/>
            <w:szCs w:val="28"/>
          </w:rPr>
          <w:t>P</w:t>
        </w:r>
      </w:ins>
      <w:ins w:id="1268" w:author="Renee Hilliard" w:date="2015-09-21T07:50:00Z">
        <w:r>
          <w:rPr>
            <w:rFonts w:ascii="Times New Roman" w:hAnsi="Times New Roman" w:cs="Times New Roman"/>
            <w:sz w:val="28"/>
            <w:szCs w:val="28"/>
          </w:rPr>
          <w:t>ercent</w:t>
        </w:r>
      </w:ins>
      <w:ins w:id="1269" w:author="Renee Hilliard" w:date="2015-09-21T07:53:00Z">
        <w:r>
          <w:rPr>
            <w:rFonts w:ascii="Times New Roman" w:hAnsi="Times New Roman" w:cs="Times New Roman"/>
            <w:sz w:val="28"/>
            <w:szCs w:val="28"/>
          </w:rPr>
          <w:t>age</w:t>
        </w:r>
      </w:ins>
      <w:ins w:id="1270" w:author="Renee Hilliard" w:date="2015-09-21T07:50:00Z">
        <w:r>
          <w:rPr>
            <w:rFonts w:ascii="Times New Roman" w:hAnsi="Times New Roman" w:cs="Times New Roman"/>
            <w:sz w:val="28"/>
            <w:szCs w:val="28"/>
          </w:rPr>
          <w:t xml:space="preserve"> of </w:t>
        </w:r>
      </w:ins>
      <w:ins w:id="1271" w:author="Renee Hilliard" w:date="2015-09-21T07:51:00Z">
        <w:r>
          <w:rPr>
            <w:rFonts w:ascii="Times New Roman" w:hAnsi="Times New Roman" w:cs="Times New Roman"/>
            <w:sz w:val="28"/>
            <w:szCs w:val="28"/>
          </w:rPr>
          <w:t>T</w:t>
        </w:r>
      </w:ins>
      <w:ins w:id="1272" w:author="Renee Hilliard" w:date="2015-09-21T07:50:00Z">
        <w:r>
          <w:rPr>
            <w:rFonts w:ascii="Times New Roman" w:hAnsi="Times New Roman" w:cs="Times New Roman"/>
            <w:sz w:val="28"/>
            <w:szCs w:val="28"/>
          </w:rPr>
          <w:t xml:space="preserve">otal </w:t>
        </w:r>
      </w:ins>
      <w:ins w:id="1273" w:author="Renee Hilliard" w:date="2015-09-21T07:51:00Z">
        <w:r>
          <w:rPr>
            <w:rFonts w:ascii="Times New Roman" w:hAnsi="Times New Roman" w:cs="Times New Roman"/>
            <w:sz w:val="28"/>
            <w:szCs w:val="28"/>
          </w:rPr>
          <w:t>D</w:t>
        </w:r>
      </w:ins>
      <w:ins w:id="1274" w:author="Renee Hilliard" w:date="2015-09-21T07:50:00Z">
        <w:r>
          <w:rPr>
            <w:rFonts w:ascii="Times New Roman" w:hAnsi="Times New Roman" w:cs="Times New Roman"/>
            <w:sz w:val="28"/>
            <w:szCs w:val="28"/>
          </w:rPr>
          <w:t xml:space="preserve">rug </w:t>
        </w:r>
      </w:ins>
      <w:ins w:id="1275" w:author="Renee Hilliard" w:date="2015-09-21T07:51:00Z">
        <w:r>
          <w:rPr>
            <w:rFonts w:ascii="Times New Roman" w:hAnsi="Times New Roman" w:cs="Times New Roman"/>
            <w:sz w:val="28"/>
            <w:szCs w:val="28"/>
          </w:rPr>
          <w:t>S</w:t>
        </w:r>
      </w:ins>
      <w:ins w:id="1276" w:author="Renee Hilliard" w:date="2015-09-21T07:50:00Z">
        <w:r>
          <w:rPr>
            <w:rFonts w:ascii="Times New Roman" w:hAnsi="Times New Roman" w:cs="Times New Roman"/>
            <w:sz w:val="28"/>
            <w:szCs w:val="28"/>
          </w:rPr>
          <w:t>pend</w:t>
        </w:r>
      </w:ins>
      <w:ins w:id="1277" w:author="Renee Hilliard" w:date="2015-09-21T07:49:00Z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</w:p>
    <w:p w:rsidR="0027711A" w:rsidRDefault="0027711A" w:rsidP="009903F1">
      <w:pPr>
        <w:spacing w:after="0"/>
        <w:rPr>
          <w:ins w:id="1278" w:author="Renee Hilliard" w:date="2015-09-21T07:51:00Z"/>
          <w:rFonts w:ascii="Times New Roman" w:hAnsi="Times New Roman" w:cs="Times New Roman"/>
          <w:sz w:val="28"/>
          <w:szCs w:val="28"/>
        </w:rPr>
      </w:pPr>
      <w:ins w:id="1279" w:author="Renee Hilliard" w:date="2015-09-21T07:51:00Z">
        <w:r>
          <w:rPr>
            <w:rFonts w:ascii="Times New Roman" w:hAnsi="Times New Roman" w:cs="Times New Roman"/>
            <w:sz w:val="28"/>
            <w:szCs w:val="28"/>
          </w:rPr>
          <w:t>Column 6- Top 10 Drug Names by Claim Count</w:t>
        </w:r>
      </w:ins>
    </w:p>
    <w:p w:rsidR="0027711A" w:rsidRPr="00AA0CE2" w:rsidRDefault="0027711A" w:rsidP="009903F1">
      <w:pPr>
        <w:spacing w:after="0"/>
        <w:rPr>
          <w:ins w:id="1280" w:author="Renee Hilliard" w:date="2015-09-21T07:44:00Z"/>
          <w:rFonts w:ascii="Times New Roman" w:hAnsi="Times New Roman" w:cs="Times New Roman"/>
          <w:sz w:val="28"/>
          <w:szCs w:val="28"/>
        </w:rPr>
      </w:pPr>
      <w:ins w:id="1281" w:author="Renee Hilliard" w:date="2015-09-21T07:52:00Z">
        <w:r>
          <w:rPr>
            <w:rFonts w:ascii="Times New Roman" w:hAnsi="Times New Roman" w:cs="Times New Roman"/>
            <w:sz w:val="28"/>
            <w:szCs w:val="28"/>
          </w:rPr>
          <w:t>Column 7- From Data in Column 6, Determine the Percentage of Total Claims</w:t>
        </w:r>
      </w:ins>
    </w:p>
    <w:p w:rsidR="00AA0CE2" w:rsidRPr="00813F53" w:rsidRDefault="00AA0CE2" w:rsidP="009903F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1619"/>
        <w:gridCol w:w="1619"/>
        <w:gridCol w:w="1619"/>
        <w:gridCol w:w="1620"/>
        <w:gridCol w:w="1620"/>
        <w:gridCol w:w="1620"/>
      </w:tblGrid>
      <w:tr w:rsidR="009903F1" w:rsidTr="00860A7C">
        <w:tc>
          <w:tcPr>
            <w:tcW w:w="1619" w:type="dxa"/>
          </w:tcPr>
          <w:p w:rsidR="009903F1" w:rsidRDefault="009903F1" w:rsidP="00860A7C">
            <w:pPr>
              <w:rPr>
                <w:sz w:val="18"/>
                <w:szCs w:val="18"/>
              </w:rPr>
            </w:pPr>
            <w:r w:rsidRPr="00603407">
              <w:rPr>
                <w:sz w:val="18"/>
                <w:szCs w:val="18"/>
              </w:rPr>
              <w:t xml:space="preserve">Top 10 </w:t>
            </w:r>
          </w:p>
          <w:p w:rsidR="009903F1" w:rsidRDefault="009903F1" w:rsidP="00860A7C">
            <w:pPr>
              <w:rPr>
                <w:sz w:val="18"/>
                <w:szCs w:val="18"/>
              </w:rPr>
            </w:pPr>
            <w:r w:rsidRPr="00603407">
              <w:rPr>
                <w:sz w:val="18"/>
                <w:szCs w:val="18"/>
              </w:rPr>
              <w:t>PA Requests</w:t>
            </w:r>
          </w:p>
          <w:p w:rsidR="009903F1" w:rsidRDefault="009903F1" w:rsidP="00860A7C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By Drug Name</w:t>
            </w: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18"/>
                <w:szCs w:val="18"/>
              </w:rPr>
            </w:pPr>
            <w:r w:rsidRPr="00603407">
              <w:rPr>
                <w:sz w:val="18"/>
                <w:szCs w:val="18"/>
              </w:rPr>
              <w:t xml:space="preserve">Top </w:t>
            </w:r>
            <w:r>
              <w:rPr>
                <w:sz w:val="18"/>
                <w:szCs w:val="18"/>
              </w:rPr>
              <w:t>10</w:t>
            </w:r>
          </w:p>
          <w:p w:rsidR="009903F1" w:rsidRDefault="009903F1" w:rsidP="00860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Requests</w:t>
            </w:r>
          </w:p>
          <w:p w:rsidR="009903F1" w:rsidRDefault="009903F1" w:rsidP="00860A7C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By Drug Class</w:t>
            </w:r>
          </w:p>
        </w:tc>
        <w:tc>
          <w:tcPr>
            <w:tcW w:w="1619" w:type="dxa"/>
          </w:tcPr>
          <w:p w:rsidR="009903F1" w:rsidRPr="00603407" w:rsidRDefault="009903F1" w:rsidP="00860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 5 Claim Denial Reasons (</w:t>
            </w:r>
            <w:r w:rsidR="00BA630C">
              <w:rPr>
                <w:sz w:val="18"/>
                <w:szCs w:val="18"/>
              </w:rPr>
              <w:t>i.e</w:t>
            </w:r>
            <w:ins w:id="1282" w:author="Renee Hilliard" w:date="2015-09-21T08:31:00Z">
              <w:r w:rsidR="00BA630C">
                <w:rPr>
                  <w:sz w:val="18"/>
                  <w:szCs w:val="18"/>
                </w:rPr>
                <w:t>.</w:t>
              </w:r>
            </w:ins>
            <w:r>
              <w:rPr>
                <w:sz w:val="18"/>
                <w:szCs w:val="18"/>
              </w:rPr>
              <w:t xml:space="preserve"> QL, Early Refill,  PA, Duplication)</w:t>
            </w: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Top 10 Drug Names by Amount Paid</w:t>
            </w: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% of Total Spent for Drugs by Amount </w:t>
            </w:r>
            <w:r w:rsidR="00BA630C">
              <w:rPr>
                <w:sz w:val="18"/>
                <w:szCs w:val="18"/>
              </w:rPr>
              <w:t>Paid</w:t>
            </w: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Top 10 Drug Names by Claim Count</w:t>
            </w: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Drugs By Claim Count % of Total Claims</w:t>
            </w:r>
          </w:p>
        </w:tc>
      </w:tr>
      <w:tr w:rsidR="009903F1" w:rsidTr="00860A7C"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</w:tr>
      <w:tr w:rsidR="009903F1" w:rsidTr="00860A7C"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</w:tr>
      <w:tr w:rsidR="009903F1" w:rsidTr="00860A7C"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</w:tr>
      <w:tr w:rsidR="009903F1" w:rsidTr="00860A7C"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</w:tr>
      <w:tr w:rsidR="009903F1" w:rsidTr="00860A7C"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</w:tr>
      <w:tr w:rsidR="009903F1" w:rsidTr="00860A7C"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AA0CE2" w:rsidP="00860A7C">
            <w:pPr>
              <w:rPr>
                <w:sz w:val="28"/>
                <w:szCs w:val="28"/>
              </w:rPr>
            </w:pPr>
            <w:proofErr w:type="spellStart"/>
            <w:ins w:id="1283" w:author="Renee Hilliard" w:date="2015-09-21T07:46:00Z">
              <w:r>
                <w:rPr>
                  <w:sz w:val="28"/>
                  <w:szCs w:val="28"/>
                </w:rPr>
                <w:t>xxxxxxxxxxx</w:t>
              </w:r>
            </w:ins>
            <w:proofErr w:type="spellEnd"/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</w:tr>
      <w:tr w:rsidR="009903F1" w:rsidTr="00860A7C"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AA0CE2" w:rsidP="00860A7C">
            <w:pPr>
              <w:rPr>
                <w:sz w:val="28"/>
                <w:szCs w:val="28"/>
              </w:rPr>
            </w:pPr>
            <w:proofErr w:type="spellStart"/>
            <w:ins w:id="1284" w:author="Renee Hilliard" w:date="2015-09-21T07:46:00Z">
              <w:r>
                <w:rPr>
                  <w:sz w:val="28"/>
                  <w:szCs w:val="28"/>
                </w:rPr>
                <w:t>xxxxxxxxxxx</w:t>
              </w:r>
            </w:ins>
            <w:proofErr w:type="spellEnd"/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</w:tr>
      <w:tr w:rsidR="009903F1" w:rsidTr="00860A7C"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AA0CE2" w:rsidP="00860A7C">
            <w:pPr>
              <w:rPr>
                <w:sz w:val="28"/>
                <w:szCs w:val="28"/>
              </w:rPr>
            </w:pPr>
            <w:proofErr w:type="spellStart"/>
            <w:ins w:id="1285" w:author="Renee Hilliard" w:date="2015-09-21T07:46:00Z">
              <w:r>
                <w:rPr>
                  <w:sz w:val="28"/>
                  <w:szCs w:val="28"/>
                </w:rPr>
                <w:t>xxxxxxxxxxx</w:t>
              </w:r>
            </w:ins>
            <w:proofErr w:type="spellEnd"/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</w:tr>
      <w:tr w:rsidR="009903F1" w:rsidTr="00860A7C"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AA0CE2" w:rsidP="00860A7C">
            <w:pPr>
              <w:rPr>
                <w:sz w:val="28"/>
                <w:szCs w:val="28"/>
              </w:rPr>
            </w:pPr>
            <w:proofErr w:type="spellStart"/>
            <w:ins w:id="1286" w:author="Renee Hilliard" w:date="2015-09-21T07:46:00Z">
              <w:r>
                <w:rPr>
                  <w:sz w:val="28"/>
                  <w:szCs w:val="28"/>
                </w:rPr>
                <w:t>xxxxxxxxxxx</w:t>
              </w:r>
            </w:ins>
            <w:proofErr w:type="spellEnd"/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</w:tr>
      <w:tr w:rsidR="009903F1" w:rsidTr="00860A7C"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9903F1" w:rsidRDefault="00AA0CE2" w:rsidP="00860A7C">
            <w:pPr>
              <w:rPr>
                <w:sz w:val="28"/>
                <w:szCs w:val="28"/>
              </w:rPr>
            </w:pPr>
            <w:proofErr w:type="spellStart"/>
            <w:ins w:id="1287" w:author="Renee Hilliard" w:date="2015-09-21T07:46:00Z">
              <w:r>
                <w:rPr>
                  <w:sz w:val="28"/>
                  <w:szCs w:val="28"/>
                </w:rPr>
                <w:t>xxxxxxxxxxx</w:t>
              </w:r>
            </w:ins>
            <w:proofErr w:type="spellEnd"/>
          </w:p>
        </w:tc>
        <w:tc>
          <w:tcPr>
            <w:tcW w:w="1619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03F1" w:rsidRDefault="009903F1" w:rsidP="00860A7C">
            <w:pPr>
              <w:rPr>
                <w:sz w:val="28"/>
                <w:szCs w:val="28"/>
              </w:rPr>
            </w:pPr>
          </w:p>
        </w:tc>
      </w:tr>
    </w:tbl>
    <w:p w:rsidR="009903F1" w:rsidRDefault="009903F1" w:rsidP="009903F1">
      <w:pPr>
        <w:spacing w:after="0"/>
        <w:rPr>
          <w:sz w:val="28"/>
          <w:szCs w:val="28"/>
        </w:rPr>
      </w:pPr>
    </w:p>
    <w:p w:rsidR="009903F1" w:rsidRDefault="009903F1" w:rsidP="009903F1">
      <w:pPr>
        <w:spacing w:after="0"/>
        <w:rPr>
          <w:sz w:val="28"/>
          <w:szCs w:val="28"/>
        </w:rPr>
      </w:pPr>
    </w:p>
    <w:p w:rsidR="004261AF" w:rsidRDefault="004261AF">
      <w:pPr>
        <w:spacing w:after="0"/>
        <w:sectPr w:rsidR="004261AF">
          <w:pgSz w:w="12240" w:h="15840"/>
          <w:pgMar w:top="1000" w:right="600" w:bottom="1520" w:left="520" w:header="767" w:footer="1328" w:gutter="0"/>
          <w:cols w:space="720"/>
        </w:sectPr>
      </w:pPr>
    </w:p>
    <w:p w:rsidR="004261AF" w:rsidRDefault="004261AF">
      <w:pPr>
        <w:spacing w:before="7" w:after="0" w:line="190" w:lineRule="exact"/>
        <w:rPr>
          <w:sz w:val="19"/>
          <w:szCs w:val="19"/>
        </w:rPr>
      </w:pPr>
    </w:p>
    <w:p w:rsidR="004261AF" w:rsidRDefault="00853009">
      <w:pPr>
        <w:spacing w:before="29" w:after="0" w:line="240" w:lineRule="auto"/>
        <w:ind w:left="19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2 –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ENER</w:t>
      </w:r>
      <w:r>
        <w:rPr>
          <w:rFonts w:ascii="Times New Roman" w:eastAsia="Times New Roman" w:hAnsi="Times New Roman" w:cs="Times New Roman"/>
          <w:spacing w:val="-4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4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DATA</w:t>
      </w:r>
    </w:p>
    <w:p w:rsidR="004261AF" w:rsidRDefault="004261AF">
      <w:pPr>
        <w:spacing w:before="17" w:after="0" w:line="260" w:lineRule="exact"/>
        <w:rPr>
          <w:sz w:val="26"/>
          <w:szCs w:val="26"/>
        </w:rPr>
      </w:pPr>
    </w:p>
    <w:p w:rsidR="004261AF" w:rsidRDefault="00853009">
      <w:pPr>
        <w:spacing w:after="0" w:line="239" w:lineRule="auto"/>
        <w:ind w:left="1950" w:right="19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id. 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 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261AF" w:rsidRDefault="004261AF">
      <w:pPr>
        <w:spacing w:before="15" w:after="0" w:line="280" w:lineRule="exact"/>
        <w:rPr>
          <w:sz w:val="28"/>
          <w:szCs w:val="28"/>
        </w:rPr>
      </w:pPr>
    </w:p>
    <w:p w:rsidR="004261AF" w:rsidRDefault="00853009">
      <w:pPr>
        <w:spacing w:before="29" w:after="0" w:line="240" w:lineRule="auto"/>
        <w:ind w:left="19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s:</w:t>
      </w:r>
    </w:p>
    <w:p w:rsidR="004261AF" w:rsidRDefault="00853009">
      <w:pPr>
        <w:spacing w:before="4" w:after="0" w:line="240" w:lineRule="auto"/>
        <w:ind w:left="19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u w:val="single" w:color="000000"/>
        </w:rPr>
        <w:t>K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6"/>
          <w:u w:val="single" w:color="000000"/>
        </w:rPr>
        <w:t>Y:</w:t>
      </w:r>
    </w:p>
    <w:p w:rsidR="004261AF" w:rsidRDefault="00853009">
      <w:pPr>
        <w:spacing w:before="59" w:after="0" w:line="252" w:lineRule="auto"/>
        <w:ind w:left="1940" w:right="22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</w:rPr>
        <w:t>ou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-1"/>
        </w:rPr>
        <w:t>DA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4261AF" w:rsidRDefault="00853009">
      <w:pPr>
        <w:spacing w:before="17" w:after="0" w:line="240" w:lineRule="auto"/>
        <w:ind w:left="19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no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spacing w:val="-12"/>
        </w:rPr>
        <w:t>S</w:t>
      </w:r>
      <w:r>
        <w:rPr>
          <w:rFonts w:ascii="Times New Roman" w:eastAsia="Times New Roman" w:hAnsi="Times New Roman" w:cs="Times New Roman"/>
          <w:b/>
          <w:bCs/>
        </w:rPr>
        <w:t>ource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  <w:spacing w:val="-6"/>
        </w:rPr>
        <w:t>N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 F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ug</w:t>
      </w:r>
    </w:p>
    <w:p w:rsidR="004261AF" w:rsidRDefault="00853009">
      <w:pPr>
        <w:spacing w:before="10" w:after="0" w:line="240" w:lineRule="auto"/>
        <w:ind w:left="19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  <w:spacing w:val="-6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position w:val="1"/>
        </w:rPr>
        <w:t>and</w:t>
      </w:r>
      <w:r>
        <w:rPr>
          <w:rFonts w:ascii="Times New Roman" w:eastAsia="Times New Roman" w:hAnsi="Times New Roman" w:cs="Times New Roman"/>
          <w:spacing w:val="-5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</w:rPr>
        <w:t>t</w:t>
      </w:r>
      <w:r>
        <w:rPr>
          <w:rFonts w:ascii="Times New Roman" w:eastAsia="Times New Roman" w:hAnsi="Times New Roman" w:cs="Times New Roman"/>
          <w:position w:val="1"/>
        </w:rPr>
        <w:t>h</w:t>
      </w:r>
      <w:r>
        <w:rPr>
          <w:rFonts w:ascii="Times New Roman" w:eastAsia="Times New Roman" w:hAnsi="Times New Roman" w:cs="Times New Roman"/>
          <w:spacing w:val="-2"/>
          <w:position w:val="1"/>
        </w:rPr>
        <w:t>er</w:t>
      </w:r>
      <w:r>
        <w:rPr>
          <w:rFonts w:ascii="Times New Roman" w:eastAsia="Times New Roman" w:hAnsi="Times New Roman" w:cs="Times New Roman"/>
          <w:position w:val="1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4261AF" w:rsidRDefault="00853009">
      <w:pPr>
        <w:spacing w:before="72" w:after="0" w:line="252" w:lineRule="exact"/>
        <w:ind w:left="1941" w:right="14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Inno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Mu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-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ur</w:t>
      </w: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 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 e</w:t>
      </w:r>
      <w:r>
        <w:rPr>
          <w:rFonts w:ascii="Times New Roman" w:eastAsia="Times New Roman" w:hAnsi="Times New Roman" w:cs="Times New Roman"/>
          <w:spacing w:val="-2"/>
        </w:rPr>
        <w:t>xc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4261AF" w:rsidRDefault="004261AF">
      <w:pPr>
        <w:spacing w:before="9" w:after="0" w:line="280" w:lineRule="exact"/>
        <w:rPr>
          <w:sz w:val="28"/>
          <w:szCs w:val="28"/>
        </w:rPr>
      </w:pPr>
    </w:p>
    <w:p w:rsidR="004261AF" w:rsidRDefault="00853009">
      <w:pPr>
        <w:tabs>
          <w:tab w:val="left" w:pos="2320"/>
        </w:tabs>
        <w:spacing w:before="30" w:after="0" w:line="239" w:lineRule="auto"/>
        <w:ind w:left="2310" w:right="219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Perce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iod,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61AF" w:rsidRDefault="004261AF">
      <w:pPr>
        <w:spacing w:before="5" w:after="0" w:line="110" w:lineRule="exact"/>
        <w:rPr>
          <w:sz w:val="11"/>
          <w:szCs w:val="11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40" w:lineRule="auto"/>
        <w:ind w:left="333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÷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+ N + I)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× 100 =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</w:p>
    <w:p w:rsidR="004261AF" w:rsidRDefault="004261AF">
      <w:pPr>
        <w:spacing w:before="3" w:after="0" w:line="120" w:lineRule="exact"/>
        <w:rPr>
          <w:sz w:val="12"/>
          <w:szCs w:val="12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39" w:lineRule="auto"/>
        <w:ind w:left="2310" w:right="145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ge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nditu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$1000)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outp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61AF" w:rsidRDefault="004261AF">
      <w:pPr>
        <w:spacing w:before="11" w:after="0" w:line="260" w:lineRule="exact"/>
        <w:rPr>
          <w:sz w:val="26"/>
          <w:szCs w:val="26"/>
        </w:rPr>
      </w:pPr>
    </w:p>
    <w:p w:rsidR="004261AF" w:rsidRDefault="00853009">
      <w:pPr>
        <w:spacing w:before="29" w:after="0" w:line="240" w:lineRule="auto"/>
        <w:ind w:left="29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$N ÷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+ $N + $I)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× 100 =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4261AF" w:rsidRDefault="004261AF">
      <w:pPr>
        <w:spacing w:before="6" w:after="0" w:line="110" w:lineRule="exact"/>
        <w:rPr>
          <w:sz w:val="11"/>
          <w:szCs w:val="11"/>
        </w:rPr>
      </w:pPr>
    </w:p>
    <w:p w:rsidR="004261AF" w:rsidRDefault="004261AF">
      <w:pPr>
        <w:spacing w:after="0" w:line="200" w:lineRule="exact"/>
        <w:rPr>
          <w:sz w:val="20"/>
          <w:szCs w:val="20"/>
        </w:rPr>
      </w:pPr>
    </w:p>
    <w:p w:rsidR="004261AF" w:rsidRDefault="00853009">
      <w:pPr>
        <w:spacing w:after="0" w:line="226" w:lineRule="exact"/>
        <w:ind w:left="25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w w:val="99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4"/>
          <w:w w:val="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3"/>
          <w:w w:val="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b/>
          <w:bCs/>
          <w:spacing w:val="7"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14"/>
          <w:w w:val="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</w:p>
    <w:p w:rsidR="004261AF" w:rsidRDefault="004261AF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1718"/>
        <w:gridCol w:w="1856"/>
        <w:gridCol w:w="1708"/>
        <w:gridCol w:w="1892"/>
        <w:gridCol w:w="1708"/>
      </w:tblGrid>
      <w:tr w:rsidR="004261AF">
        <w:trPr>
          <w:trHeight w:hRule="exact" w:val="461"/>
        </w:trPr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30" w:space="0" w:color="EEECE1"/>
              <w:right w:val="single" w:sz="4" w:space="0" w:color="000000"/>
            </w:tcBorders>
            <w:shd w:val="clear" w:color="auto" w:fill="EEECE1"/>
          </w:tcPr>
          <w:p w:rsidR="004261AF" w:rsidRDefault="004261AF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4261AF" w:rsidRDefault="00853009">
            <w:pPr>
              <w:spacing w:after="0" w:line="240" w:lineRule="auto"/>
              <w:ind w:left="6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98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30" w:space="0" w:color="EEECE1"/>
              <w:right w:val="single" w:sz="8" w:space="0" w:color="000000"/>
            </w:tcBorders>
            <w:shd w:val="clear" w:color="auto" w:fill="EEECE1"/>
          </w:tcPr>
          <w:p w:rsidR="004261AF" w:rsidRDefault="004261AF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4261AF" w:rsidRDefault="00853009">
            <w:pPr>
              <w:spacing w:after="0" w:line="240" w:lineRule="auto"/>
              <w:ind w:left="6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98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8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8" w:space="0" w:color="000000"/>
              <w:bottom w:val="single" w:sz="30" w:space="0" w:color="EEECE1"/>
              <w:right w:val="single" w:sz="4" w:space="0" w:color="000000"/>
            </w:tcBorders>
            <w:shd w:val="clear" w:color="auto" w:fill="EEECE1"/>
          </w:tcPr>
          <w:p w:rsidR="004261AF" w:rsidRDefault="004261AF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4261AF" w:rsidRDefault="00853009">
            <w:pPr>
              <w:spacing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8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9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98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</w:tr>
      <w:tr w:rsidR="004261AF">
        <w:trPr>
          <w:trHeight w:hRule="exact" w:val="347"/>
        </w:trPr>
        <w:tc>
          <w:tcPr>
            <w:tcW w:w="1918" w:type="dxa"/>
            <w:tcBorders>
              <w:top w:val="single" w:sz="30" w:space="0" w:color="EEECE1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/>
          </w:tcPr>
          <w:p w:rsidR="004261AF" w:rsidRDefault="004261AF"/>
        </w:tc>
        <w:tc>
          <w:tcPr>
            <w:tcW w:w="1718" w:type="dxa"/>
            <w:tcBorders>
              <w:top w:val="single" w:sz="30" w:space="0" w:color="EEECE1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/>
          </w:tcPr>
          <w:p w:rsidR="004261AF" w:rsidRDefault="00853009">
            <w:pPr>
              <w:spacing w:before="26" w:after="0" w:line="240" w:lineRule="auto"/>
              <w:ind w:left="631" w:right="5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3"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al</w:t>
            </w:r>
          </w:p>
        </w:tc>
        <w:tc>
          <w:tcPr>
            <w:tcW w:w="1856" w:type="dxa"/>
            <w:tcBorders>
              <w:top w:val="single" w:sz="30" w:space="0" w:color="EEECE1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EEECE1"/>
          </w:tcPr>
          <w:p w:rsidR="004261AF" w:rsidRDefault="004261AF"/>
        </w:tc>
        <w:tc>
          <w:tcPr>
            <w:tcW w:w="1708" w:type="dxa"/>
            <w:vMerge w:val="restart"/>
            <w:tcBorders>
              <w:top w:val="single" w:sz="30" w:space="0" w:color="EEECE1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4261AF" w:rsidRDefault="00853009">
            <w:pPr>
              <w:spacing w:before="26" w:after="0" w:line="295" w:lineRule="auto"/>
              <w:ind w:left="214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3"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6"/>
                <w:w w:val="9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6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3"/>
                <w:w w:val="9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4"/>
                <w:w w:val="9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2"/>
                <w:w w:val="9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9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9"/>
                <w:w w:val="9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6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3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7"/>
                <w:w w:val="9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6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2"/>
                <w:w w:val="98"/>
                <w:sz w:val="20"/>
                <w:szCs w:val="20"/>
              </w:rPr>
              <w:t>ss</w:t>
            </w:r>
          </w:p>
          <w:p w:rsidR="004261AF" w:rsidRDefault="00853009">
            <w:pPr>
              <w:spacing w:before="21" w:after="0" w:line="240" w:lineRule="auto"/>
              <w:ind w:left="535" w:right="4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1"/>
                <w:w w:val="9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2"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7"/>
                <w:w w:val="98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2"/>
                <w:w w:val="98"/>
                <w:sz w:val="20"/>
                <w:szCs w:val="20"/>
              </w:rPr>
              <w:t>Pay</w:t>
            </w:r>
          </w:p>
        </w:tc>
        <w:tc>
          <w:tcPr>
            <w:tcW w:w="1892" w:type="dxa"/>
            <w:vMerge w:val="restart"/>
            <w:tcBorders>
              <w:top w:val="single" w:sz="30" w:space="0" w:color="EEECE1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4261AF" w:rsidRDefault="004261AF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4261AF" w:rsidRDefault="00853009">
            <w:pPr>
              <w:spacing w:after="0" w:line="240" w:lineRule="auto"/>
              <w:ind w:left="711" w:right="6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3"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al</w:t>
            </w:r>
          </w:p>
          <w:p w:rsidR="004261AF" w:rsidRDefault="00853009">
            <w:pPr>
              <w:spacing w:before="34" w:after="0" w:line="240" w:lineRule="auto"/>
              <w:ind w:left="180"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8"/>
                <w:w w:val="9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2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17"/>
                <w:w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6"/>
                <w:w w:val="9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3"/>
                <w:w w:val="9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3"/>
                <w:w w:val="9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6"/>
                <w:w w:val="9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s</w:t>
            </w:r>
          </w:p>
        </w:tc>
        <w:tc>
          <w:tcPr>
            <w:tcW w:w="1708" w:type="dxa"/>
            <w:vMerge w:val="restart"/>
            <w:tcBorders>
              <w:top w:val="single" w:sz="30" w:space="0" w:color="EEECE1"/>
              <w:left w:val="single" w:sz="8" w:space="0" w:color="000000"/>
              <w:right w:val="single" w:sz="4" w:space="0" w:color="000000"/>
            </w:tcBorders>
            <w:shd w:val="clear" w:color="auto" w:fill="EEECE1"/>
          </w:tcPr>
          <w:p w:rsidR="004261AF" w:rsidRDefault="00853009">
            <w:pPr>
              <w:spacing w:before="26" w:after="0" w:line="295" w:lineRule="auto"/>
              <w:ind w:left="216" w:right="138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3"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6"/>
                <w:w w:val="9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6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3"/>
                <w:w w:val="9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4"/>
                <w:w w:val="9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2"/>
                <w:w w:val="9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9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9"/>
                <w:w w:val="9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6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3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7"/>
                <w:w w:val="9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6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2"/>
                <w:w w:val="98"/>
                <w:sz w:val="20"/>
                <w:szCs w:val="20"/>
              </w:rPr>
              <w:t>ss</w:t>
            </w:r>
          </w:p>
          <w:p w:rsidR="004261AF" w:rsidRDefault="00853009">
            <w:pPr>
              <w:spacing w:before="21" w:after="0" w:line="240" w:lineRule="auto"/>
              <w:ind w:left="537" w:right="4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1"/>
                <w:w w:val="9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2"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7"/>
                <w:w w:val="98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2"/>
                <w:w w:val="98"/>
                <w:sz w:val="20"/>
                <w:szCs w:val="20"/>
              </w:rPr>
              <w:t>Pay</w:t>
            </w:r>
          </w:p>
        </w:tc>
      </w:tr>
      <w:tr w:rsidR="004261AF">
        <w:trPr>
          <w:trHeight w:hRule="exact" w:val="842"/>
        </w:trPr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261AF" w:rsidRDefault="00853009">
            <w:pPr>
              <w:spacing w:after="0" w:line="211" w:lineRule="exact"/>
              <w:ind w:left="727" w:right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3"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al</w:t>
            </w:r>
          </w:p>
          <w:p w:rsidR="004261AF" w:rsidRDefault="00853009">
            <w:pPr>
              <w:spacing w:before="34" w:after="0" w:line="240" w:lineRule="auto"/>
              <w:ind w:left="194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8"/>
                <w:w w:val="9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2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17"/>
                <w:w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6"/>
                <w:w w:val="9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3"/>
                <w:w w:val="9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3"/>
                <w:w w:val="9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6"/>
                <w:w w:val="9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s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261AF" w:rsidRDefault="00853009">
            <w:pPr>
              <w:spacing w:after="0" w:line="240" w:lineRule="auto"/>
              <w:ind w:left="202" w:righ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6"/>
                <w:w w:val="9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6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3"/>
                <w:w w:val="9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4"/>
                <w:w w:val="9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2"/>
                <w:w w:val="9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9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9"/>
                <w:w w:val="9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6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t</w:t>
            </w:r>
          </w:p>
          <w:p w:rsidR="004261AF" w:rsidRDefault="00853009">
            <w:pPr>
              <w:spacing w:before="53" w:after="0" w:line="240" w:lineRule="auto"/>
              <w:ind w:left="314" w:right="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3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7"/>
                <w:w w:val="9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6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2"/>
                <w:w w:val="98"/>
                <w:sz w:val="20"/>
                <w:szCs w:val="20"/>
              </w:rPr>
              <w:t>ss</w:t>
            </w:r>
          </w:p>
          <w:p w:rsidR="004261AF" w:rsidRDefault="00853009">
            <w:pPr>
              <w:spacing w:before="72" w:after="0" w:line="240" w:lineRule="auto"/>
              <w:ind w:left="566" w:right="4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1"/>
                <w:w w:val="9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5"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7"/>
                <w:w w:val="98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5"/>
                <w:w w:val="98"/>
                <w:sz w:val="20"/>
                <w:szCs w:val="20"/>
              </w:rPr>
              <w:t>ay</w:t>
            </w:r>
          </w:p>
        </w:tc>
        <w:tc>
          <w:tcPr>
            <w:tcW w:w="1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4261AF" w:rsidRDefault="00853009">
            <w:pPr>
              <w:spacing w:after="0" w:line="211" w:lineRule="exact"/>
              <w:ind w:left="695" w:right="6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3"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al</w:t>
            </w:r>
          </w:p>
          <w:p w:rsidR="004261AF" w:rsidRDefault="00853009">
            <w:pPr>
              <w:spacing w:before="34" w:after="0" w:line="240" w:lineRule="auto"/>
              <w:ind w:left="160"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w w:val="9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8"/>
                <w:w w:val="9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2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17"/>
                <w:w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6"/>
                <w:w w:val="9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3"/>
                <w:w w:val="9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3"/>
                <w:w w:val="9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spacing w:val="-6"/>
                <w:w w:val="9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80"/>
                <w:w w:val="98"/>
                <w:sz w:val="20"/>
                <w:szCs w:val="20"/>
              </w:rPr>
              <w:t>s</w:t>
            </w:r>
          </w:p>
        </w:tc>
        <w:tc>
          <w:tcPr>
            <w:tcW w:w="170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4261AF" w:rsidRDefault="004261AF"/>
        </w:tc>
        <w:tc>
          <w:tcPr>
            <w:tcW w:w="189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4261AF" w:rsidRDefault="004261AF"/>
        </w:tc>
        <w:tc>
          <w:tcPr>
            <w:tcW w:w="170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261AF" w:rsidRDefault="004261AF"/>
        </w:tc>
      </w:tr>
      <w:tr w:rsidR="004261AF">
        <w:trPr>
          <w:trHeight w:hRule="exact" w:val="468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261AF" w:rsidRDefault="004261AF"/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261AF" w:rsidRDefault="004261AF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4261AF" w:rsidRDefault="004261AF"/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4261AF" w:rsidRDefault="004261AF"/>
        </w:tc>
        <w:tc>
          <w:tcPr>
            <w:tcW w:w="18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4261AF" w:rsidRDefault="004261AF"/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261AF" w:rsidRDefault="004261AF"/>
        </w:tc>
      </w:tr>
    </w:tbl>
    <w:p w:rsidR="004261AF" w:rsidRDefault="004261AF">
      <w:pPr>
        <w:spacing w:before="9" w:after="0" w:line="120" w:lineRule="exact"/>
        <w:rPr>
          <w:sz w:val="12"/>
          <w:szCs w:val="12"/>
        </w:rPr>
      </w:pPr>
    </w:p>
    <w:p w:rsidR="004261AF" w:rsidRDefault="00853009">
      <w:pPr>
        <w:spacing w:before="32" w:after="0" w:line="240" w:lineRule="auto"/>
        <w:ind w:left="1119" w:right="793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MS 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</w:rPr>
        <w:t>ev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ract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il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ro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rug </w:t>
      </w:r>
      <w:r>
        <w:rPr>
          <w:rFonts w:ascii="Times New Roman" w:eastAsia="Times New Roman" w:hAnsi="Times New Roman" w:cs="Times New Roman"/>
          <w:b/>
          <w:bCs/>
          <w:spacing w:val="-8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og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du</w:t>
      </w:r>
      <w:r>
        <w:rPr>
          <w:rFonts w:ascii="Times New Roman" w:eastAsia="Times New Roman" w:hAnsi="Times New Roman" w:cs="Times New Roman"/>
          <w:b/>
          <w:bCs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i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ach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ND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rc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st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</w:rPr>
        <w:t>ch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</w:rPr>
        <w:t>g: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7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(s</w:t>
      </w:r>
      <w:r>
        <w:rPr>
          <w:rFonts w:ascii="Times New Roman" w:eastAsia="Times New Roman" w:hAnsi="Times New Roman" w:cs="Times New Roman"/>
          <w:b/>
          <w:bCs/>
        </w:rPr>
        <w:t>ee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ey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8"/>
        </w:rPr>
        <w:t>b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9"/>
        </w:rPr>
        <w:t>o</w:t>
      </w:r>
      <w:r>
        <w:rPr>
          <w:rFonts w:ascii="Times New Roman" w:eastAsia="Times New Roman" w:hAnsi="Times New Roman" w:cs="Times New Roman"/>
          <w:b/>
          <w:bCs/>
          <w:spacing w:val="6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</w:rPr>
        <w:t>)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fil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il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C</w:t>
      </w:r>
      <w:r>
        <w:rPr>
          <w:rFonts w:ascii="Times New Roman" w:eastAsia="Times New Roman" w:hAnsi="Times New Roman" w:cs="Times New Roman"/>
          <w:b/>
          <w:bCs/>
        </w:rPr>
        <w:t>MS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</w:rPr>
        <w:t>f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7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qu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t.</w:t>
      </w:r>
    </w:p>
    <w:sectPr w:rsidR="004261AF">
      <w:pgSz w:w="12240" w:h="15840"/>
      <w:pgMar w:top="1000" w:right="600" w:bottom="1520" w:left="500" w:header="767" w:footer="13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3C9" w:rsidRDefault="008943C9">
      <w:pPr>
        <w:spacing w:after="0" w:line="240" w:lineRule="auto"/>
      </w:pPr>
      <w:r>
        <w:separator/>
      </w:r>
    </w:p>
  </w:endnote>
  <w:endnote w:type="continuationSeparator" w:id="0">
    <w:p w:rsidR="008943C9" w:rsidRDefault="008943C9">
      <w:pPr>
        <w:spacing w:after="0" w:line="240" w:lineRule="auto"/>
      </w:pPr>
      <w:r>
        <w:continuationSeparator/>
      </w:r>
    </w:p>
  </w:endnote>
  <w:endnote w:type="continuationNotice" w:id="1">
    <w:p w:rsidR="008943C9" w:rsidRDefault="00894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3C9" w:rsidRDefault="008943C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766" behindDoc="1" locked="0" layoutInCell="1" allowOverlap="1">
              <wp:simplePos x="0" y="0"/>
              <wp:positionH relativeFrom="page">
                <wp:posOffset>392430</wp:posOffset>
              </wp:positionH>
              <wp:positionV relativeFrom="page">
                <wp:posOffset>9075420</wp:posOffset>
              </wp:positionV>
              <wp:extent cx="1418590" cy="177800"/>
              <wp:effectExtent l="1905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3C9" w:rsidRDefault="008943C9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153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05/2017)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0.9pt;margin-top:714.6pt;width:111.7pt;height:14pt;z-index:-17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k+sgIAALA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" filled="f" stroked="f">
              <v:textbox inset="0,0,0,0">
                <w:txbxContent>
                  <w:p w:rsidR="008943C9" w:rsidRDefault="008943C9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153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05/2017)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767" behindDoc="1" locked="0" layoutInCell="1" allowOverlap="1">
              <wp:simplePos x="0" y="0"/>
              <wp:positionH relativeFrom="page">
                <wp:posOffset>7061200</wp:posOffset>
              </wp:positionH>
              <wp:positionV relativeFrom="page">
                <wp:posOffset>9075420</wp:posOffset>
              </wp:positionV>
              <wp:extent cx="215265" cy="177800"/>
              <wp:effectExtent l="3175" t="0" r="63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3C9" w:rsidRDefault="008943C9">
                          <w:pPr>
                            <w:spacing w:after="0" w:line="265" w:lineRule="exact"/>
                            <w:ind w:left="59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3FC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56pt;margin-top:714.6pt;width:16.95pt;height:14pt;z-index:-17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olsQIAAK8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" filled="f" stroked="f">
              <v:textbox inset="0,0,0,0">
                <w:txbxContent>
                  <w:p w:rsidR="008943C9" w:rsidRDefault="008943C9">
                    <w:pPr>
                      <w:spacing w:after="0" w:line="265" w:lineRule="exact"/>
                      <w:ind w:left="59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3FC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3C9" w:rsidRDefault="008943C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764" behindDoc="1" locked="0" layoutInCell="1" allowOverlap="1">
              <wp:simplePos x="0" y="0"/>
              <wp:positionH relativeFrom="page">
                <wp:posOffset>392430</wp:posOffset>
              </wp:positionH>
              <wp:positionV relativeFrom="page">
                <wp:posOffset>9075420</wp:posOffset>
              </wp:positionV>
              <wp:extent cx="1418590" cy="177800"/>
              <wp:effectExtent l="1905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3C9" w:rsidRDefault="008943C9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153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05/2017)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.9pt;margin-top:714.6pt;width:111.7pt;height:14pt;z-index:-17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mX5sgIAALA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" filled="f" stroked="f">
              <v:textbox inset="0,0,0,0">
                <w:txbxContent>
                  <w:p w:rsidR="008943C9" w:rsidRDefault="008943C9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153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05/2017)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765" behindDoc="1" locked="0" layoutInCell="1" allowOverlap="1">
              <wp:simplePos x="0" y="0"/>
              <wp:positionH relativeFrom="page">
                <wp:posOffset>7073265</wp:posOffset>
              </wp:positionH>
              <wp:positionV relativeFrom="page">
                <wp:posOffset>9075420</wp:posOffset>
              </wp:positionV>
              <wp:extent cx="203200" cy="188595"/>
              <wp:effectExtent l="0" t="0" r="635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3C9" w:rsidRDefault="008943C9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3FC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556.95pt;margin-top:714.6pt;width:16pt;height:14.85pt;z-index:-17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q/rQIAAK8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" filled="f" stroked="f">
              <v:textbox inset="0,0,0,0">
                <w:txbxContent>
                  <w:p w:rsidR="008943C9" w:rsidRDefault="008943C9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3FC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3C9" w:rsidRDefault="008943C9">
      <w:pPr>
        <w:spacing w:after="0" w:line="240" w:lineRule="auto"/>
      </w:pPr>
      <w:r>
        <w:separator/>
      </w:r>
    </w:p>
  </w:footnote>
  <w:footnote w:type="continuationSeparator" w:id="0">
    <w:p w:rsidR="008943C9" w:rsidRDefault="008943C9">
      <w:pPr>
        <w:spacing w:after="0" w:line="240" w:lineRule="auto"/>
      </w:pPr>
      <w:r>
        <w:continuationSeparator/>
      </w:r>
    </w:p>
  </w:footnote>
  <w:footnote w:type="continuationNotice" w:id="1">
    <w:p w:rsidR="008943C9" w:rsidRDefault="008943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3C9" w:rsidRDefault="008943C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763" behindDoc="1" locked="0" layoutInCell="1" allowOverlap="1">
              <wp:simplePos x="0" y="0"/>
              <wp:positionH relativeFrom="page">
                <wp:posOffset>5539105</wp:posOffset>
              </wp:positionH>
              <wp:positionV relativeFrom="page">
                <wp:posOffset>474345</wp:posOffset>
              </wp:positionV>
              <wp:extent cx="1788795" cy="1778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7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3C9" w:rsidRDefault="008943C9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 # 0938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659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36.15pt;margin-top:37.35pt;width:140.85pt;height:14pt;z-index:-17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" filled="f" stroked="f">
              <v:textbox inset="0,0,0,0">
                <w:txbxContent>
                  <w:p w:rsidR="008943C9" w:rsidRDefault="008943C9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ov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 # 0938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659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3C9" w:rsidRDefault="008943C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762" behindDoc="1" locked="0" layoutInCell="1" allowOverlap="1">
              <wp:simplePos x="0" y="0"/>
              <wp:positionH relativeFrom="page">
                <wp:posOffset>5539105</wp:posOffset>
              </wp:positionH>
              <wp:positionV relativeFrom="page">
                <wp:posOffset>474345</wp:posOffset>
              </wp:positionV>
              <wp:extent cx="1788795" cy="17780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7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3C9" w:rsidRDefault="008943C9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 # 0938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659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36.15pt;margin-top:37.35pt;width:140.85pt;height:14pt;z-index:-17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" filled="f" stroked="f">
              <v:textbox inset="0,0,0,0">
                <w:txbxContent>
                  <w:p w:rsidR="008943C9" w:rsidRDefault="008943C9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OMB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ov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 # 0938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659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58C9"/>
    <w:multiLevelType w:val="hybridMultilevel"/>
    <w:tmpl w:val="AC1404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54142"/>
    <w:multiLevelType w:val="hybridMultilevel"/>
    <w:tmpl w:val="8C3AF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D2E"/>
    <w:multiLevelType w:val="hybridMultilevel"/>
    <w:tmpl w:val="4CDC10FA"/>
    <w:lvl w:ilvl="0" w:tplc="04090017">
      <w:start w:val="1"/>
      <w:numFmt w:val="lowerLetter"/>
      <w:lvlText w:val="%1)"/>
      <w:lvlJc w:val="left"/>
      <w:pPr>
        <w:ind w:left="1820" w:hanging="360"/>
      </w:p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3" w15:restartNumberingAfterBreak="0">
    <w:nsid w:val="1BFF4F27"/>
    <w:multiLevelType w:val="hybridMultilevel"/>
    <w:tmpl w:val="AFE6C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20AB"/>
    <w:multiLevelType w:val="hybridMultilevel"/>
    <w:tmpl w:val="6A9EC78E"/>
    <w:lvl w:ilvl="0" w:tplc="04090019">
      <w:start w:val="1"/>
      <w:numFmt w:val="lowerLetter"/>
      <w:lvlText w:val="%1."/>
      <w:lvlJc w:val="left"/>
      <w:pPr>
        <w:ind w:left="1793" w:hanging="360"/>
      </w:p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5" w15:restartNumberingAfterBreak="0">
    <w:nsid w:val="22AD10BB"/>
    <w:multiLevelType w:val="hybridMultilevel"/>
    <w:tmpl w:val="3026AA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C62DC"/>
    <w:multiLevelType w:val="hybridMultilevel"/>
    <w:tmpl w:val="C4268D2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F5674C"/>
    <w:multiLevelType w:val="hybridMultilevel"/>
    <w:tmpl w:val="983A667C"/>
    <w:lvl w:ilvl="0" w:tplc="04090017">
      <w:start w:val="1"/>
      <w:numFmt w:val="lowerLetter"/>
      <w:lvlText w:val="%1)"/>
      <w:lvlJc w:val="left"/>
      <w:pPr>
        <w:ind w:left="1793" w:hanging="360"/>
      </w:p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8" w15:restartNumberingAfterBreak="0">
    <w:nsid w:val="2CAF621D"/>
    <w:multiLevelType w:val="hybridMultilevel"/>
    <w:tmpl w:val="C6A8C438"/>
    <w:lvl w:ilvl="0" w:tplc="04090017">
      <w:start w:val="1"/>
      <w:numFmt w:val="lowerLetter"/>
      <w:lvlText w:val="%1)"/>
      <w:lvlJc w:val="left"/>
      <w:pPr>
        <w:ind w:left="1793" w:hanging="360"/>
      </w:p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 w15:restartNumberingAfterBreak="0">
    <w:nsid w:val="2EB92427"/>
    <w:multiLevelType w:val="hybridMultilevel"/>
    <w:tmpl w:val="55760A6A"/>
    <w:lvl w:ilvl="0" w:tplc="04090017">
      <w:start w:val="1"/>
      <w:numFmt w:val="lowerLetter"/>
      <w:lvlText w:val="%1)"/>
      <w:lvlJc w:val="left"/>
      <w:pPr>
        <w:ind w:left="1820" w:hanging="360"/>
      </w:p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0" w15:restartNumberingAfterBreak="0">
    <w:nsid w:val="415E6243"/>
    <w:multiLevelType w:val="hybridMultilevel"/>
    <w:tmpl w:val="F224D62C"/>
    <w:lvl w:ilvl="0" w:tplc="0409000F">
      <w:start w:val="1"/>
      <w:numFmt w:val="decimal"/>
      <w:lvlText w:val="%1."/>
      <w:lvlJc w:val="left"/>
      <w:pPr>
        <w:ind w:left="1460" w:hanging="360"/>
      </w:p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" w15:restartNumberingAfterBreak="0">
    <w:nsid w:val="41A22698"/>
    <w:multiLevelType w:val="hybridMultilevel"/>
    <w:tmpl w:val="99B8A9B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20B63AD"/>
    <w:multiLevelType w:val="hybridMultilevel"/>
    <w:tmpl w:val="E6D899B8"/>
    <w:lvl w:ilvl="0" w:tplc="04090019">
      <w:start w:val="1"/>
      <w:numFmt w:val="lowerLetter"/>
      <w:lvlText w:val="%1."/>
      <w:lvlJc w:val="left"/>
      <w:pPr>
        <w:ind w:left="1793" w:hanging="360"/>
      </w:p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3" w15:restartNumberingAfterBreak="0">
    <w:nsid w:val="46CD7AFC"/>
    <w:multiLevelType w:val="hybridMultilevel"/>
    <w:tmpl w:val="8CF65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EFE62F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AE2D0E"/>
    <w:multiLevelType w:val="hybridMultilevel"/>
    <w:tmpl w:val="39F82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14002"/>
    <w:multiLevelType w:val="hybridMultilevel"/>
    <w:tmpl w:val="983A667C"/>
    <w:lvl w:ilvl="0" w:tplc="04090017">
      <w:start w:val="1"/>
      <w:numFmt w:val="lowerLetter"/>
      <w:lvlText w:val="%1)"/>
      <w:lvlJc w:val="left"/>
      <w:pPr>
        <w:ind w:left="1793" w:hanging="360"/>
      </w:p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6" w15:restartNumberingAfterBreak="0">
    <w:nsid w:val="4C6333C4"/>
    <w:multiLevelType w:val="hybridMultilevel"/>
    <w:tmpl w:val="B7CEF6F6"/>
    <w:lvl w:ilvl="0" w:tplc="5E7EA4A4">
      <w:start w:val="1"/>
      <w:numFmt w:val="lowerLetter"/>
      <w:lvlText w:val="%1)"/>
      <w:lvlJc w:val="left"/>
      <w:pPr>
        <w:ind w:left="1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3" w:hanging="360"/>
      </w:pPr>
    </w:lvl>
    <w:lvl w:ilvl="2" w:tplc="0409001B" w:tentative="1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7" w15:restartNumberingAfterBreak="0">
    <w:nsid w:val="511855E1"/>
    <w:multiLevelType w:val="hybridMultilevel"/>
    <w:tmpl w:val="2C8A00A0"/>
    <w:lvl w:ilvl="0" w:tplc="04090019">
      <w:start w:val="1"/>
      <w:numFmt w:val="lowerLetter"/>
      <w:lvlText w:val="%1."/>
      <w:lvlJc w:val="left"/>
      <w:pPr>
        <w:ind w:left="1793" w:hanging="360"/>
      </w:p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8" w15:restartNumberingAfterBreak="0">
    <w:nsid w:val="5BE34D74"/>
    <w:multiLevelType w:val="hybridMultilevel"/>
    <w:tmpl w:val="4B149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F0625"/>
    <w:multiLevelType w:val="hybridMultilevel"/>
    <w:tmpl w:val="501E16AE"/>
    <w:lvl w:ilvl="0" w:tplc="7CE245D4">
      <w:start w:val="1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1" w:hanging="360"/>
      </w:pPr>
    </w:lvl>
    <w:lvl w:ilvl="2" w:tplc="0409001B" w:tentative="1">
      <w:start w:val="1"/>
      <w:numFmt w:val="lowerRoman"/>
      <w:lvlText w:val="%3."/>
      <w:lvlJc w:val="right"/>
      <w:pPr>
        <w:ind w:left="2861" w:hanging="180"/>
      </w:pPr>
    </w:lvl>
    <w:lvl w:ilvl="3" w:tplc="0409000F" w:tentative="1">
      <w:start w:val="1"/>
      <w:numFmt w:val="decimal"/>
      <w:lvlText w:val="%4."/>
      <w:lvlJc w:val="left"/>
      <w:pPr>
        <w:ind w:left="3581" w:hanging="360"/>
      </w:pPr>
    </w:lvl>
    <w:lvl w:ilvl="4" w:tplc="04090019" w:tentative="1">
      <w:start w:val="1"/>
      <w:numFmt w:val="lowerLetter"/>
      <w:lvlText w:val="%5."/>
      <w:lvlJc w:val="left"/>
      <w:pPr>
        <w:ind w:left="4301" w:hanging="360"/>
      </w:pPr>
    </w:lvl>
    <w:lvl w:ilvl="5" w:tplc="0409001B" w:tentative="1">
      <w:start w:val="1"/>
      <w:numFmt w:val="lowerRoman"/>
      <w:lvlText w:val="%6."/>
      <w:lvlJc w:val="right"/>
      <w:pPr>
        <w:ind w:left="5021" w:hanging="180"/>
      </w:pPr>
    </w:lvl>
    <w:lvl w:ilvl="6" w:tplc="0409000F" w:tentative="1">
      <w:start w:val="1"/>
      <w:numFmt w:val="decimal"/>
      <w:lvlText w:val="%7."/>
      <w:lvlJc w:val="left"/>
      <w:pPr>
        <w:ind w:left="5741" w:hanging="360"/>
      </w:pPr>
    </w:lvl>
    <w:lvl w:ilvl="7" w:tplc="04090019" w:tentative="1">
      <w:start w:val="1"/>
      <w:numFmt w:val="lowerLetter"/>
      <w:lvlText w:val="%8."/>
      <w:lvlJc w:val="left"/>
      <w:pPr>
        <w:ind w:left="6461" w:hanging="360"/>
      </w:pPr>
    </w:lvl>
    <w:lvl w:ilvl="8" w:tplc="040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20" w15:restartNumberingAfterBreak="0">
    <w:nsid w:val="73013307"/>
    <w:multiLevelType w:val="hybridMultilevel"/>
    <w:tmpl w:val="7BCCDA4A"/>
    <w:lvl w:ilvl="0" w:tplc="01E85F84">
      <w:start w:val="5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4F81BD" w:themeColor="accent1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3B7BD2"/>
    <w:multiLevelType w:val="hybridMultilevel"/>
    <w:tmpl w:val="35D0D2C6"/>
    <w:lvl w:ilvl="0" w:tplc="0EA06FC4">
      <w:start w:val="1"/>
      <w:numFmt w:val="lowerLetter"/>
      <w:lvlText w:val="%1)"/>
      <w:lvlJc w:val="left"/>
      <w:pPr>
        <w:ind w:left="1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3" w:hanging="360"/>
      </w:pPr>
    </w:lvl>
    <w:lvl w:ilvl="2" w:tplc="0409001B" w:tentative="1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2" w15:restartNumberingAfterBreak="0">
    <w:nsid w:val="76892BF7"/>
    <w:multiLevelType w:val="hybridMultilevel"/>
    <w:tmpl w:val="CC320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C6EF5"/>
    <w:multiLevelType w:val="hybridMultilevel"/>
    <w:tmpl w:val="0D2A45EA"/>
    <w:lvl w:ilvl="0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4" w15:restartNumberingAfterBreak="0">
    <w:nsid w:val="78FE7ACF"/>
    <w:multiLevelType w:val="hybridMultilevel"/>
    <w:tmpl w:val="8CCC10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E77F09"/>
    <w:multiLevelType w:val="hybridMultilevel"/>
    <w:tmpl w:val="F7DA01A6"/>
    <w:lvl w:ilvl="0" w:tplc="04090017">
      <w:start w:val="1"/>
      <w:numFmt w:val="lowerLetter"/>
      <w:lvlText w:val="%1)"/>
      <w:lvlJc w:val="left"/>
      <w:pPr>
        <w:ind w:left="1479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99" w:hanging="360"/>
      </w:pPr>
    </w:lvl>
    <w:lvl w:ilvl="2" w:tplc="0409001B" w:tentative="1">
      <w:start w:val="1"/>
      <w:numFmt w:val="lowerRoman"/>
      <w:lvlText w:val="%3."/>
      <w:lvlJc w:val="right"/>
      <w:pPr>
        <w:ind w:left="2919" w:hanging="180"/>
      </w:pPr>
    </w:lvl>
    <w:lvl w:ilvl="3" w:tplc="0409000F" w:tentative="1">
      <w:start w:val="1"/>
      <w:numFmt w:val="decimal"/>
      <w:lvlText w:val="%4."/>
      <w:lvlJc w:val="left"/>
      <w:pPr>
        <w:ind w:left="3639" w:hanging="360"/>
      </w:pPr>
    </w:lvl>
    <w:lvl w:ilvl="4" w:tplc="04090019" w:tentative="1">
      <w:start w:val="1"/>
      <w:numFmt w:val="lowerLetter"/>
      <w:lvlText w:val="%5."/>
      <w:lvlJc w:val="left"/>
      <w:pPr>
        <w:ind w:left="4359" w:hanging="360"/>
      </w:pPr>
    </w:lvl>
    <w:lvl w:ilvl="5" w:tplc="0409001B" w:tentative="1">
      <w:start w:val="1"/>
      <w:numFmt w:val="lowerRoman"/>
      <w:lvlText w:val="%6."/>
      <w:lvlJc w:val="right"/>
      <w:pPr>
        <w:ind w:left="5079" w:hanging="180"/>
      </w:pPr>
    </w:lvl>
    <w:lvl w:ilvl="6" w:tplc="0409000F" w:tentative="1">
      <w:start w:val="1"/>
      <w:numFmt w:val="decimal"/>
      <w:lvlText w:val="%7."/>
      <w:lvlJc w:val="left"/>
      <w:pPr>
        <w:ind w:left="5799" w:hanging="360"/>
      </w:pPr>
    </w:lvl>
    <w:lvl w:ilvl="7" w:tplc="04090019" w:tentative="1">
      <w:start w:val="1"/>
      <w:numFmt w:val="lowerLetter"/>
      <w:lvlText w:val="%8."/>
      <w:lvlJc w:val="left"/>
      <w:pPr>
        <w:ind w:left="6519" w:hanging="360"/>
      </w:pPr>
    </w:lvl>
    <w:lvl w:ilvl="8" w:tplc="040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26" w15:restartNumberingAfterBreak="0">
    <w:nsid w:val="7DE168C8"/>
    <w:multiLevelType w:val="hybridMultilevel"/>
    <w:tmpl w:val="23D2A362"/>
    <w:lvl w:ilvl="0" w:tplc="0409000F">
      <w:start w:val="1"/>
      <w:numFmt w:val="decimal"/>
      <w:lvlText w:val="%1."/>
      <w:lvlJc w:val="left"/>
      <w:pPr>
        <w:ind w:left="1460" w:hanging="360"/>
      </w:p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21"/>
  </w:num>
  <w:num w:numId="2">
    <w:abstractNumId w:val="7"/>
  </w:num>
  <w:num w:numId="3">
    <w:abstractNumId w:val="16"/>
  </w:num>
  <w:num w:numId="4">
    <w:abstractNumId w:val="12"/>
  </w:num>
  <w:num w:numId="5">
    <w:abstractNumId w:val="8"/>
  </w:num>
  <w:num w:numId="6">
    <w:abstractNumId w:val="4"/>
  </w:num>
  <w:num w:numId="7">
    <w:abstractNumId w:val="17"/>
  </w:num>
  <w:num w:numId="8">
    <w:abstractNumId w:val="24"/>
  </w:num>
  <w:num w:numId="9">
    <w:abstractNumId w:val="26"/>
  </w:num>
  <w:num w:numId="10">
    <w:abstractNumId w:val="22"/>
  </w:num>
  <w:num w:numId="11">
    <w:abstractNumId w:val="18"/>
  </w:num>
  <w:num w:numId="12">
    <w:abstractNumId w:val="0"/>
  </w:num>
  <w:num w:numId="13">
    <w:abstractNumId w:val="20"/>
  </w:num>
  <w:num w:numId="14">
    <w:abstractNumId w:val="6"/>
  </w:num>
  <w:num w:numId="15">
    <w:abstractNumId w:val="13"/>
  </w:num>
  <w:num w:numId="16">
    <w:abstractNumId w:val="5"/>
  </w:num>
  <w:num w:numId="17">
    <w:abstractNumId w:val="15"/>
  </w:num>
  <w:num w:numId="18">
    <w:abstractNumId w:val="25"/>
  </w:num>
  <w:num w:numId="19">
    <w:abstractNumId w:val="3"/>
  </w:num>
  <w:num w:numId="20">
    <w:abstractNumId w:val="14"/>
  </w:num>
  <w:num w:numId="21">
    <w:abstractNumId w:val="11"/>
  </w:num>
  <w:num w:numId="22">
    <w:abstractNumId w:val="23"/>
  </w:num>
  <w:num w:numId="23">
    <w:abstractNumId w:val="9"/>
  </w:num>
  <w:num w:numId="24">
    <w:abstractNumId w:val="2"/>
  </w:num>
  <w:num w:numId="25">
    <w:abstractNumId w:val="1"/>
  </w:num>
  <w:num w:numId="26">
    <w:abstractNumId w:val="10"/>
  </w:num>
  <w:num w:numId="27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nee Hilliard">
    <w15:presenceInfo w15:providerId="AD" w15:userId="S-1-5-21-4095628063-3556742122-3606576086-130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AF"/>
    <w:rsid w:val="000002C6"/>
    <w:rsid w:val="00003197"/>
    <w:rsid w:val="0000490A"/>
    <w:rsid w:val="00014C39"/>
    <w:rsid w:val="00021C2E"/>
    <w:rsid w:val="0002448E"/>
    <w:rsid w:val="00035F68"/>
    <w:rsid w:val="000526CF"/>
    <w:rsid w:val="00055B39"/>
    <w:rsid w:val="00063730"/>
    <w:rsid w:val="00066979"/>
    <w:rsid w:val="00070767"/>
    <w:rsid w:val="00076108"/>
    <w:rsid w:val="00082283"/>
    <w:rsid w:val="000869B8"/>
    <w:rsid w:val="0009462A"/>
    <w:rsid w:val="000A7EBB"/>
    <w:rsid w:val="000B0FF3"/>
    <w:rsid w:val="000B3654"/>
    <w:rsid w:val="000D1CD2"/>
    <w:rsid w:val="000E032A"/>
    <w:rsid w:val="000E22CD"/>
    <w:rsid w:val="0010439B"/>
    <w:rsid w:val="00105762"/>
    <w:rsid w:val="001122DF"/>
    <w:rsid w:val="0011239A"/>
    <w:rsid w:val="001158EB"/>
    <w:rsid w:val="00116BE3"/>
    <w:rsid w:val="00117F99"/>
    <w:rsid w:val="001252FD"/>
    <w:rsid w:val="00136016"/>
    <w:rsid w:val="001406C8"/>
    <w:rsid w:val="001425DD"/>
    <w:rsid w:val="00143C6E"/>
    <w:rsid w:val="00161E97"/>
    <w:rsid w:val="001746C8"/>
    <w:rsid w:val="00186AE1"/>
    <w:rsid w:val="0019566D"/>
    <w:rsid w:val="00196272"/>
    <w:rsid w:val="00196811"/>
    <w:rsid w:val="001B3892"/>
    <w:rsid w:val="001D0B87"/>
    <w:rsid w:val="001D3A9E"/>
    <w:rsid w:val="001E3CAA"/>
    <w:rsid w:val="001E400B"/>
    <w:rsid w:val="001E714A"/>
    <w:rsid w:val="001F03A5"/>
    <w:rsid w:val="001F40C2"/>
    <w:rsid w:val="001F5746"/>
    <w:rsid w:val="00202993"/>
    <w:rsid w:val="00223331"/>
    <w:rsid w:val="00223F9F"/>
    <w:rsid w:val="00231E4A"/>
    <w:rsid w:val="00233A34"/>
    <w:rsid w:val="00234163"/>
    <w:rsid w:val="002413E6"/>
    <w:rsid w:val="00241899"/>
    <w:rsid w:val="002516AD"/>
    <w:rsid w:val="0026075E"/>
    <w:rsid w:val="0027711A"/>
    <w:rsid w:val="0028013F"/>
    <w:rsid w:val="002A1708"/>
    <w:rsid w:val="002A35EE"/>
    <w:rsid w:val="002A7D06"/>
    <w:rsid w:val="002B229E"/>
    <w:rsid w:val="002C2213"/>
    <w:rsid w:val="002F7095"/>
    <w:rsid w:val="0030780E"/>
    <w:rsid w:val="00310018"/>
    <w:rsid w:val="00324061"/>
    <w:rsid w:val="00333E59"/>
    <w:rsid w:val="00342FC1"/>
    <w:rsid w:val="00383BC3"/>
    <w:rsid w:val="003861B1"/>
    <w:rsid w:val="00392959"/>
    <w:rsid w:val="00395596"/>
    <w:rsid w:val="003A5A30"/>
    <w:rsid w:val="003A75CA"/>
    <w:rsid w:val="003C7589"/>
    <w:rsid w:val="003D2A2A"/>
    <w:rsid w:val="003D6312"/>
    <w:rsid w:val="003E187C"/>
    <w:rsid w:val="003E5F02"/>
    <w:rsid w:val="003F4849"/>
    <w:rsid w:val="004033F1"/>
    <w:rsid w:val="004261AF"/>
    <w:rsid w:val="004261FF"/>
    <w:rsid w:val="004354BA"/>
    <w:rsid w:val="00446DE4"/>
    <w:rsid w:val="00451CBA"/>
    <w:rsid w:val="0045363A"/>
    <w:rsid w:val="00454DD9"/>
    <w:rsid w:val="0045546F"/>
    <w:rsid w:val="00460D40"/>
    <w:rsid w:val="00492AEE"/>
    <w:rsid w:val="004B4D9E"/>
    <w:rsid w:val="004D3652"/>
    <w:rsid w:val="004D4113"/>
    <w:rsid w:val="004D5EB1"/>
    <w:rsid w:val="004E6146"/>
    <w:rsid w:val="004E779E"/>
    <w:rsid w:val="004F5803"/>
    <w:rsid w:val="00505DA8"/>
    <w:rsid w:val="00522BE8"/>
    <w:rsid w:val="0053005D"/>
    <w:rsid w:val="005331D1"/>
    <w:rsid w:val="00534263"/>
    <w:rsid w:val="0055003B"/>
    <w:rsid w:val="005512C3"/>
    <w:rsid w:val="00552186"/>
    <w:rsid w:val="005801FE"/>
    <w:rsid w:val="005805B7"/>
    <w:rsid w:val="005905A8"/>
    <w:rsid w:val="005A2F5B"/>
    <w:rsid w:val="005A3F55"/>
    <w:rsid w:val="005B08AA"/>
    <w:rsid w:val="005B6AC5"/>
    <w:rsid w:val="005C7704"/>
    <w:rsid w:val="005D381E"/>
    <w:rsid w:val="005D6603"/>
    <w:rsid w:val="005E61CB"/>
    <w:rsid w:val="005F753A"/>
    <w:rsid w:val="005F7F91"/>
    <w:rsid w:val="006006FA"/>
    <w:rsid w:val="00604CFD"/>
    <w:rsid w:val="006055AA"/>
    <w:rsid w:val="00623620"/>
    <w:rsid w:val="00630E0C"/>
    <w:rsid w:val="006340BF"/>
    <w:rsid w:val="00640295"/>
    <w:rsid w:val="0064297A"/>
    <w:rsid w:val="00645413"/>
    <w:rsid w:val="006466E1"/>
    <w:rsid w:val="006505C3"/>
    <w:rsid w:val="00655A82"/>
    <w:rsid w:val="00656A5C"/>
    <w:rsid w:val="00666464"/>
    <w:rsid w:val="00670B0F"/>
    <w:rsid w:val="00671CE3"/>
    <w:rsid w:val="00672B58"/>
    <w:rsid w:val="00677D85"/>
    <w:rsid w:val="00691695"/>
    <w:rsid w:val="00692A9F"/>
    <w:rsid w:val="00695ED0"/>
    <w:rsid w:val="006960AD"/>
    <w:rsid w:val="006A6A52"/>
    <w:rsid w:val="006B5B1A"/>
    <w:rsid w:val="006C1227"/>
    <w:rsid w:val="006C32E1"/>
    <w:rsid w:val="006D1024"/>
    <w:rsid w:val="006D7778"/>
    <w:rsid w:val="006E1132"/>
    <w:rsid w:val="006F2248"/>
    <w:rsid w:val="006F740A"/>
    <w:rsid w:val="00704AD1"/>
    <w:rsid w:val="00715F2F"/>
    <w:rsid w:val="00746F9A"/>
    <w:rsid w:val="00751714"/>
    <w:rsid w:val="00754F12"/>
    <w:rsid w:val="00776F67"/>
    <w:rsid w:val="00794D76"/>
    <w:rsid w:val="00794E5A"/>
    <w:rsid w:val="00797F00"/>
    <w:rsid w:val="007A01E1"/>
    <w:rsid w:val="007A1C0B"/>
    <w:rsid w:val="007A654C"/>
    <w:rsid w:val="007C22AC"/>
    <w:rsid w:val="007D1A68"/>
    <w:rsid w:val="007D30B2"/>
    <w:rsid w:val="007E228F"/>
    <w:rsid w:val="007E47C0"/>
    <w:rsid w:val="007F42E2"/>
    <w:rsid w:val="007F43D6"/>
    <w:rsid w:val="007F5AEF"/>
    <w:rsid w:val="00802BA2"/>
    <w:rsid w:val="0081143D"/>
    <w:rsid w:val="008118ED"/>
    <w:rsid w:val="00813F53"/>
    <w:rsid w:val="0082075A"/>
    <w:rsid w:val="00830549"/>
    <w:rsid w:val="0084171A"/>
    <w:rsid w:val="008422DA"/>
    <w:rsid w:val="00843410"/>
    <w:rsid w:val="00853009"/>
    <w:rsid w:val="00855252"/>
    <w:rsid w:val="00860A7C"/>
    <w:rsid w:val="008753C4"/>
    <w:rsid w:val="00875679"/>
    <w:rsid w:val="00893F68"/>
    <w:rsid w:val="008941DD"/>
    <w:rsid w:val="008943C9"/>
    <w:rsid w:val="008A066D"/>
    <w:rsid w:val="008A29C6"/>
    <w:rsid w:val="008B0F94"/>
    <w:rsid w:val="008B357D"/>
    <w:rsid w:val="008C2A84"/>
    <w:rsid w:val="008D0AD8"/>
    <w:rsid w:val="008D0ECF"/>
    <w:rsid w:val="008D2BD7"/>
    <w:rsid w:val="008E58B6"/>
    <w:rsid w:val="008E666D"/>
    <w:rsid w:val="008F75D6"/>
    <w:rsid w:val="00926DE1"/>
    <w:rsid w:val="00957916"/>
    <w:rsid w:val="00960AAF"/>
    <w:rsid w:val="00966238"/>
    <w:rsid w:val="009903F1"/>
    <w:rsid w:val="0099276A"/>
    <w:rsid w:val="009964DE"/>
    <w:rsid w:val="009A231C"/>
    <w:rsid w:val="009A5134"/>
    <w:rsid w:val="009A54A2"/>
    <w:rsid w:val="009B3EC8"/>
    <w:rsid w:val="009C240A"/>
    <w:rsid w:val="009C5472"/>
    <w:rsid w:val="009C77BE"/>
    <w:rsid w:val="009D634E"/>
    <w:rsid w:val="009E1185"/>
    <w:rsid w:val="009E17E0"/>
    <w:rsid w:val="009F27E0"/>
    <w:rsid w:val="009F56BA"/>
    <w:rsid w:val="009F653E"/>
    <w:rsid w:val="00A0422D"/>
    <w:rsid w:val="00A06E08"/>
    <w:rsid w:val="00A26D02"/>
    <w:rsid w:val="00A34855"/>
    <w:rsid w:val="00A4331B"/>
    <w:rsid w:val="00A43F5D"/>
    <w:rsid w:val="00A5305E"/>
    <w:rsid w:val="00A53CA4"/>
    <w:rsid w:val="00A56354"/>
    <w:rsid w:val="00A664CF"/>
    <w:rsid w:val="00A67532"/>
    <w:rsid w:val="00A823E2"/>
    <w:rsid w:val="00A96BDA"/>
    <w:rsid w:val="00AA0CE2"/>
    <w:rsid w:val="00AA4D8F"/>
    <w:rsid w:val="00AB678C"/>
    <w:rsid w:val="00AC1CB6"/>
    <w:rsid w:val="00AD09FE"/>
    <w:rsid w:val="00AE27BD"/>
    <w:rsid w:val="00AF5092"/>
    <w:rsid w:val="00B00EB6"/>
    <w:rsid w:val="00B32C7F"/>
    <w:rsid w:val="00B4052E"/>
    <w:rsid w:val="00B417C4"/>
    <w:rsid w:val="00B45571"/>
    <w:rsid w:val="00B50520"/>
    <w:rsid w:val="00B532AE"/>
    <w:rsid w:val="00B578FD"/>
    <w:rsid w:val="00B60EAF"/>
    <w:rsid w:val="00B6130C"/>
    <w:rsid w:val="00B6400B"/>
    <w:rsid w:val="00B73973"/>
    <w:rsid w:val="00B7432A"/>
    <w:rsid w:val="00B77663"/>
    <w:rsid w:val="00B80734"/>
    <w:rsid w:val="00B95E02"/>
    <w:rsid w:val="00BA4D5F"/>
    <w:rsid w:val="00BA4DA9"/>
    <w:rsid w:val="00BA630C"/>
    <w:rsid w:val="00BB2180"/>
    <w:rsid w:val="00BB6E8D"/>
    <w:rsid w:val="00BB7445"/>
    <w:rsid w:val="00BD61A5"/>
    <w:rsid w:val="00BE389A"/>
    <w:rsid w:val="00BE5B21"/>
    <w:rsid w:val="00BF0FF1"/>
    <w:rsid w:val="00C07A6B"/>
    <w:rsid w:val="00C13208"/>
    <w:rsid w:val="00C201CD"/>
    <w:rsid w:val="00C2345E"/>
    <w:rsid w:val="00C24231"/>
    <w:rsid w:val="00C24CB2"/>
    <w:rsid w:val="00C34BF7"/>
    <w:rsid w:val="00C534B6"/>
    <w:rsid w:val="00C64443"/>
    <w:rsid w:val="00C72170"/>
    <w:rsid w:val="00C81494"/>
    <w:rsid w:val="00C93FCA"/>
    <w:rsid w:val="00C95BDD"/>
    <w:rsid w:val="00CA0A31"/>
    <w:rsid w:val="00CA5315"/>
    <w:rsid w:val="00CC0515"/>
    <w:rsid w:val="00CC2179"/>
    <w:rsid w:val="00CC241F"/>
    <w:rsid w:val="00CC7B93"/>
    <w:rsid w:val="00CD37C9"/>
    <w:rsid w:val="00CE5568"/>
    <w:rsid w:val="00CE7A55"/>
    <w:rsid w:val="00CF215B"/>
    <w:rsid w:val="00D038B5"/>
    <w:rsid w:val="00D10BB4"/>
    <w:rsid w:val="00D31C3D"/>
    <w:rsid w:val="00D33852"/>
    <w:rsid w:val="00D371C5"/>
    <w:rsid w:val="00D47C32"/>
    <w:rsid w:val="00D56805"/>
    <w:rsid w:val="00D57D01"/>
    <w:rsid w:val="00D67D89"/>
    <w:rsid w:val="00D75A72"/>
    <w:rsid w:val="00D87AB4"/>
    <w:rsid w:val="00D921F1"/>
    <w:rsid w:val="00D92A9B"/>
    <w:rsid w:val="00DB211E"/>
    <w:rsid w:val="00DB6547"/>
    <w:rsid w:val="00DC71AA"/>
    <w:rsid w:val="00DC7BBD"/>
    <w:rsid w:val="00DD5B25"/>
    <w:rsid w:val="00DD7885"/>
    <w:rsid w:val="00DF00F0"/>
    <w:rsid w:val="00DF3591"/>
    <w:rsid w:val="00E01EDA"/>
    <w:rsid w:val="00E073E2"/>
    <w:rsid w:val="00E14AA0"/>
    <w:rsid w:val="00E27E5A"/>
    <w:rsid w:val="00E56F88"/>
    <w:rsid w:val="00E71995"/>
    <w:rsid w:val="00E75E64"/>
    <w:rsid w:val="00E82042"/>
    <w:rsid w:val="00E973FA"/>
    <w:rsid w:val="00EA112D"/>
    <w:rsid w:val="00EA2FFB"/>
    <w:rsid w:val="00EA5A82"/>
    <w:rsid w:val="00EA68DE"/>
    <w:rsid w:val="00EB4C94"/>
    <w:rsid w:val="00EB5E88"/>
    <w:rsid w:val="00ED2E42"/>
    <w:rsid w:val="00EF2482"/>
    <w:rsid w:val="00F05EDD"/>
    <w:rsid w:val="00F06103"/>
    <w:rsid w:val="00F20856"/>
    <w:rsid w:val="00F2639C"/>
    <w:rsid w:val="00F41892"/>
    <w:rsid w:val="00F41E15"/>
    <w:rsid w:val="00F4646D"/>
    <w:rsid w:val="00F56555"/>
    <w:rsid w:val="00F7163D"/>
    <w:rsid w:val="00F83480"/>
    <w:rsid w:val="00FA3B5E"/>
    <w:rsid w:val="00FA4691"/>
    <w:rsid w:val="00F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57CF1C93-A323-4F71-81E4-979079DA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3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0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0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D4113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6354"/>
    <w:pPr>
      <w:ind w:left="720"/>
      <w:contextualSpacing/>
    </w:pPr>
  </w:style>
  <w:style w:type="paragraph" w:customStyle="1" w:styleId="Default">
    <w:name w:val="Default"/>
    <w:rsid w:val="004E779E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993"/>
  </w:style>
  <w:style w:type="paragraph" w:styleId="Footer">
    <w:name w:val="footer"/>
    <w:basedOn w:val="Normal"/>
    <w:link w:val="FooterChar"/>
    <w:uiPriority w:val="99"/>
    <w:unhideWhenUsed/>
    <w:rsid w:val="0020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993"/>
  </w:style>
  <w:style w:type="table" w:styleId="TableGrid">
    <w:name w:val="Table Grid"/>
    <w:basedOn w:val="TableNormal"/>
    <w:uiPriority w:val="59"/>
    <w:rsid w:val="0034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Policy@cms.hhs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1D724-9F13-4CD7-971A-39D03C2A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25</Pages>
  <Words>5236</Words>
  <Characters>29847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NDDHS</Company>
  <LinksUpToDate>false</LinksUpToDate>
  <CharactersWithSpaces>35013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Madlyn Kruh</dc:creator>
  <cp:lastModifiedBy>Renee Hilliard</cp:lastModifiedBy>
  <cp:revision>8</cp:revision>
  <cp:lastPrinted>2015-11-04T18:19:00Z</cp:lastPrinted>
  <dcterms:created xsi:type="dcterms:W3CDTF">2016-01-14T18:40:00Z</dcterms:created>
  <dcterms:modified xsi:type="dcterms:W3CDTF">2016-02-01T18:52:00Z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2014-06-18T00:00:00Z</vt:filetime>
  </property>
  <property fmtid="{D5CDD505-2E9C-101B-9397-08002B2CF9AE}" pid="3" name="LastSaved">
    <vt:filetime>2015-04-28T00:00:00Z</vt:filetime>
  </property>
  <property fmtid="{D5CDD505-2E9C-101B-9397-08002B2CF9AE}" pid="4" name="_AdHocReviewCycleID">
    <vt:i4>-1441783056</vt:i4>
  </property>
  <property fmtid="{D5CDD505-2E9C-101B-9397-08002B2CF9AE}" pid="5" name="_NewReviewCycle">
    <vt:lpwstr/>
  </property>
  <property fmtid="{D5CDD505-2E9C-101B-9397-08002B2CF9AE}" pid="6" name="_EmailSubject">
    <vt:lpwstr>Medicaid DUR Annual Report PRA package resend with everything together</vt:lpwstr>
  </property>
  <property fmtid="{D5CDD505-2E9C-101B-9397-08002B2CF9AE}" pid="7" name="_AuthorEmail">
    <vt:lpwstr>Renee.Hilliard@cms.hhs.gov</vt:lpwstr>
  </property>
  <property fmtid="{D5CDD505-2E9C-101B-9397-08002B2CF9AE}" pid="8" name="_AuthorEmailDisplayName">
    <vt:lpwstr>Hilliard, Renee M. (CMS/CMCS)</vt:lpwstr>
  </property>
</Properties>
</file>