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17" w:rsidRPr="00C36232" w:rsidRDefault="00B76317">
      <w:pPr>
        <w:rPr>
          <w:rFonts w:ascii="Cambria" w:hAnsi="Cambria"/>
          <w:b/>
        </w:rPr>
      </w:pPr>
    </w:p>
    <w:p w:rsidR="00B76317" w:rsidRPr="00C36232" w:rsidRDefault="00B76317">
      <w:pPr>
        <w:rPr>
          <w:rFonts w:ascii="Cambria" w:hAnsi="Cambria"/>
          <w:b/>
        </w:rPr>
      </w:pPr>
    </w:p>
    <w:p w:rsidR="00B76317" w:rsidRDefault="00EC3DE4">
      <w:pPr>
        <w:spacing w:before="120" w:after="120"/>
        <w:rPr>
          <w:rFonts w:ascii="Cambria" w:hAnsi="Cambria"/>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rPr>
        <w:t>OMB Control Number 1205-05</w:t>
      </w:r>
      <w:r w:rsidR="004F5262">
        <w:rPr>
          <w:rFonts w:ascii="Cambria" w:hAnsi="Cambria"/>
          <w:b/>
        </w:rPr>
        <w:t>07</w:t>
      </w:r>
    </w:p>
    <w:p w:rsidR="00EC3DE4" w:rsidRPr="00EC3DE4" w:rsidRDefault="00EC3DE4">
      <w:pPr>
        <w:spacing w:before="120" w:after="120"/>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Expiration Date:</w:t>
      </w:r>
      <w:r w:rsidR="004F5262">
        <w:rPr>
          <w:rFonts w:ascii="Cambria" w:hAnsi="Cambria"/>
          <w:b/>
        </w:rPr>
        <w:t xml:space="preserve"> 0</w:t>
      </w:r>
      <w:r w:rsidR="00A53C1E">
        <w:rPr>
          <w:rFonts w:ascii="Cambria" w:hAnsi="Cambria"/>
          <w:b/>
        </w:rPr>
        <w:t>5</w:t>
      </w:r>
      <w:r w:rsidR="004F5262">
        <w:rPr>
          <w:rFonts w:ascii="Cambria" w:hAnsi="Cambria"/>
          <w:b/>
        </w:rPr>
        <w:t>/31/2016</w:t>
      </w:r>
    </w:p>
    <w:p w:rsidR="00B76317" w:rsidRPr="00C36232" w:rsidRDefault="00B76317">
      <w:pPr>
        <w:spacing w:before="120" w:after="120"/>
        <w:rPr>
          <w:rFonts w:ascii="Cambria" w:hAnsi="Cambria"/>
          <w:b/>
          <w:sz w:val="44"/>
          <w:szCs w:val="44"/>
        </w:rPr>
      </w:pPr>
    </w:p>
    <w:p w:rsidR="00647F9B" w:rsidRPr="00C36232" w:rsidRDefault="00ED068C"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H</w:t>
      </w:r>
      <w:r w:rsidR="00541B57" w:rsidRPr="00C36232">
        <w:rPr>
          <w:rFonts w:ascii="Cambria" w:hAnsi="Cambria"/>
          <w:b/>
          <w:color w:val="365F91" w:themeColor="accent1" w:themeShade="BF"/>
          <w:sz w:val="52"/>
          <w:szCs w:val="52"/>
        </w:rPr>
        <w:t>-</w:t>
      </w:r>
      <w:r w:rsidRPr="00C36232">
        <w:rPr>
          <w:rFonts w:ascii="Cambria" w:hAnsi="Cambria"/>
          <w:b/>
          <w:color w:val="365F91" w:themeColor="accent1" w:themeShade="BF"/>
          <w:sz w:val="52"/>
          <w:szCs w:val="52"/>
        </w:rPr>
        <w:t>1B Technical Skills Training</w:t>
      </w:r>
      <w:r w:rsidR="00CE2A30" w:rsidRPr="00C36232">
        <w:rPr>
          <w:rFonts w:ascii="Cambria" w:hAnsi="Cambria"/>
          <w:b/>
          <w:color w:val="365F91" w:themeColor="accent1" w:themeShade="BF"/>
          <w:sz w:val="52"/>
          <w:szCs w:val="52"/>
        </w:rPr>
        <w:t xml:space="preserve"> </w:t>
      </w:r>
      <w:r w:rsidR="00647F9B" w:rsidRPr="00C36232">
        <w:rPr>
          <w:rFonts w:ascii="Cambria" w:hAnsi="Cambria"/>
          <w:b/>
          <w:color w:val="365F91" w:themeColor="accent1" w:themeShade="BF"/>
          <w:sz w:val="52"/>
          <w:szCs w:val="52"/>
        </w:rPr>
        <w:t>&amp;</w:t>
      </w:r>
    </w:p>
    <w:p w:rsidR="00CE2A30" w:rsidRPr="00C36232" w:rsidRDefault="004E315A"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Jobs and Innovation Accelerator Challenge </w:t>
      </w:r>
      <w:r w:rsidR="00ED068C" w:rsidRPr="00C36232">
        <w:rPr>
          <w:rFonts w:ascii="Cambria" w:hAnsi="Cambria"/>
          <w:b/>
          <w:color w:val="365F91" w:themeColor="accent1" w:themeShade="BF"/>
          <w:sz w:val="52"/>
          <w:szCs w:val="52"/>
        </w:rPr>
        <w:t xml:space="preserve">Grants </w:t>
      </w:r>
      <w:r w:rsidR="00200AED" w:rsidRPr="00C36232">
        <w:rPr>
          <w:rFonts w:ascii="Cambria" w:hAnsi="Cambria"/>
          <w:b/>
          <w:color w:val="365F91" w:themeColor="accent1" w:themeShade="BF"/>
          <w:sz w:val="52"/>
          <w:szCs w:val="52"/>
        </w:rPr>
        <w:t>Program</w:t>
      </w:r>
    </w:p>
    <w:p w:rsidR="00B76317" w:rsidRPr="00C36232" w:rsidRDefault="004A2509"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Reporting </w:t>
      </w:r>
      <w:r w:rsidR="00D71FC2" w:rsidRPr="00C36232">
        <w:rPr>
          <w:rFonts w:ascii="Cambria" w:hAnsi="Cambria"/>
          <w:b/>
          <w:color w:val="365F91" w:themeColor="accent1" w:themeShade="BF"/>
          <w:sz w:val="52"/>
          <w:szCs w:val="52"/>
        </w:rPr>
        <w:t>Handbook</w:t>
      </w:r>
    </w:p>
    <w:p w:rsidR="00B76317" w:rsidRPr="00C36232" w:rsidRDefault="00F4157F" w:rsidP="00CE2A30">
      <w:pPr>
        <w:spacing w:after="60"/>
        <w:rPr>
          <w:rFonts w:ascii="Cambria" w:hAnsi="Cambria"/>
          <w:b/>
          <w:color w:val="548DD4" w:themeColor="text2" w:themeTint="99"/>
          <w:sz w:val="40"/>
          <w:szCs w:val="40"/>
        </w:rPr>
      </w:pPr>
      <w:r w:rsidRPr="00C36232">
        <w:rPr>
          <w:rFonts w:ascii="Cambria" w:hAnsi="Cambria"/>
          <w:b/>
          <w:color w:val="548DD4" w:themeColor="text2" w:themeTint="99"/>
          <w:sz w:val="40"/>
          <w:szCs w:val="40"/>
        </w:rPr>
        <w:t xml:space="preserve">Quarterly </w:t>
      </w:r>
      <w:r w:rsidR="00200AED" w:rsidRPr="00C36232">
        <w:rPr>
          <w:rFonts w:ascii="Cambria" w:hAnsi="Cambria"/>
          <w:b/>
          <w:color w:val="548DD4" w:themeColor="text2" w:themeTint="99"/>
          <w:sz w:val="40"/>
          <w:szCs w:val="40"/>
        </w:rPr>
        <w:t>P</w:t>
      </w:r>
      <w:r w:rsidR="001E7A72" w:rsidRPr="00C36232">
        <w:rPr>
          <w:rFonts w:ascii="Cambria" w:hAnsi="Cambria"/>
          <w:b/>
          <w:color w:val="548DD4" w:themeColor="text2" w:themeTint="99"/>
          <w:sz w:val="40"/>
          <w:szCs w:val="40"/>
        </w:rPr>
        <w:t>erf</w:t>
      </w:r>
      <w:r w:rsidR="00200AED" w:rsidRPr="00C36232">
        <w:rPr>
          <w:rFonts w:ascii="Cambria" w:hAnsi="Cambria"/>
          <w:b/>
          <w:color w:val="548DD4" w:themeColor="text2" w:themeTint="99"/>
          <w:sz w:val="40"/>
          <w:szCs w:val="40"/>
        </w:rPr>
        <w:t>o</w:t>
      </w:r>
      <w:r w:rsidR="001E7A72" w:rsidRPr="00C36232">
        <w:rPr>
          <w:rFonts w:ascii="Cambria" w:hAnsi="Cambria"/>
          <w:b/>
          <w:color w:val="548DD4" w:themeColor="text2" w:themeTint="99"/>
          <w:sz w:val="40"/>
          <w:szCs w:val="40"/>
        </w:rPr>
        <w:t>r</w:t>
      </w:r>
      <w:r w:rsidR="00200AED" w:rsidRPr="00C36232">
        <w:rPr>
          <w:rFonts w:ascii="Cambria" w:hAnsi="Cambria"/>
          <w:b/>
          <w:color w:val="548DD4" w:themeColor="text2" w:themeTint="99"/>
          <w:sz w:val="40"/>
          <w:szCs w:val="40"/>
        </w:rPr>
        <w:t xml:space="preserve">mance </w:t>
      </w:r>
      <w:r w:rsidR="00B76317" w:rsidRPr="00C36232">
        <w:rPr>
          <w:rFonts w:ascii="Cambria" w:hAnsi="Cambria"/>
          <w:b/>
          <w:color w:val="548DD4" w:themeColor="text2" w:themeTint="99"/>
          <w:sz w:val="40"/>
          <w:szCs w:val="40"/>
        </w:rPr>
        <w:t>Reporting &amp; Instructions</w:t>
      </w:r>
    </w:p>
    <w:p w:rsidR="00B76317" w:rsidRPr="00C36232" w:rsidRDefault="00B76317" w:rsidP="00CE2A30">
      <w:pPr>
        <w:spacing w:before="240" w:after="120" w:line="360" w:lineRule="auto"/>
        <w:jc w:val="center"/>
        <w:rPr>
          <w:rFonts w:ascii="Cambria" w:hAnsi="Cambria"/>
          <w:sz w:val="36"/>
        </w:rPr>
      </w:pPr>
    </w:p>
    <w:p w:rsidR="00B76317" w:rsidRPr="00C36232" w:rsidRDefault="00B76317" w:rsidP="00CE2A30">
      <w:pPr>
        <w:spacing w:before="240" w:after="120" w:line="360" w:lineRule="auto"/>
        <w:jc w:val="center"/>
        <w:rPr>
          <w:rFonts w:ascii="Cambria" w:hAnsi="Cambria"/>
          <w:sz w:val="36"/>
        </w:rPr>
      </w:pPr>
    </w:p>
    <w:p w:rsidR="00B76317" w:rsidRPr="00C36232" w:rsidRDefault="00B76317">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EC3DE4" w:rsidRPr="00620070" w:rsidRDefault="00EC3DE4" w:rsidP="00EC3DE4">
      <w:pPr>
        <w:rPr>
          <w:sz w:val="22"/>
          <w:szCs w:val="22"/>
        </w:rPr>
      </w:pPr>
      <w:r w:rsidRPr="00620070">
        <w:rPr>
          <w:sz w:val="22"/>
          <w:szCs w:val="22"/>
        </w:rPr>
        <w:t xml:space="preserve">Persons are not required to respond to this collection of information unless it displays a currently valid OMB Control Number. Respondent's obligation to reply is required to obtain benefits under P.L 111-5.  Public reporting burden for this collection of information is estimated to </w:t>
      </w:r>
      <w:proofErr w:type="gramStart"/>
      <w:r w:rsidRPr="00620070">
        <w:rPr>
          <w:sz w:val="22"/>
          <w:szCs w:val="22"/>
        </w:rPr>
        <w:t>average</w:t>
      </w:r>
      <w:r w:rsidR="00B21D0F">
        <w:rPr>
          <w:sz w:val="22"/>
          <w:szCs w:val="22"/>
        </w:rPr>
        <w:t xml:space="preserve">  </w:t>
      </w:r>
      <w:r w:rsidR="000140BD">
        <w:rPr>
          <w:sz w:val="22"/>
          <w:szCs w:val="22"/>
        </w:rPr>
        <w:t>2.66</w:t>
      </w:r>
      <w:proofErr w:type="gramEnd"/>
      <w:r w:rsidR="000140BD">
        <w:rPr>
          <w:sz w:val="22"/>
          <w:szCs w:val="22"/>
        </w:rPr>
        <w:t xml:space="preserve"> hours</w:t>
      </w:r>
      <w:r w:rsidR="00B21D0F">
        <w:rPr>
          <w:sz w:val="22"/>
          <w:szCs w:val="22"/>
        </w:rPr>
        <w:t xml:space="preserve"> </w:t>
      </w:r>
      <w:r w:rsidRPr="00620070">
        <w:rPr>
          <w:sz w:val="22"/>
          <w:szCs w:val="22"/>
        </w:rPr>
        <w:t xml:space="preserve">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Pr>
          <w:sz w:val="22"/>
          <w:szCs w:val="22"/>
        </w:rPr>
        <w:t>0507</w:t>
      </w:r>
      <w:r w:rsidRPr="00620070">
        <w:rPr>
          <w:sz w:val="22"/>
          <w:szCs w:val="22"/>
        </w:rPr>
        <w:t>).</w:t>
      </w: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B76317" w:rsidRPr="00C36232" w:rsidRDefault="00B76317">
      <w:pPr>
        <w:rPr>
          <w:rFonts w:ascii="Cambria" w:hAnsi="Cambria"/>
          <w:sz w:val="28"/>
        </w:rPr>
      </w:pPr>
      <w:r w:rsidRPr="00C36232">
        <w:rPr>
          <w:rFonts w:ascii="Cambria" w:hAnsi="Cambria"/>
          <w:sz w:val="28"/>
        </w:rPr>
        <w:t>Prepared By</w:t>
      </w:r>
    </w:p>
    <w:p w:rsidR="00B76317" w:rsidRPr="00C36232" w:rsidRDefault="00B76317">
      <w:pPr>
        <w:rPr>
          <w:rFonts w:ascii="Cambria" w:hAnsi="Cambria"/>
          <w:sz w:val="28"/>
        </w:rPr>
      </w:pPr>
      <w:r w:rsidRPr="00C36232">
        <w:rPr>
          <w:rFonts w:ascii="Cambria" w:hAnsi="Cambria"/>
          <w:sz w:val="28"/>
        </w:rPr>
        <w:t>United States Department of Labor</w:t>
      </w:r>
    </w:p>
    <w:p w:rsidR="00796280" w:rsidRPr="00C36232" w:rsidRDefault="00796280" w:rsidP="00796280">
      <w:pPr>
        <w:rPr>
          <w:rFonts w:ascii="Cambria" w:hAnsi="Cambria"/>
          <w:sz w:val="28"/>
        </w:rPr>
      </w:pPr>
      <w:r w:rsidRPr="00C36232">
        <w:rPr>
          <w:rFonts w:ascii="Cambria" w:hAnsi="Cambria"/>
          <w:sz w:val="28"/>
        </w:rPr>
        <w:t>Employment and Training Administration</w:t>
      </w:r>
    </w:p>
    <w:p w:rsidR="00B76317" w:rsidRPr="00C36232" w:rsidRDefault="00C84243">
      <w:pPr>
        <w:rPr>
          <w:rFonts w:ascii="Cambria" w:hAnsi="Cambria"/>
          <w:b/>
          <w:sz w:val="32"/>
        </w:rPr>
      </w:pPr>
      <w:r w:rsidRPr="00C36232">
        <w:rPr>
          <w:rFonts w:ascii="Cambria" w:hAnsi="Cambria"/>
          <w:b/>
          <w:sz w:val="32"/>
        </w:rPr>
        <w:t>Office of Workforce Investment</w:t>
      </w:r>
    </w:p>
    <w:p w:rsidR="00B76317" w:rsidRPr="00C36232" w:rsidRDefault="00B76317">
      <w:pPr>
        <w:rPr>
          <w:rFonts w:ascii="Cambria" w:hAnsi="Cambria"/>
          <w:sz w:val="18"/>
          <w:szCs w:val="18"/>
        </w:rPr>
      </w:pPr>
    </w:p>
    <w:p w:rsidR="00B76317" w:rsidRPr="00C36232" w:rsidRDefault="00FE172E">
      <w:pPr>
        <w:rPr>
          <w:rFonts w:ascii="Cambria" w:hAnsi="Cambria"/>
          <w:sz w:val="18"/>
          <w:szCs w:val="18"/>
        </w:rPr>
      </w:pPr>
      <w:r w:rsidRPr="00C36232">
        <w:rPr>
          <w:rFonts w:ascii="Cambria" w:hAnsi="Cambria"/>
          <w:b/>
        </w:rPr>
        <w:t>VERSION</w:t>
      </w:r>
      <w:del w:id="0" w:author="Megan Baird" w:date="2016-04-20T12:35:00Z">
        <w:r w:rsidRPr="00C36232" w:rsidDel="00A53C1E">
          <w:rPr>
            <w:rFonts w:ascii="Cambria" w:hAnsi="Cambria"/>
            <w:b/>
          </w:rPr>
          <w:delText xml:space="preserve"> </w:delText>
        </w:r>
        <w:r w:rsidR="00590A6F" w:rsidDel="00A53C1E">
          <w:rPr>
            <w:rFonts w:ascii="Cambria" w:hAnsi="Cambria"/>
            <w:b/>
          </w:rPr>
          <w:delText>3.1</w:delText>
        </w:r>
        <w:r w:rsidRPr="00C36232" w:rsidDel="00A53C1E">
          <w:rPr>
            <w:rFonts w:ascii="Cambria" w:hAnsi="Cambria"/>
            <w:b/>
          </w:rPr>
          <w:delText xml:space="preserve"> </w:delText>
        </w:r>
      </w:del>
      <w:r w:rsidRPr="00C36232">
        <w:rPr>
          <w:rFonts w:ascii="Cambria" w:hAnsi="Cambria"/>
          <w:b/>
        </w:rPr>
        <w:t xml:space="preserve">– </w:t>
      </w:r>
      <w:del w:id="1" w:author="Megan Baird" w:date="2016-04-20T12:35:00Z">
        <w:r w:rsidR="00830935" w:rsidDel="00A53C1E">
          <w:rPr>
            <w:rFonts w:ascii="Cambria" w:hAnsi="Cambria"/>
            <w:b/>
          </w:rPr>
          <w:delText xml:space="preserve">March </w:delText>
        </w:r>
      </w:del>
      <w:ins w:id="2" w:author="Megan Baird" w:date="2016-04-20T12:35:00Z">
        <w:r w:rsidR="00A53C1E">
          <w:rPr>
            <w:rFonts w:ascii="Cambria" w:hAnsi="Cambria"/>
            <w:b/>
          </w:rPr>
          <w:t xml:space="preserve">May </w:t>
        </w:r>
      </w:ins>
      <w:del w:id="3" w:author="Megan Baird" w:date="2016-04-20T12:35:00Z">
        <w:r w:rsidR="00EE2FC1" w:rsidDel="00A53C1E">
          <w:rPr>
            <w:rFonts w:ascii="Cambria" w:hAnsi="Cambria"/>
            <w:b/>
          </w:rPr>
          <w:delText>2013</w:delText>
        </w:r>
      </w:del>
      <w:ins w:id="4" w:author="Megan Baird" w:date="2016-04-20T12:35:00Z">
        <w:r w:rsidR="00A53C1E">
          <w:rPr>
            <w:rFonts w:ascii="Cambria" w:hAnsi="Cambria"/>
            <w:b/>
          </w:rPr>
          <w:t>2015</w:t>
        </w:r>
      </w:ins>
    </w:p>
    <w:p w:rsidR="00055296" w:rsidRPr="00C36232" w:rsidRDefault="00055296" w:rsidP="00922074">
      <w:pPr>
        <w:jc w:val="center"/>
        <w:rPr>
          <w:rFonts w:ascii="Cambria" w:hAnsi="Cambria"/>
          <w:b/>
          <w:sz w:val="28"/>
          <w:szCs w:val="28"/>
        </w:rPr>
      </w:pPr>
    </w:p>
    <w:p w:rsidR="00055296" w:rsidRPr="00C36232" w:rsidRDefault="00055296" w:rsidP="00922074">
      <w:pPr>
        <w:jc w:val="center"/>
        <w:rPr>
          <w:rFonts w:ascii="Cambria" w:hAnsi="Cambria"/>
          <w:b/>
          <w:sz w:val="28"/>
          <w:szCs w:val="28"/>
        </w:rPr>
      </w:pPr>
    </w:p>
    <w:p w:rsidR="00846B55" w:rsidRPr="00C36232" w:rsidRDefault="00846B55" w:rsidP="00922074">
      <w:pPr>
        <w:jc w:val="center"/>
        <w:rPr>
          <w:rFonts w:ascii="Cambria" w:hAnsi="Cambria"/>
          <w:b/>
          <w:sz w:val="28"/>
          <w:szCs w:val="28"/>
        </w:rPr>
      </w:pPr>
    </w:p>
    <w:sdt>
      <w:sdtPr>
        <w:rPr>
          <w:rFonts w:ascii="Cambria" w:eastAsia="Times New Roman" w:hAnsi="Cambria" w:cs="Times New Roman"/>
          <w:b w:val="0"/>
          <w:bCs w:val="0"/>
          <w:color w:val="auto"/>
          <w:sz w:val="22"/>
          <w:szCs w:val="22"/>
        </w:rPr>
        <w:id w:val="384134845"/>
        <w:docPartObj>
          <w:docPartGallery w:val="Table of Contents"/>
          <w:docPartUnique/>
        </w:docPartObj>
      </w:sdtPr>
      <w:sdtEndPr/>
      <w:sdtContent>
        <w:p w:rsidR="000E7ED8" w:rsidRPr="005128B0" w:rsidRDefault="000E7ED8" w:rsidP="00C36232">
          <w:pPr>
            <w:pStyle w:val="TOCHeading"/>
            <w:spacing w:before="120" w:after="120"/>
            <w:jc w:val="center"/>
            <w:rPr>
              <w:rFonts w:ascii="Cambria" w:hAnsi="Cambria"/>
              <w:sz w:val="24"/>
              <w:szCs w:val="22"/>
            </w:rPr>
          </w:pPr>
          <w:r w:rsidRPr="005128B0">
            <w:rPr>
              <w:rFonts w:ascii="Cambria" w:hAnsi="Cambria"/>
              <w:sz w:val="24"/>
              <w:szCs w:val="22"/>
            </w:rPr>
            <w:t>Contents</w:t>
          </w:r>
        </w:p>
        <w:p w:rsidR="00035476" w:rsidRDefault="001734AF">
          <w:pPr>
            <w:pStyle w:val="TOC1"/>
            <w:rPr>
              <w:rFonts w:asciiTheme="minorHAnsi" w:eastAsiaTheme="minorEastAsia" w:hAnsiTheme="minorHAnsi" w:cstheme="minorBidi"/>
              <w:b w:val="0"/>
            </w:rPr>
          </w:pPr>
          <w:r w:rsidRPr="00D8237D">
            <w:fldChar w:fldCharType="begin"/>
          </w:r>
          <w:r w:rsidR="000E7ED8" w:rsidRPr="00D8237D">
            <w:instrText xml:space="preserve"> TOC \o "1-3" \h \z \u </w:instrText>
          </w:r>
          <w:r w:rsidRPr="00D8237D">
            <w:fldChar w:fldCharType="separate"/>
          </w:r>
          <w:hyperlink w:anchor="_Toc349221143" w:history="1">
            <w:r w:rsidR="00035476" w:rsidRPr="00972CCF">
              <w:rPr>
                <w:rStyle w:val="Hyperlink"/>
              </w:rPr>
              <w:t>SECTION I - GENERAL OVERVIEW</w:t>
            </w:r>
            <w:r w:rsidR="00035476">
              <w:rPr>
                <w:webHidden/>
              </w:rPr>
              <w:tab/>
            </w:r>
            <w:r>
              <w:rPr>
                <w:webHidden/>
              </w:rPr>
              <w:fldChar w:fldCharType="begin"/>
            </w:r>
            <w:r w:rsidR="00035476">
              <w:rPr>
                <w:webHidden/>
              </w:rPr>
              <w:instrText xml:space="preserve"> PAGEREF _Toc349221143 \h </w:instrText>
            </w:r>
            <w:r>
              <w:rPr>
                <w:webHidden/>
              </w:rPr>
            </w:r>
            <w:r>
              <w:rPr>
                <w:webHidden/>
              </w:rPr>
              <w:fldChar w:fldCharType="separate"/>
            </w:r>
            <w:r w:rsidR="00035476">
              <w:rPr>
                <w:webHidden/>
              </w:rPr>
              <w:t>4</w:t>
            </w:r>
            <w:r>
              <w:rPr>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44" w:history="1">
            <w:r w:rsidR="00035476" w:rsidRPr="00972CCF">
              <w:rPr>
                <w:rStyle w:val="Hyperlink"/>
                <w:rFonts w:ascii="Cambria" w:hAnsi="Cambria"/>
                <w:noProof/>
              </w:rPr>
              <w:t>1.1 - GENERAL INSTRUCTIONS</w:t>
            </w:r>
            <w:r w:rsidR="00035476">
              <w:rPr>
                <w:noProof/>
                <w:webHidden/>
              </w:rPr>
              <w:tab/>
            </w:r>
            <w:r w:rsidR="001734AF">
              <w:rPr>
                <w:noProof/>
                <w:webHidden/>
              </w:rPr>
              <w:fldChar w:fldCharType="begin"/>
            </w:r>
            <w:r w:rsidR="00035476">
              <w:rPr>
                <w:noProof/>
                <w:webHidden/>
              </w:rPr>
              <w:instrText xml:space="preserve"> PAGEREF _Toc349221144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45" w:history="1">
            <w:r w:rsidR="00035476" w:rsidRPr="00972CCF">
              <w:rPr>
                <w:rStyle w:val="Hyperlink"/>
                <w:rFonts w:ascii="Cambria" w:hAnsi="Cambria"/>
                <w:noProof/>
              </w:rPr>
              <w:t>1.2 - COVERED PROGRAMS</w:t>
            </w:r>
            <w:r w:rsidR="00035476">
              <w:rPr>
                <w:noProof/>
                <w:webHidden/>
              </w:rPr>
              <w:tab/>
            </w:r>
            <w:r w:rsidR="001734AF">
              <w:rPr>
                <w:noProof/>
                <w:webHidden/>
              </w:rPr>
              <w:fldChar w:fldCharType="begin"/>
            </w:r>
            <w:r w:rsidR="00035476">
              <w:rPr>
                <w:noProof/>
                <w:webHidden/>
              </w:rPr>
              <w:instrText xml:space="preserve"> PAGEREF _Toc349221145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46" w:history="1">
            <w:r w:rsidR="00035476" w:rsidRPr="00972CCF">
              <w:rPr>
                <w:rStyle w:val="Hyperlink"/>
                <w:rFonts w:ascii="Cambria" w:hAnsi="Cambria"/>
                <w:noProof/>
              </w:rPr>
              <w:t>1.3 - INSTRUCTIONS FOR QUARTERLY PROGRESS REPORTS</w:t>
            </w:r>
            <w:r w:rsidR="00035476">
              <w:rPr>
                <w:noProof/>
                <w:webHidden/>
              </w:rPr>
              <w:tab/>
            </w:r>
            <w:r w:rsidR="001734AF">
              <w:rPr>
                <w:noProof/>
                <w:webHidden/>
              </w:rPr>
              <w:fldChar w:fldCharType="begin"/>
            </w:r>
            <w:r w:rsidR="00035476">
              <w:rPr>
                <w:noProof/>
                <w:webHidden/>
              </w:rPr>
              <w:instrText xml:space="preserve"> PAGEREF _Toc349221146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47" w:history="1">
            <w:r w:rsidR="00035476" w:rsidRPr="00972CCF">
              <w:rPr>
                <w:rStyle w:val="Hyperlink"/>
                <w:rFonts w:ascii="Cambria" w:hAnsi="Cambria"/>
                <w:noProof/>
              </w:rPr>
              <w:t>1.4 - SUBMISSION PROCEDURES</w:t>
            </w:r>
            <w:r w:rsidR="00035476">
              <w:rPr>
                <w:noProof/>
                <w:webHidden/>
              </w:rPr>
              <w:tab/>
            </w:r>
            <w:r w:rsidR="001734AF">
              <w:rPr>
                <w:noProof/>
                <w:webHidden/>
              </w:rPr>
              <w:fldChar w:fldCharType="begin"/>
            </w:r>
            <w:r w:rsidR="00035476">
              <w:rPr>
                <w:noProof/>
                <w:webHidden/>
              </w:rPr>
              <w:instrText xml:space="preserve"> PAGEREF _Toc349221147 \h </w:instrText>
            </w:r>
            <w:r w:rsidR="001734AF">
              <w:rPr>
                <w:noProof/>
                <w:webHidden/>
              </w:rPr>
            </w:r>
            <w:r w:rsidR="001734AF">
              <w:rPr>
                <w:noProof/>
                <w:webHidden/>
              </w:rPr>
              <w:fldChar w:fldCharType="separate"/>
            </w:r>
            <w:r w:rsidR="00035476">
              <w:rPr>
                <w:noProof/>
                <w:webHidden/>
              </w:rPr>
              <w:t>5</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48" w:history="1">
            <w:r w:rsidR="00035476" w:rsidRPr="00972CCF">
              <w:rPr>
                <w:rStyle w:val="Hyperlink"/>
                <w:rFonts w:ascii="Cambria" w:hAnsi="Cambria"/>
                <w:noProof/>
              </w:rPr>
              <w:t>1.5 - DUE DATES and QUARTERLY REPORTING CYCLE</w:t>
            </w:r>
            <w:r w:rsidR="00035476">
              <w:rPr>
                <w:noProof/>
                <w:webHidden/>
              </w:rPr>
              <w:tab/>
            </w:r>
            <w:r w:rsidR="001734AF">
              <w:rPr>
                <w:noProof/>
                <w:webHidden/>
              </w:rPr>
              <w:fldChar w:fldCharType="begin"/>
            </w:r>
            <w:r w:rsidR="00035476">
              <w:rPr>
                <w:noProof/>
                <w:webHidden/>
              </w:rPr>
              <w:instrText xml:space="preserve"> PAGEREF _Toc349221148 \h </w:instrText>
            </w:r>
            <w:r w:rsidR="001734AF">
              <w:rPr>
                <w:noProof/>
                <w:webHidden/>
              </w:rPr>
            </w:r>
            <w:r w:rsidR="001734AF">
              <w:rPr>
                <w:noProof/>
                <w:webHidden/>
              </w:rPr>
              <w:fldChar w:fldCharType="separate"/>
            </w:r>
            <w:r w:rsidR="00035476">
              <w:rPr>
                <w:noProof/>
                <w:webHidden/>
              </w:rPr>
              <w:t>6</w:t>
            </w:r>
            <w:r w:rsidR="001734AF">
              <w:rPr>
                <w:noProof/>
                <w:webHidden/>
              </w:rPr>
              <w:fldChar w:fldCharType="end"/>
            </w:r>
          </w:hyperlink>
        </w:p>
        <w:p w:rsidR="00035476" w:rsidRDefault="00584B12">
          <w:pPr>
            <w:pStyle w:val="TOC1"/>
            <w:rPr>
              <w:rFonts w:asciiTheme="minorHAnsi" w:eastAsiaTheme="minorEastAsia" w:hAnsiTheme="minorHAnsi" w:cstheme="minorBidi"/>
              <w:b w:val="0"/>
            </w:rPr>
          </w:pPr>
          <w:hyperlink w:anchor="_Toc349221149" w:history="1">
            <w:r w:rsidR="00035476" w:rsidRPr="00972CCF">
              <w:rPr>
                <w:rStyle w:val="Hyperlink"/>
              </w:rPr>
              <w:t>SECTION II - INSTRUCTIONS FOR TRACKING PARTICIPANT OUTCOMES</w:t>
            </w:r>
            <w:r w:rsidR="00035476">
              <w:rPr>
                <w:webHidden/>
              </w:rPr>
              <w:tab/>
            </w:r>
            <w:r w:rsidR="001734AF">
              <w:rPr>
                <w:webHidden/>
              </w:rPr>
              <w:fldChar w:fldCharType="begin"/>
            </w:r>
            <w:r w:rsidR="00035476">
              <w:rPr>
                <w:webHidden/>
              </w:rPr>
              <w:instrText xml:space="preserve"> PAGEREF _Toc349221149 \h </w:instrText>
            </w:r>
            <w:r w:rsidR="001734AF">
              <w:rPr>
                <w:webHidden/>
              </w:rPr>
            </w:r>
            <w:r w:rsidR="001734AF">
              <w:rPr>
                <w:webHidden/>
              </w:rPr>
              <w:fldChar w:fldCharType="separate"/>
            </w:r>
            <w:r w:rsidR="00035476">
              <w:rPr>
                <w:webHidden/>
              </w:rPr>
              <w:t>7</w:t>
            </w:r>
            <w:r w:rsidR="001734AF">
              <w:rPr>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0" w:history="1">
            <w:r w:rsidR="00035476" w:rsidRPr="00972CCF">
              <w:rPr>
                <w:rStyle w:val="Hyperlink"/>
                <w:rFonts w:ascii="Cambria" w:hAnsi="Cambria"/>
                <w:noProof/>
              </w:rPr>
              <w:t>2.1 – BASELINE DATA METRICS</w:t>
            </w:r>
            <w:r w:rsidR="00035476">
              <w:rPr>
                <w:noProof/>
                <w:webHidden/>
              </w:rPr>
              <w:tab/>
            </w:r>
            <w:r w:rsidR="001734AF">
              <w:rPr>
                <w:noProof/>
                <w:webHidden/>
              </w:rPr>
              <w:fldChar w:fldCharType="begin"/>
            </w:r>
            <w:r w:rsidR="00035476">
              <w:rPr>
                <w:noProof/>
                <w:webHidden/>
              </w:rPr>
              <w:instrText xml:space="preserve"> PAGEREF _Toc349221150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1" w:history="1">
            <w:r w:rsidR="00035476" w:rsidRPr="00972CCF">
              <w:rPr>
                <w:rStyle w:val="Hyperlink"/>
                <w:rFonts w:ascii="Cambria" w:hAnsi="Cambria"/>
                <w:noProof/>
              </w:rPr>
              <w:t>2.2 – COMMON PERFORMANCE MEASURES</w:t>
            </w:r>
            <w:r w:rsidR="00035476">
              <w:rPr>
                <w:noProof/>
                <w:webHidden/>
              </w:rPr>
              <w:tab/>
            </w:r>
            <w:r w:rsidR="001734AF">
              <w:rPr>
                <w:noProof/>
                <w:webHidden/>
              </w:rPr>
              <w:fldChar w:fldCharType="begin"/>
            </w:r>
            <w:r w:rsidR="00035476">
              <w:rPr>
                <w:noProof/>
                <w:webHidden/>
              </w:rPr>
              <w:instrText xml:space="preserve"> PAGEREF _Toc349221151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2" w:history="1">
            <w:r w:rsidR="00035476" w:rsidRPr="00972CCF">
              <w:rPr>
                <w:rStyle w:val="Hyperlink"/>
                <w:rFonts w:ascii="Cambria" w:hAnsi="Cambria"/>
                <w:noProof/>
              </w:rPr>
              <w:t>2.3A – PERSONALLY IDENTIFIABLE INFORMATION</w:t>
            </w:r>
            <w:r w:rsidR="00035476">
              <w:rPr>
                <w:noProof/>
                <w:webHidden/>
              </w:rPr>
              <w:tab/>
            </w:r>
            <w:r w:rsidR="001734AF">
              <w:rPr>
                <w:noProof/>
                <w:webHidden/>
              </w:rPr>
              <w:fldChar w:fldCharType="begin"/>
            </w:r>
            <w:r w:rsidR="00035476">
              <w:rPr>
                <w:noProof/>
                <w:webHidden/>
              </w:rPr>
              <w:instrText xml:space="preserve"> PAGEREF _Toc349221152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3" w:history="1">
            <w:r w:rsidR="00035476" w:rsidRPr="00972CCF">
              <w:rPr>
                <w:rStyle w:val="Hyperlink"/>
                <w:rFonts w:ascii="Cambria" w:hAnsi="Cambria"/>
                <w:noProof/>
              </w:rPr>
              <w:t>2.3B – TECHNICAL ASSISTANCE FOR COLLECTING SOCIAL SECURITY NUMBERS FROM PROGRAM PARTICIPANTS</w:t>
            </w:r>
            <w:r w:rsidR="00035476">
              <w:rPr>
                <w:noProof/>
                <w:webHidden/>
              </w:rPr>
              <w:tab/>
            </w:r>
            <w:r w:rsidR="001734AF">
              <w:rPr>
                <w:noProof/>
                <w:webHidden/>
              </w:rPr>
              <w:fldChar w:fldCharType="begin"/>
            </w:r>
            <w:r w:rsidR="00035476">
              <w:rPr>
                <w:noProof/>
                <w:webHidden/>
              </w:rPr>
              <w:instrText xml:space="preserve"> PAGEREF _Toc349221153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4" w:history="1">
            <w:r w:rsidR="00035476" w:rsidRPr="00972CCF">
              <w:rPr>
                <w:rStyle w:val="Hyperlink"/>
                <w:rFonts w:ascii="Cambria" w:hAnsi="Cambria"/>
                <w:noProof/>
              </w:rPr>
              <w:t>2.4 – TRACKING INDIVIDUAL PARTICIPANT OUTCOMES</w:t>
            </w:r>
            <w:r w:rsidR="00035476">
              <w:rPr>
                <w:noProof/>
                <w:webHidden/>
              </w:rPr>
              <w:tab/>
            </w:r>
            <w:r w:rsidR="001734AF">
              <w:rPr>
                <w:noProof/>
                <w:webHidden/>
              </w:rPr>
              <w:fldChar w:fldCharType="begin"/>
            </w:r>
            <w:r w:rsidR="00035476">
              <w:rPr>
                <w:noProof/>
                <w:webHidden/>
              </w:rPr>
              <w:instrText xml:space="preserve"> PAGEREF _Toc349221154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5" w:history="1">
            <w:r w:rsidR="00035476" w:rsidRPr="00972CCF">
              <w:rPr>
                <w:rStyle w:val="Hyperlink"/>
                <w:rFonts w:ascii="Cambria" w:hAnsi="Cambria"/>
                <w:noProof/>
              </w:rPr>
              <w:t>2.5 –DATA ELEMENTS AND EDIT CHECKS FOR INDIVIDUAL DATA COLLECTION TABLE</w:t>
            </w:r>
            <w:r w:rsidR="00035476">
              <w:rPr>
                <w:noProof/>
                <w:webHidden/>
              </w:rPr>
              <w:tab/>
            </w:r>
            <w:r w:rsidR="001734AF">
              <w:rPr>
                <w:noProof/>
                <w:webHidden/>
              </w:rPr>
              <w:fldChar w:fldCharType="begin"/>
            </w:r>
            <w:r w:rsidR="00035476">
              <w:rPr>
                <w:noProof/>
                <w:webHidden/>
              </w:rPr>
              <w:instrText xml:space="preserve"> PAGEREF _Toc349221155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584B12">
          <w:pPr>
            <w:pStyle w:val="TOC1"/>
            <w:rPr>
              <w:rFonts w:asciiTheme="minorHAnsi" w:eastAsiaTheme="minorEastAsia" w:hAnsiTheme="minorHAnsi" w:cstheme="minorBidi"/>
              <w:b w:val="0"/>
            </w:rPr>
          </w:pPr>
          <w:hyperlink w:anchor="_Toc349221156" w:history="1">
            <w:r w:rsidR="00035476" w:rsidRPr="00972CCF">
              <w:rPr>
                <w:rStyle w:val="Hyperlink"/>
              </w:rPr>
              <w:t>SECTION III – INSTRUCTIONS FOR COMPLETING H-1B QUARTERLY PERFORMANCE REPORTS (QPR) AND HOW A QPR IS GENERATED</w:t>
            </w:r>
            <w:r w:rsidR="00035476">
              <w:rPr>
                <w:webHidden/>
              </w:rPr>
              <w:tab/>
            </w:r>
            <w:r w:rsidR="001734AF">
              <w:rPr>
                <w:webHidden/>
              </w:rPr>
              <w:fldChar w:fldCharType="begin"/>
            </w:r>
            <w:r w:rsidR="00035476">
              <w:rPr>
                <w:webHidden/>
              </w:rPr>
              <w:instrText xml:space="preserve"> PAGEREF _Toc349221156 \h </w:instrText>
            </w:r>
            <w:r w:rsidR="001734AF">
              <w:rPr>
                <w:webHidden/>
              </w:rPr>
            </w:r>
            <w:r w:rsidR="001734AF">
              <w:rPr>
                <w:webHidden/>
              </w:rPr>
              <w:fldChar w:fldCharType="separate"/>
            </w:r>
            <w:r w:rsidR="00035476">
              <w:rPr>
                <w:webHidden/>
              </w:rPr>
              <w:t>30</w:t>
            </w:r>
            <w:r w:rsidR="001734AF">
              <w:rPr>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7" w:history="1">
            <w:r w:rsidR="00035476" w:rsidRPr="00972CCF">
              <w:rPr>
                <w:rStyle w:val="Hyperlink"/>
                <w:rFonts w:ascii="Cambria" w:hAnsi="Cambria"/>
                <w:noProof/>
              </w:rPr>
              <w:t>3.1 – GRANTEE INFORMATION</w:t>
            </w:r>
            <w:r w:rsidR="00035476">
              <w:rPr>
                <w:noProof/>
                <w:webHidden/>
              </w:rPr>
              <w:tab/>
            </w:r>
            <w:r w:rsidR="001734AF">
              <w:rPr>
                <w:noProof/>
                <w:webHidden/>
              </w:rPr>
              <w:fldChar w:fldCharType="begin"/>
            </w:r>
            <w:r w:rsidR="00035476">
              <w:rPr>
                <w:noProof/>
                <w:webHidden/>
              </w:rPr>
              <w:instrText xml:space="preserve"> PAGEREF _Toc349221157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8" w:history="1">
            <w:r w:rsidR="00035476" w:rsidRPr="00972CCF">
              <w:rPr>
                <w:rStyle w:val="Hyperlink"/>
                <w:rFonts w:ascii="Cambria" w:hAnsi="Cambria"/>
                <w:noProof/>
              </w:rPr>
              <w:t>3.2 – GRANT SUMMARY</w:t>
            </w:r>
            <w:r w:rsidR="00035476">
              <w:rPr>
                <w:noProof/>
                <w:webHidden/>
              </w:rPr>
              <w:tab/>
            </w:r>
            <w:r w:rsidR="001734AF">
              <w:rPr>
                <w:noProof/>
                <w:webHidden/>
              </w:rPr>
              <w:fldChar w:fldCharType="begin"/>
            </w:r>
            <w:r w:rsidR="00035476">
              <w:rPr>
                <w:noProof/>
                <w:webHidden/>
              </w:rPr>
              <w:instrText xml:space="preserve"> PAGEREF _Toc349221158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59" w:history="1">
            <w:r w:rsidR="00035476" w:rsidRPr="00972CCF">
              <w:rPr>
                <w:rStyle w:val="Hyperlink"/>
                <w:rFonts w:ascii="Cambria" w:hAnsi="Cambria"/>
                <w:noProof/>
              </w:rPr>
              <w:t>3.3 – PARTICIPANT SUMMARY</w:t>
            </w:r>
            <w:r w:rsidR="00035476">
              <w:rPr>
                <w:noProof/>
                <w:webHidden/>
              </w:rPr>
              <w:tab/>
            </w:r>
            <w:r w:rsidR="001734AF">
              <w:rPr>
                <w:noProof/>
                <w:webHidden/>
              </w:rPr>
              <w:fldChar w:fldCharType="begin"/>
            </w:r>
            <w:r w:rsidR="00035476">
              <w:rPr>
                <w:noProof/>
                <w:webHidden/>
              </w:rPr>
              <w:instrText xml:space="preserve"> PAGEREF _Toc349221159 \h </w:instrText>
            </w:r>
            <w:r w:rsidR="001734AF">
              <w:rPr>
                <w:noProof/>
                <w:webHidden/>
              </w:rPr>
            </w:r>
            <w:r w:rsidR="001734AF">
              <w:rPr>
                <w:noProof/>
                <w:webHidden/>
              </w:rPr>
              <w:fldChar w:fldCharType="separate"/>
            </w:r>
            <w:r w:rsidR="00035476">
              <w:rPr>
                <w:noProof/>
                <w:webHidden/>
              </w:rPr>
              <w:t>32</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0" w:history="1">
            <w:r w:rsidR="00035476" w:rsidRPr="00972CCF">
              <w:rPr>
                <w:rStyle w:val="Hyperlink"/>
                <w:rFonts w:ascii="Cambria" w:hAnsi="Cambria"/>
                <w:noProof/>
              </w:rPr>
              <w:t>3.4 – PROGRAM SERVICES</w:t>
            </w:r>
            <w:r w:rsidR="00035476">
              <w:rPr>
                <w:noProof/>
                <w:webHidden/>
              </w:rPr>
              <w:tab/>
            </w:r>
            <w:r w:rsidR="001734AF">
              <w:rPr>
                <w:noProof/>
                <w:webHidden/>
              </w:rPr>
              <w:fldChar w:fldCharType="begin"/>
            </w:r>
            <w:r w:rsidR="00035476">
              <w:rPr>
                <w:noProof/>
                <w:webHidden/>
              </w:rPr>
              <w:instrText xml:space="preserve"> PAGEREF _Toc349221160 \h </w:instrText>
            </w:r>
            <w:r w:rsidR="001734AF">
              <w:rPr>
                <w:noProof/>
                <w:webHidden/>
              </w:rPr>
            </w:r>
            <w:r w:rsidR="001734AF">
              <w:rPr>
                <w:noProof/>
                <w:webHidden/>
              </w:rPr>
              <w:fldChar w:fldCharType="separate"/>
            </w:r>
            <w:r w:rsidR="00035476">
              <w:rPr>
                <w:noProof/>
                <w:webHidden/>
              </w:rPr>
              <w:t>34</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1" w:history="1">
            <w:r w:rsidR="00035476" w:rsidRPr="00972CCF">
              <w:rPr>
                <w:rStyle w:val="Hyperlink"/>
                <w:rFonts w:ascii="Cambria" w:hAnsi="Cambria"/>
                <w:noProof/>
              </w:rPr>
              <w:t>3.5 – PROGRAM OUTCOMES</w:t>
            </w:r>
            <w:r w:rsidR="00035476">
              <w:rPr>
                <w:noProof/>
                <w:webHidden/>
              </w:rPr>
              <w:tab/>
            </w:r>
            <w:r w:rsidR="001734AF">
              <w:rPr>
                <w:noProof/>
                <w:webHidden/>
              </w:rPr>
              <w:fldChar w:fldCharType="begin"/>
            </w:r>
            <w:r w:rsidR="00035476">
              <w:rPr>
                <w:noProof/>
                <w:webHidden/>
              </w:rPr>
              <w:instrText xml:space="preserve"> PAGEREF _Toc349221161 \h </w:instrText>
            </w:r>
            <w:r w:rsidR="001734AF">
              <w:rPr>
                <w:noProof/>
                <w:webHidden/>
              </w:rPr>
            </w:r>
            <w:r w:rsidR="001734AF">
              <w:rPr>
                <w:noProof/>
                <w:webHidden/>
              </w:rPr>
              <w:fldChar w:fldCharType="separate"/>
            </w:r>
            <w:r w:rsidR="00035476">
              <w:rPr>
                <w:noProof/>
                <w:webHidden/>
              </w:rPr>
              <w:t>35</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2" w:history="1">
            <w:r w:rsidR="00035476" w:rsidRPr="00972CCF">
              <w:rPr>
                <w:rStyle w:val="Hyperlink"/>
                <w:rFonts w:ascii="Cambria" w:hAnsi="Cambria"/>
                <w:noProof/>
              </w:rPr>
              <w:t>3.6 – COMMON MEASURES</w:t>
            </w:r>
            <w:r w:rsidR="00035476">
              <w:rPr>
                <w:noProof/>
                <w:webHidden/>
              </w:rPr>
              <w:tab/>
            </w:r>
            <w:r w:rsidR="001734AF">
              <w:rPr>
                <w:noProof/>
                <w:webHidden/>
              </w:rPr>
              <w:fldChar w:fldCharType="begin"/>
            </w:r>
            <w:r w:rsidR="00035476">
              <w:rPr>
                <w:noProof/>
                <w:webHidden/>
              </w:rPr>
              <w:instrText xml:space="preserve"> PAGEREF _Toc349221162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3" w:history="1">
            <w:r w:rsidR="00035476" w:rsidRPr="00972CCF">
              <w:rPr>
                <w:rStyle w:val="Hyperlink"/>
                <w:rFonts w:ascii="Cambria" w:hAnsi="Cambria"/>
                <w:noProof/>
              </w:rPr>
              <w:t>3.7 – REPORT CERTIFICATION</w:t>
            </w:r>
            <w:r w:rsidR="00035476">
              <w:rPr>
                <w:noProof/>
                <w:webHidden/>
              </w:rPr>
              <w:tab/>
            </w:r>
            <w:r w:rsidR="001734AF">
              <w:rPr>
                <w:noProof/>
                <w:webHidden/>
              </w:rPr>
              <w:fldChar w:fldCharType="begin"/>
            </w:r>
            <w:r w:rsidR="00035476">
              <w:rPr>
                <w:noProof/>
                <w:webHidden/>
              </w:rPr>
              <w:instrText xml:space="preserve"> PAGEREF _Toc349221163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4" w:history="1">
            <w:r w:rsidR="00035476" w:rsidRPr="00972CCF">
              <w:rPr>
                <w:rStyle w:val="Hyperlink"/>
                <w:rFonts w:ascii="Cambria" w:hAnsi="Cambria"/>
                <w:noProof/>
              </w:rPr>
              <w:t>3.8 - ADDITIONAL REPORTING DEFINITIONS/GLOSSARY</w:t>
            </w:r>
            <w:r w:rsidR="00035476">
              <w:rPr>
                <w:noProof/>
                <w:webHidden/>
              </w:rPr>
              <w:tab/>
            </w:r>
            <w:r w:rsidR="001734AF">
              <w:rPr>
                <w:noProof/>
                <w:webHidden/>
              </w:rPr>
              <w:fldChar w:fldCharType="begin"/>
            </w:r>
            <w:r w:rsidR="00035476">
              <w:rPr>
                <w:noProof/>
                <w:webHidden/>
              </w:rPr>
              <w:instrText xml:space="preserve"> PAGEREF _Toc349221164 \h </w:instrText>
            </w:r>
            <w:r w:rsidR="001734AF">
              <w:rPr>
                <w:noProof/>
                <w:webHidden/>
              </w:rPr>
            </w:r>
            <w:r w:rsidR="001734AF">
              <w:rPr>
                <w:noProof/>
                <w:webHidden/>
              </w:rPr>
              <w:fldChar w:fldCharType="separate"/>
            </w:r>
            <w:r w:rsidR="00035476">
              <w:rPr>
                <w:noProof/>
                <w:webHidden/>
              </w:rPr>
              <w:t>37</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5" w:history="1">
            <w:r w:rsidR="00035476" w:rsidRPr="00972CCF">
              <w:rPr>
                <w:rStyle w:val="Hyperlink"/>
                <w:rFonts w:ascii="Cambria" w:hAnsi="Cambria"/>
                <w:noProof/>
              </w:rPr>
              <w:t>3.9 - SAMPLE H-1B Quarterly Performance Report (QPR) Form</w:t>
            </w:r>
            <w:r w:rsidR="00035476">
              <w:rPr>
                <w:noProof/>
                <w:webHidden/>
              </w:rPr>
              <w:tab/>
            </w:r>
            <w:r w:rsidR="001734AF">
              <w:rPr>
                <w:noProof/>
                <w:webHidden/>
              </w:rPr>
              <w:fldChar w:fldCharType="begin"/>
            </w:r>
            <w:r w:rsidR="00035476">
              <w:rPr>
                <w:noProof/>
                <w:webHidden/>
              </w:rPr>
              <w:instrText xml:space="preserve"> PAGEREF _Toc349221165 \h </w:instrText>
            </w:r>
            <w:r w:rsidR="001734AF">
              <w:rPr>
                <w:noProof/>
                <w:webHidden/>
              </w:rPr>
            </w:r>
            <w:r w:rsidR="001734AF">
              <w:rPr>
                <w:noProof/>
                <w:webHidden/>
              </w:rPr>
              <w:fldChar w:fldCharType="separate"/>
            </w:r>
            <w:r w:rsidR="00035476">
              <w:rPr>
                <w:noProof/>
                <w:webHidden/>
              </w:rPr>
              <w:t>39</w:t>
            </w:r>
            <w:r w:rsidR="001734AF">
              <w:rPr>
                <w:noProof/>
                <w:webHidden/>
              </w:rPr>
              <w:fldChar w:fldCharType="end"/>
            </w:r>
          </w:hyperlink>
        </w:p>
        <w:p w:rsidR="00035476" w:rsidRDefault="00584B12">
          <w:pPr>
            <w:pStyle w:val="TOC1"/>
            <w:rPr>
              <w:rFonts w:asciiTheme="minorHAnsi" w:eastAsiaTheme="minorEastAsia" w:hAnsiTheme="minorHAnsi" w:cstheme="minorBidi"/>
              <w:b w:val="0"/>
            </w:rPr>
          </w:pPr>
          <w:hyperlink w:anchor="_Toc349221166" w:history="1">
            <w:r w:rsidR="00035476" w:rsidRPr="00972CCF">
              <w:rPr>
                <w:rStyle w:val="Hyperlink"/>
              </w:rPr>
              <w:t>SECTION IV – INSTRUCTIONS FOR QUARTERLY NARRATIVE REPORT SUBMISSIONS</w:t>
            </w:r>
            <w:r w:rsidR="00035476">
              <w:rPr>
                <w:webHidden/>
              </w:rPr>
              <w:tab/>
            </w:r>
            <w:r w:rsidR="001734AF">
              <w:rPr>
                <w:webHidden/>
              </w:rPr>
              <w:fldChar w:fldCharType="begin"/>
            </w:r>
            <w:r w:rsidR="00035476">
              <w:rPr>
                <w:webHidden/>
              </w:rPr>
              <w:instrText xml:space="preserve"> PAGEREF _Toc349221166 \h </w:instrText>
            </w:r>
            <w:r w:rsidR="001734AF">
              <w:rPr>
                <w:webHidden/>
              </w:rPr>
            </w:r>
            <w:r w:rsidR="001734AF">
              <w:rPr>
                <w:webHidden/>
              </w:rPr>
              <w:fldChar w:fldCharType="separate"/>
            </w:r>
            <w:r w:rsidR="00035476">
              <w:rPr>
                <w:webHidden/>
              </w:rPr>
              <w:t>40</w:t>
            </w:r>
            <w:r w:rsidR="001734AF">
              <w:rPr>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7" w:history="1">
            <w:r w:rsidR="00035476" w:rsidRPr="00972CCF">
              <w:rPr>
                <w:rStyle w:val="Hyperlink"/>
                <w:rFonts w:ascii="Cambria" w:hAnsi="Cambria"/>
                <w:noProof/>
              </w:rPr>
              <w:t>4.1 - H-1B TST QNR SUBMISSION</w:t>
            </w:r>
            <w:r w:rsidR="00035476">
              <w:rPr>
                <w:noProof/>
                <w:webHidden/>
              </w:rPr>
              <w:tab/>
            </w:r>
            <w:r w:rsidR="001734AF">
              <w:rPr>
                <w:noProof/>
                <w:webHidden/>
              </w:rPr>
              <w:fldChar w:fldCharType="begin"/>
            </w:r>
            <w:r w:rsidR="00035476">
              <w:rPr>
                <w:noProof/>
                <w:webHidden/>
              </w:rPr>
              <w:instrText xml:space="preserve"> PAGEREF _Toc349221167 \h </w:instrText>
            </w:r>
            <w:r w:rsidR="001734AF">
              <w:rPr>
                <w:noProof/>
                <w:webHidden/>
              </w:rPr>
            </w:r>
            <w:r w:rsidR="001734AF">
              <w:rPr>
                <w:noProof/>
                <w:webHidden/>
              </w:rPr>
              <w:fldChar w:fldCharType="separate"/>
            </w:r>
            <w:r w:rsidR="00035476">
              <w:rPr>
                <w:noProof/>
                <w:webHidden/>
              </w:rPr>
              <w:t>40</w:t>
            </w:r>
            <w:r w:rsidR="001734AF">
              <w:rPr>
                <w:noProof/>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68" w:history="1">
            <w:r w:rsidR="00035476" w:rsidRPr="00972CCF">
              <w:rPr>
                <w:rStyle w:val="Hyperlink"/>
                <w:rFonts w:ascii="Cambria" w:hAnsi="Cambria"/>
                <w:noProof/>
              </w:rPr>
              <w:t>4.2 H-1B JA QNR/IWP SUBMISSION</w:t>
            </w:r>
            <w:r w:rsidR="00035476">
              <w:rPr>
                <w:noProof/>
                <w:webHidden/>
              </w:rPr>
              <w:tab/>
            </w:r>
            <w:r w:rsidR="001734AF">
              <w:rPr>
                <w:noProof/>
                <w:webHidden/>
              </w:rPr>
              <w:fldChar w:fldCharType="begin"/>
            </w:r>
            <w:r w:rsidR="00035476">
              <w:rPr>
                <w:noProof/>
                <w:webHidden/>
              </w:rPr>
              <w:instrText xml:space="preserve"> PAGEREF _Toc349221168 \h </w:instrText>
            </w:r>
            <w:r w:rsidR="001734AF">
              <w:rPr>
                <w:noProof/>
                <w:webHidden/>
              </w:rPr>
            </w:r>
            <w:r w:rsidR="001734AF">
              <w:rPr>
                <w:noProof/>
                <w:webHidden/>
              </w:rPr>
              <w:fldChar w:fldCharType="separate"/>
            </w:r>
            <w:r w:rsidR="00035476">
              <w:rPr>
                <w:noProof/>
                <w:webHidden/>
              </w:rPr>
              <w:t>42</w:t>
            </w:r>
            <w:r w:rsidR="001734AF">
              <w:rPr>
                <w:noProof/>
                <w:webHidden/>
              </w:rPr>
              <w:fldChar w:fldCharType="end"/>
            </w:r>
          </w:hyperlink>
        </w:p>
        <w:p w:rsidR="00035476" w:rsidRDefault="00584B12">
          <w:pPr>
            <w:pStyle w:val="TOC1"/>
            <w:rPr>
              <w:rFonts w:asciiTheme="minorHAnsi" w:eastAsiaTheme="minorEastAsia" w:hAnsiTheme="minorHAnsi" w:cstheme="minorBidi"/>
              <w:b w:val="0"/>
            </w:rPr>
          </w:pPr>
          <w:hyperlink w:anchor="_Toc349221169" w:history="1">
            <w:r w:rsidR="00035476" w:rsidRPr="00972CCF">
              <w:rPr>
                <w:rStyle w:val="Hyperlink"/>
              </w:rPr>
              <w:t>SECTION V – INSTRUCTIONS FOR ADDITIONAL RESOURCES</w:t>
            </w:r>
            <w:r w:rsidR="00035476">
              <w:rPr>
                <w:webHidden/>
              </w:rPr>
              <w:tab/>
            </w:r>
            <w:r w:rsidR="001734AF">
              <w:rPr>
                <w:webHidden/>
              </w:rPr>
              <w:fldChar w:fldCharType="begin"/>
            </w:r>
            <w:r w:rsidR="00035476">
              <w:rPr>
                <w:webHidden/>
              </w:rPr>
              <w:instrText xml:space="preserve"> PAGEREF _Toc349221169 \h </w:instrText>
            </w:r>
            <w:r w:rsidR="001734AF">
              <w:rPr>
                <w:webHidden/>
              </w:rPr>
            </w:r>
            <w:r w:rsidR="001734AF">
              <w:rPr>
                <w:webHidden/>
              </w:rPr>
              <w:fldChar w:fldCharType="separate"/>
            </w:r>
            <w:r w:rsidR="00035476">
              <w:rPr>
                <w:webHidden/>
              </w:rPr>
              <w:t>43</w:t>
            </w:r>
            <w:r w:rsidR="001734AF">
              <w:rPr>
                <w:webHidden/>
              </w:rPr>
              <w:fldChar w:fldCharType="end"/>
            </w:r>
          </w:hyperlink>
        </w:p>
        <w:p w:rsidR="00035476" w:rsidRDefault="00584B12">
          <w:pPr>
            <w:pStyle w:val="TOC2"/>
            <w:tabs>
              <w:tab w:val="right" w:leader="dot" w:pos="9530"/>
            </w:tabs>
            <w:rPr>
              <w:rFonts w:asciiTheme="minorHAnsi" w:eastAsiaTheme="minorEastAsia" w:hAnsiTheme="minorHAnsi" w:cstheme="minorBidi"/>
              <w:noProof/>
              <w:sz w:val="22"/>
              <w:szCs w:val="22"/>
            </w:rPr>
          </w:pPr>
          <w:hyperlink w:anchor="_Toc349221170" w:history="1">
            <w:r w:rsidR="00035476" w:rsidRPr="00972CCF">
              <w:rPr>
                <w:rStyle w:val="Hyperlink"/>
                <w:rFonts w:ascii="Cambria" w:hAnsi="Cambria"/>
                <w:noProof/>
              </w:rPr>
              <w:t>5.1 – TEMPLATES, TIP SHEETS, FACT SHEETS, TECHNICAL ASSISTANCE</w:t>
            </w:r>
            <w:r w:rsidR="00035476">
              <w:rPr>
                <w:noProof/>
                <w:webHidden/>
              </w:rPr>
              <w:tab/>
            </w:r>
            <w:r w:rsidR="001734AF">
              <w:rPr>
                <w:noProof/>
                <w:webHidden/>
              </w:rPr>
              <w:fldChar w:fldCharType="begin"/>
            </w:r>
            <w:r w:rsidR="00035476">
              <w:rPr>
                <w:noProof/>
                <w:webHidden/>
              </w:rPr>
              <w:instrText xml:space="preserve"> PAGEREF _Toc349221170 \h </w:instrText>
            </w:r>
            <w:r w:rsidR="001734AF">
              <w:rPr>
                <w:noProof/>
                <w:webHidden/>
              </w:rPr>
            </w:r>
            <w:r w:rsidR="001734AF">
              <w:rPr>
                <w:noProof/>
                <w:webHidden/>
              </w:rPr>
              <w:fldChar w:fldCharType="separate"/>
            </w:r>
            <w:r w:rsidR="00035476">
              <w:rPr>
                <w:noProof/>
                <w:webHidden/>
              </w:rPr>
              <w:t>43</w:t>
            </w:r>
            <w:r w:rsidR="001734AF">
              <w:rPr>
                <w:noProof/>
                <w:webHidden/>
              </w:rPr>
              <w:fldChar w:fldCharType="end"/>
            </w:r>
          </w:hyperlink>
        </w:p>
        <w:p w:rsidR="00035476" w:rsidRDefault="00584B12">
          <w:pPr>
            <w:pStyle w:val="TOC3"/>
            <w:tabs>
              <w:tab w:val="right" w:leader="dot" w:pos="9530"/>
            </w:tabs>
            <w:rPr>
              <w:rFonts w:asciiTheme="minorHAnsi" w:eastAsiaTheme="minorEastAsia" w:hAnsiTheme="minorHAnsi" w:cstheme="minorBidi"/>
              <w:noProof/>
              <w:sz w:val="22"/>
              <w:szCs w:val="22"/>
            </w:rPr>
          </w:pPr>
          <w:hyperlink w:anchor="_Toc349221171" w:history="1">
            <w:r w:rsidR="00035476" w:rsidRPr="00972CCF">
              <w:rPr>
                <w:rStyle w:val="Hyperlink"/>
                <w:noProof/>
              </w:rPr>
              <w:t>Attachment 1: Guidance on Reporting Employment Status at Participation</w:t>
            </w:r>
            <w:r w:rsidR="00035476">
              <w:rPr>
                <w:noProof/>
                <w:webHidden/>
              </w:rPr>
              <w:tab/>
            </w:r>
            <w:r w:rsidR="001734AF">
              <w:rPr>
                <w:noProof/>
                <w:webHidden/>
              </w:rPr>
              <w:fldChar w:fldCharType="begin"/>
            </w:r>
            <w:r w:rsidR="00035476">
              <w:rPr>
                <w:noProof/>
                <w:webHidden/>
              </w:rPr>
              <w:instrText xml:space="preserve"> PAGEREF _Toc349221171 \h </w:instrText>
            </w:r>
            <w:r w:rsidR="001734AF">
              <w:rPr>
                <w:noProof/>
                <w:webHidden/>
              </w:rPr>
            </w:r>
            <w:r w:rsidR="001734AF">
              <w:rPr>
                <w:noProof/>
                <w:webHidden/>
              </w:rPr>
              <w:fldChar w:fldCharType="separate"/>
            </w:r>
            <w:r w:rsidR="00035476">
              <w:rPr>
                <w:noProof/>
                <w:webHidden/>
              </w:rPr>
              <w:t>44</w:t>
            </w:r>
            <w:r w:rsidR="001734AF">
              <w:rPr>
                <w:noProof/>
                <w:webHidden/>
              </w:rPr>
              <w:fldChar w:fldCharType="end"/>
            </w:r>
          </w:hyperlink>
        </w:p>
        <w:p w:rsidR="00035476" w:rsidRDefault="00584B12">
          <w:pPr>
            <w:pStyle w:val="TOC3"/>
            <w:tabs>
              <w:tab w:val="right" w:leader="dot" w:pos="9530"/>
            </w:tabs>
            <w:rPr>
              <w:rFonts w:asciiTheme="minorHAnsi" w:eastAsiaTheme="minorEastAsia" w:hAnsiTheme="minorHAnsi" w:cstheme="minorBidi"/>
              <w:noProof/>
              <w:sz w:val="22"/>
              <w:szCs w:val="22"/>
            </w:rPr>
          </w:pPr>
          <w:hyperlink w:anchor="_Toc349221172" w:history="1">
            <w:r w:rsidR="00035476" w:rsidRPr="00972CCF">
              <w:rPr>
                <w:rStyle w:val="Hyperlink"/>
                <w:noProof/>
              </w:rPr>
              <w:t>Attachment 2: Guidance on Reporting Employment Outcomes for Unemployed and Incumbent Workers</w:t>
            </w:r>
            <w:r w:rsidR="00035476">
              <w:rPr>
                <w:noProof/>
                <w:webHidden/>
              </w:rPr>
              <w:tab/>
            </w:r>
            <w:r w:rsidR="001734AF">
              <w:rPr>
                <w:noProof/>
                <w:webHidden/>
              </w:rPr>
              <w:fldChar w:fldCharType="begin"/>
            </w:r>
            <w:r w:rsidR="00035476">
              <w:rPr>
                <w:noProof/>
                <w:webHidden/>
              </w:rPr>
              <w:instrText xml:space="preserve"> PAGEREF _Toc349221172 \h </w:instrText>
            </w:r>
            <w:r w:rsidR="001734AF">
              <w:rPr>
                <w:noProof/>
                <w:webHidden/>
              </w:rPr>
            </w:r>
            <w:r w:rsidR="001734AF">
              <w:rPr>
                <w:noProof/>
                <w:webHidden/>
              </w:rPr>
              <w:fldChar w:fldCharType="separate"/>
            </w:r>
            <w:r w:rsidR="00035476">
              <w:rPr>
                <w:noProof/>
                <w:webHidden/>
              </w:rPr>
              <w:t>46</w:t>
            </w:r>
            <w:r w:rsidR="001734AF">
              <w:rPr>
                <w:noProof/>
                <w:webHidden/>
              </w:rPr>
              <w:fldChar w:fldCharType="end"/>
            </w:r>
          </w:hyperlink>
        </w:p>
        <w:p w:rsidR="00D20BDD" w:rsidRPr="00C36232" w:rsidRDefault="001734AF" w:rsidP="00C36232">
          <w:pPr>
            <w:spacing w:before="120" w:after="120"/>
            <w:rPr>
              <w:rFonts w:ascii="Cambria" w:hAnsi="Cambria"/>
              <w:sz w:val="22"/>
              <w:szCs w:val="22"/>
            </w:rPr>
          </w:pPr>
          <w:r w:rsidRPr="00D8237D">
            <w:rPr>
              <w:rFonts w:ascii="Cambria" w:hAnsi="Cambria"/>
              <w:sz w:val="22"/>
              <w:szCs w:val="22"/>
            </w:rPr>
            <w:fldChar w:fldCharType="end"/>
          </w:r>
        </w:p>
      </w:sdtContent>
    </w:sdt>
    <w:p w:rsidR="00C36232" w:rsidRPr="00C36232" w:rsidRDefault="00C36232">
      <w:pPr>
        <w:rPr>
          <w:rFonts w:ascii="Cambria" w:hAnsi="Cambria"/>
          <w:b/>
          <w:bCs/>
          <w:sz w:val="28"/>
          <w:szCs w:val="28"/>
        </w:rPr>
      </w:pPr>
      <w:r w:rsidRPr="00C36232">
        <w:rPr>
          <w:rFonts w:ascii="Cambria" w:hAnsi="Cambria"/>
        </w:rPr>
        <w:br w:type="page"/>
      </w:r>
    </w:p>
    <w:p w:rsidR="00907E91" w:rsidRPr="00C36232" w:rsidRDefault="00907E91" w:rsidP="00C36232">
      <w:pPr>
        <w:pStyle w:val="Heading1"/>
        <w:rPr>
          <w:rFonts w:ascii="Cambria" w:hAnsi="Cambria"/>
        </w:rPr>
      </w:pPr>
      <w:bookmarkStart w:id="5" w:name="_Toc349221143"/>
      <w:r w:rsidRPr="00C36232">
        <w:rPr>
          <w:rFonts w:ascii="Cambria" w:hAnsi="Cambria"/>
        </w:rPr>
        <w:lastRenderedPageBreak/>
        <w:t>SECTION I - GENERAL OVERVIEW</w:t>
      </w:r>
      <w:bookmarkEnd w:id="5"/>
    </w:p>
    <w:p w:rsidR="00907E91" w:rsidRPr="00C36232" w:rsidRDefault="00907E91" w:rsidP="00647F9B">
      <w:pPr>
        <w:pStyle w:val="Heading4"/>
        <w:ind w:left="180"/>
        <w:rPr>
          <w:rFonts w:ascii="Cambria" w:hAnsi="Cambria"/>
        </w:rPr>
      </w:pPr>
    </w:p>
    <w:p w:rsidR="00B76317" w:rsidRPr="00C36232" w:rsidRDefault="00907E91" w:rsidP="00C95C37">
      <w:pPr>
        <w:pStyle w:val="Heading2"/>
        <w:rPr>
          <w:rFonts w:ascii="Cambria" w:hAnsi="Cambria"/>
        </w:rPr>
      </w:pPr>
      <w:bookmarkStart w:id="6" w:name="_Toc349221144"/>
      <w:r w:rsidRPr="00C36232">
        <w:rPr>
          <w:rFonts w:ascii="Cambria" w:hAnsi="Cambria"/>
        </w:rPr>
        <w:t xml:space="preserve">1.1 - </w:t>
      </w:r>
      <w:r w:rsidR="00B76317" w:rsidRPr="00C36232">
        <w:rPr>
          <w:rFonts w:ascii="Cambria" w:hAnsi="Cambria"/>
        </w:rPr>
        <w:t>GENERAL INSTRUCTIONS</w:t>
      </w:r>
      <w:bookmarkEnd w:id="6"/>
      <w:r w:rsidR="00B45738" w:rsidRPr="00C36232">
        <w:rPr>
          <w:rFonts w:ascii="Cambria" w:hAnsi="Cambria"/>
        </w:rPr>
        <w:t xml:space="preserve"> </w:t>
      </w:r>
    </w:p>
    <w:p w:rsidR="00B76317" w:rsidRPr="00C36232" w:rsidRDefault="00B76317" w:rsidP="00647F9B">
      <w:pPr>
        <w:pStyle w:val="Default"/>
        <w:ind w:left="180"/>
        <w:rPr>
          <w:rFonts w:ascii="Cambria" w:hAnsi="Cambria"/>
          <w:snapToGrid/>
          <w:color w:val="auto"/>
          <w:sz w:val="22"/>
        </w:rPr>
      </w:pPr>
      <w:bookmarkStart w:id="7" w:name="_Ref426364876"/>
      <w:bookmarkStart w:id="8" w:name="_Toc428610323"/>
      <w:bookmarkStart w:id="9" w:name="_Toc444932703"/>
      <w:bookmarkStart w:id="10" w:name="_Toc444933268"/>
      <w:bookmarkStart w:id="11" w:name="_Toc444934370"/>
      <w:bookmarkStart w:id="12" w:name="_Toc445546985"/>
      <w:bookmarkStart w:id="13" w:name="_Toc445549459"/>
    </w:p>
    <w:p w:rsidR="002F2908" w:rsidRPr="00C36232" w:rsidRDefault="00B76317" w:rsidP="001C71DC">
      <w:pPr>
        <w:pStyle w:val="Default"/>
        <w:ind w:left="180"/>
        <w:jc w:val="both"/>
        <w:rPr>
          <w:rFonts w:ascii="Cambria" w:hAnsi="Cambria"/>
          <w:sz w:val="22"/>
        </w:rPr>
      </w:pPr>
      <w:r w:rsidRPr="00C36232">
        <w:rPr>
          <w:rFonts w:ascii="Cambria" w:hAnsi="Cambria"/>
          <w:sz w:val="22"/>
        </w:rPr>
        <w:t>The</w:t>
      </w:r>
      <w:r w:rsidR="00F4157F" w:rsidRPr="00C36232">
        <w:rPr>
          <w:rFonts w:ascii="Cambria" w:hAnsi="Cambria"/>
          <w:sz w:val="22"/>
        </w:rPr>
        <w:t xml:space="preserve"> </w:t>
      </w:r>
      <w:r w:rsidR="00ED068C" w:rsidRPr="00C36232">
        <w:rPr>
          <w:rFonts w:ascii="Cambria" w:hAnsi="Cambria"/>
          <w:sz w:val="22"/>
        </w:rPr>
        <w:t>H</w:t>
      </w:r>
      <w:r w:rsidR="00541B57" w:rsidRPr="00C36232">
        <w:rPr>
          <w:rFonts w:ascii="Cambria" w:hAnsi="Cambria"/>
          <w:sz w:val="22"/>
        </w:rPr>
        <w:t>-</w:t>
      </w:r>
      <w:r w:rsidR="00ED068C" w:rsidRPr="00C36232">
        <w:rPr>
          <w:rFonts w:ascii="Cambria" w:hAnsi="Cambria"/>
          <w:sz w:val="22"/>
        </w:rPr>
        <w:t>1B Technical Skills Training</w:t>
      </w:r>
      <w:r w:rsidR="00A35A63" w:rsidRPr="00C36232">
        <w:rPr>
          <w:rFonts w:ascii="Cambria" w:hAnsi="Cambria"/>
          <w:sz w:val="22"/>
        </w:rPr>
        <w:t xml:space="preserve"> (TST) and Jobs Accelerator (JA)</w:t>
      </w:r>
      <w:r w:rsidR="00ED068C" w:rsidRPr="00C36232">
        <w:rPr>
          <w:rFonts w:ascii="Cambria" w:hAnsi="Cambria"/>
          <w:sz w:val="22"/>
        </w:rPr>
        <w:t xml:space="preserve"> </w:t>
      </w:r>
      <w:r w:rsidR="00683F16" w:rsidRPr="00C36232">
        <w:rPr>
          <w:rFonts w:ascii="Cambria" w:hAnsi="Cambria"/>
          <w:sz w:val="22"/>
        </w:rPr>
        <w:t xml:space="preserve">grantees </w:t>
      </w:r>
      <w:r w:rsidRPr="00C36232">
        <w:rPr>
          <w:rFonts w:ascii="Cambria" w:hAnsi="Cambria"/>
          <w:sz w:val="22"/>
        </w:rPr>
        <w:t xml:space="preserve">are required to submit quarterly </w:t>
      </w:r>
      <w:r w:rsidR="00683F16" w:rsidRPr="00C36232">
        <w:rPr>
          <w:rFonts w:ascii="Cambria" w:hAnsi="Cambria"/>
          <w:sz w:val="22"/>
        </w:rPr>
        <w:t>program</w:t>
      </w:r>
      <w:r w:rsidR="00A0793C" w:rsidRPr="00C36232">
        <w:rPr>
          <w:rFonts w:ascii="Cambria" w:hAnsi="Cambria"/>
          <w:sz w:val="22"/>
        </w:rPr>
        <w:t xml:space="preserve"> progress</w:t>
      </w:r>
      <w:r w:rsidR="00683F16" w:rsidRPr="00C36232">
        <w:rPr>
          <w:rFonts w:ascii="Cambria" w:hAnsi="Cambria"/>
          <w:sz w:val="22"/>
        </w:rPr>
        <w:t xml:space="preserve"> </w:t>
      </w:r>
      <w:r w:rsidRPr="00C36232">
        <w:rPr>
          <w:rFonts w:ascii="Cambria" w:hAnsi="Cambria"/>
          <w:sz w:val="22"/>
        </w:rPr>
        <w:t>reports to the United States Department of Labor’s</w:t>
      </w:r>
      <w:r w:rsidR="00ED068C" w:rsidRPr="00C36232">
        <w:rPr>
          <w:rFonts w:ascii="Cambria" w:hAnsi="Cambria"/>
          <w:sz w:val="22"/>
        </w:rPr>
        <w:t xml:space="preserve">, </w:t>
      </w:r>
      <w:r w:rsidRPr="00C36232">
        <w:rPr>
          <w:rFonts w:ascii="Cambria" w:hAnsi="Cambria"/>
          <w:sz w:val="22"/>
        </w:rPr>
        <w:t xml:space="preserve">Employment and Training Administration (USDOL/ETA) to comply with the reporting and record keeping requirements of the grant.  Each grantee must submit a Quarterly </w:t>
      </w:r>
      <w:r w:rsidR="00C7451E" w:rsidRPr="00C36232">
        <w:rPr>
          <w:rFonts w:ascii="Cambria" w:hAnsi="Cambria"/>
          <w:sz w:val="22"/>
        </w:rPr>
        <w:t xml:space="preserve">Progress </w:t>
      </w:r>
      <w:r w:rsidRPr="00C36232">
        <w:rPr>
          <w:rFonts w:ascii="Cambria" w:hAnsi="Cambria"/>
          <w:sz w:val="22"/>
        </w:rPr>
        <w:t xml:space="preserve">Report containing </w:t>
      </w:r>
      <w:r w:rsidR="00683F16" w:rsidRPr="00C36232">
        <w:rPr>
          <w:rFonts w:ascii="Cambria" w:hAnsi="Cambria"/>
          <w:sz w:val="22"/>
        </w:rPr>
        <w:t>update</w:t>
      </w:r>
      <w:r w:rsidR="00E13EC1" w:rsidRPr="00C36232">
        <w:rPr>
          <w:rFonts w:ascii="Cambria" w:hAnsi="Cambria"/>
          <w:sz w:val="22"/>
        </w:rPr>
        <w:t>s</w:t>
      </w:r>
      <w:r w:rsidR="001220B8" w:rsidRPr="00C36232">
        <w:rPr>
          <w:rFonts w:ascii="Cambria" w:hAnsi="Cambria"/>
          <w:sz w:val="22"/>
        </w:rPr>
        <w:t xml:space="preserve"> on the implementation and progress specified in each grant Statement of Work (SOW).  A Progress Report contains </w:t>
      </w:r>
      <w:r w:rsidR="004E315A" w:rsidRPr="00C36232">
        <w:rPr>
          <w:rFonts w:ascii="Cambria" w:hAnsi="Cambria"/>
          <w:sz w:val="22"/>
        </w:rPr>
        <w:t>both a Quarterly Performance and Quarterly Narrative Report.</w:t>
      </w:r>
      <w:r w:rsidR="001456E9" w:rsidRPr="00C36232">
        <w:rPr>
          <w:rFonts w:ascii="Cambria" w:hAnsi="Cambria"/>
          <w:sz w:val="22"/>
        </w:rPr>
        <w:t xml:space="preserve"> </w:t>
      </w:r>
      <w:r w:rsidR="00A35A63" w:rsidRPr="00C36232">
        <w:rPr>
          <w:rFonts w:ascii="Cambria" w:hAnsi="Cambria"/>
          <w:sz w:val="22"/>
        </w:rPr>
        <w:t xml:space="preserve"> </w:t>
      </w:r>
    </w:p>
    <w:p w:rsidR="00FB6FBA" w:rsidRPr="00C36232" w:rsidRDefault="00FB6FBA" w:rsidP="00647F9B">
      <w:pPr>
        <w:pStyle w:val="Default"/>
        <w:ind w:left="180"/>
        <w:jc w:val="both"/>
        <w:rPr>
          <w:rFonts w:ascii="Cambria" w:hAnsi="Cambria"/>
          <w:sz w:val="22"/>
        </w:rPr>
      </w:pPr>
    </w:p>
    <w:p w:rsidR="00147932" w:rsidRPr="00C36232" w:rsidRDefault="00830B02" w:rsidP="00830B02">
      <w:pPr>
        <w:tabs>
          <w:tab w:val="left" w:pos="180"/>
        </w:tabs>
        <w:ind w:left="180"/>
        <w:rPr>
          <w:rFonts w:ascii="Cambria" w:hAnsi="Cambria"/>
          <w:sz w:val="22"/>
        </w:rPr>
      </w:pPr>
      <w:r w:rsidRPr="00C36232">
        <w:rPr>
          <w:rFonts w:ascii="Cambria" w:hAnsi="Cambria"/>
          <w:sz w:val="22"/>
        </w:rPr>
        <w:t>ETA will provide H-1B grantees with a web-based reporting system</w:t>
      </w:r>
      <w:r w:rsidR="0039088E">
        <w:rPr>
          <w:rFonts w:ascii="Cambria" w:hAnsi="Cambria"/>
          <w:sz w:val="22"/>
        </w:rPr>
        <w:t xml:space="preserve"> “</w:t>
      </w:r>
      <w:r w:rsidR="00AB42A0" w:rsidRPr="00C36232">
        <w:rPr>
          <w:rFonts w:ascii="Cambria" w:hAnsi="Cambria"/>
          <w:sz w:val="22"/>
        </w:rPr>
        <w:t>HUB</w:t>
      </w:r>
      <w:r w:rsidR="0039088E">
        <w:rPr>
          <w:rFonts w:ascii="Cambria" w:hAnsi="Cambria"/>
          <w:sz w:val="22"/>
        </w:rPr>
        <w:t>”</w:t>
      </w:r>
      <w:r w:rsidRPr="00C36232">
        <w:rPr>
          <w:rFonts w:ascii="Cambria" w:hAnsi="Cambria"/>
          <w:sz w:val="22"/>
        </w:rPr>
        <w:t xml:space="preserve"> </w:t>
      </w:r>
      <w:r w:rsidR="000F7CC9" w:rsidRPr="00C36232">
        <w:rPr>
          <w:rFonts w:ascii="Cambria" w:hAnsi="Cambria"/>
          <w:sz w:val="22"/>
        </w:rPr>
        <w:t>that</w:t>
      </w:r>
      <w:r w:rsidR="0033650B" w:rsidRPr="00C36232">
        <w:rPr>
          <w:rFonts w:ascii="Cambria" w:hAnsi="Cambria"/>
          <w:sz w:val="22"/>
        </w:rPr>
        <w:t xml:space="preserve"> </w:t>
      </w:r>
      <w:r w:rsidR="003C210C" w:rsidRPr="00C36232">
        <w:rPr>
          <w:rFonts w:ascii="Cambria" w:hAnsi="Cambria"/>
          <w:sz w:val="22"/>
        </w:rPr>
        <w:t>will allow grantees to</w:t>
      </w:r>
      <w:r w:rsidR="000F7CC9" w:rsidRPr="00C36232">
        <w:rPr>
          <w:rFonts w:ascii="Cambria" w:hAnsi="Cambria"/>
          <w:sz w:val="22"/>
        </w:rPr>
        <w:t xml:space="preserve"> submit their Quarterly Progress Reports.</w:t>
      </w:r>
      <w:r w:rsidR="003C210C" w:rsidRPr="00C36232">
        <w:rPr>
          <w:rFonts w:ascii="Cambria" w:hAnsi="Cambria"/>
          <w:sz w:val="22"/>
        </w:rPr>
        <w:t xml:space="preserve"> </w:t>
      </w:r>
      <w:r w:rsidR="00CF12ED" w:rsidRPr="00C36232">
        <w:rPr>
          <w:rFonts w:ascii="Cambria" w:hAnsi="Cambria"/>
          <w:sz w:val="22"/>
        </w:rPr>
        <w:t xml:space="preserve"> </w:t>
      </w:r>
      <w:r w:rsidR="005128B0">
        <w:rPr>
          <w:rFonts w:ascii="Cambria" w:hAnsi="Cambria"/>
          <w:sz w:val="22"/>
        </w:rPr>
        <w:t xml:space="preserve">The </w:t>
      </w:r>
      <w:r w:rsidR="000F7CC9" w:rsidRPr="00C36232">
        <w:rPr>
          <w:rFonts w:ascii="Cambria" w:hAnsi="Cambria"/>
          <w:sz w:val="22"/>
        </w:rPr>
        <w:t xml:space="preserve">system will </w:t>
      </w:r>
      <w:r w:rsidR="003C210C" w:rsidRPr="00C36232">
        <w:rPr>
          <w:rFonts w:ascii="Cambria" w:hAnsi="Cambria"/>
          <w:sz w:val="22"/>
        </w:rPr>
        <w:t xml:space="preserve">generate </w:t>
      </w:r>
      <w:r w:rsidR="002F2908" w:rsidRPr="00C36232">
        <w:rPr>
          <w:rFonts w:ascii="Cambria" w:hAnsi="Cambria"/>
          <w:sz w:val="22"/>
        </w:rPr>
        <w:t>a</w:t>
      </w:r>
      <w:r w:rsidR="003C210C" w:rsidRPr="00C36232">
        <w:rPr>
          <w:rFonts w:ascii="Cambria" w:hAnsi="Cambria"/>
          <w:sz w:val="22"/>
        </w:rPr>
        <w:t xml:space="preserve"> Quarterly Performance Report (QPR)</w:t>
      </w:r>
      <w:r w:rsidR="00A35A63" w:rsidRPr="00C36232">
        <w:rPr>
          <w:rFonts w:ascii="Cambria" w:hAnsi="Cambria"/>
          <w:sz w:val="22"/>
        </w:rPr>
        <w:t xml:space="preserve"> </w:t>
      </w:r>
      <w:r w:rsidR="000F7CC9" w:rsidRPr="00C36232">
        <w:rPr>
          <w:rFonts w:ascii="Cambria" w:hAnsi="Cambria"/>
          <w:sz w:val="22"/>
        </w:rPr>
        <w:t>form</w:t>
      </w:r>
      <w:r w:rsidR="005128B0">
        <w:rPr>
          <w:rFonts w:ascii="Cambria" w:hAnsi="Cambria"/>
          <w:sz w:val="22"/>
        </w:rPr>
        <w:t xml:space="preserve"> using </w:t>
      </w:r>
      <w:r w:rsidR="005128B0" w:rsidRPr="00C36232">
        <w:rPr>
          <w:rFonts w:ascii="Cambria" w:hAnsi="Cambria"/>
          <w:sz w:val="22"/>
        </w:rPr>
        <w:t xml:space="preserve">participant </w:t>
      </w:r>
      <w:r w:rsidR="005128B0">
        <w:rPr>
          <w:rFonts w:ascii="Cambria" w:hAnsi="Cambria"/>
          <w:sz w:val="22"/>
        </w:rPr>
        <w:t>records that g</w:t>
      </w:r>
      <w:r w:rsidR="005128B0" w:rsidRPr="00C36232">
        <w:rPr>
          <w:rFonts w:ascii="Cambria" w:hAnsi="Cambria"/>
          <w:sz w:val="22"/>
        </w:rPr>
        <w:t>rantees will upload</w:t>
      </w:r>
      <w:r w:rsidR="005128B0">
        <w:rPr>
          <w:rFonts w:ascii="Cambria" w:hAnsi="Cambria"/>
          <w:sz w:val="22"/>
        </w:rPr>
        <w:t xml:space="preserve"> </w:t>
      </w:r>
      <w:r w:rsidR="0035780E">
        <w:rPr>
          <w:rFonts w:ascii="Cambria" w:hAnsi="Cambria"/>
          <w:sz w:val="22"/>
        </w:rPr>
        <w:t xml:space="preserve">as one data file </w:t>
      </w:r>
      <w:r w:rsidR="005128B0">
        <w:rPr>
          <w:rFonts w:ascii="Cambria" w:hAnsi="Cambria"/>
          <w:sz w:val="22"/>
        </w:rPr>
        <w:t xml:space="preserve">into the </w:t>
      </w:r>
      <w:r w:rsidR="0035780E">
        <w:rPr>
          <w:rFonts w:ascii="Cambria" w:hAnsi="Cambria"/>
          <w:sz w:val="22"/>
        </w:rPr>
        <w:t xml:space="preserve">HUB </w:t>
      </w:r>
      <w:r w:rsidR="005128B0">
        <w:rPr>
          <w:rFonts w:ascii="Cambria" w:hAnsi="Cambria"/>
          <w:sz w:val="22"/>
        </w:rPr>
        <w:t>system</w:t>
      </w:r>
      <w:r w:rsidR="00C95C37" w:rsidRPr="00C36232">
        <w:rPr>
          <w:rFonts w:ascii="Cambria" w:hAnsi="Cambria"/>
          <w:sz w:val="22"/>
        </w:rPr>
        <w:t>.</w:t>
      </w:r>
      <w:r w:rsidR="000F7CC9" w:rsidRPr="00C36232">
        <w:rPr>
          <w:rFonts w:ascii="Cambria" w:hAnsi="Cambria"/>
          <w:sz w:val="22"/>
        </w:rPr>
        <w:t xml:space="preserve"> </w:t>
      </w:r>
      <w:r w:rsidR="00C95C37" w:rsidRPr="00C36232">
        <w:rPr>
          <w:rFonts w:ascii="Cambria" w:hAnsi="Cambria"/>
          <w:sz w:val="22"/>
        </w:rPr>
        <w:t xml:space="preserve">Grantees </w:t>
      </w:r>
      <w:r w:rsidR="000F7CC9" w:rsidRPr="00C36232">
        <w:rPr>
          <w:rFonts w:ascii="Cambria" w:hAnsi="Cambria"/>
          <w:sz w:val="22"/>
        </w:rPr>
        <w:t xml:space="preserve">will have the ability to </w:t>
      </w:r>
      <w:r w:rsidR="00A35A63" w:rsidRPr="00C36232">
        <w:rPr>
          <w:rFonts w:ascii="Cambria" w:hAnsi="Cambria"/>
          <w:sz w:val="22"/>
        </w:rPr>
        <w:t>upload</w:t>
      </w:r>
      <w:r w:rsidR="006A4F07" w:rsidRPr="00C36232">
        <w:rPr>
          <w:rFonts w:ascii="Cambria" w:hAnsi="Cambria"/>
          <w:sz w:val="22"/>
        </w:rPr>
        <w:t>/input</w:t>
      </w:r>
      <w:r w:rsidR="00A35A63" w:rsidRPr="00C36232">
        <w:rPr>
          <w:rFonts w:ascii="Cambria" w:hAnsi="Cambria"/>
          <w:sz w:val="22"/>
        </w:rPr>
        <w:t xml:space="preserve"> </w:t>
      </w:r>
      <w:r w:rsidR="002F2908" w:rsidRPr="00C36232">
        <w:rPr>
          <w:rFonts w:ascii="Cambria" w:hAnsi="Cambria"/>
          <w:sz w:val="22"/>
        </w:rPr>
        <w:t>a Quarterly Narrative Report (QNR)</w:t>
      </w:r>
      <w:r w:rsidR="003C210C" w:rsidRPr="00C36232">
        <w:rPr>
          <w:rFonts w:ascii="Cambria" w:hAnsi="Cambria"/>
          <w:sz w:val="22"/>
        </w:rPr>
        <w:t xml:space="preserve">. </w:t>
      </w:r>
      <w:r w:rsidR="004E315A" w:rsidRPr="00C36232">
        <w:rPr>
          <w:rFonts w:ascii="Cambria" w:hAnsi="Cambria"/>
          <w:sz w:val="22"/>
        </w:rPr>
        <w:t xml:space="preserve"> </w:t>
      </w:r>
      <w:r w:rsidR="002F2908" w:rsidRPr="00C36232">
        <w:rPr>
          <w:rFonts w:ascii="Cambria" w:hAnsi="Cambria"/>
          <w:sz w:val="22"/>
        </w:rPr>
        <w:t>G</w:t>
      </w:r>
      <w:r w:rsidR="00A35A63" w:rsidRPr="00C36232">
        <w:rPr>
          <w:rFonts w:ascii="Cambria" w:hAnsi="Cambria"/>
          <w:sz w:val="22"/>
        </w:rPr>
        <w:t xml:space="preserve">rantees </w:t>
      </w:r>
      <w:r w:rsidR="002F2908" w:rsidRPr="00C36232">
        <w:rPr>
          <w:rFonts w:ascii="Cambria" w:hAnsi="Cambria"/>
          <w:sz w:val="22"/>
        </w:rPr>
        <w:t xml:space="preserve">will need </w:t>
      </w:r>
      <w:r w:rsidR="00A35A63" w:rsidRPr="00C36232">
        <w:rPr>
          <w:rFonts w:ascii="Cambria" w:hAnsi="Cambria"/>
          <w:sz w:val="22"/>
        </w:rPr>
        <w:t xml:space="preserve">to </w:t>
      </w:r>
      <w:r w:rsidR="002F2908" w:rsidRPr="00C36232">
        <w:rPr>
          <w:rFonts w:ascii="Cambria" w:hAnsi="Cambria"/>
          <w:sz w:val="22"/>
        </w:rPr>
        <w:t xml:space="preserve">certify both </w:t>
      </w:r>
      <w:r w:rsidR="00830458" w:rsidRPr="00C36232">
        <w:rPr>
          <w:rFonts w:ascii="Cambria" w:hAnsi="Cambria"/>
          <w:sz w:val="22"/>
        </w:rPr>
        <w:t xml:space="preserve">a </w:t>
      </w:r>
      <w:r w:rsidR="002F2908" w:rsidRPr="00C36232">
        <w:rPr>
          <w:rFonts w:ascii="Cambria" w:hAnsi="Cambria"/>
          <w:sz w:val="22"/>
        </w:rPr>
        <w:t xml:space="preserve">QPR and QNR </w:t>
      </w:r>
      <w:r w:rsidR="003C210C" w:rsidRPr="00C36232">
        <w:rPr>
          <w:rFonts w:ascii="Cambria" w:hAnsi="Cambria"/>
          <w:sz w:val="22"/>
        </w:rPr>
        <w:t xml:space="preserve">before </w:t>
      </w:r>
      <w:r w:rsidR="006B271E" w:rsidRPr="00C36232">
        <w:rPr>
          <w:rFonts w:ascii="Cambria" w:hAnsi="Cambria"/>
          <w:sz w:val="22"/>
        </w:rPr>
        <w:t xml:space="preserve">quarterly </w:t>
      </w:r>
      <w:r w:rsidR="002E79FA" w:rsidRPr="00C36232">
        <w:rPr>
          <w:rFonts w:ascii="Cambria" w:hAnsi="Cambria"/>
          <w:sz w:val="22"/>
        </w:rPr>
        <w:t xml:space="preserve">progress </w:t>
      </w:r>
      <w:r w:rsidR="002F2908" w:rsidRPr="00C36232">
        <w:rPr>
          <w:rFonts w:ascii="Cambria" w:hAnsi="Cambria"/>
          <w:sz w:val="22"/>
        </w:rPr>
        <w:t xml:space="preserve">reports will be considered fully submitted.  </w:t>
      </w:r>
    </w:p>
    <w:p w:rsidR="00147932" w:rsidRPr="00C36232" w:rsidRDefault="00147932" w:rsidP="00830B02">
      <w:pPr>
        <w:tabs>
          <w:tab w:val="left" w:pos="180"/>
        </w:tabs>
        <w:ind w:left="180"/>
        <w:rPr>
          <w:rFonts w:ascii="Cambria" w:hAnsi="Cambria"/>
          <w:sz w:val="22"/>
        </w:rPr>
      </w:pPr>
    </w:p>
    <w:p w:rsidR="000F7CC9" w:rsidRPr="00C36232" w:rsidRDefault="000F7CC9" w:rsidP="000F7CC9">
      <w:pPr>
        <w:tabs>
          <w:tab w:val="left" w:pos="180"/>
        </w:tabs>
        <w:ind w:left="180"/>
        <w:rPr>
          <w:rFonts w:ascii="Cambria" w:hAnsi="Cambria"/>
          <w:sz w:val="22"/>
        </w:rPr>
      </w:pPr>
      <w:r w:rsidRPr="00C36232">
        <w:rPr>
          <w:rFonts w:ascii="Cambria" w:hAnsi="Cambria"/>
          <w:sz w:val="22"/>
        </w:rPr>
        <w:t>Quarterly p</w:t>
      </w:r>
      <w:r w:rsidR="00147932" w:rsidRPr="00C36232">
        <w:rPr>
          <w:rFonts w:ascii="Cambria" w:hAnsi="Cambria"/>
          <w:sz w:val="22"/>
        </w:rPr>
        <w:t xml:space="preserve">rogress </w:t>
      </w:r>
      <w:r w:rsidRPr="00C36232">
        <w:rPr>
          <w:rFonts w:ascii="Cambria" w:hAnsi="Cambria"/>
          <w:sz w:val="22"/>
        </w:rPr>
        <w:t>r</w:t>
      </w:r>
      <w:r w:rsidR="00147932" w:rsidRPr="00C36232">
        <w:rPr>
          <w:rFonts w:ascii="Cambria" w:hAnsi="Cambria"/>
          <w:sz w:val="22"/>
        </w:rPr>
        <w:t xml:space="preserve">eports </w:t>
      </w:r>
      <w:r w:rsidR="003C210C" w:rsidRPr="00C36232">
        <w:rPr>
          <w:rFonts w:ascii="Cambria" w:hAnsi="Cambria"/>
          <w:sz w:val="22"/>
        </w:rPr>
        <w:t>will assist ETA in tracking grant activities and outcomes as well as provide a “snapshot” of grant funded activities for the quarter and cumulative</w:t>
      </w:r>
      <w:r w:rsidR="00535C06" w:rsidRPr="00C36232">
        <w:rPr>
          <w:rFonts w:ascii="Cambria" w:hAnsi="Cambria"/>
          <w:sz w:val="22"/>
        </w:rPr>
        <w:t xml:space="preserve"> quarters</w:t>
      </w:r>
      <w:r w:rsidR="006A4F07" w:rsidRPr="00C36232">
        <w:rPr>
          <w:rFonts w:ascii="Cambria" w:hAnsi="Cambria"/>
          <w:sz w:val="22"/>
        </w:rPr>
        <w:t xml:space="preserve"> throughout the grant period of performance</w:t>
      </w:r>
      <w:r w:rsidR="003C210C" w:rsidRPr="00C36232">
        <w:rPr>
          <w:rFonts w:ascii="Cambria" w:hAnsi="Cambria"/>
          <w:sz w:val="22"/>
        </w:rPr>
        <w:t>.</w:t>
      </w:r>
      <w:r w:rsidR="00A35A63" w:rsidRPr="00C36232">
        <w:rPr>
          <w:rFonts w:ascii="Cambria" w:hAnsi="Cambria"/>
          <w:sz w:val="22"/>
        </w:rPr>
        <w:t xml:space="preserve">  </w:t>
      </w:r>
      <w:r w:rsidRPr="00C36232">
        <w:rPr>
          <w:rFonts w:ascii="Cambria" w:hAnsi="Cambria"/>
          <w:sz w:val="22"/>
        </w:rPr>
        <w:t xml:space="preserve">Each reporting quarter, ETA will produce </w:t>
      </w:r>
      <w:r w:rsidR="00CF12ED" w:rsidRPr="00C36232">
        <w:rPr>
          <w:rFonts w:ascii="Cambria" w:hAnsi="Cambria"/>
          <w:sz w:val="22"/>
        </w:rPr>
        <w:t xml:space="preserve">a </w:t>
      </w:r>
      <w:r w:rsidRPr="00C36232">
        <w:rPr>
          <w:rFonts w:ascii="Cambria" w:hAnsi="Cambria"/>
          <w:sz w:val="22"/>
        </w:rPr>
        <w:t xml:space="preserve">performance outcomes report of the H-1B Grants Program using both QPR and QNR </w:t>
      </w:r>
      <w:r w:rsidR="00CF12ED" w:rsidRPr="00C36232">
        <w:rPr>
          <w:rFonts w:ascii="Cambria" w:hAnsi="Cambria"/>
          <w:sz w:val="22"/>
        </w:rPr>
        <w:t xml:space="preserve">aggregate </w:t>
      </w:r>
      <w:r w:rsidRPr="00C36232">
        <w:rPr>
          <w:rFonts w:ascii="Cambria" w:hAnsi="Cambria"/>
          <w:sz w:val="22"/>
        </w:rPr>
        <w:t xml:space="preserve">data that grantees submit to </w:t>
      </w:r>
      <w:r w:rsidR="00CF12ED" w:rsidRPr="00C36232">
        <w:rPr>
          <w:rFonts w:ascii="Cambria" w:hAnsi="Cambria"/>
          <w:sz w:val="22"/>
        </w:rPr>
        <w:t xml:space="preserve">ETA. </w:t>
      </w:r>
      <w:r w:rsidRPr="00C36232">
        <w:rPr>
          <w:rFonts w:ascii="Cambria" w:hAnsi="Cambria"/>
          <w:sz w:val="22"/>
        </w:rPr>
        <w:t xml:space="preserve">  This </w:t>
      </w:r>
      <w:r w:rsidR="00CF12ED" w:rsidRPr="00C36232">
        <w:rPr>
          <w:rFonts w:ascii="Cambria" w:hAnsi="Cambria"/>
          <w:sz w:val="22"/>
        </w:rPr>
        <w:t xml:space="preserve">report </w:t>
      </w:r>
      <w:r w:rsidRPr="00C36232">
        <w:rPr>
          <w:rFonts w:ascii="Cambria" w:hAnsi="Cambria"/>
          <w:sz w:val="22"/>
        </w:rPr>
        <w:t xml:space="preserve">will be used to inform the Department of Labor Secretary, Congress and the general public on the progress of performance outcomes for all H-1B TST and JA grants.  </w:t>
      </w:r>
    </w:p>
    <w:p w:rsidR="006B271E" w:rsidRPr="00C36232" w:rsidRDefault="006B271E" w:rsidP="006B271E">
      <w:pPr>
        <w:pStyle w:val="Default"/>
        <w:jc w:val="both"/>
        <w:rPr>
          <w:rFonts w:ascii="Cambria" w:hAnsi="Cambria"/>
          <w:sz w:val="22"/>
        </w:rPr>
      </w:pPr>
    </w:p>
    <w:p w:rsidR="006B271E" w:rsidRPr="00C36232" w:rsidRDefault="00A90B2E" w:rsidP="00A90B2E">
      <w:pPr>
        <w:pStyle w:val="Default"/>
        <w:ind w:left="180"/>
        <w:jc w:val="both"/>
        <w:rPr>
          <w:rFonts w:ascii="Cambria" w:hAnsi="Cambria"/>
          <w:sz w:val="22"/>
        </w:rPr>
      </w:pPr>
      <w:r w:rsidRPr="00C36232">
        <w:rPr>
          <w:rFonts w:ascii="Cambria" w:hAnsi="Cambria"/>
          <w:sz w:val="22"/>
        </w:rPr>
        <w:t>H-1B grantee</w:t>
      </w:r>
      <w:r w:rsidR="000F7CC9" w:rsidRPr="00C36232">
        <w:rPr>
          <w:rFonts w:ascii="Cambria" w:hAnsi="Cambria"/>
          <w:sz w:val="22"/>
        </w:rPr>
        <w:t>s</w:t>
      </w:r>
      <w:r w:rsidRPr="00C36232">
        <w:rPr>
          <w:rFonts w:ascii="Cambria" w:hAnsi="Cambria"/>
          <w:sz w:val="22"/>
        </w:rPr>
        <w:t xml:space="preserve"> must also submit a Final Performance Report that incorporates both Quarterly Performance data and a Final Narrative report.</w:t>
      </w:r>
    </w:p>
    <w:p w:rsidR="006B271E" w:rsidRDefault="00A90B2E" w:rsidP="00A90B2E">
      <w:pPr>
        <w:pStyle w:val="Default"/>
        <w:ind w:left="180"/>
        <w:jc w:val="both"/>
        <w:rPr>
          <w:ins w:id="14" w:author="Ayreen Calimquim" w:date="2015-11-30T13:32:00Z"/>
          <w:rFonts w:ascii="Cambria" w:hAnsi="Cambria"/>
          <w:sz w:val="22"/>
        </w:rPr>
      </w:pPr>
      <w:r w:rsidRPr="00C36232">
        <w:rPr>
          <w:rFonts w:ascii="Cambria" w:hAnsi="Cambria"/>
          <w:sz w:val="22"/>
        </w:rPr>
        <w:t xml:space="preserve">  </w:t>
      </w:r>
    </w:p>
    <w:p w:rsidR="00AF48EC" w:rsidRPr="0074546F" w:rsidRDefault="00AF48EC" w:rsidP="00AF48EC">
      <w:pPr>
        <w:pStyle w:val="Default"/>
        <w:ind w:left="180"/>
        <w:jc w:val="both"/>
        <w:rPr>
          <w:ins w:id="15" w:author="Ayreen Calimquim" w:date="2015-11-30T13:32:00Z"/>
          <w:rFonts w:asciiTheme="minorHAnsi" w:hAnsiTheme="minorHAnsi" w:cstheme="minorHAnsi"/>
          <w:sz w:val="22"/>
        </w:rPr>
      </w:pPr>
      <w:commentRangeStart w:id="16"/>
      <w:ins w:id="17" w:author="Ayreen Calimquim" w:date="2015-11-30T13:32:00Z">
        <w:r w:rsidRPr="0074546F">
          <w:rPr>
            <w:rFonts w:asciiTheme="minorHAnsi" w:hAnsiTheme="minorHAnsi" w:cstheme="minorHAnsi"/>
            <w:sz w:val="22"/>
          </w:rPr>
          <w:t>The instructions and performance reporting forms for completing these reports can be found in Section I</w:t>
        </w:r>
        <w:r>
          <w:rPr>
            <w:rFonts w:asciiTheme="minorHAnsi" w:hAnsiTheme="minorHAnsi" w:cstheme="minorHAnsi"/>
            <w:sz w:val="22"/>
          </w:rPr>
          <w:t xml:space="preserve"> General Instructions, </w:t>
        </w:r>
        <w:r>
          <w:fldChar w:fldCharType="begin"/>
        </w:r>
        <w:r>
          <w:instrText xml:space="preserve"> HYPERLINK \l "Section_1_3" </w:instrText>
        </w:r>
        <w:r>
          <w:fldChar w:fldCharType="separate"/>
        </w:r>
        <w:r w:rsidRPr="008075CD">
          <w:rPr>
            <w:rStyle w:val="Hyperlink"/>
            <w:rFonts w:asciiTheme="minorHAnsi" w:hAnsiTheme="minorHAnsi" w:cstheme="minorHAnsi"/>
            <w:sz w:val="22"/>
          </w:rPr>
          <w:t>1.3 Instructions for Quarterly Progress Reports</w:t>
        </w:r>
        <w:r>
          <w:rPr>
            <w:rStyle w:val="Hyperlink"/>
            <w:rFonts w:asciiTheme="minorHAnsi" w:hAnsiTheme="minorHAnsi" w:cstheme="minorHAnsi"/>
            <w:sz w:val="22"/>
          </w:rPr>
          <w:fldChar w:fldCharType="end"/>
        </w:r>
        <w:r>
          <w:rPr>
            <w:rFonts w:asciiTheme="minorHAnsi" w:hAnsiTheme="minorHAnsi" w:cstheme="minorHAnsi"/>
            <w:sz w:val="22"/>
          </w:rPr>
          <w:t xml:space="preserve">; </w:t>
        </w:r>
        <w:r>
          <w:fldChar w:fldCharType="begin"/>
        </w:r>
        <w:r>
          <w:instrText xml:space="preserve"> HYPERLINK \l "Section_1_4" </w:instrText>
        </w:r>
        <w:r>
          <w:fldChar w:fldCharType="separate"/>
        </w:r>
        <w:r w:rsidRPr="008075CD">
          <w:rPr>
            <w:rStyle w:val="Hyperlink"/>
            <w:rFonts w:asciiTheme="minorHAnsi" w:hAnsiTheme="minorHAnsi" w:cstheme="minorHAnsi"/>
            <w:sz w:val="22"/>
          </w:rPr>
          <w:t>1.4 Submission Process</w:t>
        </w:r>
        <w:r>
          <w:rPr>
            <w:rStyle w:val="Hyperlink"/>
            <w:rFonts w:asciiTheme="minorHAnsi" w:hAnsiTheme="minorHAnsi" w:cstheme="minorHAnsi"/>
            <w:sz w:val="22"/>
          </w:rPr>
          <w:fldChar w:fldCharType="end"/>
        </w:r>
        <w:r w:rsidRPr="0074546F">
          <w:rPr>
            <w:rFonts w:asciiTheme="minorHAnsi" w:hAnsiTheme="minorHAnsi" w:cstheme="minorHAnsi"/>
            <w:sz w:val="22"/>
          </w:rPr>
          <w:t xml:space="preserve">, and </w:t>
        </w:r>
        <w:r>
          <w:fldChar w:fldCharType="begin"/>
        </w:r>
        <w:r>
          <w:instrText xml:space="preserve"> HYPERLINK \l "Section__3_completing_QPR" </w:instrText>
        </w:r>
        <w:r>
          <w:fldChar w:fldCharType="separate"/>
        </w:r>
        <w:r w:rsidRPr="00B879D3">
          <w:rPr>
            <w:rStyle w:val="Hyperlink"/>
            <w:rFonts w:asciiTheme="minorHAnsi" w:hAnsiTheme="minorHAnsi" w:cstheme="minorHAnsi"/>
            <w:sz w:val="22"/>
          </w:rPr>
          <w:t>Section III Instructions for Completing H-1B Quarterly Performance Reports (QPR) and How a QPR is Generated</w:t>
        </w:r>
        <w:r>
          <w:rPr>
            <w:rStyle w:val="Hyperlink"/>
            <w:rFonts w:asciiTheme="minorHAnsi" w:hAnsiTheme="minorHAnsi" w:cstheme="minorHAnsi"/>
            <w:sz w:val="22"/>
          </w:rPr>
          <w:fldChar w:fldCharType="end"/>
        </w:r>
        <w:r>
          <w:rPr>
            <w:rFonts w:asciiTheme="minorHAnsi" w:hAnsiTheme="minorHAnsi" w:cstheme="minorHAnsi"/>
            <w:sz w:val="22"/>
          </w:rPr>
          <w:t xml:space="preserve"> </w:t>
        </w:r>
        <w:r w:rsidRPr="0074546F">
          <w:rPr>
            <w:rFonts w:asciiTheme="minorHAnsi" w:hAnsiTheme="minorHAnsi" w:cstheme="minorHAnsi"/>
            <w:sz w:val="22"/>
          </w:rPr>
          <w:t xml:space="preserve">and </w:t>
        </w:r>
        <w:r>
          <w:fldChar w:fldCharType="begin"/>
        </w:r>
        <w:r>
          <w:instrText xml:space="preserve"> HYPERLINK \l "Section__4_QNR_Submissions" </w:instrText>
        </w:r>
        <w:r>
          <w:fldChar w:fldCharType="separate"/>
        </w:r>
        <w:r w:rsidRPr="00B879D3">
          <w:rPr>
            <w:rStyle w:val="Hyperlink"/>
            <w:rFonts w:asciiTheme="minorHAnsi" w:hAnsiTheme="minorHAnsi" w:cstheme="minorHAnsi"/>
            <w:sz w:val="22"/>
          </w:rPr>
          <w:t>Section IV Instructions for Quarterly Narrative Report Submissions</w:t>
        </w:r>
        <w:r>
          <w:rPr>
            <w:rStyle w:val="Hyperlink"/>
            <w:rFonts w:asciiTheme="minorHAnsi" w:hAnsiTheme="minorHAnsi" w:cstheme="minorHAnsi"/>
            <w:sz w:val="22"/>
          </w:rPr>
          <w:fldChar w:fldCharType="end"/>
        </w:r>
        <w:r w:rsidRPr="0074546F">
          <w:rPr>
            <w:rFonts w:asciiTheme="minorHAnsi" w:hAnsiTheme="minorHAnsi" w:cstheme="minorHAnsi"/>
            <w:sz w:val="22"/>
          </w:rPr>
          <w:t xml:space="preserve"> of this handbook.  </w:t>
        </w:r>
        <w:commentRangeEnd w:id="16"/>
        <w:r>
          <w:rPr>
            <w:rStyle w:val="CommentReference"/>
            <w:rFonts w:ascii="Times" w:eastAsia="Times" w:hAnsi="Times"/>
            <w:snapToGrid/>
            <w:color w:val="auto"/>
          </w:rPr>
          <w:commentReference w:id="16"/>
        </w:r>
      </w:ins>
    </w:p>
    <w:p w:rsidR="00AF48EC" w:rsidRPr="00C36232" w:rsidDel="00AF48EC" w:rsidRDefault="00AF48EC" w:rsidP="00AF48EC">
      <w:pPr>
        <w:pStyle w:val="Default"/>
        <w:jc w:val="both"/>
        <w:rPr>
          <w:del w:id="18" w:author="Ayreen Calimquim" w:date="2015-11-30T13:32:00Z"/>
          <w:rFonts w:ascii="Cambria" w:hAnsi="Cambria"/>
          <w:sz w:val="22"/>
        </w:rPr>
      </w:pPr>
    </w:p>
    <w:p w:rsidR="00A90B2E" w:rsidRPr="00C36232" w:rsidDel="00AF48EC" w:rsidRDefault="00A90B2E" w:rsidP="00AF48EC">
      <w:pPr>
        <w:pStyle w:val="Default"/>
        <w:jc w:val="both"/>
        <w:rPr>
          <w:del w:id="19" w:author="Ayreen Calimquim" w:date="2015-11-30T13:32:00Z"/>
          <w:rFonts w:ascii="Cambria" w:hAnsi="Cambria"/>
          <w:sz w:val="22"/>
        </w:rPr>
      </w:pPr>
      <w:del w:id="20" w:author="Ayreen Calimquim" w:date="2015-11-30T13:32:00Z">
        <w:r w:rsidRPr="00C36232" w:rsidDel="00AF48EC">
          <w:rPr>
            <w:rFonts w:ascii="Cambria" w:hAnsi="Cambria"/>
            <w:sz w:val="22"/>
          </w:rPr>
          <w:delText>The instructions and performance reporting forms for completing these reports can be found in Section I</w:delText>
        </w:r>
        <w:r w:rsidR="005C6D7A" w:rsidDel="00AF48EC">
          <w:rPr>
            <w:rFonts w:ascii="Cambria" w:hAnsi="Cambria"/>
            <w:sz w:val="22"/>
          </w:rPr>
          <w:delText xml:space="preserve">, </w:delText>
        </w:r>
        <w:r w:rsidR="00B47C6F" w:rsidRPr="00C36232" w:rsidDel="00AF48EC">
          <w:rPr>
            <w:rFonts w:ascii="Cambria" w:hAnsi="Cambria"/>
            <w:sz w:val="22"/>
          </w:rPr>
          <w:delText>1.</w:delText>
        </w:r>
        <w:r w:rsidR="008C31D9" w:rsidRPr="00C36232" w:rsidDel="00AF48EC">
          <w:rPr>
            <w:rFonts w:ascii="Cambria" w:hAnsi="Cambria"/>
            <w:sz w:val="22"/>
          </w:rPr>
          <w:delText>3</w:delText>
        </w:r>
        <w:r w:rsidR="00B47C6F" w:rsidRPr="00C36232" w:rsidDel="00AF48EC">
          <w:rPr>
            <w:rFonts w:ascii="Cambria" w:hAnsi="Cambria"/>
            <w:sz w:val="22"/>
          </w:rPr>
          <w:delText>-</w:delText>
        </w:r>
        <w:r w:rsidRPr="00C36232" w:rsidDel="00AF48EC">
          <w:rPr>
            <w:rFonts w:ascii="Cambria" w:hAnsi="Cambria"/>
            <w:sz w:val="22"/>
          </w:rPr>
          <w:delText>1.</w:delText>
        </w:r>
        <w:r w:rsidR="008C31D9" w:rsidRPr="00C36232" w:rsidDel="00AF48EC">
          <w:rPr>
            <w:rFonts w:ascii="Cambria" w:hAnsi="Cambria"/>
            <w:sz w:val="22"/>
          </w:rPr>
          <w:delText>4</w:delText>
        </w:r>
        <w:r w:rsidR="00F347D6" w:rsidDel="00AF48EC">
          <w:rPr>
            <w:rFonts w:ascii="Cambria" w:hAnsi="Cambria"/>
            <w:sz w:val="22"/>
          </w:rPr>
          <w:delText>,</w:delText>
        </w:r>
        <w:r w:rsidRPr="00C36232" w:rsidDel="00AF48EC">
          <w:rPr>
            <w:rFonts w:ascii="Cambria" w:hAnsi="Cambria"/>
            <w:sz w:val="22"/>
          </w:rPr>
          <w:delText xml:space="preserve"> and Section III and IV of this handbook.  </w:delText>
        </w:r>
      </w:del>
    </w:p>
    <w:p w:rsidR="00B76317" w:rsidRPr="00C36232" w:rsidRDefault="00B76317" w:rsidP="001F1F5B">
      <w:pPr>
        <w:jc w:val="both"/>
        <w:rPr>
          <w:rFonts w:ascii="Cambria" w:hAnsi="Cambria"/>
        </w:rPr>
      </w:pPr>
    </w:p>
    <w:p w:rsidR="00B45738" w:rsidRPr="00C36232" w:rsidRDefault="00907E91" w:rsidP="001E7A72">
      <w:pPr>
        <w:pStyle w:val="Heading2"/>
        <w:rPr>
          <w:rFonts w:ascii="Cambria" w:hAnsi="Cambria"/>
        </w:rPr>
      </w:pPr>
      <w:bookmarkStart w:id="21" w:name="_Toc349221145"/>
      <w:r w:rsidRPr="00C36232">
        <w:rPr>
          <w:rFonts w:ascii="Cambria" w:hAnsi="Cambria"/>
        </w:rPr>
        <w:t xml:space="preserve">1.2 - </w:t>
      </w:r>
      <w:r w:rsidR="00B45738" w:rsidRPr="00C36232">
        <w:rPr>
          <w:rFonts w:ascii="Cambria" w:hAnsi="Cambria"/>
        </w:rPr>
        <w:t>COVERED PROGRAMS</w:t>
      </w:r>
      <w:bookmarkEnd w:id="21"/>
    </w:p>
    <w:p w:rsidR="00A81D9C" w:rsidRPr="00C36232" w:rsidRDefault="00A81D9C" w:rsidP="001E7A72">
      <w:pPr>
        <w:jc w:val="both"/>
        <w:rPr>
          <w:rFonts w:ascii="Cambria" w:hAnsi="Cambria"/>
          <w:b/>
        </w:rPr>
      </w:pPr>
    </w:p>
    <w:p w:rsidR="003C210C" w:rsidRPr="00C36232" w:rsidRDefault="00B45738" w:rsidP="00647F9B">
      <w:pPr>
        <w:ind w:left="180"/>
        <w:jc w:val="both"/>
        <w:rPr>
          <w:rFonts w:ascii="Cambria" w:hAnsi="Cambria"/>
          <w:sz w:val="22"/>
          <w:szCs w:val="22"/>
        </w:rPr>
      </w:pPr>
      <w:r w:rsidRPr="00C36232">
        <w:rPr>
          <w:rFonts w:ascii="Cambria" w:hAnsi="Cambria"/>
          <w:sz w:val="22"/>
          <w:szCs w:val="22"/>
        </w:rPr>
        <w:t xml:space="preserve">Quarterly </w:t>
      </w:r>
      <w:r w:rsidR="001E7A72" w:rsidRPr="00C36232">
        <w:rPr>
          <w:rFonts w:ascii="Cambria" w:hAnsi="Cambria"/>
          <w:sz w:val="22"/>
          <w:szCs w:val="22"/>
        </w:rPr>
        <w:t>Progress</w:t>
      </w:r>
      <w:r w:rsidRPr="00C36232">
        <w:rPr>
          <w:rFonts w:ascii="Cambria" w:hAnsi="Cambria"/>
          <w:sz w:val="22"/>
          <w:szCs w:val="22"/>
        </w:rPr>
        <w:t xml:space="preserve"> Reports will cover participants who receive services under the following ETA programs:</w:t>
      </w:r>
      <w:r w:rsidR="003C210C" w:rsidRPr="00C36232">
        <w:rPr>
          <w:rFonts w:ascii="Cambria" w:hAnsi="Cambria"/>
          <w:sz w:val="22"/>
          <w:szCs w:val="22"/>
        </w:rPr>
        <w:t xml:space="preserve"> </w:t>
      </w:r>
    </w:p>
    <w:p w:rsidR="00727B31" w:rsidRPr="00C36232" w:rsidRDefault="00727B31" w:rsidP="00647F9B">
      <w:pPr>
        <w:ind w:left="180"/>
        <w:jc w:val="both"/>
        <w:rPr>
          <w:rFonts w:ascii="Cambria" w:hAnsi="Cambria"/>
          <w:sz w:val="22"/>
          <w:szCs w:val="22"/>
        </w:rPr>
      </w:pPr>
    </w:p>
    <w:p w:rsidR="00B45738" w:rsidRPr="00C36232" w:rsidRDefault="00B45738" w:rsidP="008564C7">
      <w:pPr>
        <w:numPr>
          <w:ilvl w:val="0"/>
          <w:numId w:val="5"/>
        </w:numPr>
        <w:jc w:val="both"/>
        <w:rPr>
          <w:rFonts w:ascii="Cambria" w:hAnsi="Cambria"/>
          <w:sz w:val="22"/>
          <w:szCs w:val="22"/>
        </w:rPr>
      </w:pPr>
      <w:r w:rsidRPr="00C36232">
        <w:rPr>
          <w:rFonts w:ascii="Cambria" w:hAnsi="Cambria"/>
          <w:sz w:val="22"/>
          <w:szCs w:val="22"/>
        </w:rPr>
        <w:t xml:space="preserve">H-1B Technical Skills Training </w:t>
      </w:r>
      <w:r w:rsidR="00535C06" w:rsidRPr="00C36232">
        <w:rPr>
          <w:rFonts w:ascii="Cambria" w:hAnsi="Cambria"/>
          <w:sz w:val="22"/>
          <w:szCs w:val="22"/>
        </w:rPr>
        <w:t xml:space="preserve">(TST) </w:t>
      </w:r>
      <w:r w:rsidRPr="00C36232">
        <w:rPr>
          <w:rFonts w:ascii="Cambria" w:hAnsi="Cambria"/>
          <w:sz w:val="22"/>
          <w:szCs w:val="22"/>
        </w:rPr>
        <w:t>Grants</w:t>
      </w:r>
      <w:r w:rsidR="00DC0161" w:rsidRPr="00C36232">
        <w:rPr>
          <w:rFonts w:ascii="Cambria" w:hAnsi="Cambria"/>
          <w:sz w:val="22"/>
          <w:szCs w:val="22"/>
        </w:rPr>
        <w:t xml:space="preserve"> – all rounds</w:t>
      </w:r>
      <w:r w:rsidRPr="00C36232">
        <w:rPr>
          <w:rFonts w:ascii="Cambria" w:hAnsi="Cambria"/>
          <w:sz w:val="22"/>
          <w:szCs w:val="22"/>
        </w:rPr>
        <w:t xml:space="preserve"> </w:t>
      </w:r>
    </w:p>
    <w:p w:rsidR="00A81D9C" w:rsidRDefault="00B45738" w:rsidP="008564C7">
      <w:pPr>
        <w:numPr>
          <w:ilvl w:val="0"/>
          <w:numId w:val="5"/>
        </w:numPr>
        <w:jc w:val="both"/>
        <w:rPr>
          <w:ins w:id="22" w:author="Ayreen Calimquim" w:date="2015-11-30T13:32:00Z"/>
          <w:rFonts w:ascii="Cambria" w:hAnsi="Cambria"/>
          <w:sz w:val="22"/>
          <w:szCs w:val="22"/>
        </w:rPr>
      </w:pPr>
      <w:r w:rsidRPr="00C36232">
        <w:rPr>
          <w:rFonts w:ascii="Cambria" w:hAnsi="Cambria"/>
          <w:sz w:val="22"/>
          <w:szCs w:val="22"/>
        </w:rPr>
        <w:t>H-1B Jobs and Innovation Accelerator Challenge (JIAC)</w:t>
      </w:r>
      <w:r w:rsidR="00DC0161" w:rsidRPr="00C36232">
        <w:rPr>
          <w:rFonts w:ascii="Cambria" w:hAnsi="Cambria"/>
          <w:sz w:val="22"/>
          <w:szCs w:val="22"/>
        </w:rPr>
        <w:t xml:space="preserve"> – all rounds</w:t>
      </w:r>
    </w:p>
    <w:p w:rsidR="00AF48EC" w:rsidRPr="00AF48EC" w:rsidRDefault="00AF48EC" w:rsidP="00FD5AE9">
      <w:pPr>
        <w:pStyle w:val="ListParagraph"/>
        <w:numPr>
          <w:ilvl w:val="1"/>
          <w:numId w:val="5"/>
        </w:numPr>
        <w:jc w:val="both"/>
        <w:rPr>
          <w:rFonts w:asciiTheme="minorHAnsi" w:hAnsiTheme="minorHAnsi" w:cstheme="minorHAnsi"/>
        </w:rPr>
      </w:pPr>
      <w:commentRangeStart w:id="23"/>
      <w:ins w:id="24" w:author="Ayreen Calimquim" w:date="2015-11-30T13:32:00Z">
        <w:r w:rsidRPr="008075CD">
          <w:rPr>
            <w:rFonts w:asciiTheme="minorHAnsi" w:hAnsiTheme="minorHAnsi" w:cstheme="minorHAnsi"/>
          </w:rPr>
          <w:t xml:space="preserve">Make it in American </w:t>
        </w:r>
        <w:r>
          <w:rPr>
            <w:rFonts w:asciiTheme="minorHAnsi" w:hAnsiTheme="minorHAnsi" w:cstheme="minorHAnsi"/>
          </w:rPr>
          <w:t xml:space="preserve">(MIIA) </w:t>
        </w:r>
        <w:r w:rsidRPr="008075CD">
          <w:rPr>
            <w:rFonts w:asciiTheme="minorHAnsi" w:hAnsiTheme="minorHAnsi" w:cstheme="minorHAnsi"/>
          </w:rPr>
          <w:t>Grants</w:t>
        </w:r>
        <w:commentRangeEnd w:id="23"/>
        <w:r>
          <w:rPr>
            <w:rStyle w:val="CommentReference"/>
            <w:rFonts w:ascii="Times" w:eastAsia="Times" w:hAnsi="Times"/>
          </w:rPr>
          <w:commentReference w:id="23"/>
        </w:r>
      </w:ins>
    </w:p>
    <w:p w:rsidR="000A3579" w:rsidRPr="00C36232" w:rsidRDefault="000A3579" w:rsidP="00647F9B">
      <w:pPr>
        <w:jc w:val="both"/>
        <w:rPr>
          <w:rFonts w:ascii="Cambria" w:hAnsi="Cambria"/>
          <w:sz w:val="22"/>
          <w:szCs w:val="22"/>
        </w:rPr>
      </w:pPr>
    </w:p>
    <w:p w:rsidR="00B76317" w:rsidRPr="00C36232" w:rsidRDefault="00200AED" w:rsidP="00200AED">
      <w:pPr>
        <w:pStyle w:val="Heading2"/>
        <w:rPr>
          <w:rFonts w:ascii="Cambria" w:hAnsi="Cambria"/>
        </w:rPr>
      </w:pPr>
      <w:bookmarkStart w:id="25" w:name="_Toc349221146"/>
      <w:r w:rsidRPr="00C36232">
        <w:rPr>
          <w:rFonts w:ascii="Cambria" w:hAnsi="Cambria"/>
        </w:rPr>
        <w:t>1.3</w:t>
      </w:r>
      <w:r w:rsidR="001E7A72" w:rsidRPr="00C36232">
        <w:rPr>
          <w:rFonts w:ascii="Cambria" w:hAnsi="Cambria"/>
        </w:rPr>
        <w:t xml:space="preserve"> - </w:t>
      </w:r>
      <w:r w:rsidRPr="00C36232">
        <w:rPr>
          <w:rFonts w:ascii="Cambria" w:hAnsi="Cambria"/>
        </w:rPr>
        <w:t>INSTRUCTIONS FOR QUARTERLY PROGRESS REPORTS</w:t>
      </w:r>
      <w:bookmarkEnd w:id="25"/>
    </w:p>
    <w:p w:rsidR="00B76317" w:rsidRPr="00C36232" w:rsidRDefault="00B76317" w:rsidP="00647F9B">
      <w:pPr>
        <w:pStyle w:val="Default"/>
        <w:ind w:left="180"/>
        <w:jc w:val="both"/>
        <w:rPr>
          <w:rFonts w:ascii="Cambria" w:hAnsi="Cambria"/>
          <w:snapToGrid/>
          <w:color w:val="auto"/>
          <w:sz w:val="22"/>
        </w:rPr>
      </w:pPr>
    </w:p>
    <w:p w:rsidR="00200AED" w:rsidRPr="00C36232" w:rsidRDefault="00200AED" w:rsidP="00647F9B">
      <w:pPr>
        <w:pStyle w:val="Default"/>
        <w:ind w:left="180"/>
        <w:jc w:val="both"/>
        <w:rPr>
          <w:rFonts w:ascii="Cambria" w:hAnsi="Cambria"/>
          <w:snapToGrid/>
          <w:color w:val="auto"/>
          <w:sz w:val="22"/>
        </w:rPr>
      </w:pPr>
      <w:r w:rsidRPr="00C36232">
        <w:rPr>
          <w:rFonts w:ascii="Cambria" w:hAnsi="Cambria"/>
          <w:snapToGrid/>
          <w:color w:val="auto"/>
          <w:sz w:val="22"/>
        </w:rPr>
        <w:t xml:space="preserve">Quarterly Progress Reports </w:t>
      </w:r>
      <w:r w:rsidR="001E7A72" w:rsidRPr="00C36232">
        <w:rPr>
          <w:rFonts w:ascii="Cambria" w:hAnsi="Cambria"/>
          <w:snapToGrid/>
          <w:color w:val="auto"/>
          <w:sz w:val="22"/>
        </w:rPr>
        <w:t xml:space="preserve">will </w:t>
      </w:r>
      <w:r w:rsidRPr="00C36232">
        <w:rPr>
          <w:rFonts w:ascii="Cambria" w:hAnsi="Cambria"/>
          <w:snapToGrid/>
          <w:color w:val="auto"/>
          <w:sz w:val="22"/>
        </w:rPr>
        <w:t>have two key components, a Qua</w:t>
      </w:r>
      <w:r w:rsidR="00B47C6F" w:rsidRPr="00C36232">
        <w:rPr>
          <w:rFonts w:ascii="Cambria" w:hAnsi="Cambria"/>
          <w:snapToGrid/>
          <w:color w:val="auto"/>
          <w:sz w:val="22"/>
        </w:rPr>
        <w:t>rterly Performance Report and a</w:t>
      </w:r>
      <w:r w:rsidRPr="00C36232">
        <w:rPr>
          <w:rFonts w:ascii="Cambria" w:hAnsi="Cambria"/>
          <w:snapToGrid/>
          <w:color w:val="auto"/>
          <w:sz w:val="22"/>
        </w:rPr>
        <w:t xml:space="preserve"> Quarterly Narrative Report:</w:t>
      </w:r>
    </w:p>
    <w:p w:rsidR="00200AED" w:rsidRPr="00C36232" w:rsidRDefault="00200AED" w:rsidP="00647F9B">
      <w:pPr>
        <w:pStyle w:val="Default"/>
        <w:ind w:left="180"/>
        <w:jc w:val="both"/>
        <w:rPr>
          <w:rFonts w:ascii="Cambria" w:hAnsi="Cambria"/>
          <w:snapToGrid/>
          <w:color w:val="auto"/>
          <w:sz w:val="22"/>
        </w:rPr>
      </w:pPr>
    </w:p>
    <w:p w:rsidR="00F7577A" w:rsidRPr="00C36232" w:rsidRDefault="00B76317" w:rsidP="008564C7">
      <w:pPr>
        <w:pStyle w:val="Default"/>
        <w:numPr>
          <w:ilvl w:val="0"/>
          <w:numId w:val="6"/>
        </w:numPr>
        <w:jc w:val="both"/>
        <w:rPr>
          <w:rFonts w:ascii="Cambria" w:hAnsi="Cambria"/>
          <w:i/>
          <w:sz w:val="22"/>
        </w:rPr>
      </w:pPr>
      <w:r w:rsidRPr="00C36232">
        <w:rPr>
          <w:rFonts w:ascii="Cambria" w:hAnsi="Cambria"/>
          <w:b/>
          <w:i/>
          <w:sz w:val="22"/>
        </w:rPr>
        <w:t xml:space="preserve">Quarterly </w:t>
      </w:r>
      <w:r w:rsidR="00C7451E" w:rsidRPr="00C36232">
        <w:rPr>
          <w:rFonts w:ascii="Cambria" w:hAnsi="Cambria"/>
          <w:b/>
          <w:i/>
          <w:sz w:val="22"/>
        </w:rPr>
        <w:t>P</w:t>
      </w:r>
      <w:r w:rsidR="003C210C" w:rsidRPr="00C36232">
        <w:rPr>
          <w:rFonts w:ascii="Cambria" w:hAnsi="Cambria"/>
          <w:b/>
          <w:i/>
          <w:sz w:val="22"/>
        </w:rPr>
        <w:t>erformance</w:t>
      </w:r>
      <w:r w:rsidR="00C7451E" w:rsidRPr="00C36232">
        <w:rPr>
          <w:rFonts w:ascii="Cambria" w:hAnsi="Cambria"/>
          <w:b/>
          <w:i/>
          <w:sz w:val="22"/>
        </w:rPr>
        <w:t xml:space="preserve"> </w:t>
      </w:r>
      <w:r w:rsidRPr="00C36232">
        <w:rPr>
          <w:rFonts w:ascii="Cambria" w:hAnsi="Cambria"/>
          <w:b/>
          <w:i/>
          <w:sz w:val="22"/>
        </w:rPr>
        <w:t>Report</w:t>
      </w:r>
      <w:r w:rsidR="00133E52" w:rsidRPr="00C36232">
        <w:rPr>
          <w:rFonts w:ascii="Cambria" w:hAnsi="Cambria"/>
          <w:sz w:val="22"/>
        </w:rPr>
        <w:t xml:space="preserve"> </w:t>
      </w:r>
      <w:r w:rsidR="001D3735" w:rsidRPr="00C36232">
        <w:rPr>
          <w:rFonts w:ascii="Cambria" w:hAnsi="Cambria"/>
          <w:b/>
          <w:i/>
          <w:sz w:val="22"/>
        </w:rPr>
        <w:t>(QPR)</w:t>
      </w:r>
      <w:r w:rsidR="00133E52" w:rsidRPr="00C36232">
        <w:rPr>
          <w:rFonts w:ascii="Cambria" w:hAnsi="Cambria"/>
          <w:b/>
          <w:i/>
          <w:sz w:val="22"/>
        </w:rPr>
        <w:t>–</w:t>
      </w:r>
      <w:r w:rsidR="00133E52" w:rsidRPr="00C36232">
        <w:rPr>
          <w:rFonts w:ascii="Cambria" w:hAnsi="Cambria"/>
          <w:sz w:val="22"/>
        </w:rPr>
        <w:t>The quarterly p</w:t>
      </w:r>
      <w:r w:rsidR="003C210C" w:rsidRPr="00C36232">
        <w:rPr>
          <w:rFonts w:ascii="Cambria" w:hAnsi="Cambria"/>
          <w:sz w:val="22"/>
        </w:rPr>
        <w:t>erformance</w:t>
      </w:r>
      <w:r w:rsidR="00133E52" w:rsidRPr="00C36232">
        <w:rPr>
          <w:rFonts w:ascii="Cambria" w:hAnsi="Cambria"/>
          <w:sz w:val="22"/>
        </w:rPr>
        <w:t xml:space="preserve"> </w:t>
      </w:r>
      <w:r w:rsidRPr="00C36232">
        <w:rPr>
          <w:rFonts w:ascii="Cambria" w:hAnsi="Cambria"/>
          <w:sz w:val="22"/>
        </w:rPr>
        <w:t>report provides</w:t>
      </w:r>
      <w:r w:rsidR="003D2A4E" w:rsidRPr="00C36232">
        <w:rPr>
          <w:rFonts w:ascii="Cambria" w:hAnsi="Cambria"/>
          <w:sz w:val="22"/>
        </w:rPr>
        <w:t xml:space="preserve"> aggregated performance data used to determine the levels of participation and program </w:t>
      </w:r>
      <w:r w:rsidR="003D2A4E" w:rsidRPr="00C36232">
        <w:rPr>
          <w:rFonts w:ascii="Cambria" w:hAnsi="Cambria"/>
          <w:sz w:val="22"/>
        </w:rPr>
        <w:lastRenderedPageBreak/>
        <w:t xml:space="preserve">accomplishments for the most recent quarter </w:t>
      </w:r>
      <w:r w:rsidR="003D2A4E" w:rsidRPr="00C36232">
        <w:rPr>
          <w:rFonts w:ascii="Cambria" w:hAnsi="Cambria"/>
          <w:sz w:val="22"/>
          <w:u w:val="single"/>
        </w:rPr>
        <w:t>and</w:t>
      </w:r>
      <w:r w:rsidR="003D2A4E" w:rsidRPr="00C36232">
        <w:rPr>
          <w:rFonts w:ascii="Cambria" w:hAnsi="Cambria"/>
          <w:sz w:val="22"/>
        </w:rPr>
        <w:t xml:space="preserve"> </w:t>
      </w:r>
      <w:r w:rsidR="00434D4A" w:rsidRPr="00C36232">
        <w:rPr>
          <w:rFonts w:ascii="Cambria" w:hAnsi="Cambria"/>
          <w:sz w:val="22"/>
        </w:rPr>
        <w:t>cumulative to-date</w:t>
      </w:r>
      <w:r w:rsidR="003D2A4E" w:rsidRPr="00C36232">
        <w:rPr>
          <w:rFonts w:ascii="Cambria" w:hAnsi="Cambria"/>
          <w:sz w:val="22"/>
        </w:rPr>
        <w:t xml:space="preserve">.  Reports </w:t>
      </w:r>
      <w:r w:rsidR="003C210C" w:rsidRPr="00C36232">
        <w:rPr>
          <w:rFonts w:ascii="Cambria" w:hAnsi="Cambria"/>
          <w:sz w:val="22"/>
        </w:rPr>
        <w:t xml:space="preserve">will be generated from the web-based </w:t>
      </w:r>
      <w:r w:rsidR="00845255" w:rsidRPr="00C36232">
        <w:rPr>
          <w:rFonts w:ascii="Cambria" w:hAnsi="Cambria"/>
          <w:sz w:val="22"/>
        </w:rPr>
        <w:t>reporting system HUB</w:t>
      </w:r>
      <w:r w:rsidR="003C210C" w:rsidRPr="00C36232">
        <w:rPr>
          <w:rFonts w:ascii="Cambria" w:hAnsi="Cambria"/>
          <w:sz w:val="22"/>
        </w:rPr>
        <w:t xml:space="preserve"> after data is validated and edit checks are complete.  </w:t>
      </w:r>
    </w:p>
    <w:p w:rsidR="001F1F5B" w:rsidRPr="00C36232" w:rsidRDefault="001F1F5B" w:rsidP="001F1F5B">
      <w:pPr>
        <w:pStyle w:val="Default"/>
        <w:ind w:left="900"/>
        <w:jc w:val="both"/>
        <w:rPr>
          <w:rFonts w:ascii="Cambria" w:hAnsi="Cambria"/>
          <w:i/>
          <w:sz w:val="22"/>
        </w:rPr>
      </w:pPr>
    </w:p>
    <w:p w:rsidR="004445D1" w:rsidRPr="00C36232" w:rsidRDefault="00186F18" w:rsidP="008564C7">
      <w:pPr>
        <w:pStyle w:val="Default"/>
        <w:numPr>
          <w:ilvl w:val="0"/>
          <w:numId w:val="6"/>
        </w:numPr>
        <w:jc w:val="both"/>
        <w:rPr>
          <w:rFonts w:ascii="Cambria" w:hAnsi="Cambria"/>
          <w:sz w:val="22"/>
        </w:rPr>
      </w:pPr>
      <w:r w:rsidRPr="00C36232">
        <w:rPr>
          <w:rFonts w:ascii="Cambria" w:hAnsi="Cambria"/>
          <w:b/>
          <w:i/>
          <w:sz w:val="22"/>
        </w:rPr>
        <w:t>Quarterly</w:t>
      </w:r>
      <w:r w:rsidR="00285CD1" w:rsidRPr="00C36232">
        <w:rPr>
          <w:rFonts w:ascii="Cambria" w:hAnsi="Cambria"/>
          <w:b/>
          <w:i/>
          <w:sz w:val="22"/>
        </w:rPr>
        <w:t xml:space="preserve"> </w:t>
      </w:r>
      <w:r w:rsidR="00C30B30" w:rsidRPr="00C36232">
        <w:rPr>
          <w:rFonts w:ascii="Cambria" w:hAnsi="Cambria"/>
          <w:b/>
          <w:i/>
          <w:sz w:val="22"/>
        </w:rPr>
        <w:t xml:space="preserve">Narrative </w:t>
      </w:r>
      <w:r w:rsidR="005A3A75" w:rsidRPr="00C36232">
        <w:rPr>
          <w:rFonts w:ascii="Cambria" w:hAnsi="Cambria"/>
          <w:b/>
          <w:i/>
          <w:sz w:val="22"/>
        </w:rPr>
        <w:t xml:space="preserve">Performance </w:t>
      </w:r>
      <w:r w:rsidR="00285CD1" w:rsidRPr="00C36232">
        <w:rPr>
          <w:rFonts w:ascii="Cambria" w:hAnsi="Cambria"/>
          <w:b/>
          <w:i/>
          <w:sz w:val="22"/>
        </w:rPr>
        <w:t>Report</w:t>
      </w:r>
      <w:r w:rsidR="009D3A59">
        <w:rPr>
          <w:rFonts w:ascii="Cambria" w:hAnsi="Cambria"/>
          <w:b/>
          <w:i/>
          <w:sz w:val="22"/>
        </w:rPr>
        <w:t>/Integrated Work Plan</w:t>
      </w:r>
      <w:r w:rsidR="001D3735" w:rsidRPr="00C36232">
        <w:rPr>
          <w:rFonts w:ascii="Cambria" w:hAnsi="Cambria"/>
          <w:b/>
          <w:i/>
          <w:sz w:val="22"/>
        </w:rPr>
        <w:t xml:space="preserve"> (QNR/IWP)</w:t>
      </w:r>
      <w:r w:rsidR="00D114D4" w:rsidRPr="00C36232">
        <w:rPr>
          <w:rFonts w:ascii="Cambria" w:hAnsi="Cambria"/>
          <w:i/>
          <w:sz w:val="22"/>
        </w:rPr>
        <w:t xml:space="preserve"> – </w:t>
      </w:r>
      <w:r w:rsidR="007C4199" w:rsidRPr="00C36232">
        <w:rPr>
          <w:rFonts w:ascii="Cambria" w:hAnsi="Cambria"/>
          <w:sz w:val="22"/>
        </w:rPr>
        <w:t>I</w:t>
      </w:r>
      <w:r w:rsidR="003D2A4E" w:rsidRPr="00C36232">
        <w:rPr>
          <w:rFonts w:ascii="Cambria" w:hAnsi="Cambria"/>
          <w:sz w:val="22"/>
        </w:rPr>
        <w:t>n addition to providing a</w:t>
      </w:r>
      <w:r w:rsidR="007C4199" w:rsidRPr="00C36232">
        <w:rPr>
          <w:rFonts w:ascii="Cambria" w:hAnsi="Cambria"/>
          <w:sz w:val="22"/>
        </w:rPr>
        <w:t xml:space="preserve"> Quarterly </w:t>
      </w:r>
      <w:r w:rsidR="00C7451E" w:rsidRPr="00C36232">
        <w:rPr>
          <w:rFonts w:ascii="Cambria" w:hAnsi="Cambria"/>
          <w:sz w:val="22"/>
        </w:rPr>
        <w:t>P</w:t>
      </w:r>
      <w:r w:rsidR="00976FBF" w:rsidRPr="00C36232">
        <w:rPr>
          <w:rFonts w:ascii="Cambria" w:hAnsi="Cambria"/>
          <w:sz w:val="22"/>
        </w:rPr>
        <w:t xml:space="preserve">erformance </w:t>
      </w:r>
      <w:r w:rsidR="007C4199" w:rsidRPr="00C36232">
        <w:rPr>
          <w:rFonts w:ascii="Cambria" w:hAnsi="Cambria"/>
          <w:sz w:val="22"/>
        </w:rPr>
        <w:t>Report</w:t>
      </w:r>
      <w:r w:rsidR="003D2A4E" w:rsidRPr="00C36232">
        <w:rPr>
          <w:rFonts w:ascii="Cambria" w:hAnsi="Cambria"/>
          <w:sz w:val="22"/>
        </w:rPr>
        <w:t xml:space="preserve"> each quarter</w:t>
      </w:r>
      <w:r w:rsidR="007C4199" w:rsidRPr="00C36232">
        <w:rPr>
          <w:rFonts w:ascii="Cambria" w:hAnsi="Cambria"/>
          <w:sz w:val="22"/>
        </w:rPr>
        <w:t xml:space="preserve">, grantees </w:t>
      </w:r>
      <w:r w:rsidR="00CB7F79" w:rsidRPr="00C36232">
        <w:rPr>
          <w:rFonts w:ascii="Cambria" w:hAnsi="Cambria"/>
          <w:sz w:val="22"/>
        </w:rPr>
        <w:t>will</w:t>
      </w:r>
      <w:r w:rsidR="00976FBF" w:rsidRPr="00C36232">
        <w:rPr>
          <w:rFonts w:ascii="Cambria" w:hAnsi="Cambria"/>
          <w:sz w:val="22"/>
        </w:rPr>
        <w:t xml:space="preserve"> provide a narrative account of performance activities that occurred during the reporting quarter.  This report </w:t>
      </w:r>
      <w:r w:rsidR="00563B2A" w:rsidRPr="00C36232">
        <w:rPr>
          <w:rFonts w:ascii="Cambria" w:hAnsi="Cambria"/>
          <w:sz w:val="22"/>
        </w:rPr>
        <w:t xml:space="preserve">provides </w:t>
      </w:r>
      <w:r w:rsidR="00976FBF" w:rsidRPr="00C36232">
        <w:rPr>
          <w:rFonts w:ascii="Cambria" w:hAnsi="Cambria"/>
          <w:sz w:val="22"/>
        </w:rPr>
        <w:t xml:space="preserve">ETA </w:t>
      </w:r>
      <w:r w:rsidR="00563B2A" w:rsidRPr="00C36232">
        <w:rPr>
          <w:rFonts w:ascii="Cambria" w:hAnsi="Cambria"/>
          <w:sz w:val="22"/>
        </w:rPr>
        <w:t xml:space="preserve">information on </w:t>
      </w:r>
      <w:r w:rsidR="00976FBF" w:rsidRPr="00C36232">
        <w:rPr>
          <w:rFonts w:ascii="Cambria" w:hAnsi="Cambria"/>
          <w:sz w:val="22"/>
        </w:rPr>
        <w:t>program activities including information that can</w:t>
      </w:r>
      <w:r w:rsidR="00535C06" w:rsidRPr="00C36232">
        <w:rPr>
          <w:rFonts w:ascii="Cambria" w:hAnsi="Cambria"/>
          <w:sz w:val="22"/>
        </w:rPr>
        <w:t>not</w:t>
      </w:r>
      <w:r w:rsidR="00976FBF" w:rsidRPr="00C36232">
        <w:rPr>
          <w:rFonts w:ascii="Cambria" w:hAnsi="Cambria"/>
          <w:sz w:val="22"/>
        </w:rPr>
        <w:t xml:space="preserve"> easily </w:t>
      </w:r>
      <w:r w:rsidR="004445D1" w:rsidRPr="00C36232">
        <w:rPr>
          <w:rFonts w:ascii="Cambria" w:hAnsi="Cambria"/>
          <w:sz w:val="22"/>
        </w:rPr>
        <w:t xml:space="preserve">be </w:t>
      </w:r>
      <w:r w:rsidR="00976FBF" w:rsidRPr="00C36232">
        <w:rPr>
          <w:rFonts w:ascii="Cambria" w:hAnsi="Cambria"/>
          <w:sz w:val="22"/>
        </w:rPr>
        <w:t xml:space="preserve">captured using data alone.  </w:t>
      </w:r>
      <w:r w:rsidR="004D369E" w:rsidRPr="00C36232">
        <w:rPr>
          <w:rFonts w:ascii="Cambria" w:hAnsi="Cambria"/>
          <w:sz w:val="22"/>
        </w:rPr>
        <w:t xml:space="preserve">For example, this </w:t>
      </w:r>
      <w:r w:rsidR="004D369E">
        <w:rPr>
          <w:rFonts w:ascii="Cambria" w:hAnsi="Cambria"/>
          <w:sz w:val="22"/>
        </w:rPr>
        <w:t>is the</w:t>
      </w:r>
      <w:r w:rsidR="004D369E" w:rsidRPr="00C36232">
        <w:rPr>
          <w:rFonts w:ascii="Cambria" w:hAnsi="Cambria"/>
          <w:sz w:val="22"/>
        </w:rPr>
        <w:t xml:space="preserve"> place to provide any supplemental data that is not captured on the QPR form.  </w:t>
      </w:r>
      <w:r w:rsidR="001D3735" w:rsidRPr="00C36232">
        <w:rPr>
          <w:rFonts w:ascii="Cambria" w:hAnsi="Cambria"/>
          <w:sz w:val="22"/>
        </w:rPr>
        <w:t>It</w:t>
      </w:r>
      <w:r w:rsidR="0039088E">
        <w:rPr>
          <w:rFonts w:ascii="Cambria" w:hAnsi="Cambria"/>
          <w:sz w:val="22"/>
        </w:rPr>
        <w:t xml:space="preserve"> i</w:t>
      </w:r>
      <w:r w:rsidR="001D3735" w:rsidRPr="00C36232">
        <w:rPr>
          <w:rFonts w:ascii="Cambria" w:hAnsi="Cambria"/>
          <w:sz w:val="22"/>
        </w:rPr>
        <w:t xml:space="preserve">s also </w:t>
      </w:r>
      <w:r w:rsidR="0039088E">
        <w:rPr>
          <w:rFonts w:ascii="Cambria" w:hAnsi="Cambria"/>
          <w:sz w:val="22"/>
        </w:rPr>
        <w:t xml:space="preserve">appropriate </w:t>
      </w:r>
      <w:r w:rsidR="001D3735" w:rsidRPr="00C36232">
        <w:rPr>
          <w:rFonts w:ascii="Cambria" w:hAnsi="Cambria"/>
          <w:sz w:val="22"/>
        </w:rPr>
        <w:t>to describe any activities, events and</w:t>
      </w:r>
      <w:r w:rsidR="008C1DF2" w:rsidRPr="00C36232">
        <w:rPr>
          <w:rFonts w:ascii="Cambria" w:hAnsi="Cambria"/>
          <w:sz w:val="22"/>
        </w:rPr>
        <w:t>/or</w:t>
      </w:r>
      <w:r w:rsidR="001D3735" w:rsidRPr="00C36232">
        <w:rPr>
          <w:rFonts w:ascii="Cambria" w:hAnsi="Cambria"/>
          <w:sz w:val="22"/>
        </w:rPr>
        <w:t xml:space="preserve"> partnership successes or hurdles that impact your grant during the reporting quarter. </w:t>
      </w:r>
    </w:p>
    <w:p w:rsidR="00C95C37" w:rsidRPr="00C36232" w:rsidRDefault="00C95C37" w:rsidP="00F347D6">
      <w:pPr>
        <w:pStyle w:val="Default"/>
        <w:jc w:val="both"/>
        <w:rPr>
          <w:rFonts w:ascii="Cambria" w:hAnsi="Cambria"/>
          <w:b/>
          <w:i/>
          <w:sz w:val="22"/>
        </w:rPr>
      </w:pPr>
    </w:p>
    <w:p w:rsidR="005A3A75" w:rsidRPr="00C36232" w:rsidRDefault="004A37EA" w:rsidP="008564C7">
      <w:pPr>
        <w:pStyle w:val="Default"/>
        <w:numPr>
          <w:ilvl w:val="0"/>
          <w:numId w:val="6"/>
        </w:numPr>
        <w:jc w:val="both"/>
        <w:rPr>
          <w:rFonts w:ascii="Cambria" w:hAnsi="Cambria"/>
          <w:sz w:val="22"/>
        </w:rPr>
      </w:pPr>
      <w:r w:rsidRPr="00C36232">
        <w:rPr>
          <w:rFonts w:ascii="Cambria" w:hAnsi="Cambria"/>
          <w:b/>
          <w:i/>
          <w:sz w:val="22"/>
        </w:rPr>
        <w:t xml:space="preserve">Final Performance Report - </w:t>
      </w:r>
      <w:r w:rsidR="005A3A75" w:rsidRPr="00C36232">
        <w:rPr>
          <w:rFonts w:ascii="Cambria" w:hAnsi="Cambria"/>
          <w:sz w:val="22"/>
        </w:rPr>
        <w:t xml:space="preserve">The last </w:t>
      </w:r>
      <w:r w:rsidR="00CF204B" w:rsidRPr="00C36232">
        <w:rPr>
          <w:rFonts w:ascii="Cambria" w:hAnsi="Cambria"/>
          <w:sz w:val="22"/>
        </w:rPr>
        <w:t>Quarterly P</w:t>
      </w:r>
      <w:r w:rsidR="00E22E4B" w:rsidRPr="00C36232">
        <w:rPr>
          <w:rFonts w:ascii="Cambria" w:hAnsi="Cambria"/>
          <w:sz w:val="22"/>
        </w:rPr>
        <w:t xml:space="preserve">erformance and Narrative </w:t>
      </w:r>
      <w:r w:rsidR="0053680B" w:rsidRPr="00C36232">
        <w:rPr>
          <w:rFonts w:ascii="Cambria" w:hAnsi="Cambria"/>
          <w:sz w:val="22"/>
        </w:rPr>
        <w:t xml:space="preserve">Reports </w:t>
      </w:r>
      <w:r w:rsidR="005A3A75" w:rsidRPr="00C36232">
        <w:rPr>
          <w:rFonts w:ascii="Cambria" w:hAnsi="Cambria"/>
          <w:sz w:val="22"/>
        </w:rPr>
        <w:t>will serve as the grant</w:t>
      </w:r>
      <w:r w:rsidR="0039088E">
        <w:rPr>
          <w:rFonts w:ascii="Cambria" w:hAnsi="Cambria"/>
          <w:sz w:val="22"/>
        </w:rPr>
        <w:t>ee</w:t>
      </w:r>
      <w:r w:rsidR="005A3A75" w:rsidRPr="00C36232">
        <w:rPr>
          <w:rFonts w:ascii="Cambria" w:hAnsi="Cambria"/>
          <w:sz w:val="22"/>
        </w:rPr>
        <w:t>’s Final Performance Report.</w:t>
      </w:r>
      <w:r w:rsidR="00D56CEE" w:rsidRPr="00C36232">
        <w:rPr>
          <w:rFonts w:ascii="Cambria" w:hAnsi="Cambria"/>
          <w:sz w:val="22"/>
        </w:rPr>
        <w:t xml:space="preserve">  T</w:t>
      </w:r>
      <w:r w:rsidR="00CF204B" w:rsidRPr="00C36232">
        <w:rPr>
          <w:rFonts w:ascii="Cambria" w:hAnsi="Cambria"/>
          <w:sz w:val="22"/>
        </w:rPr>
        <w:t>ogether, these reports</w:t>
      </w:r>
      <w:r w:rsidR="00D56CEE" w:rsidRPr="00C36232">
        <w:rPr>
          <w:rFonts w:ascii="Cambria" w:hAnsi="Cambria"/>
          <w:sz w:val="22"/>
        </w:rPr>
        <w:t xml:space="preserve"> will provide both quarterly and cumulative information </w:t>
      </w:r>
      <w:r w:rsidR="00AF2D1A" w:rsidRPr="00C36232">
        <w:rPr>
          <w:rFonts w:ascii="Cambria" w:hAnsi="Cambria"/>
          <w:sz w:val="22"/>
        </w:rPr>
        <w:t xml:space="preserve">that reflect </w:t>
      </w:r>
      <w:r w:rsidR="00D56CEE" w:rsidRPr="00C36232">
        <w:rPr>
          <w:rFonts w:ascii="Cambria" w:hAnsi="Cambria"/>
          <w:sz w:val="22"/>
        </w:rPr>
        <w:t>the grant</w:t>
      </w:r>
      <w:r w:rsidR="0039088E">
        <w:rPr>
          <w:rFonts w:ascii="Cambria" w:hAnsi="Cambria"/>
          <w:sz w:val="22"/>
        </w:rPr>
        <w:t>ee</w:t>
      </w:r>
      <w:r w:rsidR="00D56CEE" w:rsidRPr="00C36232">
        <w:rPr>
          <w:rFonts w:ascii="Cambria" w:hAnsi="Cambria"/>
          <w:sz w:val="22"/>
        </w:rPr>
        <w:t>’s activities</w:t>
      </w:r>
      <w:r w:rsidR="004445D1" w:rsidRPr="00C36232">
        <w:rPr>
          <w:rFonts w:ascii="Cambria" w:hAnsi="Cambria"/>
          <w:sz w:val="22"/>
        </w:rPr>
        <w:t xml:space="preserve"> for the entire period of performance</w:t>
      </w:r>
      <w:r w:rsidR="00D56CEE" w:rsidRPr="00C36232">
        <w:rPr>
          <w:rFonts w:ascii="Cambria" w:hAnsi="Cambria"/>
          <w:sz w:val="22"/>
        </w:rPr>
        <w:t xml:space="preserve">.  </w:t>
      </w:r>
      <w:r w:rsidR="004445D1" w:rsidRPr="00C36232">
        <w:rPr>
          <w:rFonts w:ascii="Cambria" w:hAnsi="Cambria"/>
          <w:sz w:val="22"/>
        </w:rPr>
        <w:t>These reports</w:t>
      </w:r>
      <w:r w:rsidR="00E22E4B" w:rsidRPr="00C36232">
        <w:rPr>
          <w:rFonts w:ascii="Cambria" w:hAnsi="Cambria"/>
          <w:sz w:val="22"/>
        </w:rPr>
        <w:t xml:space="preserve"> must summarize project </w:t>
      </w:r>
      <w:r w:rsidR="00AF2D1A" w:rsidRPr="00C36232">
        <w:rPr>
          <w:rFonts w:ascii="Cambria" w:hAnsi="Cambria"/>
          <w:sz w:val="22"/>
        </w:rPr>
        <w:t xml:space="preserve">activities, employment outcomes, </w:t>
      </w:r>
      <w:r w:rsidR="004445D1" w:rsidRPr="00C36232">
        <w:rPr>
          <w:rFonts w:ascii="Cambria" w:hAnsi="Cambria"/>
          <w:sz w:val="22"/>
        </w:rPr>
        <w:t xml:space="preserve">other </w:t>
      </w:r>
      <w:r w:rsidR="00E22E4B" w:rsidRPr="00C36232">
        <w:rPr>
          <w:rFonts w:ascii="Cambria" w:hAnsi="Cambria"/>
          <w:sz w:val="22"/>
        </w:rPr>
        <w:t>deliverables, and related results of the project, and should thoroughly document the training approaches used by the grantee.</w:t>
      </w:r>
      <w:r w:rsidR="00EB5238" w:rsidRPr="00C36232">
        <w:rPr>
          <w:rFonts w:ascii="Cambria" w:hAnsi="Cambria"/>
          <w:sz w:val="22"/>
        </w:rPr>
        <w:t xml:space="preserve">  </w:t>
      </w:r>
      <w:r w:rsidR="00E22E4B" w:rsidRPr="00C36232">
        <w:rPr>
          <w:rFonts w:ascii="Cambria" w:hAnsi="Cambria"/>
          <w:sz w:val="22"/>
        </w:rPr>
        <w:t>Grantees will be required to report on post-program outcomes for all participants, as well as on post-program follow-up and tracking activities for all participants</w:t>
      </w:r>
      <w:r w:rsidR="00486592" w:rsidRPr="00C36232">
        <w:rPr>
          <w:rFonts w:ascii="Cambria" w:hAnsi="Cambria"/>
          <w:sz w:val="22"/>
        </w:rPr>
        <w:t xml:space="preserve"> during the period of performance</w:t>
      </w:r>
      <w:r w:rsidR="00E22E4B" w:rsidRPr="00C36232">
        <w:rPr>
          <w:rFonts w:ascii="Cambria" w:hAnsi="Cambria"/>
          <w:sz w:val="22"/>
        </w:rPr>
        <w:t>.</w:t>
      </w:r>
      <w:r w:rsidR="00EB5238" w:rsidRPr="00C36232">
        <w:rPr>
          <w:rFonts w:ascii="Cambria" w:hAnsi="Cambria"/>
          <w:sz w:val="22"/>
        </w:rPr>
        <w:t xml:space="preserve">  </w:t>
      </w:r>
      <w:r w:rsidR="00E22E4B" w:rsidRPr="00C36232">
        <w:rPr>
          <w:rFonts w:ascii="Cambria" w:hAnsi="Cambria"/>
          <w:iCs/>
          <w:sz w:val="22"/>
        </w:rPr>
        <w:t>Applicants must follow Federal guidelines on record retention, which require</w:t>
      </w:r>
      <w:r w:rsidR="00486592" w:rsidRPr="00C36232">
        <w:rPr>
          <w:rFonts w:ascii="Cambria" w:hAnsi="Cambria"/>
          <w:iCs/>
          <w:sz w:val="22"/>
        </w:rPr>
        <w:t>s</w:t>
      </w:r>
      <w:r w:rsidR="00E22E4B" w:rsidRPr="00C36232">
        <w:rPr>
          <w:rFonts w:ascii="Cambria" w:hAnsi="Cambria"/>
          <w:iCs/>
          <w:sz w:val="22"/>
        </w:rPr>
        <w:t xml:space="preserve"> grantees to maintain all records pertaining to grant activities for a period of not less than three years from the time of final award close-out.</w:t>
      </w:r>
    </w:p>
    <w:p w:rsidR="00CB6263" w:rsidRPr="00C36232" w:rsidRDefault="00CB6263" w:rsidP="00647F9B">
      <w:pPr>
        <w:pStyle w:val="Default"/>
        <w:ind w:left="180"/>
        <w:jc w:val="both"/>
        <w:rPr>
          <w:rFonts w:ascii="Cambria" w:hAnsi="Cambria"/>
          <w:sz w:val="22"/>
        </w:rPr>
      </w:pPr>
    </w:p>
    <w:p w:rsidR="00AF48EC" w:rsidRPr="0074546F" w:rsidRDefault="00AF48EC" w:rsidP="00AF48EC">
      <w:pPr>
        <w:pStyle w:val="Default"/>
        <w:jc w:val="both"/>
        <w:rPr>
          <w:ins w:id="26" w:author="Ayreen Calimquim" w:date="2015-11-30T13:32:00Z"/>
          <w:rFonts w:asciiTheme="minorHAnsi" w:hAnsiTheme="minorHAnsi" w:cstheme="minorHAnsi"/>
          <w:i/>
          <w:sz w:val="18"/>
          <w:szCs w:val="18"/>
        </w:rPr>
      </w:pPr>
      <w:commentRangeStart w:id="27"/>
      <w:ins w:id="28" w:author="Ayreen Calimquim" w:date="2015-11-30T13:32:00Z">
        <w:r w:rsidRPr="0074546F">
          <w:rPr>
            <w:rFonts w:asciiTheme="minorHAnsi" w:hAnsiTheme="minorHAnsi" w:cstheme="minorHAnsi"/>
            <w:sz w:val="22"/>
          </w:rPr>
          <w:t xml:space="preserve">Additional instructions and sample templates for all reports can be found in </w:t>
        </w:r>
        <w:r>
          <w:fldChar w:fldCharType="begin"/>
        </w:r>
        <w:r>
          <w:instrText xml:space="preserve"> HYPERLINK \l "Section__3_completing_QPR" </w:instrText>
        </w:r>
        <w:r>
          <w:fldChar w:fldCharType="separate"/>
        </w:r>
        <w:r w:rsidRPr="00486952">
          <w:rPr>
            <w:rStyle w:val="Hyperlink"/>
            <w:rFonts w:asciiTheme="minorHAnsi" w:hAnsiTheme="minorHAnsi" w:cstheme="minorHAnsi"/>
            <w:b/>
            <w:sz w:val="22"/>
          </w:rPr>
          <w:t>Section III</w:t>
        </w:r>
        <w:r>
          <w:rPr>
            <w:rStyle w:val="Hyperlink"/>
            <w:rFonts w:asciiTheme="minorHAnsi" w:hAnsiTheme="minorHAnsi" w:cstheme="minorHAnsi"/>
            <w:b/>
            <w:sz w:val="22"/>
          </w:rPr>
          <w:fldChar w:fldCharType="end"/>
        </w:r>
        <w:r w:rsidRPr="0074546F">
          <w:rPr>
            <w:rFonts w:asciiTheme="minorHAnsi" w:hAnsiTheme="minorHAnsi" w:cstheme="minorHAnsi"/>
            <w:b/>
            <w:sz w:val="22"/>
          </w:rPr>
          <w:t xml:space="preserve"> and </w:t>
        </w:r>
        <w:r>
          <w:fldChar w:fldCharType="begin"/>
        </w:r>
        <w:r>
          <w:instrText xml:space="preserve"> HYPERLINK \l "Section__4_QNR_Submissions" </w:instrText>
        </w:r>
        <w:r>
          <w:fldChar w:fldCharType="separate"/>
        </w:r>
        <w:r w:rsidRPr="00486952">
          <w:rPr>
            <w:rStyle w:val="Hyperlink"/>
            <w:rFonts w:asciiTheme="minorHAnsi" w:hAnsiTheme="minorHAnsi" w:cstheme="minorHAnsi"/>
            <w:b/>
            <w:sz w:val="22"/>
          </w:rPr>
          <w:t>Section IV</w:t>
        </w:r>
        <w:r>
          <w:rPr>
            <w:rStyle w:val="Hyperlink"/>
            <w:rFonts w:asciiTheme="minorHAnsi" w:hAnsiTheme="minorHAnsi" w:cstheme="minorHAnsi"/>
            <w:b/>
            <w:sz w:val="22"/>
          </w:rPr>
          <w:fldChar w:fldCharType="end"/>
        </w:r>
        <w:r w:rsidRPr="0074546F">
          <w:rPr>
            <w:rFonts w:asciiTheme="minorHAnsi" w:hAnsiTheme="minorHAnsi" w:cstheme="minorHAnsi"/>
            <w:sz w:val="22"/>
          </w:rPr>
          <w:t xml:space="preserve"> of this Handbook and on the </w:t>
        </w:r>
        <w:r>
          <w:fldChar w:fldCharType="begin"/>
        </w:r>
        <w:r>
          <w:instrText xml:space="preserve"> HYPERLINK "https://etagrantees.workforce3one.org" </w:instrText>
        </w:r>
        <w:r>
          <w:fldChar w:fldCharType="separate"/>
        </w:r>
        <w:r w:rsidRPr="0074546F">
          <w:rPr>
            <w:rStyle w:val="Hyperlink"/>
            <w:rFonts w:asciiTheme="minorHAnsi" w:hAnsiTheme="minorHAnsi" w:cstheme="minorHAnsi"/>
            <w:b/>
            <w:sz w:val="22"/>
          </w:rPr>
          <w:t>H-1B Online Resource Page/Community of Practice (</w:t>
        </w:r>
        <w:proofErr w:type="spellStart"/>
        <w:r w:rsidRPr="0074546F">
          <w:rPr>
            <w:rStyle w:val="Hyperlink"/>
            <w:rFonts w:asciiTheme="minorHAnsi" w:hAnsiTheme="minorHAnsi" w:cstheme="minorHAnsi"/>
            <w:b/>
            <w:sz w:val="22"/>
          </w:rPr>
          <w:t>CoP</w:t>
        </w:r>
        <w:proofErr w:type="spellEnd"/>
        <w:r w:rsidRPr="0074546F">
          <w:rPr>
            <w:rStyle w:val="Hyperlink"/>
            <w:rFonts w:asciiTheme="minorHAnsi" w:hAnsiTheme="minorHAnsi" w:cstheme="minorHAnsi"/>
            <w:b/>
            <w:sz w:val="22"/>
          </w:rPr>
          <w:t>)</w:t>
        </w:r>
        <w:r>
          <w:rPr>
            <w:rStyle w:val="Hyperlink"/>
            <w:rFonts w:asciiTheme="minorHAnsi" w:hAnsiTheme="minorHAnsi" w:cstheme="minorHAnsi"/>
            <w:b/>
            <w:sz w:val="22"/>
          </w:rPr>
          <w:fldChar w:fldCharType="end"/>
        </w:r>
        <w:r>
          <w:rPr>
            <w:rStyle w:val="Hyperlink"/>
            <w:rFonts w:asciiTheme="minorHAnsi" w:hAnsiTheme="minorHAnsi" w:cstheme="minorHAnsi"/>
            <w:b/>
            <w:sz w:val="22"/>
          </w:rPr>
          <w:t>.</w:t>
        </w:r>
        <w:r w:rsidRPr="0074546F">
          <w:rPr>
            <w:rFonts w:asciiTheme="minorHAnsi" w:hAnsiTheme="minorHAnsi" w:cstheme="minorHAnsi"/>
            <w:sz w:val="22"/>
          </w:rPr>
          <w:t xml:space="preserve"> </w:t>
        </w:r>
        <w:commentRangeEnd w:id="27"/>
        <w:r>
          <w:rPr>
            <w:rStyle w:val="CommentReference"/>
            <w:rFonts w:ascii="Times" w:eastAsia="Times" w:hAnsi="Times"/>
            <w:snapToGrid/>
            <w:color w:val="auto"/>
          </w:rPr>
          <w:commentReference w:id="27"/>
        </w:r>
      </w:ins>
    </w:p>
    <w:p w:rsidR="00AF48EC" w:rsidRDefault="00AF48EC" w:rsidP="00845255">
      <w:pPr>
        <w:pStyle w:val="Default"/>
        <w:rPr>
          <w:ins w:id="29" w:author="Ayreen Calimquim" w:date="2015-11-30T13:32:00Z"/>
          <w:rFonts w:ascii="Cambria" w:hAnsi="Cambria"/>
          <w:sz w:val="22"/>
        </w:rPr>
      </w:pPr>
    </w:p>
    <w:p w:rsidR="00BA78A6" w:rsidRPr="00C36232" w:rsidRDefault="00BA78A6" w:rsidP="00845255">
      <w:pPr>
        <w:pStyle w:val="Default"/>
        <w:rPr>
          <w:rFonts w:ascii="Cambria" w:hAnsi="Cambria"/>
          <w:i/>
          <w:sz w:val="18"/>
          <w:szCs w:val="18"/>
        </w:rPr>
      </w:pPr>
      <w:del w:id="30" w:author="Ayreen Calimquim" w:date="2015-11-30T13:32:00Z">
        <w:r w:rsidRPr="00C36232" w:rsidDel="00AF48EC">
          <w:rPr>
            <w:rFonts w:ascii="Cambria" w:hAnsi="Cambria"/>
            <w:sz w:val="22"/>
          </w:rPr>
          <w:delText xml:space="preserve">Additional instructions and sample templates for all reports can be found in Section </w:delText>
        </w:r>
        <w:r w:rsidR="00EF71DE" w:rsidRPr="00C36232" w:rsidDel="00AF48EC">
          <w:rPr>
            <w:rFonts w:ascii="Cambria" w:hAnsi="Cambria"/>
            <w:sz w:val="22"/>
          </w:rPr>
          <w:delText>III and IV</w:delText>
        </w:r>
        <w:r w:rsidR="007453C0" w:rsidRPr="00C36232" w:rsidDel="00AF48EC">
          <w:rPr>
            <w:rFonts w:ascii="Cambria" w:hAnsi="Cambria"/>
            <w:sz w:val="22"/>
          </w:rPr>
          <w:delText xml:space="preserve"> of this Handbook</w:delText>
        </w:r>
        <w:r w:rsidR="00142044" w:rsidRPr="00C36232" w:rsidDel="00AF48EC">
          <w:rPr>
            <w:rFonts w:ascii="Cambria" w:hAnsi="Cambria"/>
            <w:sz w:val="22"/>
          </w:rPr>
          <w:delText xml:space="preserve">, and </w:delText>
        </w:r>
        <w:r w:rsidRPr="00C36232" w:rsidDel="00AF48EC">
          <w:rPr>
            <w:rFonts w:ascii="Cambria" w:hAnsi="Cambria"/>
            <w:sz w:val="22"/>
          </w:rPr>
          <w:delText xml:space="preserve">on the </w:delText>
        </w:r>
        <w:r w:rsidRPr="00C36232" w:rsidDel="00AF48EC">
          <w:rPr>
            <w:rFonts w:ascii="Cambria" w:hAnsi="Cambria"/>
            <w:b/>
            <w:sz w:val="22"/>
          </w:rPr>
          <w:delText>H-1B Online Resource Page</w:delText>
        </w:r>
        <w:r w:rsidR="00845255" w:rsidRPr="00C36232" w:rsidDel="00AF48EC">
          <w:rPr>
            <w:rFonts w:ascii="Cambria" w:hAnsi="Cambria"/>
            <w:sz w:val="22"/>
          </w:rPr>
          <w:delText>/Community of Practice (CoP)</w:delText>
        </w:r>
        <w:r w:rsidRPr="00C36232" w:rsidDel="00AF48EC">
          <w:rPr>
            <w:rFonts w:ascii="Cambria" w:hAnsi="Cambria"/>
            <w:sz w:val="22"/>
          </w:rPr>
          <w:delText xml:space="preserve"> located here:</w:delText>
        </w:r>
        <w:r w:rsidR="00845255" w:rsidRPr="00C36232" w:rsidDel="00AF48EC">
          <w:rPr>
            <w:rFonts w:ascii="Cambria" w:hAnsi="Cambria"/>
            <w:sz w:val="22"/>
          </w:rPr>
          <w:delText xml:space="preserve"> </w:delText>
        </w:r>
        <w:r w:rsidR="00AF48EC" w:rsidDel="00AF48EC">
          <w:fldChar w:fldCharType="begin"/>
        </w:r>
        <w:r w:rsidR="00AF48EC" w:rsidDel="00AF48EC">
          <w:delInstrText xml:space="preserve"> HYPERLINK "https://etagrantees.workforce3one.org" </w:delInstrText>
        </w:r>
        <w:r w:rsidR="00AF48EC" w:rsidDel="00AF48EC">
          <w:fldChar w:fldCharType="separate"/>
        </w:r>
        <w:r w:rsidRPr="00C36232" w:rsidDel="00AF48EC">
          <w:rPr>
            <w:rStyle w:val="Hyperlink"/>
            <w:rFonts w:ascii="Cambria" w:hAnsi="Cambria"/>
            <w:sz w:val="22"/>
          </w:rPr>
          <w:delText>https://etagrantees.workforce3one.org</w:delText>
        </w:r>
        <w:r w:rsidR="00AF48EC" w:rsidDel="00AF48EC">
          <w:rPr>
            <w:rStyle w:val="Hyperlink"/>
            <w:rFonts w:ascii="Cambria" w:hAnsi="Cambria"/>
            <w:sz w:val="22"/>
          </w:rPr>
          <w:fldChar w:fldCharType="end"/>
        </w:r>
        <w:r w:rsidR="00845255" w:rsidRPr="00C36232" w:rsidDel="00AF48EC">
          <w:rPr>
            <w:rFonts w:ascii="Cambria" w:hAnsi="Cambria"/>
          </w:rPr>
          <w:delText xml:space="preserve"> </w:delText>
        </w:r>
        <w:r w:rsidRPr="00C36232" w:rsidDel="00AF48EC">
          <w:rPr>
            <w:rFonts w:ascii="Cambria" w:hAnsi="Cambria"/>
            <w:i/>
            <w:sz w:val="18"/>
            <w:szCs w:val="18"/>
          </w:rPr>
          <w:delText>(</w:delText>
        </w:r>
        <w:r w:rsidR="007D0B4D" w:rsidRPr="00C36232" w:rsidDel="00AF48EC">
          <w:rPr>
            <w:rFonts w:ascii="Cambria" w:hAnsi="Cambria"/>
            <w:i/>
            <w:sz w:val="18"/>
            <w:szCs w:val="18"/>
          </w:rPr>
          <w:delText>Click</w:delText>
        </w:r>
        <w:r w:rsidRPr="00C36232" w:rsidDel="00AF48EC">
          <w:rPr>
            <w:rFonts w:ascii="Cambria" w:hAnsi="Cambria"/>
            <w:i/>
            <w:sz w:val="18"/>
            <w:szCs w:val="18"/>
          </w:rPr>
          <w:delText xml:space="preserve"> on H-1B Grants, under Grant Programs on the right side of the page)</w:delText>
        </w:r>
      </w:del>
    </w:p>
    <w:p w:rsidR="00CB6263" w:rsidRPr="00C36232" w:rsidRDefault="00CB6263" w:rsidP="00647F9B">
      <w:pPr>
        <w:pStyle w:val="Default"/>
        <w:ind w:left="180"/>
        <w:jc w:val="both"/>
        <w:rPr>
          <w:rFonts w:ascii="Cambria" w:hAnsi="Cambria"/>
          <w:sz w:val="22"/>
        </w:rPr>
      </w:pPr>
    </w:p>
    <w:p w:rsidR="00830B02" w:rsidRPr="00C36232" w:rsidRDefault="00830B02" w:rsidP="00830B02">
      <w:pPr>
        <w:pStyle w:val="Heading2"/>
        <w:rPr>
          <w:rFonts w:ascii="Cambria" w:hAnsi="Cambria"/>
        </w:rPr>
      </w:pPr>
      <w:bookmarkStart w:id="31" w:name="_Toc349221147"/>
      <w:r w:rsidRPr="00C36232">
        <w:rPr>
          <w:rFonts w:ascii="Cambria" w:hAnsi="Cambria"/>
        </w:rPr>
        <w:t>1.4 - SUBMISSION PROCEDURES</w:t>
      </w:r>
      <w:bookmarkEnd w:id="31"/>
    </w:p>
    <w:p w:rsidR="00830B02" w:rsidRPr="00C36232" w:rsidRDefault="00830B02" w:rsidP="00830B02">
      <w:pPr>
        <w:pStyle w:val="Default"/>
        <w:jc w:val="both"/>
        <w:rPr>
          <w:rFonts w:ascii="Cambria" w:hAnsi="Cambria"/>
          <w:sz w:val="22"/>
        </w:rPr>
      </w:pPr>
    </w:p>
    <w:p w:rsidR="00051139" w:rsidRPr="00C36232" w:rsidRDefault="00051139" w:rsidP="00051139">
      <w:pPr>
        <w:autoSpaceDE w:val="0"/>
        <w:autoSpaceDN w:val="0"/>
        <w:adjustRightInd w:val="0"/>
        <w:jc w:val="both"/>
        <w:rPr>
          <w:rFonts w:ascii="Cambria" w:hAnsi="Cambria"/>
          <w:sz w:val="22"/>
        </w:rPr>
      </w:pPr>
      <w:r w:rsidRPr="00C36232">
        <w:rPr>
          <w:rFonts w:ascii="Cambria" w:hAnsi="Cambria"/>
          <w:sz w:val="22"/>
        </w:rPr>
        <w:t xml:space="preserve">Information contained in the H-1B Quarterly Progress and Final Performance Reports must be submitted directly to ETA via technical instructions issued through the USDOL/ETA national office. </w:t>
      </w:r>
    </w:p>
    <w:p w:rsidR="00051139" w:rsidRPr="00C36232" w:rsidRDefault="00051139" w:rsidP="00051139">
      <w:pPr>
        <w:autoSpaceDE w:val="0"/>
        <w:autoSpaceDN w:val="0"/>
        <w:adjustRightInd w:val="0"/>
        <w:jc w:val="both"/>
        <w:rPr>
          <w:rFonts w:ascii="Cambria" w:hAnsi="Cambria"/>
          <w:sz w:val="22"/>
        </w:rPr>
      </w:pPr>
    </w:p>
    <w:p w:rsidR="00813455" w:rsidRPr="00C36232" w:rsidRDefault="00033776" w:rsidP="00813455">
      <w:pPr>
        <w:autoSpaceDE w:val="0"/>
        <w:autoSpaceDN w:val="0"/>
        <w:adjustRightInd w:val="0"/>
        <w:jc w:val="both"/>
        <w:rPr>
          <w:rFonts w:ascii="Cambria" w:hAnsi="Cambria"/>
          <w:sz w:val="22"/>
        </w:rPr>
      </w:pPr>
      <w:r w:rsidRPr="00C36232">
        <w:rPr>
          <w:rFonts w:ascii="Cambria" w:hAnsi="Cambria"/>
          <w:sz w:val="22"/>
        </w:rPr>
        <w:t>ETA will provide a web-based system</w:t>
      </w:r>
      <w:r w:rsidR="00D56163" w:rsidRPr="00C36232">
        <w:rPr>
          <w:rFonts w:ascii="Cambria" w:hAnsi="Cambria"/>
          <w:sz w:val="22"/>
        </w:rPr>
        <w:t xml:space="preserve">, </w:t>
      </w:r>
      <w:r w:rsidR="00D56163" w:rsidRPr="00C36232">
        <w:rPr>
          <w:rFonts w:ascii="Cambria" w:hAnsi="Cambria"/>
          <w:i/>
          <w:sz w:val="22"/>
        </w:rPr>
        <w:t>HUB</w:t>
      </w:r>
      <w:r w:rsidRPr="00C36232">
        <w:rPr>
          <w:rFonts w:ascii="Cambria" w:hAnsi="Cambria"/>
          <w:sz w:val="22"/>
        </w:rPr>
        <w:t xml:space="preserve"> for grantees to submit their Quarterly Progress Reports.  </w:t>
      </w:r>
      <w:r w:rsidR="00813455" w:rsidRPr="00C36232">
        <w:rPr>
          <w:rFonts w:ascii="Cambria" w:hAnsi="Cambria"/>
          <w:sz w:val="22"/>
          <w:szCs w:val="22"/>
        </w:rPr>
        <w:t>G</w:t>
      </w:r>
      <w:r w:rsidR="0082413F" w:rsidRPr="00C36232">
        <w:rPr>
          <w:rFonts w:ascii="Cambria" w:hAnsi="Cambria"/>
          <w:sz w:val="22"/>
          <w:szCs w:val="22"/>
        </w:rPr>
        <w:t xml:space="preserve">rantees are </w:t>
      </w:r>
      <w:r w:rsidR="00813455" w:rsidRPr="00C36232">
        <w:rPr>
          <w:rFonts w:ascii="Cambria" w:hAnsi="Cambria"/>
          <w:sz w:val="22"/>
          <w:szCs w:val="22"/>
        </w:rPr>
        <w:t>expected to collect information and performance outcomes for each individual receiving H-1B grant-funded services.</w:t>
      </w:r>
      <w:r w:rsidR="00865E0F" w:rsidRPr="00C36232">
        <w:rPr>
          <w:rFonts w:ascii="Cambria" w:hAnsi="Cambria"/>
          <w:sz w:val="22"/>
          <w:szCs w:val="22"/>
        </w:rPr>
        <w:t xml:space="preserve">  </w:t>
      </w:r>
      <w:r w:rsidR="00813455" w:rsidRPr="00C36232">
        <w:rPr>
          <w:rFonts w:ascii="Cambria" w:hAnsi="Cambria"/>
          <w:sz w:val="22"/>
          <w:szCs w:val="22"/>
        </w:rPr>
        <w:t xml:space="preserve">Demographic and performance outcomes data reported to ETA should be based on individual-level participant records maintained by each individual grantee.  </w:t>
      </w:r>
    </w:p>
    <w:p w:rsidR="0082413F" w:rsidRPr="00C36232" w:rsidRDefault="0082413F" w:rsidP="0082413F">
      <w:pPr>
        <w:autoSpaceDE w:val="0"/>
        <w:autoSpaceDN w:val="0"/>
        <w:adjustRightInd w:val="0"/>
        <w:jc w:val="both"/>
        <w:rPr>
          <w:rFonts w:ascii="Cambria" w:hAnsi="Cambria"/>
          <w:sz w:val="22"/>
          <w:szCs w:val="22"/>
        </w:rPr>
      </w:pPr>
    </w:p>
    <w:p w:rsidR="007F4909" w:rsidRPr="00C36232" w:rsidRDefault="007F4909" w:rsidP="007235E1">
      <w:pPr>
        <w:autoSpaceDE w:val="0"/>
        <w:autoSpaceDN w:val="0"/>
        <w:adjustRightInd w:val="0"/>
        <w:jc w:val="both"/>
        <w:rPr>
          <w:rFonts w:ascii="Cambria" w:hAnsi="Cambria"/>
          <w:sz w:val="22"/>
          <w:szCs w:val="22"/>
        </w:rPr>
      </w:pPr>
      <w:r w:rsidRPr="00C36232">
        <w:rPr>
          <w:rFonts w:ascii="Cambria" w:hAnsi="Cambria"/>
          <w:sz w:val="22"/>
          <w:szCs w:val="22"/>
        </w:rPr>
        <w:t xml:space="preserve">Grantees </w:t>
      </w:r>
      <w:r w:rsidR="00865E0F" w:rsidRPr="00C36232">
        <w:rPr>
          <w:rFonts w:ascii="Cambria" w:hAnsi="Cambria"/>
          <w:sz w:val="22"/>
          <w:szCs w:val="22"/>
        </w:rPr>
        <w:t>will</w:t>
      </w:r>
      <w:r w:rsidRPr="00C36232">
        <w:rPr>
          <w:rFonts w:ascii="Cambria" w:hAnsi="Cambria"/>
          <w:sz w:val="22"/>
          <w:szCs w:val="22"/>
        </w:rPr>
        <w:t xml:space="preserve"> develop their own internal systems to track participant records</w:t>
      </w:r>
      <w:r w:rsidR="007235E1" w:rsidRPr="00C36232">
        <w:rPr>
          <w:rFonts w:ascii="Cambria" w:hAnsi="Cambria"/>
          <w:sz w:val="22"/>
          <w:szCs w:val="22"/>
        </w:rPr>
        <w:t xml:space="preserve"> that will be </w:t>
      </w:r>
      <w:r w:rsidRPr="00C36232">
        <w:rPr>
          <w:rFonts w:ascii="Cambria" w:hAnsi="Cambria"/>
          <w:sz w:val="22"/>
        </w:rPr>
        <w:t>submit</w:t>
      </w:r>
      <w:r w:rsidR="007235E1" w:rsidRPr="00C36232">
        <w:rPr>
          <w:rFonts w:ascii="Cambria" w:hAnsi="Cambria"/>
          <w:sz w:val="22"/>
        </w:rPr>
        <w:t>ted</w:t>
      </w:r>
      <w:r w:rsidRPr="00C36232">
        <w:rPr>
          <w:rFonts w:ascii="Cambria" w:hAnsi="Cambria"/>
          <w:sz w:val="22"/>
        </w:rPr>
        <w:t xml:space="preserve"> a</w:t>
      </w:r>
      <w:r w:rsidR="007235E1" w:rsidRPr="00C36232">
        <w:rPr>
          <w:rFonts w:ascii="Cambria" w:hAnsi="Cambria"/>
          <w:sz w:val="22"/>
        </w:rPr>
        <w:t>s one</w:t>
      </w:r>
      <w:r w:rsidRPr="00C36232">
        <w:rPr>
          <w:rFonts w:ascii="Cambria" w:hAnsi="Cambria"/>
          <w:sz w:val="22"/>
        </w:rPr>
        <w:t xml:space="preserve"> data file </w:t>
      </w:r>
      <w:r w:rsidR="007235E1" w:rsidRPr="00C36232">
        <w:rPr>
          <w:rFonts w:ascii="Cambria" w:hAnsi="Cambria"/>
          <w:sz w:val="22"/>
        </w:rPr>
        <w:t xml:space="preserve">by </w:t>
      </w:r>
      <w:r w:rsidR="0082413F" w:rsidRPr="00C36232">
        <w:rPr>
          <w:rFonts w:ascii="Cambria" w:hAnsi="Cambria"/>
          <w:b/>
          <w:sz w:val="22"/>
        </w:rPr>
        <w:t>uploading</w:t>
      </w:r>
      <w:r w:rsidR="0082413F" w:rsidRPr="00C36232">
        <w:rPr>
          <w:rFonts w:ascii="Cambria" w:hAnsi="Cambria"/>
          <w:sz w:val="22"/>
        </w:rPr>
        <w:t xml:space="preserve"> the file into the web-based system.</w:t>
      </w:r>
      <w:r w:rsidR="00813455" w:rsidRPr="00C36232">
        <w:rPr>
          <w:rFonts w:ascii="Cambria" w:hAnsi="Cambria"/>
          <w:sz w:val="22"/>
        </w:rPr>
        <w:t xml:space="preserve"> </w:t>
      </w:r>
      <w:ins w:id="32" w:author="Ayreen Calimquim" w:date="2015-11-30T13:33:00Z">
        <w:r w:rsidR="00AF48EC" w:rsidRPr="0074546F">
          <w:rPr>
            <w:rFonts w:asciiTheme="minorHAnsi" w:hAnsiTheme="minorHAnsi" w:cstheme="minorHAnsi"/>
            <w:sz w:val="22"/>
          </w:rPr>
          <w:t xml:space="preserve">Acceptable data files that will be uploaded into the HUB reporting system are data files </w:t>
        </w:r>
        <w:r w:rsidR="00AF48EC" w:rsidRPr="0074546F">
          <w:rPr>
            <w:rFonts w:asciiTheme="minorHAnsi" w:hAnsiTheme="minorHAnsi" w:cstheme="minorHAnsi"/>
            <w:b/>
            <w:color w:val="548DD4" w:themeColor="text2" w:themeTint="99"/>
            <w:sz w:val="22"/>
          </w:rPr>
          <w:t>(.</w:t>
        </w:r>
        <w:proofErr w:type="spellStart"/>
        <w:r w:rsidR="00AF48EC" w:rsidRPr="0074546F">
          <w:rPr>
            <w:rFonts w:asciiTheme="minorHAnsi" w:hAnsiTheme="minorHAnsi" w:cstheme="minorHAnsi"/>
            <w:b/>
            <w:color w:val="548DD4" w:themeColor="text2" w:themeTint="99"/>
            <w:sz w:val="22"/>
          </w:rPr>
          <w:t>dat</w:t>
        </w:r>
        <w:proofErr w:type="spellEnd"/>
        <w:r w:rsidR="00AF48EC" w:rsidRPr="0074546F">
          <w:rPr>
            <w:rFonts w:asciiTheme="minorHAnsi" w:hAnsiTheme="minorHAnsi" w:cstheme="minorHAnsi"/>
            <w:b/>
            <w:color w:val="548DD4" w:themeColor="text2" w:themeTint="99"/>
            <w:sz w:val="22"/>
          </w:rPr>
          <w:t>), comma-separated values (.csv), and text files or flat files (.txt)</w:t>
        </w:r>
        <w:r w:rsidR="00AF48EC" w:rsidRPr="0074546F">
          <w:rPr>
            <w:rFonts w:asciiTheme="minorHAnsi" w:hAnsiTheme="minorHAnsi" w:cstheme="minorHAnsi"/>
            <w:sz w:val="22"/>
          </w:rPr>
          <w:t>.</w:t>
        </w:r>
        <w:r w:rsidR="00AF48EC">
          <w:rPr>
            <w:rFonts w:asciiTheme="minorHAnsi" w:hAnsiTheme="minorHAnsi" w:cstheme="minorHAnsi"/>
            <w:sz w:val="22"/>
          </w:rPr>
          <w:t xml:space="preserve"> </w:t>
        </w:r>
        <w:commentRangeStart w:id="33"/>
        <w:r w:rsidR="00AF48EC">
          <w:rPr>
            <w:rFonts w:asciiTheme="minorHAnsi" w:hAnsiTheme="minorHAnsi" w:cstheme="minorHAnsi"/>
            <w:sz w:val="22"/>
          </w:rPr>
          <w:t xml:space="preserve">Click here to view </w:t>
        </w:r>
        <w:r w:rsidR="00AF48EC">
          <w:fldChar w:fldCharType="begin"/>
        </w:r>
        <w:r w:rsidR="00AF48EC">
          <w:instrText xml:space="preserve"> HYPERLINK "https://etagrantees.workforce3one.org/page/resources/1001302857160846161" </w:instrText>
        </w:r>
        <w:r w:rsidR="00AF48EC">
          <w:fldChar w:fldCharType="separate"/>
        </w:r>
        <w:r w:rsidR="00AF48EC" w:rsidRPr="006D74C9">
          <w:rPr>
            <w:rStyle w:val="Hyperlink"/>
            <w:rFonts w:asciiTheme="minorHAnsi" w:hAnsiTheme="minorHAnsi" w:cstheme="minorHAnsi"/>
            <w:sz w:val="22"/>
          </w:rPr>
          <w:t>Sample Participant Records and Data Files</w:t>
        </w:r>
        <w:r w:rsidR="00AF48EC">
          <w:rPr>
            <w:rStyle w:val="Hyperlink"/>
            <w:rFonts w:asciiTheme="minorHAnsi" w:hAnsiTheme="minorHAnsi" w:cstheme="minorHAnsi"/>
            <w:sz w:val="22"/>
          </w:rPr>
          <w:fldChar w:fldCharType="end"/>
        </w:r>
        <w:r w:rsidR="00AF48EC">
          <w:rPr>
            <w:rFonts w:asciiTheme="minorHAnsi" w:hAnsiTheme="minorHAnsi" w:cstheme="minorHAnsi"/>
            <w:sz w:val="22"/>
          </w:rPr>
          <w:t>.</w:t>
        </w:r>
        <w:commentRangeEnd w:id="33"/>
        <w:r w:rsidR="00AF48EC">
          <w:rPr>
            <w:rStyle w:val="CommentReference"/>
            <w:rFonts w:ascii="Times" w:eastAsia="Times" w:hAnsi="Times"/>
          </w:rPr>
          <w:commentReference w:id="33"/>
        </w:r>
        <w:r w:rsidR="00AF48EC">
          <w:rPr>
            <w:rFonts w:asciiTheme="minorHAnsi" w:hAnsiTheme="minorHAnsi" w:cstheme="minorHAnsi"/>
            <w:sz w:val="22"/>
          </w:rPr>
          <w:t xml:space="preserve"> </w:t>
        </w:r>
        <w:r w:rsidR="00AF48EC" w:rsidRPr="0074546F">
          <w:rPr>
            <w:rFonts w:asciiTheme="minorHAnsi" w:hAnsiTheme="minorHAnsi" w:cstheme="minorHAnsi"/>
            <w:sz w:val="22"/>
            <w:szCs w:val="22"/>
          </w:rPr>
          <w:t xml:space="preserve"> </w:t>
        </w:r>
      </w:ins>
      <w:del w:id="34" w:author="Ayreen Calimquim" w:date="2015-11-30T13:33:00Z">
        <w:r w:rsidR="00813455" w:rsidRPr="00C36232" w:rsidDel="00AF48EC">
          <w:rPr>
            <w:rFonts w:ascii="Cambria" w:hAnsi="Cambria"/>
            <w:sz w:val="22"/>
          </w:rPr>
          <w:delText>Acceptable data files that will be uploaded into the HUB reporting system are data files (.dat), comma-separated values (.csv), and text file</w:delText>
        </w:r>
        <w:r w:rsidR="00B33D60" w:rsidRPr="00C36232" w:rsidDel="00AF48EC">
          <w:rPr>
            <w:rFonts w:ascii="Cambria" w:hAnsi="Cambria"/>
            <w:sz w:val="22"/>
          </w:rPr>
          <w:delText>s</w:delText>
        </w:r>
        <w:r w:rsidR="00813455" w:rsidRPr="00C36232" w:rsidDel="00AF48EC">
          <w:rPr>
            <w:rFonts w:ascii="Cambria" w:hAnsi="Cambria"/>
            <w:sz w:val="22"/>
          </w:rPr>
          <w:delText xml:space="preserve"> or flat files (.txt).</w:delText>
        </w:r>
        <w:r w:rsidR="00865E0F" w:rsidRPr="00C36232" w:rsidDel="00AF48EC">
          <w:rPr>
            <w:rFonts w:ascii="Cambria" w:hAnsi="Cambria"/>
            <w:sz w:val="22"/>
            <w:szCs w:val="22"/>
          </w:rPr>
          <w:delText xml:space="preserve"> </w:delText>
        </w:r>
      </w:del>
      <w:r w:rsidR="00051139" w:rsidRPr="00C36232">
        <w:rPr>
          <w:rFonts w:ascii="Cambria" w:hAnsi="Cambria"/>
          <w:sz w:val="22"/>
        </w:rPr>
        <w:t xml:space="preserve">The system will validate the participant records of a grantee’s data file and </w:t>
      </w:r>
      <w:r w:rsidR="00051139" w:rsidRPr="00C36232">
        <w:rPr>
          <w:rFonts w:ascii="Cambria" w:hAnsi="Cambria"/>
          <w:sz w:val="22"/>
          <w:szCs w:val="22"/>
        </w:rPr>
        <w:t xml:space="preserve">any inconsistencies will be reported to the grantee to modify or rectify. </w:t>
      </w:r>
      <w:r w:rsidR="00865E0F" w:rsidRPr="00C36232">
        <w:rPr>
          <w:rFonts w:ascii="Cambria" w:hAnsi="Cambria"/>
          <w:sz w:val="22"/>
          <w:szCs w:val="22"/>
        </w:rPr>
        <w:t>When</w:t>
      </w:r>
      <w:r w:rsidR="00033776" w:rsidRPr="00C36232">
        <w:rPr>
          <w:rFonts w:ascii="Cambria" w:hAnsi="Cambria"/>
          <w:sz w:val="22"/>
          <w:szCs w:val="22"/>
        </w:rPr>
        <w:t xml:space="preserve"> the grantee’s participant records are certi</w:t>
      </w:r>
      <w:r w:rsidR="00051139" w:rsidRPr="00C36232">
        <w:rPr>
          <w:rFonts w:ascii="Cambria" w:hAnsi="Cambria"/>
          <w:sz w:val="22"/>
          <w:szCs w:val="22"/>
        </w:rPr>
        <w:t xml:space="preserve">fied, the system will generate </w:t>
      </w:r>
      <w:r w:rsidR="00813455" w:rsidRPr="00C36232">
        <w:rPr>
          <w:rFonts w:ascii="Cambria" w:hAnsi="Cambria"/>
          <w:sz w:val="22"/>
          <w:szCs w:val="22"/>
        </w:rPr>
        <w:t>the Quarterly Performance Report which will include quarterly and cumulative-to-date performance outcomes</w:t>
      </w:r>
      <w:r w:rsidR="00033776" w:rsidRPr="00C36232">
        <w:rPr>
          <w:rFonts w:ascii="Cambria" w:hAnsi="Cambria"/>
          <w:sz w:val="22"/>
          <w:szCs w:val="22"/>
        </w:rPr>
        <w:t xml:space="preserve">.  </w:t>
      </w:r>
      <w:commentRangeStart w:id="35"/>
      <w:ins w:id="36" w:author="Ayreen Calimquim" w:date="2015-11-30T13:33:00Z">
        <w:r w:rsidR="00AF48EC" w:rsidRPr="0074546F">
          <w:rPr>
            <w:rFonts w:asciiTheme="minorHAnsi" w:hAnsiTheme="minorHAnsi" w:cstheme="minorHAnsi"/>
            <w:sz w:val="22"/>
            <w:szCs w:val="22"/>
          </w:rPr>
          <w:t>Once a QPR form is generated and a QNR is submitted, both reports will need to be certified by the</w:t>
        </w:r>
        <w:r w:rsidR="00AF48EC">
          <w:rPr>
            <w:rFonts w:asciiTheme="minorHAnsi" w:hAnsiTheme="minorHAnsi" w:cstheme="minorHAnsi"/>
            <w:sz w:val="22"/>
            <w:szCs w:val="22"/>
          </w:rPr>
          <w:t xml:space="preserve"> Grant Authorized Representative</w:t>
        </w:r>
        <w:r w:rsidR="00AF48EC" w:rsidRPr="0074546F">
          <w:rPr>
            <w:rFonts w:asciiTheme="minorHAnsi" w:hAnsiTheme="minorHAnsi" w:cstheme="minorHAnsi"/>
            <w:sz w:val="22"/>
            <w:szCs w:val="22"/>
          </w:rPr>
          <w:t xml:space="preserve"> in HUB for final submission to DOL/ETA.  </w:t>
        </w:r>
        <w:commentRangeEnd w:id="35"/>
        <w:r w:rsidR="00AF48EC">
          <w:rPr>
            <w:rStyle w:val="CommentReference"/>
            <w:rFonts w:ascii="Times" w:eastAsia="Times" w:hAnsi="Times"/>
          </w:rPr>
          <w:commentReference w:id="35"/>
        </w:r>
      </w:ins>
    </w:p>
    <w:p w:rsidR="007F4909" w:rsidRPr="00C36232" w:rsidRDefault="007F4909" w:rsidP="00033776">
      <w:pPr>
        <w:jc w:val="both"/>
        <w:rPr>
          <w:rFonts w:ascii="Cambria" w:hAnsi="Cambria"/>
          <w:sz w:val="22"/>
          <w:szCs w:val="22"/>
        </w:rPr>
      </w:pPr>
    </w:p>
    <w:p w:rsidR="00051139" w:rsidRPr="00C36232" w:rsidRDefault="00051139" w:rsidP="00865E0F">
      <w:pPr>
        <w:autoSpaceDE w:val="0"/>
        <w:autoSpaceDN w:val="0"/>
        <w:adjustRightInd w:val="0"/>
        <w:jc w:val="both"/>
        <w:rPr>
          <w:rFonts w:ascii="Cambria" w:hAnsi="Cambria"/>
          <w:sz w:val="22"/>
        </w:rPr>
      </w:pPr>
      <w:r w:rsidRPr="00C36232">
        <w:rPr>
          <w:rFonts w:ascii="Cambria" w:hAnsi="Cambria"/>
          <w:sz w:val="22"/>
        </w:rPr>
        <w:lastRenderedPageBreak/>
        <w:t xml:space="preserve">Once data is validated, certified and submitted to ETA, reports will be reviewed by ETA National and Regional staff.  </w:t>
      </w:r>
      <w:r w:rsidRPr="00C36232">
        <w:rPr>
          <w:rFonts w:ascii="Cambria" w:hAnsi="Cambria"/>
          <w:sz w:val="22"/>
          <w:szCs w:val="22"/>
        </w:rPr>
        <w:t>This “</w:t>
      </w:r>
      <w:r w:rsidRPr="00C36232">
        <w:rPr>
          <w:rFonts w:ascii="Cambria" w:hAnsi="Cambria"/>
          <w:i/>
          <w:sz w:val="22"/>
          <w:szCs w:val="22"/>
        </w:rPr>
        <w:t>snapshot</w:t>
      </w:r>
      <w:r w:rsidRPr="00C36232">
        <w:rPr>
          <w:rFonts w:ascii="Cambria" w:hAnsi="Cambria"/>
          <w:sz w:val="22"/>
          <w:szCs w:val="22"/>
        </w:rPr>
        <w:t xml:space="preserve">” will be the basis for a certified Quarterly Performance Report that ETA will use to measure grantee outcomes.  </w:t>
      </w:r>
    </w:p>
    <w:p w:rsidR="008D1653" w:rsidRPr="00C36232" w:rsidRDefault="00051139" w:rsidP="00051139">
      <w:pPr>
        <w:rPr>
          <w:rFonts w:ascii="Cambria" w:hAnsi="Cambria"/>
          <w:sz w:val="22"/>
        </w:rPr>
      </w:pPr>
      <w:r w:rsidRPr="00C36232">
        <w:rPr>
          <w:rFonts w:ascii="Cambria" w:hAnsi="Cambria"/>
          <w:color w:val="000000"/>
          <w:sz w:val="22"/>
        </w:rPr>
        <w:t xml:space="preserve"> </w:t>
      </w:r>
    </w:p>
    <w:p w:rsidR="008B1936" w:rsidRPr="00C36232" w:rsidRDefault="008B1936">
      <w:pPr>
        <w:rPr>
          <w:rFonts w:ascii="Cambria" w:hAnsi="Cambria"/>
          <w:b/>
          <w:bCs/>
          <w:szCs w:val="32"/>
        </w:rPr>
      </w:pPr>
      <w:r w:rsidRPr="00C36232">
        <w:rPr>
          <w:rFonts w:ascii="Cambria" w:hAnsi="Cambria"/>
        </w:rPr>
        <w:br w:type="page"/>
      </w:r>
    </w:p>
    <w:p w:rsidR="00B76317" w:rsidRPr="00C36232" w:rsidRDefault="00830B02" w:rsidP="00830B02">
      <w:pPr>
        <w:pStyle w:val="Heading2"/>
        <w:rPr>
          <w:rFonts w:ascii="Cambria" w:hAnsi="Cambria"/>
        </w:rPr>
      </w:pPr>
      <w:bookmarkStart w:id="37" w:name="_Toc349221148"/>
      <w:r w:rsidRPr="00C36232">
        <w:rPr>
          <w:rFonts w:ascii="Cambria" w:hAnsi="Cambria"/>
        </w:rPr>
        <w:lastRenderedPageBreak/>
        <w:t xml:space="preserve">1.5 </w:t>
      </w:r>
      <w:r w:rsidR="00907E91" w:rsidRPr="00C36232">
        <w:rPr>
          <w:rFonts w:ascii="Cambria" w:hAnsi="Cambria"/>
        </w:rPr>
        <w:t xml:space="preserve">- </w:t>
      </w:r>
      <w:r w:rsidR="00CB6263" w:rsidRPr="00C36232">
        <w:rPr>
          <w:rFonts w:ascii="Cambria" w:hAnsi="Cambria"/>
        </w:rPr>
        <w:t>D</w:t>
      </w:r>
      <w:r w:rsidR="00B76317" w:rsidRPr="00C36232">
        <w:rPr>
          <w:rFonts w:ascii="Cambria" w:hAnsi="Cambria"/>
        </w:rPr>
        <w:t>UE DATES</w:t>
      </w:r>
      <w:r w:rsidR="007235E1" w:rsidRPr="00C36232">
        <w:rPr>
          <w:rFonts w:ascii="Cambria" w:hAnsi="Cambria"/>
        </w:rPr>
        <w:t xml:space="preserve"> and QUARTERLY REPORTING CYCLE</w:t>
      </w:r>
      <w:bookmarkEnd w:id="37"/>
    </w:p>
    <w:p w:rsidR="00B76317" w:rsidRPr="00C36232" w:rsidRDefault="00B76317" w:rsidP="00647F9B">
      <w:pPr>
        <w:pStyle w:val="Default"/>
        <w:jc w:val="both"/>
        <w:rPr>
          <w:rFonts w:ascii="Cambria" w:hAnsi="Cambria"/>
          <w:snapToGrid/>
          <w:color w:val="auto"/>
          <w:sz w:val="22"/>
        </w:rPr>
      </w:pPr>
    </w:p>
    <w:p w:rsidR="00F45751" w:rsidRPr="00C36232" w:rsidRDefault="00B76317" w:rsidP="00F45751">
      <w:pPr>
        <w:jc w:val="both"/>
        <w:rPr>
          <w:rFonts w:ascii="Cambria" w:hAnsi="Cambria"/>
          <w:sz w:val="22"/>
        </w:rPr>
      </w:pPr>
      <w:r w:rsidRPr="00C36232">
        <w:rPr>
          <w:rFonts w:ascii="Cambria" w:hAnsi="Cambria"/>
          <w:sz w:val="22"/>
        </w:rPr>
        <w:t xml:space="preserve">All </w:t>
      </w:r>
      <w:r w:rsidR="002C0A15" w:rsidRPr="00C36232">
        <w:rPr>
          <w:rFonts w:ascii="Cambria" w:hAnsi="Cambria"/>
          <w:sz w:val="22"/>
        </w:rPr>
        <w:t xml:space="preserve">ETA </w:t>
      </w:r>
      <w:r w:rsidR="00B0775D" w:rsidRPr="00C36232">
        <w:rPr>
          <w:rFonts w:ascii="Cambria" w:hAnsi="Cambria"/>
          <w:b/>
          <w:sz w:val="22"/>
        </w:rPr>
        <w:t xml:space="preserve">Quarterly </w:t>
      </w:r>
      <w:r w:rsidR="008C0E05" w:rsidRPr="00C36232">
        <w:rPr>
          <w:rFonts w:ascii="Cambria" w:hAnsi="Cambria"/>
          <w:b/>
          <w:sz w:val="22"/>
        </w:rPr>
        <w:t>R</w:t>
      </w:r>
      <w:r w:rsidRPr="00C36232">
        <w:rPr>
          <w:rFonts w:ascii="Cambria" w:hAnsi="Cambria"/>
          <w:b/>
          <w:sz w:val="22"/>
        </w:rPr>
        <w:t>eports</w:t>
      </w:r>
      <w:r w:rsidRPr="00C36232">
        <w:rPr>
          <w:rFonts w:ascii="Cambria" w:hAnsi="Cambria"/>
          <w:sz w:val="22"/>
        </w:rPr>
        <w:t xml:space="preserve"> are due to ETA </w:t>
      </w:r>
      <w:r w:rsidRPr="00C36232">
        <w:rPr>
          <w:rFonts w:ascii="Cambria" w:hAnsi="Cambria"/>
          <w:b/>
          <w:sz w:val="22"/>
          <w:u w:val="single"/>
        </w:rPr>
        <w:t xml:space="preserve">no later than </w:t>
      </w:r>
      <w:r w:rsidR="005E5BF4" w:rsidRPr="00C36232">
        <w:rPr>
          <w:rFonts w:ascii="Cambria" w:hAnsi="Cambria"/>
          <w:b/>
          <w:sz w:val="22"/>
          <w:u w:val="single"/>
        </w:rPr>
        <w:t xml:space="preserve">45 </w:t>
      </w:r>
      <w:r w:rsidRPr="00C36232">
        <w:rPr>
          <w:rFonts w:ascii="Cambria" w:hAnsi="Cambria"/>
          <w:b/>
          <w:sz w:val="22"/>
          <w:u w:val="single"/>
        </w:rPr>
        <w:t>days</w:t>
      </w:r>
      <w:r w:rsidRPr="00C36232">
        <w:rPr>
          <w:rFonts w:ascii="Cambria" w:hAnsi="Cambria"/>
          <w:sz w:val="22"/>
        </w:rPr>
        <w:t xml:space="preserve"> after the end of each reporting quarter.  The table below shows the expected due dates for each </w:t>
      </w:r>
      <w:r w:rsidR="00064347" w:rsidRPr="00C36232">
        <w:rPr>
          <w:rFonts w:ascii="Cambria" w:hAnsi="Cambria"/>
          <w:sz w:val="22"/>
        </w:rPr>
        <w:t>reporting quarter</w:t>
      </w:r>
      <w:r w:rsidRPr="00C36232">
        <w:rPr>
          <w:rFonts w:ascii="Cambria" w:hAnsi="Cambria"/>
          <w:sz w:val="22"/>
        </w:rPr>
        <w:t>.</w:t>
      </w:r>
      <w:r w:rsidR="00064347" w:rsidRPr="00C36232">
        <w:rPr>
          <w:rFonts w:ascii="Cambria" w:hAnsi="Cambria"/>
          <w:sz w:val="22"/>
        </w:rPr>
        <w:t xml:space="preserve">  Reports not submitted by the </w:t>
      </w:r>
      <w:r w:rsidR="00DC0161" w:rsidRPr="00C36232">
        <w:rPr>
          <w:rFonts w:ascii="Cambria" w:hAnsi="Cambria"/>
          <w:sz w:val="22"/>
        </w:rPr>
        <w:t xml:space="preserve">due date </w:t>
      </w:r>
      <w:r w:rsidR="00064347" w:rsidRPr="00C36232">
        <w:rPr>
          <w:rFonts w:ascii="Cambria" w:hAnsi="Cambria"/>
          <w:sz w:val="22"/>
        </w:rPr>
        <w:t>will be considered delin</w:t>
      </w:r>
      <w:r w:rsidR="00142044" w:rsidRPr="00C36232">
        <w:rPr>
          <w:rFonts w:ascii="Cambria" w:hAnsi="Cambria"/>
          <w:sz w:val="22"/>
        </w:rPr>
        <w:t>quent and</w:t>
      </w:r>
      <w:r w:rsidR="00FD54E2" w:rsidRPr="00C36232">
        <w:rPr>
          <w:rFonts w:ascii="Cambria" w:hAnsi="Cambria"/>
          <w:sz w:val="22"/>
        </w:rPr>
        <w:t xml:space="preserve"> not in compliance with your grant agreement.  </w:t>
      </w:r>
      <w:r w:rsidR="00142044" w:rsidRPr="00C36232">
        <w:rPr>
          <w:rFonts w:ascii="Cambria" w:hAnsi="Cambria"/>
          <w:sz w:val="22"/>
        </w:rPr>
        <w:t xml:space="preserve"> </w:t>
      </w:r>
    </w:p>
    <w:p w:rsidR="007E5770" w:rsidRPr="00C36232" w:rsidRDefault="007E5770" w:rsidP="00BC041B">
      <w:pPr>
        <w:jc w:val="both"/>
        <w:rPr>
          <w:rFonts w:ascii="Cambria" w:hAnsi="Cambria"/>
          <w:sz w:val="22"/>
        </w:rPr>
      </w:pPr>
    </w:p>
    <w:tbl>
      <w:tblPr>
        <w:tblStyle w:val="TableGrid"/>
        <w:tblW w:w="0" w:type="auto"/>
        <w:jc w:val="center"/>
        <w:tblInd w:w="108" w:type="dxa"/>
        <w:tblLook w:val="04A0" w:firstRow="1" w:lastRow="0" w:firstColumn="1" w:lastColumn="0" w:noHBand="0" w:noVBand="1"/>
      </w:tblPr>
      <w:tblGrid>
        <w:gridCol w:w="1620"/>
        <w:gridCol w:w="1980"/>
        <w:gridCol w:w="3240"/>
      </w:tblGrid>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Start Date</w:t>
            </w:r>
          </w:p>
        </w:tc>
        <w:tc>
          <w:tcPr>
            <w:tcW w:w="198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End Date</w:t>
            </w:r>
          </w:p>
        </w:tc>
        <w:tc>
          <w:tcPr>
            <w:tcW w:w="324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Report Submission Due Date</w:t>
            </w: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 xml:space="preserve">January 1 </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March 31</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May 15</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April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June 30</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August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July 1</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September 30</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November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October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December 31</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February 14</w:t>
            </w:r>
          </w:p>
          <w:p w:rsidR="00BE7E40" w:rsidRPr="00C36232" w:rsidRDefault="00BE7E40" w:rsidP="00BE7E40">
            <w:pPr>
              <w:rPr>
                <w:rFonts w:ascii="Cambria" w:hAnsi="Cambria"/>
                <w:b/>
                <w:sz w:val="22"/>
              </w:rPr>
            </w:pPr>
          </w:p>
        </w:tc>
      </w:tr>
    </w:tbl>
    <w:p w:rsidR="00B76317" w:rsidRPr="00C36232" w:rsidRDefault="00B76317">
      <w:pPr>
        <w:rPr>
          <w:rFonts w:ascii="Cambria" w:hAnsi="Cambria"/>
          <w:sz w:val="22"/>
        </w:rPr>
      </w:pPr>
    </w:p>
    <w:p w:rsidR="00B76317" w:rsidRPr="00C36232" w:rsidRDefault="00B76317">
      <w:pPr>
        <w:jc w:val="both"/>
        <w:rPr>
          <w:rFonts w:ascii="Cambria" w:hAnsi="Cambria"/>
          <w:b/>
          <w:sz w:val="22"/>
        </w:rPr>
      </w:pPr>
    </w:p>
    <w:p w:rsidR="00B76317" w:rsidRPr="00C36232" w:rsidRDefault="00664D49">
      <w:pPr>
        <w:ind w:left="570"/>
        <w:rPr>
          <w:rFonts w:ascii="Cambria" w:hAnsi="Cambria"/>
          <w:i/>
          <w:sz w:val="22"/>
          <w:szCs w:val="22"/>
        </w:rPr>
      </w:pPr>
      <w:r w:rsidRPr="00C36232">
        <w:rPr>
          <w:rFonts w:ascii="Cambria" w:hAnsi="Cambria"/>
          <w:i/>
          <w:sz w:val="22"/>
          <w:szCs w:val="22"/>
        </w:rPr>
        <w:t>*</w:t>
      </w:r>
      <w:r w:rsidR="00B76317" w:rsidRPr="00C36232">
        <w:rPr>
          <w:rFonts w:ascii="Cambria" w:hAnsi="Cambria"/>
          <w:i/>
          <w:sz w:val="22"/>
          <w:szCs w:val="22"/>
        </w:rPr>
        <w:t>Should the due date of the report fall on a Saturday, Sunday, or holiday, the report is due the business day</w:t>
      </w:r>
      <w:r w:rsidR="009314CC" w:rsidRPr="00C36232">
        <w:rPr>
          <w:rFonts w:ascii="Cambria" w:hAnsi="Cambria"/>
          <w:i/>
          <w:sz w:val="22"/>
          <w:szCs w:val="22"/>
        </w:rPr>
        <w:t xml:space="preserve"> after.</w:t>
      </w:r>
      <w:r w:rsidR="00B76317" w:rsidRPr="00C36232">
        <w:rPr>
          <w:rFonts w:ascii="Cambria" w:hAnsi="Cambria"/>
          <w:b/>
          <w:i/>
          <w:sz w:val="22"/>
          <w:szCs w:val="22"/>
        </w:rPr>
        <w:t xml:space="preserve"> </w:t>
      </w:r>
    </w:p>
    <w:p w:rsidR="001F1F5B" w:rsidRPr="00C36232" w:rsidRDefault="001F1F5B">
      <w:pPr>
        <w:rPr>
          <w:rFonts w:ascii="Cambria" w:hAnsi="Cambria"/>
        </w:rPr>
      </w:pPr>
    </w:p>
    <w:p w:rsidR="001F1F5B" w:rsidRPr="00C36232" w:rsidRDefault="001F1F5B" w:rsidP="00830B02">
      <w:pPr>
        <w:jc w:val="both"/>
        <w:rPr>
          <w:rFonts w:ascii="Cambria" w:hAnsi="Cambria"/>
          <w:b/>
        </w:rPr>
      </w:pPr>
      <w:r w:rsidRPr="00C36232">
        <w:rPr>
          <w:rFonts w:ascii="Cambria" w:hAnsi="Cambria"/>
          <w:b/>
        </w:rPr>
        <w:t>ETA Quarter Report</w:t>
      </w:r>
      <w:r w:rsidR="00F37B71" w:rsidRPr="00C36232">
        <w:rPr>
          <w:rFonts w:ascii="Cambria" w:hAnsi="Cambria"/>
          <w:b/>
        </w:rPr>
        <w:t>ing</w:t>
      </w:r>
      <w:r w:rsidRPr="00C36232">
        <w:rPr>
          <w:rFonts w:ascii="Cambria" w:hAnsi="Cambria"/>
          <w:b/>
        </w:rPr>
        <w:t xml:space="preserve"> Cycle Flow Chart</w:t>
      </w:r>
    </w:p>
    <w:p w:rsidR="001F1F5B" w:rsidRPr="00C36232" w:rsidRDefault="00055296">
      <w:pPr>
        <w:rPr>
          <w:rFonts w:ascii="Cambria" w:hAnsi="Cambria"/>
        </w:rPr>
      </w:pPr>
      <w:r w:rsidRPr="00C36232">
        <w:rPr>
          <w:rFonts w:ascii="Cambria" w:hAnsi="Cambria"/>
          <w:b/>
          <w:noProof/>
        </w:rPr>
        <w:drawing>
          <wp:inline distT="0" distB="0" distL="0" distR="0">
            <wp:extent cx="5944235" cy="3371850"/>
            <wp:effectExtent l="57150" t="0" r="113665"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7235E1" w:rsidRPr="00C36232" w:rsidRDefault="007235E1">
      <w:pPr>
        <w:rPr>
          <w:rFonts w:ascii="Cambria" w:hAnsi="Cambria"/>
          <w:b/>
          <w:bCs/>
          <w:sz w:val="28"/>
          <w:szCs w:val="28"/>
        </w:rPr>
      </w:pPr>
      <w:r w:rsidRPr="00C36232">
        <w:rPr>
          <w:rFonts w:ascii="Cambria" w:hAnsi="Cambria"/>
        </w:rPr>
        <w:br w:type="page"/>
      </w:r>
    </w:p>
    <w:p w:rsidR="00EB21C7" w:rsidRPr="00C36232" w:rsidRDefault="00E7202C" w:rsidP="00C36232">
      <w:pPr>
        <w:pStyle w:val="Heading1"/>
        <w:rPr>
          <w:rFonts w:ascii="Cambria" w:hAnsi="Cambria"/>
        </w:rPr>
      </w:pPr>
      <w:bookmarkStart w:id="38" w:name="_Toc349221149"/>
      <w:bookmarkEnd w:id="7"/>
      <w:bookmarkEnd w:id="8"/>
      <w:bookmarkEnd w:id="9"/>
      <w:bookmarkEnd w:id="10"/>
      <w:bookmarkEnd w:id="11"/>
      <w:bookmarkEnd w:id="12"/>
      <w:bookmarkEnd w:id="13"/>
      <w:r w:rsidRPr="00C36232">
        <w:rPr>
          <w:rFonts w:ascii="Cambria" w:hAnsi="Cambria"/>
        </w:rPr>
        <w:lastRenderedPageBreak/>
        <w:t xml:space="preserve">SECTION II - </w:t>
      </w:r>
      <w:r w:rsidR="00643CF3" w:rsidRPr="00C36232">
        <w:rPr>
          <w:rFonts w:ascii="Cambria" w:hAnsi="Cambria"/>
        </w:rPr>
        <w:t xml:space="preserve">INSTRUCTIONS FOR </w:t>
      </w:r>
      <w:r w:rsidR="00381AD4" w:rsidRPr="00C36232">
        <w:rPr>
          <w:rFonts w:ascii="Cambria" w:hAnsi="Cambria"/>
        </w:rPr>
        <w:t>TRACKING PARTICIPANT OUTCOMES</w:t>
      </w:r>
      <w:bookmarkEnd w:id="38"/>
      <w:r w:rsidR="00381AD4" w:rsidRPr="00C36232">
        <w:rPr>
          <w:rFonts w:ascii="Cambria" w:hAnsi="Cambria"/>
        </w:rPr>
        <w:t xml:space="preserve"> </w:t>
      </w:r>
    </w:p>
    <w:p w:rsidR="00F90D18" w:rsidRPr="00C36232" w:rsidRDefault="00F90D18" w:rsidP="00F90D18">
      <w:pPr>
        <w:rPr>
          <w:rFonts w:ascii="Cambria" w:hAnsi="Cambria"/>
        </w:rPr>
      </w:pPr>
    </w:p>
    <w:p w:rsidR="00F90D18" w:rsidRPr="00C36232" w:rsidRDefault="00F90D18" w:rsidP="00E853A4">
      <w:pPr>
        <w:pStyle w:val="Heading2"/>
        <w:rPr>
          <w:rFonts w:ascii="Cambria" w:hAnsi="Cambria"/>
        </w:rPr>
      </w:pPr>
      <w:bookmarkStart w:id="39" w:name="_Toc349221150"/>
      <w:r w:rsidRPr="00C36232">
        <w:rPr>
          <w:rFonts w:ascii="Cambria" w:hAnsi="Cambria"/>
        </w:rPr>
        <w:t>2.1 – B</w:t>
      </w:r>
      <w:r w:rsidR="00643CF3" w:rsidRPr="00C36232">
        <w:rPr>
          <w:rFonts w:ascii="Cambria" w:hAnsi="Cambria"/>
        </w:rPr>
        <w:t>ASELINE DATA</w:t>
      </w:r>
      <w:r w:rsidR="00DF33FC" w:rsidRPr="00C36232">
        <w:rPr>
          <w:rFonts w:ascii="Cambria" w:hAnsi="Cambria"/>
        </w:rPr>
        <w:t xml:space="preserve"> METRICS</w:t>
      </w:r>
      <w:bookmarkEnd w:id="39"/>
      <w:r w:rsidR="00DF33FC" w:rsidRPr="00C36232">
        <w:rPr>
          <w:rFonts w:ascii="Cambria" w:hAnsi="Cambria"/>
        </w:rPr>
        <w:t xml:space="preserve"> </w:t>
      </w:r>
      <w:r w:rsidR="005D07B6" w:rsidRPr="00C36232">
        <w:rPr>
          <w:rFonts w:ascii="Cambria" w:hAnsi="Cambria"/>
        </w:rPr>
        <w:t xml:space="preserve"> </w:t>
      </w:r>
    </w:p>
    <w:p w:rsidR="008C31D9" w:rsidRPr="00C36232" w:rsidRDefault="008C31D9" w:rsidP="00F90D18">
      <w:pPr>
        <w:rPr>
          <w:rFonts w:ascii="Cambria" w:hAnsi="Cambria"/>
          <w:b/>
        </w:rPr>
      </w:pPr>
    </w:p>
    <w:p w:rsidR="008C31D9" w:rsidRPr="00C36232" w:rsidRDefault="003B060B" w:rsidP="008D1653">
      <w:pPr>
        <w:jc w:val="both"/>
        <w:rPr>
          <w:rFonts w:ascii="Cambria" w:hAnsi="Cambria"/>
          <w:sz w:val="22"/>
          <w:szCs w:val="22"/>
        </w:rPr>
      </w:pPr>
      <w:r w:rsidRPr="00C36232">
        <w:rPr>
          <w:rFonts w:ascii="Cambria" w:hAnsi="Cambria"/>
          <w:sz w:val="22"/>
          <w:szCs w:val="22"/>
        </w:rPr>
        <w:t xml:space="preserve">H-1B grantees are expected to collect participant-level data and submit, in electronic form, a </w:t>
      </w:r>
      <w:r w:rsidR="008C31D9" w:rsidRPr="00C36232">
        <w:rPr>
          <w:rFonts w:ascii="Cambria" w:hAnsi="Cambria"/>
          <w:sz w:val="22"/>
          <w:szCs w:val="22"/>
        </w:rPr>
        <w:t xml:space="preserve">data file of participant </w:t>
      </w:r>
      <w:r w:rsidRPr="00C36232">
        <w:rPr>
          <w:rFonts w:ascii="Cambria" w:hAnsi="Cambria"/>
          <w:sz w:val="22"/>
          <w:szCs w:val="22"/>
        </w:rPr>
        <w:t>record</w:t>
      </w:r>
      <w:r w:rsidR="008C31D9" w:rsidRPr="00C36232">
        <w:rPr>
          <w:rFonts w:ascii="Cambria" w:hAnsi="Cambria"/>
          <w:sz w:val="22"/>
          <w:szCs w:val="22"/>
        </w:rPr>
        <w:t>s</w:t>
      </w:r>
      <w:r w:rsidRPr="00C36232">
        <w:rPr>
          <w:rFonts w:ascii="Cambria" w:hAnsi="Cambria"/>
          <w:sz w:val="22"/>
          <w:szCs w:val="22"/>
        </w:rPr>
        <w:t xml:space="preserve"> into </w:t>
      </w:r>
      <w:r w:rsidR="00F6183D" w:rsidRPr="00C36232">
        <w:rPr>
          <w:rFonts w:ascii="Cambria" w:hAnsi="Cambria"/>
          <w:sz w:val="22"/>
          <w:szCs w:val="22"/>
        </w:rPr>
        <w:t>the</w:t>
      </w:r>
      <w:r w:rsidRPr="00C36232">
        <w:rPr>
          <w:rFonts w:ascii="Cambria" w:hAnsi="Cambria"/>
          <w:sz w:val="22"/>
          <w:szCs w:val="22"/>
        </w:rPr>
        <w:t xml:space="preserve"> ETA </w:t>
      </w:r>
      <w:r w:rsidR="00664D49" w:rsidRPr="00C36232">
        <w:rPr>
          <w:rFonts w:ascii="Cambria" w:hAnsi="Cambria"/>
          <w:sz w:val="22"/>
          <w:szCs w:val="22"/>
        </w:rPr>
        <w:t xml:space="preserve">provided </w:t>
      </w:r>
      <w:r w:rsidRPr="00C36232">
        <w:rPr>
          <w:rFonts w:ascii="Cambria" w:hAnsi="Cambria"/>
          <w:sz w:val="22"/>
          <w:szCs w:val="22"/>
        </w:rPr>
        <w:t>web-based portal</w:t>
      </w:r>
      <w:r w:rsidR="00F6183D" w:rsidRPr="00C36232">
        <w:rPr>
          <w:rFonts w:ascii="Cambria" w:hAnsi="Cambria"/>
          <w:sz w:val="22"/>
          <w:szCs w:val="22"/>
        </w:rPr>
        <w:t>, HUB</w:t>
      </w:r>
      <w:r w:rsidRPr="00C36232">
        <w:rPr>
          <w:rFonts w:ascii="Cambria" w:hAnsi="Cambria"/>
          <w:sz w:val="22"/>
          <w:szCs w:val="22"/>
        </w:rPr>
        <w:t xml:space="preserve">.  </w:t>
      </w:r>
    </w:p>
    <w:p w:rsidR="00643CF3" w:rsidRPr="00C36232" w:rsidRDefault="00643CF3" w:rsidP="008D1653">
      <w:pPr>
        <w:jc w:val="both"/>
        <w:rPr>
          <w:rFonts w:ascii="Cambria" w:hAnsi="Cambria"/>
          <w:sz w:val="22"/>
          <w:szCs w:val="22"/>
        </w:rPr>
      </w:pPr>
    </w:p>
    <w:p w:rsidR="003F10BF" w:rsidRPr="00C36232" w:rsidRDefault="003F10BF" w:rsidP="00EE2FC1">
      <w:pPr>
        <w:spacing w:after="240"/>
        <w:jc w:val="both"/>
        <w:rPr>
          <w:rFonts w:ascii="Cambria" w:hAnsi="Cambria"/>
          <w:sz w:val="22"/>
          <w:szCs w:val="22"/>
        </w:rPr>
      </w:pPr>
      <w:r w:rsidRPr="00C36232">
        <w:rPr>
          <w:rFonts w:ascii="Cambria" w:hAnsi="Cambria"/>
          <w:sz w:val="22"/>
          <w:szCs w:val="22"/>
        </w:rPr>
        <w:t xml:space="preserve">Both the H-1B Technical Skills Training </w:t>
      </w:r>
      <w:r w:rsidR="00BB3E86" w:rsidRPr="00C36232">
        <w:rPr>
          <w:rFonts w:ascii="Cambria" w:hAnsi="Cambria"/>
          <w:sz w:val="22"/>
          <w:szCs w:val="22"/>
        </w:rPr>
        <w:t xml:space="preserve">(TST) </w:t>
      </w:r>
      <w:r w:rsidRPr="00C36232">
        <w:rPr>
          <w:rFonts w:ascii="Cambria" w:hAnsi="Cambria"/>
          <w:sz w:val="22"/>
          <w:szCs w:val="22"/>
        </w:rPr>
        <w:t>and J</w:t>
      </w:r>
      <w:r w:rsidR="00F90D18" w:rsidRPr="00C36232">
        <w:rPr>
          <w:rFonts w:ascii="Cambria" w:hAnsi="Cambria"/>
          <w:sz w:val="22"/>
          <w:szCs w:val="22"/>
        </w:rPr>
        <w:t xml:space="preserve">obs Accelerator </w:t>
      </w:r>
      <w:r w:rsidR="00BB3E86" w:rsidRPr="00C36232">
        <w:rPr>
          <w:rFonts w:ascii="Cambria" w:hAnsi="Cambria"/>
          <w:sz w:val="22"/>
          <w:szCs w:val="22"/>
        </w:rPr>
        <w:t xml:space="preserve">(JA) </w:t>
      </w:r>
      <w:r w:rsidR="0058262B" w:rsidRPr="00C36232">
        <w:rPr>
          <w:rFonts w:ascii="Cambria" w:hAnsi="Cambria"/>
          <w:sz w:val="22"/>
          <w:szCs w:val="22"/>
        </w:rPr>
        <w:t>Grant</w:t>
      </w:r>
      <w:r w:rsidR="00F90D18" w:rsidRPr="00C36232">
        <w:rPr>
          <w:rFonts w:ascii="Cambria" w:hAnsi="Cambria"/>
          <w:sz w:val="22"/>
          <w:szCs w:val="22"/>
        </w:rPr>
        <w:t>ee</w:t>
      </w:r>
      <w:r w:rsidR="0058262B" w:rsidRPr="00C36232">
        <w:rPr>
          <w:rFonts w:ascii="Cambria" w:hAnsi="Cambria"/>
          <w:sz w:val="22"/>
          <w:szCs w:val="22"/>
        </w:rPr>
        <w:t xml:space="preserve">s are </w:t>
      </w:r>
      <w:r w:rsidRPr="00C36232">
        <w:rPr>
          <w:rFonts w:ascii="Cambria" w:hAnsi="Cambria"/>
          <w:sz w:val="22"/>
          <w:szCs w:val="22"/>
        </w:rPr>
        <w:t>require</w:t>
      </w:r>
      <w:r w:rsidR="0058262B" w:rsidRPr="00C36232">
        <w:rPr>
          <w:rFonts w:ascii="Cambria" w:hAnsi="Cambria"/>
          <w:sz w:val="22"/>
          <w:szCs w:val="22"/>
        </w:rPr>
        <w:t>d</w:t>
      </w:r>
      <w:r w:rsidR="00643CF3" w:rsidRPr="00C36232">
        <w:rPr>
          <w:rFonts w:ascii="Cambria" w:hAnsi="Cambria"/>
          <w:sz w:val="22"/>
          <w:szCs w:val="22"/>
        </w:rPr>
        <w:t>, per grant award,</w:t>
      </w:r>
      <w:r w:rsidR="0058262B" w:rsidRPr="00C36232">
        <w:rPr>
          <w:rFonts w:ascii="Cambria" w:hAnsi="Cambria"/>
          <w:sz w:val="22"/>
          <w:szCs w:val="22"/>
        </w:rPr>
        <w:t xml:space="preserve"> to</w:t>
      </w:r>
      <w:r w:rsidRPr="00C36232">
        <w:rPr>
          <w:rFonts w:ascii="Cambria" w:hAnsi="Cambria"/>
          <w:sz w:val="22"/>
          <w:szCs w:val="22"/>
        </w:rPr>
        <w:t xml:space="preserve"> report on the following</w:t>
      </w:r>
      <w:r w:rsidR="00157E56" w:rsidRPr="00C36232">
        <w:rPr>
          <w:rFonts w:ascii="Cambria" w:hAnsi="Cambria"/>
          <w:sz w:val="22"/>
          <w:szCs w:val="22"/>
        </w:rPr>
        <w:t xml:space="preserve"> metrics</w:t>
      </w:r>
      <w:r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served;</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beginning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completing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that receive a degree, or other type of credential;</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number of credentials each participant is expected to receive;</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enter unsubsidized employment</w:t>
      </w:r>
      <w:r w:rsidR="00F3190C"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are placed into unsubsidized employment, who retain an employed status in the first and second quarters following initial placement (this includes incumbent workers who retained their positions after the program); and</w:t>
      </w:r>
    </w:p>
    <w:p w:rsidR="003F10BF" w:rsidRPr="00C36232" w:rsidRDefault="003F10BF" w:rsidP="008564C7">
      <w:pPr>
        <w:numPr>
          <w:ilvl w:val="0"/>
          <w:numId w:val="2"/>
        </w:numPr>
        <w:jc w:val="both"/>
        <w:rPr>
          <w:rFonts w:ascii="Cambria" w:hAnsi="Cambria"/>
          <w:i/>
          <w:sz w:val="20"/>
          <w:szCs w:val="20"/>
        </w:rPr>
      </w:pPr>
      <w:r w:rsidRPr="00C36232">
        <w:rPr>
          <w:rFonts w:ascii="Cambria" w:hAnsi="Cambria"/>
          <w:sz w:val="22"/>
          <w:szCs w:val="22"/>
        </w:rPr>
        <w:t>The average wage that participants will earn at placement into unsubsidized employment (this includes incumbent workers who retain their positions and get wage gains after the program).</w:t>
      </w:r>
      <w:r w:rsidR="009314CC" w:rsidRPr="00C36232">
        <w:rPr>
          <w:rFonts w:ascii="Cambria" w:hAnsi="Cambria"/>
          <w:sz w:val="22"/>
          <w:szCs w:val="22"/>
        </w:rPr>
        <w:t xml:space="preserve">  </w:t>
      </w:r>
      <w:r w:rsidR="009314CC" w:rsidRPr="00C36232">
        <w:rPr>
          <w:rFonts w:ascii="Cambria" w:hAnsi="Cambria"/>
          <w:i/>
          <w:sz w:val="20"/>
          <w:szCs w:val="20"/>
        </w:rPr>
        <w:t>*This measure is captured via wage records</w:t>
      </w:r>
      <w:r w:rsidR="008C3555" w:rsidRPr="00C36232">
        <w:rPr>
          <w:rFonts w:ascii="Cambria" w:hAnsi="Cambria"/>
          <w:i/>
          <w:sz w:val="20"/>
          <w:szCs w:val="20"/>
        </w:rPr>
        <w:t xml:space="preserve"> by ETA on behalf of the grantee</w:t>
      </w:r>
      <w:r w:rsidR="009314CC" w:rsidRPr="00C36232">
        <w:rPr>
          <w:rFonts w:ascii="Cambria" w:hAnsi="Cambria"/>
          <w:i/>
          <w:sz w:val="20"/>
          <w:szCs w:val="20"/>
        </w:rPr>
        <w:t xml:space="preserve">.  ETA will collect this data element using all valid social security numbers (SSNs) submitted to ETA via the secure online reporting system </w:t>
      </w:r>
      <w:r w:rsidR="000C2002" w:rsidRPr="00C36232">
        <w:rPr>
          <w:rFonts w:ascii="Cambria" w:hAnsi="Cambria"/>
          <w:i/>
          <w:sz w:val="20"/>
          <w:szCs w:val="20"/>
        </w:rPr>
        <w:t xml:space="preserve">HUB </w:t>
      </w:r>
      <w:r w:rsidR="009314CC" w:rsidRPr="00C36232">
        <w:rPr>
          <w:rFonts w:ascii="Cambria" w:hAnsi="Cambria"/>
          <w:i/>
          <w:sz w:val="20"/>
          <w:szCs w:val="20"/>
        </w:rPr>
        <w:t>that will encrypt all personally identifiable information.</w:t>
      </w:r>
    </w:p>
    <w:p w:rsidR="003F10BF" w:rsidRPr="00C36232" w:rsidRDefault="003F10BF" w:rsidP="008D1653">
      <w:pPr>
        <w:jc w:val="both"/>
        <w:rPr>
          <w:rFonts w:ascii="Cambria" w:hAnsi="Cambria"/>
          <w:sz w:val="22"/>
          <w:szCs w:val="22"/>
        </w:rPr>
      </w:pPr>
    </w:p>
    <w:p w:rsidR="001F1F5B" w:rsidRPr="00C36232" w:rsidRDefault="00FF6A7D" w:rsidP="00FF6A7D">
      <w:pPr>
        <w:pStyle w:val="Heading2"/>
        <w:rPr>
          <w:rFonts w:ascii="Cambria" w:hAnsi="Cambria"/>
        </w:rPr>
      </w:pPr>
      <w:bookmarkStart w:id="40" w:name="_Toc349221151"/>
      <w:r w:rsidRPr="00C36232">
        <w:rPr>
          <w:rFonts w:ascii="Cambria" w:hAnsi="Cambria"/>
        </w:rPr>
        <w:t xml:space="preserve">2.2 </w:t>
      </w:r>
      <w:r w:rsidR="00C36232">
        <w:rPr>
          <w:rFonts w:ascii="Cambria" w:hAnsi="Cambria"/>
        </w:rPr>
        <w:t xml:space="preserve">– </w:t>
      </w:r>
      <w:r w:rsidR="001F1F5B" w:rsidRPr="00C36232">
        <w:rPr>
          <w:rFonts w:ascii="Cambria" w:hAnsi="Cambria"/>
        </w:rPr>
        <w:t>COMMON</w:t>
      </w:r>
      <w:r w:rsidR="00C36232">
        <w:rPr>
          <w:rFonts w:ascii="Cambria" w:hAnsi="Cambria"/>
        </w:rPr>
        <w:t xml:space="preserve"> </w:t>
      </w:r>
      <w:r w:rsidRPr="00C36232">
        <w:rPr>
          <w:rFonts w:ascii="Cambria" w:hAnsi="Cambria"/>
        </w:rPr>
        <w:t xml:space="preserve">PERFORMANCE </w:t>
      </w:r>
      <w:r w:rsidR="001F1F5B" w:rsidRPr="00C36232">
        <w:rPr>
          <w:rFonts w:ascii="Cambria" w:hAnsi="Cambria"/>
        </w:rPr>
        <w:t>MEASURES</w:t>
      </w:r>
      <w:bookmarkEnd w:id="40"/>
    </w:p>
    <w:p w:rsidR="00FF6A7D" w:rsidRPr="00C36232" w:rsidRDefault="00FF6A7D" w:rsidP="00FF6A7D">
      <w:pPr>
        <w:rPr>
          <w:rFonts w:ascii="Cambria" w:hAnsi="Cambria"/>
        </w:rPr>
      </w:pPr>
    </w:p>
    <w:p w:rsidR="001F1F5B" w:rsidRPr="00C36232" w:rsidRDefault="001F1F5B" w:rsidP="001F1F5B">
      <w:pPr>
        <w:pStyle w:val="Default"/>
        <w:ind w:left="180"/>
        <w:rPr>
          <w:rFonts w:ascii="Cambria" w:hAnsi="Cambria"/>
          <w:sz w:val="22"/>
        </w:rPr>
      </w:pPr>
      <w:r w:rsidRPr="00C36232">
        <w:rPr>
          <w:rFonts w:ascii="Cambria" w:hAnsi="Cambria"/>
          <w:iCs/>
          <w:sz w:val="22"/>
        </w:rPr>
        <w:t xml:space="preserve">The Employment and Training Administration (ETA) collaborated with several federal agencies and the Office of Management and Budget (OMB) to develop a set of performance metrics called </w:t>
      </w:r>
      <w:r w:rsidRPr="0035780E">
        <w:rPr>
          <w:rFonts w:ascii="Cambria" w:hAnsi="Cambria"/>
          <w:iCs/>
          <w:sz w:val="22"/>
        </w:rPr>
        <w:t>“common measures”</w:t>
      </w:r>
      <w:r w:rsidRPr="00C36232">
        <w:rPr>
          <w:rFonts w:ascii="Cambria" w:hAnsi="Cambria"/>
          <w:iCs/>
          <w:sz w:val="22"/>
        </w:rPr>
        <w:t xml:space="preserve"> for federal employment and job training programs with similar goals. The value of these common performance measures is the ability </w:t>
      </w:r>
      <w:r w:rsidRPr="00C36232">
        <w:rPr>
          <w:rFonts w:ascii="Cambria" w:hAnsi="Cambria"/>
          <w:sz w:val="22"/>
        </w:rPr>
        <w:t>to describe in a similar manner the core purposes of the workforce system.  Three common measures were developed for programs serving adults and are defined below.</w:t>
      </w:r>
    </w:p>
    <w:p w:rsidR="001F1F5B" w:rsidRPr="00C36232" w:rsidRDefault="001F1F5B" w:rsidP="001F1F5B">
      <w:pPr>
        <w:pStyle w:val="Default"/>
        <w:ind w:left="180"/>
        <w:rPr>
          <w:rFonts w:ascii="Cambria" w:hAnsi="Cambria"/>
          <w:sz w:val="22"/>
        </w:rPr>
      </w:pP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Entered Employment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individuals who were not employed at the time of program participation, the percentage who are employed in the first quarter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Employment Retention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quarter after exit, the percentage employed in </w:t>
      </w:r>
      <w:r w:rsidRPr="00C36232">
        <w:rPr>
          <w:rFonts w:ascii="Cambria" w:hAnsi="Cambria"/>
          <w:i/>
          <w:iCs/>
          <w:sz w:val="22"/>
        </w:rPr>
        <w:t xml:space="preserve">both </w:t>
      </w:r>
      <w:r w:rsidRPr="00C36232">
        <w:rPr>
          <w:rFonts w:ascii="Cambria" w:hAnsi="Cambria"/>
          <w:sz w:val="22"/>
        </w:rPr>
        <w:t>the second and third quarters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Average Six-Month Earnings</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second and third quarters after exit, the average gross earnings from the second and third quarters after exit.</w:t>
      </w:r>
    </w:p>
    <w:p w:rsidR="001F1F5B" w:rsidRPr="00C36232" w:rsidRDefault="001F1F5B" w:rsidP="001F1F5B">
      <w:pPr>
        <w:pStyle w:val="Default"/>
        <w:ind w:left="180"/>
        <w:rPr>
          <w:rFonts w:ascii="Cambria" w:hAnsi="Cambria"/>
          <w:sz w:val="22"/>
        </w:rPr>
      </w:pPr>
    </w:p>
    <w:p w:rsidR="001F1F5B" w:rsidRPr="00C36232" w:rsidRDefault="001F1F5B" w:rsidP="00E853A4">
      <w:pPr>
        <w:pStyle w:val="Default"/>
        <w:rPr>
          <w:rFonts w:ascii="Cambria" w:hAnsi="Cambria"/>
          <w:sz w:val="22"/>
        </w:rPr>
      </w:pPr>
      <w:r w:rsidRPr="00C36232">
        <w:rPr>
          <w:rFonts w:ascii="Cambria" w:hAnsi="Cambria"/>
          <w:sz w:val="22"/>
        </w:rPr>
        <w:t xml:space="preserve">ETA’s H-1B Technical Skills Training and Jobs Accelerator Grantees </w:t>
      </w:r>
      <w:r w:rsidR="006A72AE">
        <w:rPr>
          <w:rFonts w:ascii="Cambria" w:hAnsi="Cambria"/>
          <w:sz w:val="22"/>
        </w:rPr>
        <w:t xml:space="preserve">will </w:t>
      </w:r>
      <w:r w:rsidR="001928C2">
        <w:rPr>
          <w:rFonts w:ascii="Cambria" w:hAnsi="Cambria"/>
          <w:sz w:val="22"/>
        </w:rPr>
        <w:t>use</w:t>
      </w:r>
      <w:r w:rsidRPr="00C36232">
        <w:rPr>
          <w:rFonts w:ascii="Cambria" w:hAnsi="Cambria"/>
          <w:sz w:val="22"/>
        </w:rPr>
        <w:t xml:space="preserve"> the </w:t>
      </w:r>
      <w:r w:rsidRPr="0035780E">
        <w:rPr>
          <w:rFonts w:ascii="Cambria" w:hAnsi="Cambria"/>
          <w:i/>
          <w:sz w:val="22"/>
        </w:rPr>
        <w:t>Adult Common Measures</w:t>
      </w:r>
      <w:r w:rsidR="0039088E">
        <w:rPr>
          <w:rFonts w:ascii="Cambria" w:hAnsi="Cambria"/>
          <w:i/>
          <w:sz w:val="22"/>
        </w:rPr>
        <w:t xml:space="preserve"> </w:t>
      </w:r>
      <w:r w:rsidR="0039088E">
        <w:rPr>
          <w:rFonts w:ascii="Cambria" w:hAnsi="Cambria"/>
          <w:sz w:val="22"/>
        </w:rPr>
        <w:t>to assess outcomes</w:t>
      </w:r>
      <w:r w:rsidRPr="0035780E">
        <w:rPr>
          <w:rFonts w:ascii="Cambria" w:hAnsi="Cambria"/>
          <w:i/>
          <w:sz w:val="22"/>
        </w:rPr>
        <w:t xml:space="preserve">.  </w:t>
      </w:r>
      <w:r w:rsidRPr="0035780E">
        <w:rPr>
          <w:rFonts w:ascii="Cambria" w:hAnsi="Cambria"/>
          <w:sz w:val="22"/>
        </w:rPr>
        <w:t>The definitions and associated calculations for each of the adult common</w:t>
      </w:r>
      <w:r w:rsidRPr="00C36232">
        <w:rPr>
          <w:rFonts w:ascii="Cambria" w:hAnsi="Cambria"/>
          <w:sz w:val="22"/>
        </w:rPr>
        <w:t xml:space="preserve">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Pr>
          <w:rFonts w:ascii="Cambria" w:hAnsi="Cambria"/>
          <w:sz w:val="22"/>
        </w:rPr>
        <w:t xml:space="preserve">are applied </w:t>
      </w:r>
      <w:r w:rsidRPr="00C36232">
        <w:rPr>
          <w:rFonts w:ascii="Cambria" w:hAnsi="Cambria"/>
          <w:sz w:val="22"/>
        </w:rPr>
        <w:t>after the exit quarter.</w:t>
      </w:r>
    </w:p>
    <w:p w:rsidR="001F1F5B" w:rsidRPr="00C36232" w:rsidRDefault="001F1F5B" w:rsidP="001F1F5B">
      <w:pPr>
        <w:pStyle w:val="Default"/>
        <w:ind w:left="180"/>
        <w:jc w:val="both"/>
        <w:rPr>
          <w:rFonts w:ascii="Cambria" w:hAnsi="Cambria"/>
          <w:sz w:val="22"/>
        </w:rPr>
      </w:pPr>
    </w:p>
    <w:p w:rsidR="00E853A4" w:rsidRPr="00C36232" w:rsidRDefault="001F1F5B" w:rsidP="00EE2FC1">
      <w:pPr>
        <w:pStyle w:val="Default"/>
        <w:spacing w:after="240"/>
        <w:jc w:val="both"/>
        <w:rPr>
          <w:rFonts w:ascii="Cambria" w:hAnsi="Cambria"/>
          <w:sz w:val="22"/>
        </w:rPr>
      </w:pPr>
      <w:r w:rsidRPr="00C36232">
        <w:rPr>
          <w:rFonts w:ascii="Cambria" w:hAnsi="Cambria"/>
          <w:sz w:val="22"/>
        </w:rPr>
        <w:lastRenderedPageBreak/>
        <w:t xml:space="preserve">To reduce Grantee burden, ETA will track </w:t>
      </w:r>
      <w:r w:rsidRPr="00C36232">
        <w:rPr>
          <w:rFonts w:ascii="Cambria" w:hAnsi="Cambria"/>
          <w:b/>
          <w:sz w:val="22"/>
        </w:rPr>
        <w:t>Common Measures</w:t>
      </w:r>
      <w:r w:rsidRPr="00C36232">
        <w:rPr>
          <w:rFonts w:ascii="Cambria" w:hAnsi="Cambria"/>
          <w:sz w:val="22"/>
        </w:rPr>
        <w:t xml:space="preserve"> on behalf of all TST and JA H-1B grantees.  To assist in this process, ETA requests that grantees </w:t>
      </w:r>
      <w:r w:rsidR="003C0286">
        <w:rPr>
          <w:rFonts w:ascii="Cambria" w:hAnsi="Cambria"/>
          <w:sz w:val="22"/>
        </w:rPr>
        <w:t>include</w:t>
      </w:r>
      <w:r w:rsidR="003C0286" w:rsidRPr="00C36232">
        <w:rPr>
          <w:rFonts w:ascii="Cambria" w:hAnsi="Cambria"/>
          <w:sz w:val="22"/>
        </w:rPr>
        <w:t xml:space="preserve"> </w:t>
      </w:r>
      <w:r w:rsidRPr="00C36232">
        <w:rPr>
          <w:rFonts w:ascii="Cambria" w:hAnsi="Cambria"/>
          <w:sz w:val="22"/>
        </w:rPr>
        <w:t xml:space="preserve">the following </w:t>
      </w:r>
      <w:r w:rsidR="003C0286">
        <w:rPr>
          <w:rFonts w:ascii="Cambria" w:hAnsi="Cambria"/>
          <w:sz w:val="22"/>
        </w:rPr>
        <w:t>data elements</w:t>
      </w:r>
      <w:r w:rsidR="003C0286" w:rsidRPr="00C36232">
        <w:rPr>
          <w:rFonts w:ascii="Cambria" w:hAnsi="Cambria"/>
          <w:sz w:val="22"/>
        </w:rPr>
        <w:t xml:space="preserve"> </w:t>
      </w:r>
      <w:r w:rsidRPr="00C36232">
        <w:rPr>
          <w:rFonts w:ascii="Cambria" w:hAnsi="Cambria"/>
          <w:sz w:val="22"/>
        </w:rPr>
        <w:t xml:space="preserve">in a participant record:  </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Social Security Number</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Employment Status at Participation</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Date of Program Exit</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Reason for Program Exit</w:t>
      </w:r>
    </w:p>
    <w:p w:rsidR="001F1F5B" w:rsidRPr="00C36232" w:rsidRDefault="001F1F5B" w:rsidP="001F1F5B">
      <w:pPr>
        <w:pStyle w:val="Default"/>
        <w:ind w:left="540"/>
        <w:jc w:val="both"/>
        <w:rPr>
          <w:rFonts w:ascii="Cambria" w:hAnsi="Cambria"/>
          <w:sz w:val="22"/>
        </w:rPr>
      </w:pPr>
    </w:p>
    <w:p w:rsidR="001F1F5B" w:rsidRPr="00C36232" w:rsidRDefault="001F1F5B" w:rsidP="001F1F5B">
      <w:pPr>
        <w:pStyle w:val="Default"/>
        <w:ind w:left="180"/>
        <w:jc w:val="both"/>
        <w:rPr>
          <w:rFonts w:ascii="Cambria" w:hAnsi="Cambria"/>
          <w:sz w:val="22"/>
        </w:rPr>
      </w:pPr>
      <w:r w:rsidRPr="00EE2FC1">
        <w:rPr>
          <w:rFonts w:ascii="Cambria" w:hAnsi="Cambria"/>
          <w:b/>
          <w:sz w:val="22"/>
        </w:rPr>
        <w:t>IMPORTANT NOTE:</w:t>
      </w:r>
      <w:r w:rsidRPr="00C36232">
        <w:rPr>
          <w:rFonts w:ascii="Cambria" w:hAnsi="Cambria"/>
          <w:sz w:val="22"/>
        </w:rPr>
        <w:t xml:space="preserve">  </w:t>
      </w:r>
      <w:r w:rsidRPr="006A72AE">
        <w:rPr>
          <w:rFonts w:ascii="Cambria" w:hAnsi="Cambria"/>
          <w:sz w:val="22"/>
        </w:rPr>
        <w:t>I</w:t>
      </w:r>
      <w:r w:rsidRPr="00C36232">
        <w:rPr>
          <w:rFonts w:ascii="Cambria" w:hAnsi="Cambria"/>
          <w:sz w:val="22"/>
        </w:rPr>
        <w:t xml:space="preserve">t is still the responsibility of each grantee to track employment outcomes for each training participant per the data element collections required.  </w:t>
      </w:r>
    </w:p>
    <w:p w:rsidR="001F1F5B" w:rsidRPr="00C36232" w:rsidRDefault="001F1F5B" w:rsidP="001F1F5B">
      <w:pPr>
        <w:pStyle w:val="Default"/>
        <w:ind w:left="180"/>
        <w:jc w:val="both"/>
        <w:rPr>
          <w:rFonts w:ascii="Cambria" w:hAnsi="Cambria"/>
          <w:sz w:val="22"/>
        </w:rPr>
      </w:pPr>
    </w:p>
    <w:p w:rsidR="00E853A4" w:rsidRPr="00C36232" w:rsidRDefault="00E853A4" w:rsidP="00E853A4">
      <w:pPr>
        <w:pStyle w:val="Heading2"/>
        <w:rPr>
          <w:rFonts w:ascii="Cambria" w:hAnsi="Cambria"/>
        </w:rPr>
      </w:pPr>
      <w:bookmarkStart w:id="41" w:name="_Toc349221152"/>
      <w:r w:rsidRPr="00C36232">
        <w:rPr>
          <w:rFonts w:ascii="Cambria" w:hAnsi="Cambria"/>
        </w:rPr>
        <w:t>2.3</w:t>
      </w:r>
      <w:r w:rsidR="001928C2">
        <w:rPr>
          <w:rFonts w:ascii="Cambria" w:hAnsi="Cambria"/>
        </w:rPr>
        <w:t>A</w:t>
      </w:r>
      <w:r w:rsidRPr="00C36232">
        <w:rPr>
          <w:rFonts w:ascii="Cambria" w:hAnsi="Cambria"/>
        </w:rPr>
        <w:t xml:space="preserve"> – PERSONALLY IDENTIFIABLE INFORMATION</w:t>
      </w:r>
      <w:bookmarkEnd w:id="41"/>
    </w:p>
    <w:p w:rsidR="00E853A4" w:rsidRPr="00C36232" w:rsidRDefault="00E853A4" w:rsidP="001F1F5B">
      <w:pPr>
        <w:pStyle w:val="Default"/>
        <w:ind w:left="180"/>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sz w:val="22"/>
        </w:rPr>
        <w:t xml:space="preserve">Grantees must </w:t>
      </w:r>
      <w:r w:rsidR="00EC3DE4">
        <w:rPr>
          <w:rFonts w:ascii="Cambria" w:hAnsi="Cambria"/>
          <w:sz w:val="22"/>
        </w:rPr>
        <w:t>secure</w:t>
      </w:r>
      <w:r w:rsidRPr="00C36232">
        <w:rPr>
          <w:rFonts w:ascii="Cambria" w:hAnsi="Cambria"/>
          <w:sz w:val="22"/>
        </w:rPr>
        <w:t xml:space="preserve"> </w:t>
      </w:r>
      <w:r w:rsidRPr="00C36232">
        <w:rPr>
          <w:rFonts w:ascii="Cambria" w:hAnsi="Cambria"/>
          <w:b/>
          <w:sz w:val="22"/>
        </w:rPr>
        <w:t>Personally Identifiable Information</w:t>
      </w:r>
      <w:r w:rsidRPr="00C36232">
        <w:rPr>
          <w:rFonts w:ascii="Cambria" w:hAnsi="Cambria"/>
          <w:sz w:val="22"/>
        </w:rPr>
        <w:t xml:space="preserve">, or PII, and should ensure that </w:t>
      </w:r>
      <w:r w:rsidRPr="00C36232">
        <w:rPr>
          <w:rFonts w:ascii="Cambria" w:hAnsi="Cambria"/>
          <w:bCs/>
          <w:sz w:val="22"/>
        </w:rPr>
        <w:t xml:space="preserve">when </w:t>
      </w:r>
      <w:r w:rsidR="0039088E">
        <w:rPr>
          <w:rFonts w:ascii="Cambria" w:hAnsi="Cambria"/>
          <w:bCs/>
          <w:sz w:val="22"/>
        </w:rPr>
        <w:t>they are</w:t>
      </w:r>
      <w:r w:rsidRPr="00C36232">
        <w:rPr>
          <w:rFonts w:ascii="Cambria" w:hAnsi="Cambria"/>
          <w:bCs/>
          <w:sz w:val="22"/>
        </w:rPr>
        <w:t xml:space="preserve"> collecting this information from participants that they are informed of why they are being asked to provide their Social Security numbers, in accordance with the American Competitiveness and Workforce Improvement Act*.</w:t>
      </w:r>
    </w:p>
    <w:p w:rsidR="001F1F5B" w:rsidRPr="00C36232" w:rsidRDefault="001F1F5B" w:rsidP="001F1F5B">
      <w:pPr>
        <w:pStyle w:val="Default"/>
        <w:ind w:left="180"/>
        <w:rPr>
          <w:rFonts w:ascii="Cambria" w:hAnsi="Cambria"/>
          <w:sz w:val="22"/>
        </w:rPr>
      </w:pPr>
    </w:p>
    <w:p w:rsidR="001F1F5B" w:rsidRPr="00C36232" w:rsidRDefault="001F1F5B" w:rsidP="0039088E">
      <w:pPr>
        <w:pStyle w:val="NormalSS"/>
        <w:ind w:left="432"/>
        <w:rPr>
          <w:rFonts w:ascii="Cambria" w:hAnsi="Cambria"/>
          <w:sz w:val="20"/>
          <w:szCs w:val="20"/>
        </w:rPr>
      </w:pPr>
      <w:r w:rsidRPr="00C36232">
        <w:rPr>
          <w:rFonts w:ascii="Cambria" w:hAnsi="Cambria"/>
          <w:sz w:val="20"/>
          <w:szCs w:val="20"/>
          <w:u w:val="single"/>
        </w:rPr>
        <w:t>*The American Competitiveness and Workforce Improvement Act of 1998, Title IV, Section 414 (c), as amended by the Consolidated Appropriations Act of 2005, Division J, Title IV, Subtitle B, Section 428 and WIA Section 171(a)</w:t>
      </w:r>
      <w:r w:rsidRPr="00C36232">
        <w:rPr>
          <w:rFonts w:ascii="Cambria" w:hAnsi="Cambria"/>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w:t>
      </w:r>
      <w:commentRangeStart w:id="42"/>
      <w:r w:rsidRPr="00C36232">
        <w:rPr>
          <w:rFonts w:ascii="Cambria" w:hAnsi="Cambria"/>
          <w:sz w:val="20"/>
          <w:szCs w:val="20"/>
        </w:rPr>
        <w:t>duties</w:t>
      </w:r>
      <w:commentRangeEnd w:id="42"/>
      <w:r w:rsidR="00AF48EC">
        <w:rPr>
          <w:rStyle w:val="CommentReference"/>
          <w:rFonts w:ascii="Times" w:eastAsia="Times" w:hAnsi="Times"/>
        </w:rPr>
        <w:commentReference w:id="42"/>
      </w:r>
      <w:r w:rsidRPr="00C36232">
        <w:rPr>
          <w:rFonts w:ascii="Cambria" w:hAnsi="Cambria"/>
          <w:sz w:val="20"/>
          <w:szCs w:val="20"/>
        </w:rPr>
        <w:t>.</w:t>
      </w:r>
    </w:p>
    <w:p w:rsidR="001F1F5B" w:rsidRPr="00C36232" w:rsidRDefault="00991A65" w:rsidP="001F1F5B">
      <w:pPr>
        <w:pStyle w:val="NormalSS"/>
        <w:ind w:left="180"/>
        <w:rPr>
          <w:rFonts w:ascii="Cambria" w:hAnsi="Cambria"/>
          <w:i/>
          <w:sz w:val="20"/>
          <w:szCs w:val="20"/>
        </w:rPr>
      </w:pPr>
      <w:del w:id="43" w:author="Ayreen Calimquim" w:date="2015-11-30T13:34:00Z">
        <w:r w:rsidDel="00AF48EC">
          <w:rPr>
            <w:rFonts w:ascii="Cambria" w:hAnsi="Cambria"/>
            <w:noProof/>
            <w:sz w:val="20"/>
            <w:szCs w:val="20"/>
          </w:rPr>
          <mc:AlternateContent>
            <mc:Choice Requires="wps">
              <w:drawing>
                <wp:anchor distT="0" distB="0" distL="114300" distR="114300" simplePos="0" relativeHeight="251682816" behindDoc="0" locked="0" layoutInCell="1" allowOverlap="1" wp14:anchorId="7BB1681E" wp14:editId="5FF432B8">
                  <wp:simplePos x="0" y="0"/>
                  <wp:positionH relativeFrom="column">
                    <wp:posOffset>4128135</wp:posOffset>
                  </wp:positionH>
                  <wp:positionV relativeFrom="paragraph">
                    <wp:posOffset>31115</wp:posOffset>
                  </wp:positionV>
                  <wp:extent cx="1716405" cy="629920"/>
                  <wp:effectExtent l="413385" t="12065" r="13335" b="34290"/>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629920"/>
                          </a:xfrm>
                          <a:prstGeom prst="wedgeEllipseCallout">
                            <a:avLst>
                              <a:gd name="adj1" fmla="val -70755"/>
                              <a:gd name="adj2" fmla="val 48889"/>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F48EC" w:rsidRPr="009F374E" w:rsidRDefault="00AF48EC" w:rsidP="001F1F5B">
                              <w:pPr>
                                <w:jc w:val="center"/>
                                <w:rPr>
                                  <w:rFonts w:asciiTheme="majorHAnsi" w:hAnsiTheme="majorHAnsi"/>
                                  <w:b/>
                                  <w:sz w:val="16"/>
                                  <w:szCs w:val="16"/>
                                </w:rPr>
                              </w:pPr>
                              <w:del w:id="44" w:author="Ayreen Calimquim" w:date="2015-11-30T13:34:00Z">
                                <w:r w:rsidRPr="009F374E" w:rsidDel="00AF48EC">
                                  <w:rPr>
                                    <w:rFonts w:asciiTheme="majorHAnsi" w:hAnsiTheme="majorHAnsi"/>
                                    <w:b/>
                                    <w:sz w:val="16"/>
                                    <w:szCs w:val="16"/>
                                  </w:rPr>
                                  <w:delText xml:space="preserve">Direct link to this document is available on Page </w:delText>
                                </w:r>
                                <w:r w:rsidDel="00AF48EC">
                                  <w:rPr>
                                    <w:rFonts w:asciiTheme="majorHAnsi" w:hAnsiTheme="majorHAnsi"/>
                                    <w:b/>
                                    <w:sz w:val="16"/>
                                    <w:szCs w:val="16"/>
                                  </w:rPr>
                                  <w:delText xml:space="preserve">42 </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3" o:spid="_x0000_s1026" type="#_x0000_t63" style="position:absolute;left:0;text-align:left;margin-left:325.05pt;margin-top:2.45pt;width:135.15pt;height:4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" adj="-4483,21360" fillcolor="white [3201]" strokecolor="#c2d69b [1942]" strokeweight="1pt">
                  <v:fill color2="#d6e3bc [1302]" focus="100%" type="gradient"/>
                  <v:shadow on="t" color="#4e6128 [1606]" opacity=".5" offset="1pt"/>
                  <v:textbox>
                    <w:txbxContent>
                      <w:p w:rsidR="00AF48EC" w:rsidRPr="009F374E" w:rsidRDefault="00AF48EC" w:rsidP="001F1F5B">
                        <w:pPr>
                          <w:jc w:val="center"/>
                          <w:rPr>
                            <w:rFonts w:asciiTheme="majorHAnsi" w:hAnsiTheme="majorHAnsi"/>
                            <w:b/>
                            <w:sz w:val="16"/>
                            <w:szCs w:val="16"/>
                          </w:rPr>
                        </w:pPr>
                        <w:del w:id="45" w:author="Ayreen Calimquim" w:date="2015-11-30T13:34:00Z">
                          <w:r w:rsidRPr="009F374E" w:rsidDel="00AF48EC">
                            <w:rPr>
                              <w:rFonts w:asciiTheme="majorHAnsi" w:hAnsiTheme="majorHAnsi"/>
                              <w:b/>
                              <w:sz w:val="16"/>
                              <w:szCs w:val="16"/>
                            </w:rPr>
                            <w:delText xml:space="preserve">Direct link to this document is available on Page </w:delText>
                          </w:r>
                          <w:r w:rsidDel="00AF48EC">
                            <w:rPr>
                              <w:rFonts w:asciiTheme="majorHAnsi" w:hAnsiTheme="majorHAnsi"/>
                              <w:b/>
                              <w:sz w:val="16"/>
                              <w:szCs w:val="16"/>
                            </w:rPr>
                            <w:delText xml:space="preserve">42 </w:delText>
                          </w:r>
                        </w:del>
                      </w:p>
                    </w:txbxContent>
                  </v:textbox>
                </v:shape>
              </w:pict>
            </mc:Fallback>
          </mc:AlternateContent>
        </w:r>
      </w:del>
    </w:p>
    <w:p w:rsidR="009F374E" w:rsidRPr="00C36232" w:rsidRDefault="009F374E" w:rsidP="001F1F5B">
      <w:pPr>
        <w:pStyle w:val="NormalSS"/>
        <w:ind w:left="180"/>
        <w:rPr>
          <w:rFonts w:ascii="Cambria" w:hAnsi="Cambria"/>
          <w:i/>
          <w:sz w:val="20"/>
          <w:szCs w:val="20"/>
        </w:rPr>
      </w:pPr>
    </w:p>
    <w:p w:rsidR="009F374E" w:rsidRPr="00C36232" w:rsidRDefault="00991A65" w:rsidP="001F1F5B">
      <w:pPr>
        <w:pStyle w:val="NormalSS"/>
        <w:ind w:left="180"/>
        <w:rPr>
          <w:rFonts w:ascii="Cambria" w:hAnsi="Cambria"/>
          <w:i/>
          <w:sz w:val="20"/>
          <w:szCs w:val="20"/>
        </w:rPr>
      </w:pPr>
      <w:r>
        <w:rPr>
          <w:rFonts w:ascii="Cambria" w:hAnsi="Cambria"/>
          <w:i/>
          <w:noProof/>
          <w:sz w:val="20"/>
          <w:szCs w:val="20"/>
        </w:rPr>
        <mc:AlternateContent>
          <mc:Choice Requires="wps">
            <w:drawing>
              <wp:anchor distT="0" distB="0" distL="114300" distR="114300" simplePos="0" relativeHeight="251681792" behindDoc="0" locked="0" layoutInCell="1" allowOverlap="1">
                <wp:simplePos x="0" y="0"/>
                <wp:positionH relativeFrom="column">
                  <wp:posOffset>123825</wp:posOffset>
                </wp:positionH>
                <wp:positionV relativeFrom="paragraph">
                  <wp:posOffset>125095</wp:posOffset>
                </wp:positionV>
                <wp:extent cx="3538220" cy="1261745"/>
                <wp:effectExtent l="9525" t="10795" r="14605" b="2286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273EDA" w:rsidRDefault="00AF48EC" w:rsidP="00AF48EC">
                            <w:pPr>
                              <w:pStyle w:val="NormalSS"/>
                              <w:rPr>
                                <w:ins w:id="46" w:author="Ayreen Calimquim" w:date="2015-11-30T13:34:00Z"/>
                                <w:rFonts w:asciiTheme="minorHAnsi" w:hAnsiTheme="minorHAnsi" w:cstheme="minorHAnsi"/>
                                <w:b/>
                                <w:i/>
                                <w:sz w:val="20"/>
                                <w:szCs w:val="20"/>
                              </w:rPr>
                            </w:pPr>
                            <w:ins w:id="47" w:author="Ayreen Calimquim" w:date="2015-11-30T13:34:00Z">
                              <w:r>
                                <w:fldChar w:fldCharType="begin"/>
                              </w:r>
                              <w:r>
                                <w:instrText xml:space="preserve"> HYPERLINK "https://etagrantees.workforce3one.org/view/2001220139364426060/info" </w:instrText>
                              </w:r>
                              <w:r>
                                <w:fldChar w:fldCharType="separate"/>
                              </w:r>
                              <w:r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r>
                                <w:rPr>
                                  <w:rStyle w:val="Hyperlink"/>
                                  <w:rFonts w:asciiTheme="minorHAnsi" w:hAnsiTheme="minorHAnsi" w:cstheme="minorHAnsi"/>
                                  <w:b/>
                                  <w:i/>
                                  <w:sz w:val="20"/>
                                  <w:szCs w:val="20"/>
                                </w:rPr>
                                <w:fldChar w:fldCharType="end"/>
                              </w:r>
                            </w:ins>
                          </w:p>
                          <w:p w:rsidR="00AF48EC" w:rsidRPr="009F374E" w:rsidDel="00AF48EC" w:rsidRDefault="00AF48EC" w:rsidP="009F374E">
                            <w:pPr>
                              <w:pStyle w:val="NormalSS"/>
                              <w:ind w:left="180"/>
                              <w:rPr>
                                <w:del w:id="48" w:author="Ayreen Calimquim" w:date="2015-11-30T13:34:00Z"/>
                                <w:rFonts w:ascii="Cambria" w:hAnsi="Cambria"/>
                                <w:b/>
                                <w:i/>
                                <w:sz w:val="20"/>
                                <w:szCs w:val="20"/>
                              </w:rPr>
                            </w:pPr>
                            <w:del w:id="49" w:author="Ayreen Calimquim" w:date="2015-11-30T13:34:00Z">
                              <w:r w:rsidRPr="009F374E" w:rsidDel="00AF48EC">
                                <w:rPr>
                                  <w:rFonts w:ascii="Cambria" w:hAnsi="Cambria"/>
                                  <w:b/>
                                  <w:i/>
                                  <w:sz w:val="20"/>
                                  <w:szCs w:val="20"/>
                                </w:rPr>
                                <w:delText xml:space="preserve">ETA Training and Employment Guidance Letter (TEGL) NO. 39-11 – Guidance on the Handling and Protection of Personally Identifiable Information  </w:delText>
                              </w:r>
                            </w:del>
                          </w:p>
                          <w:p w:rsidR="00AF48EC" w:rsidRDefault="00AF48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7" type="#_x0000_t202" style="position:absolute;left:0;text-align:left;margin-left:9.75pt;margin-top:9.85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" fillcolor="#c2d69b [1942]" strokecolor="#c2d69b [1942]" strokeweight="1pt">
                <v:fill color2="#eaf1dd [662]" angle="135" focus="50%" type="gradient"/>
                <v:shadow on="t" color="#4e6128 [1606]" opacity=".5" offset="1pt"/>
                <v:textbo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273EDA" w:rsidRDefault="00AF48EC" w:rsidP="00AF48EC">
                      <w:pPr>
                        <w:pStyle w:val="NormalSS"/>
                        <w:rPr>
                          <w:ins w:id="50" w:author="Ayreen Calimquim" w:date="2015-11-30T13:34:00Z"/>
                          <w:rFonts w:asciiTheme="minorHAnsi" w:hAnsiTheme="minorHAnsi" w:cstheme="minorHAnsi"/>
                          <w:b/>
                          <w:i/>
                          <w:sz w:val="20"/>
                          <w:szCs w:val="20"/>
                        </w:rPr>
                      </w:pPr>
                      <w:ins w:id="51" w:author="Ayreen Calimquim" w:date="2015-11-30T13:34:00Z">
                        <w:r>
                          <w:fldChar w:fldCharType="begin"/>
                        </w:r>
                        <w:r>
                          <w:instrText xml:space="preserve"> HYPERLINK "https://etagrantees.workforce3one.org/view/2001220139364426060/info" </w:instrText>
                        </w:r>
                        <w:r>
                          <w:fldChar w:fldCharType="separate"/>
                        </w:r>
                        <w:r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r>
                          <w:rPr>
                            <w:rStyle w:val="Hyperlink"/>
                            <w:rFonts w:asciiTheme="minorHAnsi" w:hAnsiTheme="minorHAnsi" w:cstheme="minorHAnsi"/>
                            <w:b/>
                            <w:i/>
                            <w:sz w:val="20"/>
                            <w:szCs w:val="20"/>
                          </w:rPr>
                          <w:fldChar w:fldCharType="end"/>
                        </w:r>
                      </w:ins>
                    </w:p>
                    <w:p w:rsidR="00AF48EC" w:rsidRPr="009F374E" w:rsidDel="00AF48EC" w:rsidRDefault="00AF48EC" w:rsidP="009F374E">
                      <w:pPr>
                        <w:pStyle w:val="NormalSS"/>
                        <w:ind w:left="180"/>
                        <w:rPr>
                          <w:del w:id="52" w:author="Ayreen Calimquim" w:date="2015-11-30T13:34:00Z"/>
                          <w:rFonts w:ascii="Cambria" w:hAnsi="Cambria"/>
                          <w:b/>
                          <w:i/>
                          <w:sz w:val="20"/>
                          <w:szCs w:val="20"/>
                        </w:rPr>
                      </w:pPr>
                      <w:del w:id="53" w:author="Ayreen Calimquim" w:date="2015-11-30T13:34:00Z">
                        <w:r w:rsidRPr="009F374E" w:rsidDel="00AF48EC">
                          <w:rPr>
                            <w:rFonts w:ascii="Cambria" w:hAnsi="Cambria"/>
                            <w:b/>
                            <w:i/>
                            <w:sz w:val="20"/>
                            <w:szCs w:val="20"/>
                          </w:rPr>
                          <w:delText xml:space="preserve">ETA Training and Employment Guidance Letter (TEGL) NO. 39-11 – Guidance on the Handling and Protection of Personally Identifiable Information  </w:delText>
                        </w:r>
                      </w:del>
                    </w:p>
                    <w:p w:rsidR="00AF48EC" w:rsidRDefault="00AF48EC"/>
                  </w:txbxContent>
                </v:textbox>
              </v:shape>
            </w:pict>
          </mc:Fallback>
        </mc:AlternateContent>
      </w: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A66FD5">
      <w:pPr>
        <w:pStyle w:val="NormalSS"/>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1F1F5B" w:rsidRPr="00C36232" w:rsidRDefault="001F1F5B" w:rsidP="001F1F5B">
      <w:pPr>
        <w:pStyle w:val="Default"/>
        <w:rPr>
          <w:rFonts w:ascii="Cambria" w:hAnsi="Cambria"/>
          <w:sz w:val="22"/>
        </w:rPr>
      </w:pPr>
    </w:p>
    <w:p w:rsidR="001F1F5B" w:rsidRPr="00C36232" w:rsidRDefault="001F1F5B" w:rsidP="003C0135">
      <w:pPr>
        <w:pStyle w:val="Default"/>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b/>
          <w:sz w:val="22"/>
          <w:u w:val="single"/>
        </w:rPr>
        <w:t>Important Note:</w:t>
      </w:r>
      <w:r w:rsidRPr="00C36232">
        <w:rPr>
          <w:rFonts w:ascii="Cambria" w:hAnsi="Cambria"/>
          <w:sz w:val="22"/>
        </w:rPr>
        <w:t xml:space="preserve">  Should changes in definitions resulting from new legislation or related regulations occur, appropriate revisions will be issued to reflect these changes.  </w:t>
      </w:r>
    </w:p>
    <w:p w:rsidR="001F1F5B" w:rsidRPr="00C36232" w:rsidRDefault="001F1F5B" w:rsidP="001F1F5B">
      <w:pPr>
        <w:pStyle w:val="Default"/>
        <w:ind w:left="180"/>
        <w:jc w:val="both"/>
        <w:rPr>
          <w:rFonts w:ascii="Cambria" w:hAnsi="Cambria"/>
          <w:sz w:val="22"/>
        </w:rPr>
      </w:pPr>
    </w:p>
    <w:p w:rsidR="003B060B" w:rsidRPr="00C36232" w:rsidRDefault="003B060B" w:rsidP="008D1653">
      <w:pPr>
        <w:pStyle w:val="Default"/>
        <w:jc w:val="both"/>
        <w:rPr>
          <w:rFonts w:ascii="Cambria" w:hAnsi="Cambria"/>
          <w:b/>
          <w:sz w:val="22"/>
          <w:szCs w:val="22"/>
        </w:rPr>
      </w:pPr>
    </w:p>
    <w:p w:rsidR="003C0135" w:rsidRPr="00C36232" w:rsidRDefault="003C0135" w:rsidP="00A2163D">
      <w:pPr>
        <w:pStyle w:val="Heading2"/>
        <w:rPr>
          <w:rFonts w:ascii="Cambria" w:hAnsi="Cambria"/>
        </w:rPr>
      </w:pPr>
    </w:p>
    <w:p w:rsidR="003C0135" w:rsidRDefault="001928C2" w:rsidP="00A2163D">
      <w:pPr>
        <w:pStyle w:val="Heading2"/>
        <w:rPr>
          <w:rFonts w:ascii="Cambria" w:hAnsi="Cambria"/>
        </w:rPr>
      </w:pPr>
      <w:bookmarkStart w:id="54" w:name="_Toc349221153"/>
      <w:r>
        <w:rPr>
          <w:rFonts w:ascii="Cambria" w:hAnsi="Cambria"/>
        </w:rPr>
        <w:t>2.3B – TECHNICAL ASSISTANCE FOR COLLECTING SOCIAL SECURITY NUMBERS FROM PROGRAM PARTICIPANTS</w:t>
      </w:r>
      <w:bookmarkEnd w:id="54"/>
      <w:r>
        <w:rPr>
          <w:rFonts w:ascii="Cambria" w:hAnsi="Cambria"/>
        </w:rPr>
        <w:t xml:space="preserve"> </w:t>
      </w:r>
    </w:p>
    <w:p w:rsidR="00515B94" w:rsidRPr="00515B94" w:rsidRDefault="00515B94" w:rsidP="0070516B">
      <w:pPr>
        <w:jc w:val="both"/>
        <w:rPr>
          <w:sz w:val="22"/>
          <w:szCs w:val="22"/>
        </w:rPr>
      </w:pPr>
      <w:r w:rsidRPr="00AC683F">
        <w:rPr>
          <w:b/>
          <w:color w:val="548DD4" w:themeColor="text2" w:themeTint="99"/>
          <w:sz w:val="22"/>
          <w:szCs w:val="22"/>
        </w:rPr>
        <w:t>Please Note:</w:t>
      </w:r>
      <w:r w:rsidRPr="00AC683F">
        <w:rPr>
          <w:color w:val="548DD4" w:themeColor="text2" w:themeTint="99"/>
          <w:sz w:val="22"/>
          <w:szCs w:val="22"/>
        </w:rPr>
        <w:t xml:space="preserve"> </w:t>
      </w:r>
      <w:r w:rsidRPr="00515B94">
        <w:rPr>
          <w:sz w:val="22"/>
          <w:szCs w:val="22"/>
        </w:rPr>
        <w:t xml:space="preserve"> </w:t>
      </w:r>
      <w:r w:rsidRPr="00515B94">
        <w:rPr>
          <w:rFonts w:ascii="Cambria" w:hAnsi="Cambria"/>
          <w:sz w:val="22"/>
          <w:szCs w:val="22"/>
        </w:rPr>
        <w:t>Providing a social security number (SSN) is voluntary; failure to disclose a SSN will not result in the denial of any right, benefit or privilege to which the participant is entitled.</w:t>
      </w:r>
    </w:p>
    <w:p w:rsidR="00515B94" w:rsidRPr="00515B94" w:rsidRDefault="00515B94" w:rsidP="0070516B">
      <w:pPr>
        <w:jc w:val="both"/>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lastRenderedPageBreak/>
        <w:t xml:space="preserve">What is the </w:t>
      </w:r>
      <w:r w:rsidR="00AC683F">
        <w:rPr>
          <w:rFonts w:asciiTheme="majorHAnsi" w:hAnsiTheme="majorHAnsi"/>
          <w:b/>
          <w:i/>
          <w:u w:val="single"/>
        </w:rPr>
        <w:t>P</w:t>
      </w:r>
      <w:r w:rsidRPr="00AC683F">
        <w:rPr>
          <w:rFonts w:asciiTheme="majorHAnsi" w:hAnsiTheme="majorHAnsi"/>
          <w:b/>
          <w:i/>
          <w:u w:val="single"/>
        </w:rPr>
        <w:t xml:space="preserve">urpose of </w:t>
      </w:r>
      <w:r w:rsidR="00AC683F">
        <w:rPr>
          <w:rFonts w:asciiTheme="majorHAnsi" w:hAnsiTheme="majorHAnsi"/>
          <w:b/>
          <w:i/>
          <w:u w:val="single"/>
        </w:rPr>
        <w:t>C</w:t>
      </w:r>
      <w:r w:rsidRPr="00AC683F">
        <w:rPr>
          <w:rFonts w:asciiTheme="majorHAnsi" w:hAnsiTheme="majorHAnsi"/>
          <w:b/>
          <w:i/>
          <w:u w:val="single"/>
        </w:rPr>
        <w:t>ollecting SSNs?</w:t>
      </w:r>
    </w:p>
    <w:p w:rsidR="0070516B" w:rsidRPr="00AC683F" w:rsidRDefault="0070516B" w:rsidP="0070516B">
      <w:pPr>
        <w:jc w:val="both"/>
        <w:rPr>
          <w:rFonts w:asciiTheme="majorHAnsi" w:hAnsiTheme="majorHAnsi"/>
        </w:rPr>
      </w:pPr>
      <w:r w:rsidRPr="00AC683F">
        <w:rPr>
          <w:rFonts w:asciiTheme="majorHAnsi" w:hAnsiTheme="majorHAnsi"/>
        </w:rPr>
        <w:t xml:space="preserve">All H-1B TST and JA grantees are asked to collect Social Security Numbers (SSNs) for all participants served with grant funds and report </w:t>
      </w:r>
      <w:r w:rsidR="00590A6F" w:rsidRPr="00AC683F">
        <w:rPr>
          <w:rFonts w:asciiTheme="majorHAnsi" w:hAnsiTheme="majorHAnsi"/>
        </w:rPr>
        <w:t xml:space="preserve">outcomes </w:t>
      </w:r>
      <w:r w:rsidRPr="00AC683F">
        <w:rPr>
          <w:rFonts w:asciiTheme="majorHAnsi" w:hAnsiTheme="majorHAnsi"/>
        </w:rPr>
        <w:t xml:space="preserve">to ETA.  ETA, on behalf of the grantees, will work with its </w:t>
      </w:r>
      <w:r w:rsidR="006A72AE">
        <w:rPr>
          <w:rFonts w:asciiTheme="majorHAnsi" w:hAnsiTheme="majorHAnsi"/>
        </w:rPr>
        <w:t>S</w:t>
      </w:r>
      <w:r w:rsidRPr="00AC683F">
        <w:rPr>
          <w:rFonts w:asciiTheme="majorHAnsi" w:hAnsiTheme="majorHAnsi"/>
        </w:rPr>
        <w:t xml:space="preserve">tate partners to match SSNs with employment data available from </w:t>
      </w:r>
      <w:r w:rsidR="006A72AE">
        <w:rPr>
          <w:rFonts w:asciiTheme="majorHAnsi" w:hAnsiTheme="majorHAnsi"/>
        </w:rPr>
        <w:t>S</w:t>
      </w:r>
      <w:r w:rsidRPr="00AC683F">
        <w:rPr>
          <w:rFonts w:asciiTheme="majorHAnsi" w:hAnsiTheme="majorHAnsi"/>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AC683F">
        <w:rPr>
          <w:rFonts w:asciiTheme="majorHAnsi" w:hAnsiTheme="majorHAnsi"/>
          <w:b/>
          <w:i/>
        </w:rPr>
        <w:t>Common Performance Measures</w:t>
      </w:r>
      <w:r w:rsidRPr="00AC683F">
        <w:rPr>
          <w:rFonts w:asciiTheme="majorHAnsi" w:hAnsiTheme="majorHAnsi"/>
        </w:rPr>
        <w:t xml:space="preserve"> that includes entry into employment, employment retention, and six-month average earnings.  The collection of this information </w:t>
      </w:r>
      <w:r w:rsidR="00AC683F">
        <w:rPr>
          <w:rFonts w:asciiTheme="majorHAnsi" w:hAnsiTheme="majorHAnsi"/>
        </w:rPr>
        <w:t>assists</w:t>
      </w:r>
      <w:r w:rsidR="007469EF">
        <w:rPr>
          <w:rFonts w:asciiTheme="majorHAnsi" w:hAnsiTheme="majorHAnsi"/>
        </w:rPr>
        <w:t xml:space="preserve"> </w:t>
      </w:r>
      <w:r w:rsidRPr="00AC683F">
        <w:rPr>
          <w:rFonts w:asciiTheme="majorHAnsi" w:hAnsiTheme="majorHAnsi"/>
        </w:rPr>
        <w:t>ETA and the grantee track the long-term success of the training program.</w:t>
      </w:r>
    </w:p>
    <w:p w:rsidR="0070516B" w:rsidRPr="00AC683F" w:rsidRDefault="0070516B" w:rsidP="0070516B">
      <w:pPr>
        <w:jc w:val="both"/>
        <w:rPr>
          <w:rFonts w:asciiTheme="majorHAnsi" w:hAnsiTheme="majorHAnsi"/>
        </w:rPr>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Technical Assistance Tips for Collecting SSNs from Program Participants</w:t>
      </w:r>
    </w:p>
    <w:p w:rsidR="00DC1DC3" w:rsidRPr="00AC683F" w:rsidRDefault="0070516B" w:rsidP="0070516B">
      <w:pPr>
        <w:jc w:val="both"/>
        <w:rPr>
          <w:rFonts w:asciiTheme="majorHAnsi" w:hAnsiTheme="majorHAnsi"/>
        </w:rPr>
      </w:pPr>
      <w:r w:rsidRPr="00AC683F">
        <w:rPr>
          <w:rFonts w:asciiTheme="majorHAnsi" w:hAnsiTheme="majorHAnsi"/>
        </w:rPr>
        <w:t xml:space="preserve">For grantees encountering issues in collecting SSNs from </w:t>
      </w:r>
      <w:r w:rsidR="00184BA0" w:rsidRPr="00AC683F">
        <w:rPr>
          <w:rFonts w:asciiTheme="majorHAnsi" w:hAnsiTheme="majorHAnsi"/>
        </w:rPr>
        <w:t xml:space="preserve">training </w:t>
      </w:r>
      <w:r w:rsidRPr="00AC683F">
        <w:rPr>
          <w:rFonts w:asciiTheme="majorHAnsi" w:hAnsiTheme="majorHAnsi"/>
        </w:rPr>
        <w:t xml:space="preserve">participants, </w:t>
      </w:r>
      <w:r w:rsidR="00590A6F" w:rsidRPr="00AC683F">
        <w:rPr>
          <w:rFonts w:asciiTheme="majorHAnsi" w:hAnsiTheme="majorHAnsi"/>
        </w:rPr>
        <w:t xml:space="preserve">ETA </w:t>
      </w:r>
      <w:r w:rsidRPr="00AC683F">
        <w:rPr>
          <w:rFonts w:asciiTheme="majorHAnsi" w:hAnsiTheme="majorHAnsi"/>
        </w:rPr>
        <w:t xml:space="preserve">grantees successful in collecting this information have recommended </w:t>
      </w:r>
      <w:r w:rsidR="00DC1DC3" w:rsidRPr="00AC683F">
        <w:rPr>
          <w:rFonts w:asciiTheme="majorHAnsi" w:hAnsiTheme="majorHAnsi"/>
        </w:rPr>
        <w:t xml:space="preserve">the following: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70516B" w:rsidRPr="00AC683F">
        <w:rPr>
          <w:rFonts w:asciiTheme="majorHAnsi" w:hAnsiTheme="majorHAnsi"/>
        </w:rPr>
        <w:t>ncreas</w:t>
      </w:r>
      <w:r w:rsidRPr="00AC683F">
        <w:rPr>
          <w:rFonts w:asciiTheme="majorHAnsi" w:hAnsiTheme="majorHAnsi"/>
        </w:rPr>
        <w:t xml:space="preserve">e </w:t>
      </w:r>
      <w:r w:rsidR="0070516B" w:rsidRPr="00AC683F">
        <w:rPr>
          <w:rFonts w:asciiTheme="majorHAnsi" w:hAnsiTheme="majorHAnsi"/>
        </w:rPr>
        <w:t xml:space="preserve"> the “ask” at intake</w:t>
      </w:r>
      <w:r w:rsidR="00184BA0" w:rsidRPr="00AC683F">
        <w:rPr>
          <w:rFonts w:asciiTheme="majorHAnsi" w:hAnsiTheme="majorHAnsi"/>
        </w:rPr>
        <w:t xml:space="preserve"> or enrollment</w:t>
      </w:r>
      <w:r w:rsidR="0070516B" w:rsidRPr="00AC683F">
        <w:rPr>
          <w:rFonts w:asciiTheme="majorHAnsi" w:hAnsiTheme="majorHAnsi"/>
        </w:rPr>
        <w:t xml:space="preserve">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590A6F" w:rsidRPr="00AC683F">
        <w:rPr>
          <w:rFonts w:asciiTheme="majorHAnsi" w:hAnsiTheme="majorHAnsi"/>
        </w:rPr>
        <w:t>nclude statement/disclaimer language directly under the SSN field</w:t>
      </w:r>
      <w:r w:rsidR="00AE4F19">
        <w:rPr>
          <w:rFonts w:asciiTheme="majorHAnsi" w:hAnsiTheme="majorHAnsi"/>
        </w:rPr>
        <w:t xml:space="preserve"> of an intake or enrollment form</w:t>
      </w:r>
      <w:r w:rsidR="00590A6F" w:rsidRPr="00AC683F">
        <w:rPr>
          <w:rFonts w:asciiTheme="majorHAnsi" w:hAnsiTheme="majorHAnsi"/>
        </w:rPr>
        <w:t xml:space="preserve"> identifying: why this information is requested, security of this information, what it is used for, and how it benefits the program to measure program s</w:t>
      </w:r>
      <w:r w:rsidR="00184BA0" w:rsidRPr="00AC683F">
        <w:rPr>
          <w:rFonts w:asciiTheme="majorHAnsi" w:hAnsiTheme="majorHAnsi"/>
        </w:rPr>
        <w:t>uccess (see two examples below)</w:t>
      </w:r>
      <w:r w:rsidR="00590A6F" w:rsidRPr="00AC683F">
        <w:rPr>
          <w:rFonts w:asciiTheme="majorHAnsi" w:hAnsiTheme="majorHAnsi"/>
        </w:rPr>
        <w:t xml:space="preserve">  </w:t>
      </w:r>
    </w:p>
    <w:p w:rsidR="0070516B" w:rsidRPr="00AC683F" w:rsidRDefault="006A72AE" w:rsidP="00DC1DC3">
      <w:pPr>
        <w:pStyle w:val="ListParagraph"/>
        <w:numPr>
          <w:ilvl w:val="0"/>
          <w:numId w:val="30"/>
        </w:numPr>
        <w:jc w:val="both"/>
        <w:rPr>
          <w:rFonts w:asciiTheme="majorHAnsi" w:hAnsiTheme="majorHAnsi"/>
        </w:rPr>
      </w:pPr>
      <w:r>
        <w:rPr>
          <w:rFonts w:asciiTheme="majorHAnsi" w:hAnsiTheme="majorHAnsi"/>
        </w:rPr>
        <w:t xml:space="preserve">Ask </w:t>
      </w:r>
      <w:r w:rsidR="00DC1DC3" w:rsidRPr="00AC683F">
        <w:rPr>
          <w:rFonts w:asciiTheme="majorHAnsi" w:hAnsiTheme="majorHAnsi"/>
        </w:rPr>
        <w:t>C</w:t>
      </w:r>
      <w:r w:rsidR="0070516B" w:rsidRPr="00AC683F">
        <w:rPr>
          <w:rFonts w:asciiTheme="majorHAnsi" w:hAnsiTheme="majorHAnsi"/>
        </w:rPr>
        <w:t xml:space="preserve">ase </w:t>
      </w:r>
      <w:r w:rsidR="00DC1DC3" w:rsidRPr="00AC683F">
        <w:rPr>
          <w:rFonts w:asciiTheme="majorHAnsi" w:hAnsiTheme="majorHAnsi"/>
        </w:rPr>
        <w:t>M</w:t>
      </w:r>
      <w:r w:rsidR="0070516B" w:rsidRPr="00AC683F">
        <w:rPr>
          <w:rFonts w:asciiTheme="majorHAnsi" w:hAnsiTheme="majorHAnsi"/>
        </w:rPr>
        <w:t xml:space="preserve">anagers (or other appropriate staff) </w:t>
      </w:r>
      <w:r>
        <w:rPr>
          <w:rFonts w:asciiTheme="majorHAnsi" w:hAnsiTheme="majorHAnsi"/>
        </w:rPr>
        <w:t xml:space="preserve">to </w:t>
      </w:r>
      <w:r w:rsidR="0070516B" w:rsidRPr="00AC683F">
        <w:rPr>
          <w:rFonts w:asciiTheme="majorHAnsi" w:hAnsiTheme="majorHAnsi"/>
        </w:rPr>
        <w:t>follow-up in person</w:t>
      </w:r>
      <w:r>
        <w:rPr>
          <w:rFonts w:asciiTheme="majorHAnsi" w:hAnsiTheme="majorHAnsi"/>
        </w:rPr>
        <w:t xml:space="preserve"> or by phone</w:t>
      </w:r>
      <w:r w:rsidR="0070516B" w:rsidRPr="00AC683F">
        <w:rPr>
          <w:rFonts w:asciiTheme="majorHAnsi" w:hAnsiTheme="majorHAnsi"/>
        </w:rPr>
        <w:t xml:space="preserve"> with any participant that does not disclose their SSN </w:t>
      </w:r>
      <w:r w:rsidR="00DC1DC3" w:rsidRPr="00AC683F">
        <w:rPr>
          <w:rFonts w:asciiTheme="majorHAnsi" w:hAnsiTheme="majorHAnsi"/>
        </w:rPr>
        <w:t xml:space="preserve">as a part of the enrollment process.  </w:t>
      </w:r>
      <w:r w:rsidR="0070516B" w:rsidRPr="00AC683F">
        <w:rPr>
          <w:rFonts w:asciiTheme="majorHAnsi" w:hAnsiTheme="majorHAnsi"/>
        </w:rPr>
        <w:t>Individuals may not provide their SSN because they don’t understand the need for this information</w:t>
      </w:r>
      <w:r w:rsidR="00184BA0" w:rsidRPr="00AC683F">
        <w:rPr>
          <w:rFonts w:asciiTheme="majorHAnsi" w:hAnsiTheme="majorHAnsi"/>
        </w:rPr>
        <w:t xml:space="preserve">.  Staff familiar with the enrollment process can explain to participants the value this information provides </w:t>
      </w:r>
      <w:r>
        <w:rPr>
          <w:rFonts w:asciiTheme="majorHAnsi" w:hAnsiTheme="majorHAnsi"/>
        </w:rPr>
        <w:t xml:space="preserve">the grantee and </w:t>
      </w:r>
      <w:r w:rsidR="00184BA0" w:rsidRPr="00AC683F">
        <w:rPr>
          <w:rFonts w:asciiTheme="majorHAnsi" w:hAnsiTheme="majorHAnsi"/>
        </w:rPr>
        <w:t>ETA</w:t>
      </w:r>
      <w:r w:rsidR="00AC683F" w:rsidRPr="00AC683F">
        <w:rPr>
          <w:rFonts w:asciiTheme="majorHAnsi" w:hAnsiTheme="majorHAnsi"/>
        </w:rPr>
        <w:t xml:space="preserve"> </w:t>
      </w:r>
      <w:r>
        <w:rPr>
          <w:rFonts w:asciiTheme="majorHAnsi" w:hAnsiTheme="majorHAnsi"/>
        </w:rPr>
        <w:t xml:space="preserve">with measuring outcomes </w:t>
      </w:r>
      <w:r w:rsidR="00AC683F" w:rsidRPr="00AC683F">
        <w:rPr>
          <w:rFonts w:asciiTheme="majorHAnsi" w:hAnsiTheme="majorHAnsi"/>
        </w:rPr>
        <w:t>and</w:t>
      </w:r>
      <w:r>
        <w:rPr>
          <w:rFonts w:asciiTheme="majorHAnsi" w:hAnsiTheme="majorHAnsi"/>
        </w:rPr>
        <w:t xml:space="preserve"> how this information is used.  </w:t>
      </w:r>
      <w:r w:rsidR="00AC683F" w:rsidRPr="00AC683F">
        <w:rPr>
          <w:rFonts w:asciiTheme="majorHAnsi" w:hAnsiTheme="majorHAnsi"/>
        </w:rPr>
        <w:t xml:space="preserve"> </w:t>
      </w:r>
      <w:r w:rsidR="0070516B" w:rsidRPr="00AC683F">
        <w:rPr>
          <w:rFonts w:asciiTheme="majorHAnsi" w:hAnsiTheme="majorHAnsi"/>
        </w:rPr>
        <w:t xml:space="preserve">n.  </w:t>
      </w:r>
    </w:p>
    <w:p w:rsidR="0070516B" w:rsidRPr="0070516B" w:rsidRDefault="0070516B" w:rsidP="0070516B">
      <w:pPr>
        <w:jc w:val="both"/>
        <w:rPr>
          <w:u w:val="single"/>
        </w:rPr>
      </w:pPr>
    </w:p>
    <w:p w:rsidR="0070516B" w:rsidRPr="00AC683F" w:rsidRDefault="0070516B" w:rsidP="006F300A">
      <w:pPr>
        <w:spacing w:after="240"/>
        <w:jc w:val="both"/>
        <w:rPr>
          <w:rFonts w:asciiTheme="majorHAnsi" w:hAnsiTheme="majorHAnsi"/>
          <w:b/>
          <w:i/>
          <w:sz w:val="22"/>
          <w:szCs w:val="22"/>
        </w:rPr>
      </w:pPr>
      <w:r w:rsidRPr="00AC683F">
        <w:rPr>
          <w:rFonts w:asciiTheme="majorHAnsi" w:hAnsiTheme="majorHAnsi"/>
          <w:b/>
          <w:i/>
          <w:sz w:val="22"/>
          <w:szCs w:val="22"/>
          <w:u w:val="single"/>
        </w:rPr>
        <w:t>Disclaimer Language Examples</w:t>
      </w:r>
      <w:r w:rsidRPr="00AC683F">
        <w:rPr>
          <w:rFonts w:asciiTheme="majorHAnsi" w:hAnsiTheme="majorHAnsi"/>
          <w:b/>
          <w:i/>
          <w:sz w:val="22"/>
          <w:szCs w:val="22"/>
        </w:rPr>
        <w:t>:</w:t>
      </w: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#1)</w:t>
      </w:r>
      <w:r w:rsidR="0070516B" w:rsidRPr="00AC683F">
        <w:rPr>
          <w:rFonts w:asciiTheme="majorHAnsi" w:hAnsiTheme="majorHAnsi"/>
          <w:i/>
          <w:sz w:val="22"/>
          <w:szCs w:val="22"/>
        </w:rPr>
        <w:t xml:space="preserve"> </w:t>
      </w:r>
      <w:proofErr w:type="gramStart"/>
      <w:r w:rsidR="0070516B" w:rsidRPr="00AC683F">
        <w:rPr>
          <w:rFonts w:asciiTheme="majorHAnsi" w:hAnsiTheme="majorHAnsi"/>
          <w:i/>
          <w:sz w:val="22"/>
          <w:szCs w:val="22"/>
        </w:rPr>
        <w:t>This</w:t>
      </w:r>
      <w:proofErr w:type="gramEnd"/>
      <w:r w:rsidR="0070516B" w:rsidRPr="00AC683F">
        <w:rPr>
          <w:rFonts w:asciiTheme="majorHAnsi" w:hAnsiTheme="maj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AC683F">
        <w:rPr>
          <w:rFonts w:asciiTheme="majorHAnsi" w:hAnsiTheme="majorHAnsi"/>
          <w:i/>
          <w:sz w:val="22"/>
          <w:szCs w:val="22"/>
        </w:rPr>
        <w:t>.</w:t>
      </w:r>
      <w:r w:rsidR="0070516B" w:rsidRPr="00AC683F">
        <w:rPr>
          <w:rFonts w:asciiTheme="majorHAnsi" w:hAnsiTheme="majorHAnsi"/>
          <w:i/>
          <w:sz w:val="22"/>
          <w:szCs w:val="22"/>
        </w:rPr>
        <w:t>S</w:t>
      </w:r>
      <w:r w:rsidR="002473AF" w:rsidRPr="00AC683F">
        <w:rPr>
          <w:rFonts w:asciiTheme="majorHAnsi" w:hAnsiTheme="majorHAnsi"/>
          <w:i/>
          <w:sz w:val="22"/>
          <w:szCs w:val="22"/>
        </w:rPr>
        <w:t>.</w:t>
      </w:r>
      <w:r w:rsidR="0070516B" w:rsidRPr="00AC683F">
        <w:rPr>
          <w:rFonts w:asciiTheme="majorHAnsi" w:hAnsiTheme="maj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rsidR="0070516B" w:rsidRPr="00AC683F" w:rsidRDefault="0070516B" w:rsidP="0070516B">
      <w:pPr>
        <w:jc w:val="both"/>
        <w:rPr>
          <w:rFonts w:asciiTheme="majorHAnsi" w:hAnsiTheme="majorHAnsi"/>
          <w:i/>
          <w:sz w:val="22"/>
          <w:szCs w:val="22"/>
        </w:rPr>
      </w:pP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#2)</w:t>
      </w:r>
      <w:r w:rsidR="0070516B" w:rsidRPr="00AC683F">
        <w:rPr>
          <w:rFonts w:asciiTheme="majorHAnsi" w:hAnsiTheme="maj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rsidR="0070516B" w:rsidRPr="00AC683F" w:rsidRDefault="0070516B" w:rsidP="0070516B">
      <w:pPr>
        <w:jc w:val="both"/>
        <w:rPr>
          <w:rFonts w:asciiTheme="majorHAnsi" w:hAnsiTheme="majorHAnsi"/>
          <w:i/>
          <w:sz w:val="22"/>
          <w:szCs w:val="22"/>
        </w:rPr>
      </w:pPr>
      <w:r w:rsidRPr="00AC683F">
        <w:rPr>
          <w:rFonts w:asciiTheme="majorHAnsi" w:hAnsiTheme="majorHAnsi"/>
          <w:i/>
          <w:sz w:val="22"/>
          <w:szCs w:val="22"/>
        </w:rPr>
        <w:t xml:space="preserve">In addition to requesting a range of information from project participants, including demographic information, the use of your Social Security Number is also requested in order to access wage and </w:t>
      </w:r>
      <w:r w:rsidRPr="00AC683F">
        <w:rPr>
          <w:rFonts w:asciiTheme="majorHAnsi" w:hAnsiTheme="majorHAnsi"/>
          <w:i/>
          <w:sz w:val="22"/>
          <w:szCs w:val="22"/>
        </w:rPr>
        <w:lastRenderedPageBreak/>
        <w:t>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rsidR="002402AB" w:rsidRDefault="002402AB" w:rsidP="00A2163D">
      <w:pPr>
        <w:pStyle w:val="Heading2"/>
        <w:rPr>
          <w:rFonts w:ascii="Cambria" w:hAnsi="Cambria"/>
        </w:rPr>
      </w:pPr>
      <w:bookmarkStart w:id="55" w:name="_Toc349221154"/>
    </w:p>
    <w:p w:rsidR="00B868C3" w:rsidRPr="00C36232" w:rsidRDefault="00643CF3" w:rsidP="00A2163D">
      <w:pPr>
        <w:pStyle w:val="Heading2"/>
        <w:rPr>
          <w:rFonts w:ascii="Cambria" w:hAnsi="Cambria"/>
        </w:rPr>
      </w:pPr>
      <w:r w:rsidRPr="00C36232">
        <w:rPr>
          <w:rFonts w:ascii="Cambria" w:hAnsi="Cambria"/>
        </w:rPr>
        <w:t>2.</w:t>
      </w:r>
      <w:r w:rsidR="00A2163D" w:rsidRPr="00C36232">
        <w:rPr>
          <w:rFonts w:ascii="Cambria" w:hAnsi="Cambria"/>
        </w:rPr>
        <w:t xml:space="preserve">4 </w:t>
      </w:r>
      <w:r w:rsidRPr="00C36232">
        <w:rPr>
          <w:rFonts w:ascii="Cambria" w:hAnsi="Cambria"/>
        </w:rPr>
        <w:t xml:space="preserve">– </w:t>
      </w:r>
      <w:r w:rsidR="00B868C3" w:rsidRPr="00C36232">
        <w:rPr>
          <w:rFonts w:ascii="Cambria" w:hAnsi="Cambria"/>
        </w:rPr>
        <w:t>T</w:t>
      </w:r>
      <w:r w:rsidRPr="00C36232">
        <w:rPr>
          <w:rFonts w:ascii="Cambria" w:hAnsi="Cambria"/>
        </w:rPr>
        <w:t>RACKING INDIVIDUAL PARTICIPANT OUTCOMES</w:t>
      </w:r>
      <w:bookmarkEnd w:id="55"/>
    </w:p>
    <w:p w:rsidR="008E2C0E" w:rsidRPr="00C36232" w:rsidRDefault="008E2C0E" w:rsidP="008D1653">
      <w:pPr>
        <w:pStyle w:val="NormalSS"/>
        <w:rPr>
          <w:rFonts w:ascii="Cambria" w:hAnsi="Cambria"/>
          <w:sz w:val="20"/>
          <w:szCs w:val="20"/>
        </w:rPr>
      </w:pPr>
    </w:p>
    <w:p w:rsidR="00157E56" w:rsidRDefault="00260A51" w:rsidP="008D1653">
      <w:pPr>
        <w:pStyle w:val="NormalSS"/>
        <w:rPr>
          <w:rFonts w:ascii="Cambria" w:hAnsi="Cambria"/>
          <w:sz w:val="22"/>
          <w:szCs w:val="22"/>
        </w:rPr>
      </w:pPr>
      <w:r w:rsidRPr="00C36232">
        <w:rPr>
          <w:rFonts w:ascii="Cambria" w:hAnsi="Cambria"/>
          <w:sz w:val="22"/>
          <w:szCs w:val="22"/>
        </w:rPr>
        <w:t>This handbook</w:t>
      </w:r>
      <w:r w:rsidR="008E2C0E" w:rsidRPr="00C36232">
        <w:rPr>
          <w:rFonts w:ascii="Cambria" w:hAnsi="Cambria"/>
          <w:sz w:val="22"/>
          <w:szCs w:val="22"/>
        </w:rPr>
        <w:t xml:space="preserve"> contains </w:t>
      </w:r>
      <w:r w:rsidR="00A05575" w:rsidRPr="00C36232">
        <w:rPr>
          <w:rFonts w:ascii="Cambria" w:hAnsi="Cambria"/>
          <w:sz w:val="22"/>
          <w:szCs w:val="22"/>
        </w:rPr>
        <w:t>two significant resources</w:t>
      </w:r>
      <w:r w:rsidR="00157E56" w:rsidRPr="00C36232">
        <w:rPr>
          <w:rFonts w:ascii="Cambria" w:hAnsi="Cambria"/>
          <w:sz w:val="22"/>
          <w:szCs w:val="22"/>
        </w:rPr>
        <w:t xml:space="preserve"> related to tracking and submitting individual data.  These </w:t>
      </w:r>
      <w:r w:rsidR="0035780E">
        <w:rPr>
          <w:rFonts w:ascii="Cambria" w:hAnsi="Cambria"/>
          <w:sz w:val="22"/>
          <w:szCs w:val="22"/>
        </w:rPr>
        <w:t xml:space="preserve">resources </w:t>
      </w:r>
      <w:r w:rsidR="00157E56" w:rsidRPr="00C36232">
        <w:rPr>
          <w:rFonts w:ascii="Cambria" w:hAnsi="Cambria"/>
          <w:sz w:val="22"/>
          <w:szCs w:val="22"/>
        </w:rPr>
        <w:t>include:</w:t>
      </w:r>
    </w:p>
    <w:p w:rsidR="0035780E" w:rsidRPr="00C36232" w:rsidRDefault="0035780E" w:rsidP="008D1653">
      <w:pPr>
        <w:pStyle w:val="NormalSS"/>
        <w:rPr>
          <w:rFonts w:ascii="Cambria" w:hAnsi="Cambria"/>
          <w:sz w:val="22"/>
          <w:szCs w:val="22"/>
        </w:rPr>
      </w:pPr>
    </w:p>
    <w:p w:rsidR="0035780E" w:rsidRDefault="0035780E" w:rsidP="0035780E">
      <w:pPr>
        <w:pStyle w:val="NormalSS"/>
        <w:numPr>
          <w:ilvl w:val="0"/>
          <w:numId w:val="27"/>
        </w:numPr>
        <w:rPr>
          <w:rFonts w:ascii="Cambria" w:hAnsi="Cambria"/>
          <w:sz w:val="22"/>
          <w:szCs w:val="22"/>
        </w:rPr>
      </w:pPr>
      <w:r>
        <w:rPr>
          <w:rFonts w:ascii="Cambria" w:hAnsi="Cambria"/>
          <w:sz w:val="22"/>
          <w:szCs w:val="22"/>
        </w:rPr>
        <w:t xml:space="preserve">Instructions, definitions and edit check rules for collecting and tracking participant-level data.   </w:t>
      </w:r>
      <w:r w:rsidR="00846B55" w:rsidRPr="00C36232">
        <w:rPr>
          <w:rFonts w:ascii="Cambria" w:hAnsi="Cambria"/>
          <w:sz w:val="22"/>
          <w:szCs w:val="22"/>
        </w:rPr>
        <w:t xml:space="preserve">  </w:t>
      </w:r>
      <w:r w:rsidR="00F73A28" w:rsidRPr="00C36232">
        <w:rPr>
          <w:rFonts w:ascii="Cambria" w:hAnsi="Cambria"/>
          <w:sz w:val="22"/>
          <w:szCs w:val="22"/>
        </w:rPr>
        <w:t xml:space="preserve">Each </w:t>
      </w:r>
      <w:r w:rsidR="00154DE4" w:rsidRPr="00C36232">
        <w:rPr>
          <w:rFonts w:ascii="Cambria" w:hAnsi="Cambria"/>
          <w:sz w:val="22"/>
          <w:szCs w:val="22"/>
        </w:rPr>
        <w:t>dat</w:t>
      </w:r>
      <w:r w:rsidR="00F86FE8" w:rsidRPr="00C36232">
        <w:rPr>
          <w:rFonts w:ascii="Cambria" w:hAnsi="Cambria"/>
          <w:sz w:val="22"/>
          <w:szCs w:val="22"/>
        </w:rPr>
        <w:t>a</w:t>
      </w:r>
      <w:r w:rsidR="00154DE4" w:rsidRPr="00C36232">
        <w:rPr>
          <w:rFonts w:ascii="Cambria" w:hAnsi="Cambria"/>
          <w:sz w:val="22"/>
          <w:szCs w:val="22"/>
        </w:rPr>
        <w:t xml:space="preserve"> element</w:t>
      </w:r>
      <w:r w:rsidR="00F73A28" w:rsidRPr="00C36232">
        <w:rPr>
          <w:rFonts w:ascii="Cambria" w:hAnsi="Cambria"/>
          <w:sz w:val="22"/>
          <w:szCs w:val="22"/>
        </w:rPr>
        <w:t xml:space="preserve"> (DE) includes a </w:t>
      </w:r>
      <w:r w:rsidR="00A05575" w:rsidRPr="00C36232">
        <w:rPr>
          <w:rFonts w:ascii="Cambria" w:hAnsi="Cambria"/>
          <w:sz w:val="22"/>
          <w:szCs w:val="22"/>
        </w:rPr>
        <w:t xml:space="preserve">number, name, definition and instruction, code values, and field type and length </w:t>
      </w:r>
    </w:p>
    <w:p w:rsidR="008E2C0E" w:rsidRPr="00C36232" w:rsidRDefault="00157E56" w:rsidP="0035780E">
      <w:pPr>
        <w:pStyle w:val="NormalSS"/>
        <w:numPr>
          <w:ilvl w:val="0"/>
          <w:numId w:val="27"/>
        </w:numPr>
        <w:rPr>
          <w:rFonts w:ascii="Cambria" w:hAnsi="Cambria"/>
          <w:sz w:val="22"/>
          <w:szCs w:val="22"/>
        </w:rPr>
      </w:pPr>
      <w:r w:rsidRPr="00C36232">
        <w:rPr>
          <w:rFonts w:ascii="Cambria" w:hAnsi="Cambria"/>
          <w:sz w:val="22"/>
          <w:szCs w:val="22"/>
        </w:rPr>
        <w:t>A</w:t>
      </w:r>
      <w:r w:rsidR="0035780E">
        <w:rPr>
          <w:rFonts w:ascii="Cambria" w:hAnsi="Cambria"/>
          <w:sz w:val="22"/>
          <w:szCs w:val="22"/>
        </w:rPr>
        <w:t xml:space="preserve"> </w:t>
      </w:r>
      <w:r w:rsidR="00A05575" w:rsidRPr="00C36232">
        <w:rPr>
          <w:rFonts w:ascii="Cambria" w:hAnsi="Cambria"/>
          <w:sz w:val="22"/>
          <w:szCs w:val="22"/>
        </w:rPr>
        <w:t xml:space="preserve">Quarterly Performance Report (QPR) form </w:t>
      </w:r>
      <w:ins w:id="56" w:author="Ayreen Calimquim" w:date="2015-11-30T13:35:00Z">
        <w:r w:rsidR="00AF48EC" w:rsidRPr="0074546F">
          <w:rPr>
            <w:rFonts w:asciiTheme="minorHAnsi" w:hAnsiTheme="minorHAnsi" w:cstheme="minorHAnsi"/>
            <w:b/>
            <w:sz w:val="22"/>
            <w:szCs w:val="22"/>
          </w:rPr>
          <w:t>No. 1205-0507</w:t>
        </w:r>
        <w:r w:rsidR="00AF48EC" w:rsidRPr="0074546F">
          <w:rPr>
            <w:rFonts w:asciiTheme="minorHAnsi" w:hAnsiTheme="minorHAnsi" w:cstheme="minorHAnsi"/>
            <w:sz w:val="22"/>
            <w:szCs w:val="22"/>
          </w:rPr>
          <w:t xml:space="preserve"> </w:t>
        </w:r>
        <w:r w:rsidR="00AF48EC">
          <w:rPr>
            <w:rStyle w:val="CommentReference"/>
            <w:rFonts w:ascii="Times" w:eastAsia="Times" w:hAnsi="Times"/>
          </w:rPr>
          <w:commentReference w:id="57"/>
        </w:r>
      </w:ins>
      <w:del w:id="58" w:author="Ayreen Calimquim" w:date="2015-11-30T13:35:00Z">
        <w:r w:rsidR="0035780E" w:rsidDel="00AF48EC">
          <w:rPr>
            <w:rFonts w:ascii="Cambria" w:hAnsi="Cambria"/>
            <w:sz w:val="22"/>
            <w:szCs w:val="22"/>
          </w:rPr>
          <w:delText>template</w:delText>
        </w:r>
      </w:del>
      <w:r w:rsidR="0035780E">
        <w:rPr>
          <w:rFonts w:ascii="Cambria" w:hAnsi="Cambria"/>
          <w:sz w:val="22"/>
          <w:szCs w:val="22"/>
        </w:rPr>
        <w:t xml:space="preserve"> </w:t>
      </w:r>
      <w:r w:rsidR="00A05575" w:rsidRPr="00C36232">
        <w:rPr>
          <w:rFonts w:ascii="Cambria" w:hAnsi="Cambria"/>
          <w:sz w:val="22"/>
          <w:szCs w:val="22"/>
        </w:rPr>
        <w:t>which is a ‘rollup’ of all of the grantee participant</w:t>
      </w:r>
      <w:r w:rsidR="00F73A28" w:rsidRPr="00C36232">
        <w:rPr>
          <w:rFonts w:ascii="Cambria" w:hAnsi="Cambria"/>
          <w:sz w:val="22"/>
          <w:szCs w:val="22"/>
        </w:rPr>
        <w:t>-level</w:t>
      </w:r>
      <w:r w:rsidR="00A05575" w:rsidRPr="00C36232">
        <w:rPr>
          <w:rFonts w:ascii="Cambria" w:hAnsi="Cambria"/>
          <w:sz w:val="22"/>
          <w:szCs w:val="22"/>
        </w:rPr>
        <w:t xml:space="preserve"> </w:t>
      </w:r>
      <w:r w:rsidRPr="00C36232">
        <w:rPr>
          <w:rFonts w:ascii="Cambria" w:hAnsi="Cambria"/>
          <w:sz w:val="22"/>
          <w:szCs w:val="22"/>
        </w:rPr>
        <w:t xml:space="preserve">data </w:t>
      </w:r>
      <w:r w:rsidR="00D32A34" w:rsidRPr="00C36232">
        <w:rPr>
          <w:rFonts w:ascii="Cambria" w:hAnsi="Cambria"/>
          <w:sz w:val="22"/>
          <w:szCs w:val="22"/>
        </w:rPr>
        <w:t>records</w:t>
      </w:r>
      <w:r w:rsidR="00A05575" w:rsidRPr="00C36232">
        <w:rPr>
          <w:rFonts w:ascii="Cambria" w:hAnsi="Cambria"/>
          <w:sz w:val="22"/>
          <w:szCs w:val="22"/>
        </w:rPr>
        <w:t xml:space="preserve"> and provides a visual for</w:t>
      </w:r>
      <w:r w:rsidR="008E2C0E" w:rsidRPr="00C36232">
        <w:rPr>
          <w:rFonts w:ascii="Cambria" w:hAnsi="Cambria"/>
          <w:sz w:val="22"/>
          <w:szCs w:val="22"/>
        </w:rPr>
        <w:t xml:space="preserve"> how the data </w:t>
      </w:r>
      <w:r w:rsidR="00954BA0" w:rsidRPr="00C36232">
        <w:rPr>
          <w:rFonts w:ascii="Cambria" w:hAnsi="Cambria"/>
          <w:sz w:val="22"/>
          <w:szCs w:val="22"/>
        </w:rPr>
        <w:t>is</w:t>
      </w:r>
      <w:r w:rsidR="008E2C0E" w:rsidRPr="00C36232">
        <w:rPr>
          <w:rFonts w:ascii="Cambria" w:hAnsi="Cambria"/>
          <w:sz w:val="22"/>
          <w:szCs w:val="22"/>
        </w:rPr>
        <w:t xml:space="preserve"> </w:t>
      </w:r>
      <w:r w:rsidR="00D32A34" w:rsidRPr="00C36232">
        <w:rPr>
          <w:rFonts w:ascii="Cambria" w:hAnsi="Cambria"/>
          <w:sz w:val="22"/>
          <w:szCs w:val="22"/>
        </w:rPr>
        <w:t xml:space="preserve">aggregated </w:t>
      </w:r>
      <w:r w:rsidR="008E2C0E" w:rsidRPr="00C36232">
        <w:rPr>
          <w:rFonts w:ascii="Cambria" w:hAnsi="Cambria"/>
          <w:sz w:val="22"/>
          <w:szCs w:val="22"/>
        </w:rPr>
        <w:t>each quarter.</w:t>
      </w:r>
      <w:r w:rsidR="0035780E">
        <w:rPr>
          <w:rFonts w:ascii="Cambria" w:hAnsi="Cambria"/>
          <w:sz w:val="22"/>
          <w:szCs w:val="22"/>
        </w:rPr>
        <w:t xml:space="preserve">  This form will be generated by the HUB system based on the quarterly files submitted to ETA.</w:t>
      </w:r>
    </w:p>
    <w:p w:rsidR="009D5885" w:rsidRPr="00C36232" w:rsidRDefault="009D5885" w:rsidP="009D5885">
      <w:pPr>
        <w:rPr>
          <w:rFonts w:ascii="Cambria" w:hAnsi="Cambria"/>
          <w:sz w:val="22"/>
        </w:rPr>
      </w:pPr>
    </w:p>
    <w:p w:rsidR="003C0135" w:rsidRDefault="009D5885" w:rsidP="009D5885">
      <w:pPr>
        <w:rPr>
          <w:rFonts w:ascii="Cambria" w:hAnsi="Cambria"/>
          <w:color w:val="FF0000"/>
          <w:sz w:val="22"/>
        </w:rPr>
      </w:pPr>
      <w:r w:rsidRPr="00C36232">
        <w:rPr>
          <w:rFonts w:ascii="Cambria" w:hAnsi="Cambria"/>
          <w:sz w:val="22"/>
        </w:rPr>
        <w:t xml:space="preserve">Grantees will develop their own internal management information system to track participant records as outlined in the </w:t>
      </w:r>
      <w:r w:rsidRPr="00721D9E">
        <w:rPr>
          <w:rFonts w:ascii="Cambria" w:hAnsi="Cambria"/>
          <w:b/>
          <w:i/>
          <w:color w:val="1F497D" w:themeColor="text2"/>
          <w:sz w:val="22"/>
        </w:rPr>
        <w:t>Data Elements and Edit Checks</w:t>
      </w:r>
      <w:r w:rsidRPr="00C36232">
        <w:rPr>
          <w:rFonts w:ascii="Cambria" w:hAnsi="Cambria"/>
          <w:sz w:val="22"/>
        </w:rPr>
        <w:t xml:space="preserve"> document.  Each data element will have specific code values that grantees</w:t>
      </w:r>
      <w:r w:rsidR="00846B55" w:rsidRPr="00C36232">
        <w:rPr>
          <w:rFonts w:ascii="Cambria" w:hAnsi="Cambria"/>
          <w:sz w:val="22"/>
        </w:rPr>
        <w:t xml:space="preserve"> will </w:t>
      </w:r>
      <w:r w:rsidRPr="00C36232">
        <w:rPr>
          <w:rFonts w:ascii="Cambria" w:hAnsi="Cambria"/>
          <w:sz w:val="22"/>
        </w:rPr>
        <w:t>indicate a response for each participant served through the H-1B Grant.</w:t>
      </w:r>
      <w:r w:rsidR="00846B55" w:rsidRPr="00C36232">
        <w:rPr>
          <w:rFonts w:ascii="Cambria" w:hAnsi="Cambria"/>
          <w:color w:val="FF0000"/>
          <w:sz w:val="22"/>
        </w:rPr>
        <w:t xml:space="preserve">  </w:t>
      </w:r>
    </w:p>
    <w:p w:rsidR="00A66FD5" w:rsidRPr="00C36232" w:rsidRDefault="00A66FD5" w:rsidP="009D5885">
      <w:pPr>
        <w:rPr>
          <w:rFonts w:ascii="Cambria" w:hAnsi="Cambria"/>
          <w:color w:val="FF0000"/>
          <w:sz w:val="22"/>
        </w:rPr>
      </w:pPr>
    </w:p>
    <w:p w:rsidR="009D5885" w:rsidRPr="00C36232" w:rsidRDefault="009D5885" w:rsidP="009D5885">
      <w:pPr>
        <w:rPr>
          <w:rFonts w:ascii="Cambria" w:hAnsi="Cambria"/>
          <w:sz w:val="22"/>
          <w:szCs w:val="22"/>
        </w:rPr>
      </w:pPr>
      <w:r w:rsidRPr="00C36232">
        <w:rPr>
          <w:rFonts w:ascii="Cambria" w:hAnsi="Cambria"/>
          <w:sz w:val="22"/>
        </w:rPr>
        <w:t xml:space="preserve">These participant records will be saved as </w:t>
      </w:r>
      <w:r w:rsidR="00997047">
        <w:rPr>
          <w:rFonts w:ascii="Cambria" w:hAnsi="Cambria"/>
          <w:sz w:val="22"/>
        </w:rPr>
        <w:t xml:space="preserve">one </w:t>
      </w:r>
      <w:r w:rsidRPr="00C36232">
        <w:rPr>
          <w:rFonts w:ascii="Cambria" w:hAnsi="Cambria"/>
          <w:sz w:val="22"/>
        </w:rPr>
        <w:t xml:space="preserve">data file and submitted to ETA by using the file-upload </w:t>
      </w:r>
      <w:r w:rsidR="009D52F9">
        <w:rPr>
          <w:rFonts w:ascii="Cambria" w:hAnsi="Cambria"/>
          <w:sz w:val="22"/>
        </w:rPr>
        <w:t xml:space="preserve">reporting </w:t>
      </w:r>
      <w:r w:rsidRPr="00C36232">
        <w:rPr>
          <w:rFonts w:ascii="Cambria" w:hAnsi="Cambria"/>
          <w:sz w:val="22"/>
        </w:rPr>
        <w:t xml:space="preserve">system </w:t>
      </w:r>
      <w:r w:rsidR="009D52F9">
        <w:rPr>
          <w:rFonts w:ascii="Cambria" w:hAnsi="Cambria"/>
          <w:sz w:val="22"/>
        </w:rPr>
        <w:t xml:space="preserve">HUB. </w:t>
      </w:r>
      <w:r w:rsidRPr="00C36232">
        <w:rPr>
          <w:rFonts w:ascii="Cambria" w:hAnsi="Cambria"/>
          <w:sz w:val="22"/>
        </w:rPr>
        <w:t xml:space="preserve"> </w:t>
      </w:r>
      <w:r w:rsidR="00846B55" w:rsidRPr="00C36232">
        <w:rPr>
          <w:rFonts w:ascii="Cambria" w:hAnsi="Cambria"/>
          <w:sz w:val="22"/>
        </w:rPr>
        <w:t xml:space="preserve"> </w:t>
      </w:r>
      <w:r w:rsidRPr="00C36232">
        <w:rPr>
          <w:rFonts w:ascii="Cambria" w:hAnsi="Cambria"/>
          <w:sz w:val="22"/>
        </w:rPr>
        <w:t>Acceptable</w:t>
      </w:r>
      <w:r w:rsidRPr="00C36232">
        <w:rPr>
          <w:rFonts w:ascii="Cambria" w:hAnsi="Cambria"/>
          <w:sz w:val="22"/>
          <w:szCs w:val="22"/>
        </w:rPr>
        <w:t xml:space="preserve"> data files </w:t>
      </w:r>
      <w:r w:rsidR="00997047">
        <w:rPr>
          <w:rFonts w:ascii="Cambria" w:hAnsi="Cambria"/>
          <w:sz w:val="22"/>
          <w:szCs w:val="22"/>
        </w:rPr>
        <w:t xml:space="preserve">include </w:t>
      </w:r>
      <w:r w:rsidRPr="00C36232">
        <w:rPr>
          <w:rFonts w:ascii="Cambria" w:hAnsi="Cambria"/>
          <w:sz w:val="22"/>
          <w:szCs w:val="22"/>
        </w:rPr>
        <w:t>(.</w:t>
      </w:r>
      <w:proofErr w:type="spellStart"/>
      <w:r w:rsidRPr="00C36232">
        <w:rPr>
          <w:rFonts w:ascii="Cambria" w:hAnsi="Cambria"/>
          <w:sz w:val="22"/>
          <w:szCs w:val="22"/>
        </w:rPr>
        <w:t>dat</w:t>
      </w:r>
      <w:proofErr w:type="spellEnd"/>
      <w:r w:rsidRPr="00C36232">
        <w:rPr>
          <w:rFonts w:ascii="Cambria" w:hAnsi="Cambria"/>
          <w:sz w:val="22"/>
          <w:szCs w:val="22"/>
        </w:rPr>
        <w:t>), comma-separated values (.csv), and text file or flat files (.txt).</w:t>
      </w:r>
    </w:p>
    <w:p w:rsidR="009D5885" w:rsidRPr="00C36232" w:rsidRDefault="009D5885" w:rsidP="008D1653">
      <w:pPr>
        <w:pStyle w:val="Default"/>
        <w:jc w:val="both"/>
        <w:rPr>
          <w:rFonts w:ascii="Cambria" w:hAnsi="Cambria" w:cs="Arial"/>
          <w:snapToGrid/>
          <w:sz w:val="22"/>
          <w:szCs w:val="22"/>
          <w:highlight w:val="yellow"/>
        </w:rPr>
      </w:pPr>
    </w:p>
    <w:p w:rsidR="009D5885" w:rsidRPr="00C36232" w:rsidRDefault="00617B90" w:rsidP="008D1653">
      <w:pPr>
        <w:pStyle w:val="Default"/>
        <w:jc w:val="both"/>
        <w:rPr>
          <w:rFonts w:ascii="Cambria" w:hAnsi="Cambria" w:cs="Arial"/>
          <w:snapToGrid/>
          <w:sz w:val="22"/>
          <w:szCs w:val="22"/>
        </w:rPr>
      </w:pPr>
      <w:r w:rsidRPr="00EE2FC1">
        <w:rPr>
          <w:rFonts w:ascii="Cambria" w:hAnsi="Cambria" w:cs="Arial"/>
          <w:b/>
          <w:snapToGrid/>
          <w:sz w:val="22"/>
          <w:szCs w:val="22"/>
        </w:rPr>
        <w:t>PLEASE NOTE:</w:t>
      </w:r>
      <w:r>
        <w:rPr>
          <w:rFonts w:ascii="Cambria" w:hAnsi="Cambria" w:cs="Arial"/>
          <w:snapToGrid/>
          <w:sz w:val="22"/>
          <w:szCs w:val="22"/>
        </w:rPr>
        <w:t xml:space="preserve">  Continuous </w:t>
      </w:r>
      <w:r w:rsidR="00157E56" w:rsidRPr="00C36232">
        <w:rPr>
          <w:rFonts w:ascii="Cambria" w:hAnsi="Cambria" w:cs="Arial"/>
          <w:snapToGrid/>
          <w:sz w:val="22"/>
          <w:szCs w:val="22"/>
        </w:rPr>
        <w:t>t</w:t>
      </w:r>
      <w:r w:rsidR="009D5885" w:rsidRPr="00C36232">
        <w:rPr>
          <w:rFonts w:ascii="Cambria" w:hAnsi="Cambria" w:cs="Arial"/>
          <w:snapToGrid/>
          <w:sz w:val="22"/>
          <w:szCs w:val="22"/>
        </w:rPr>
        <w:t xml:space="preserve">echnical assistance will be provided to grantees </w:t>
      </w:r>
      <w:r w:rsidR="00B2010C" w:rsidRPr="00C36232">
        <w:rPr>
          <w:rFonts w:ascii="Cambria" w:hAnsi="Cambria" w:cs="Arial"/>
          <w:snapToGrid/>
          <w:sz w:val="22"/>
          <w:szCs w:val="22"/>
        </w:rPr>
        <w:t xml:space="preserve">on </w:t>
      </w:r>
      <w:r>
        <w:rPr>
          <w:rFonts w:ascii="Cambria" w:hAnsi="Cambria" w:cs="Arial"/>
          <w:snapToGrid/>
          <w:sz w:val="22"/>
          <w:szCs w:val="22"/>
        </w:rPr>
        <w:t xml:space="preserve">reporting and </w:t>
      </w:r>
      <w:r w:rsidR="00B2010C" w:rsidRPr="00C36232">
        <w:rPr>
          <w:rFonts w:ascii="Cambria" w:hAnsi="Cambria" w:cs="Arial"/>
          <w:snapToGrid/>
          <w:sz w:val="22"/>
          <w:szCs w:val="22"/>
        </w:rPr>
        <w:t>using</w:t>
      </w:r>
      <w:r w:rsidR="009D5885" w:rsidRPr="00C36232">
        <w:rPr>
          <w:rFonts w:ascii="Cambria" w:hAnsi="Cambria" w:cs="Arial"/>
          <w:snapToGrid/>
          <w:sz w:val="22"/>
          <w:szCs w:val="22"/>
        </w:rPr>
        <w:t xml:space="preserve"> the electronic reporting system </w:t>
      </w:r>
      <w:r w:rsidR="00846B55" w:rsidRPr="00C36232">
        <w:rPr>
          <w:rFonts w:ascii="Cambria" w:hAnsi="Cambria" w:cs="Arial"/>
          <w:snapToGrid/>
          <w:sz w:val="22"/>
          <w:szCs w:val="22"/>
        </w:rPr>
        <w:t>HUB</w:t>
      </w:r>
      <w:r>
        <w:rPr>
          <w:rFonts w:ascii="Cambria" w:hAnsi="Cambria" w:cs="Arial"/>
          <w:snapToGrid/>
          <w:sz w:val="22"/>
          <w:szCs w:val="22"/>
        </w:rPr>
        <w:t>.  These resources</w:t>
      </w:r>
      <w:r w:rsidR="00846B55" w:rsidRPr="00C36232">
        <w:rPr>
          <w:rFonts w:ascii="Cambria" w:hAnsi="Cambria" w:cs="Arial"/>
          <w:snapToGrid/>
          <w:sz w:val="22"/>
          <w:szCs w:val="22"/>
        </w:rPr>
        <w:t xml:space="preserve"> </w:t>
      </w:r>
      <w:r>
        <w:rPr>
          <w:rFonts w:ascii="Cambria" w:hAnsi="Cambria" w:cs="Arial"/>
          <w:snapToGrid/>
          <w:sz w:val="22"/>
          <w:szCs w:val="22"/>
        </w:rPr>
        <w:t xml:space="preserve">include tutorials, Webcasts; tip sheets, a </w:t>
      </w:r>
      <w:r w:rsidR="009D5885" w:rsidRPr="00C36232">
        <w:rPr>
          <w:rFonts w:ascii="Cambria" w:hAnsi="Cambria" w:cs="Arial"/>
          <w:snapToGrid/>
          <w:sz w:val="22"/>
          <w:szCs w:val="22"/>
        </w:rPr>
        <w:t>user manual</w:t>
      </w:r>
      <w:r>
        <w:rPr>
          <w:rFonts w:ascii="Cambria" w:hAnsi="Cambria" w:cs="Arial"/>
          <w:snapToGrid/>
          <w:sz w:val="22"/>
          <w:szCs w:val="22"/>
        </w:rPr>
        <w:t xml:space="preserve"> and conference calls.</w:t>
      </w:r>
      <w:r w:rsidR="009D5885" w:rsidRPr="00C36232">
        <w:rPr>
          <w:rFonts w:ascii="Cambria" w:hAnsi="Cambria" w:cs="Arial"/>
          <w:snapToGrid/>
          <w:sz w:val="22"/>
          <w:szCs w:val="22"/>
        </w:rPr>
        <w:t xml:space="preserve"> </w:t>
      </w:r>
    </w:p>
    <w:p w:rsidR="00A13C36" w:rsidRPr="00C36232" w:rsidRDefault="00A13C36" w:rsidP="008D1653">
      <w:pPr>
        <w:pStyle w:val="Default"/>
        <w:jc w:val="both"/>
        <w:rPr>
          <w:rFonts w:ascii="Cambria" w:hAnsi="Cambria"/>
          <w:b/>
          <w:snapToGrid/>
          <w:szCs w:val="24"/>
        </w:rPr>
      </w:pPr>
    </w:p>
    <w:p w:rsidR="00B2010C" w:rsidRPr="00C36232" w:rsidRDefault="00B2010C" w:rsidP="007235E1">
      <w:pPr>
        <w:pStyle w:val="Heading2"/>
        <w:rPr>
          <w:rFonts w:ascii="Cambria" w:hAnsi="Cambria"/>
        </w:rPr>
      </w:pPr>
    </w:p>
    <w:p w:rsidR="00A05575" w:rsidRPr="00C36232" w:rsidRDefault="00643CF3" w:rsidP="007235E1">
      <w:pPr>
        <w:pStyle w:val="Heading2"/>
        <w:rPr>
          <w:rFonts w:ascii="Cambria" w:hAnsi="Cambria"/>
        </w:rPr>
      </w:pPr>
      <w:bookmarkStart w:id="59" w:name="_Toc349221155"/>
      <w:r w:rsidRPr="00C36232">
        <w:rPr>
          <w:rFonts w:ascii="Cambria" w:hAnsi="Cambria"/>
        </w:rPr>
        <w:t>2.</w:t>
      </w:r>
      <w:r w:rsidR="00FE1DAE" w:rsidRPr="00C36232">
        <w:rPr>
          <w:rFonts w:ascii="Cambria" w:hAnsi="Cambria"/>
        </w:rPr>
        <w:t>5</w:t>
      </w:r>
      <w:r w:rsidR="007235E1" w:rsidRPr="00C36232">
        <w:rPr>
          <w:rFonts w:ascii="Cambria" w:hAnsi="Cambria"/>
        </w:rPr>
        <w:t xml:space="preserve"> </w:t>
      </w:r>
      <w:r w:rsidRPr="00C36232">
        <w:rPr>
          <w:rFonts w:ascii="Cambria" w:hAnsi="Cambria"/>
        </w:rPr>
        <w:t xml:space="preserve">–DATA ELEMENTS </w:t>
      </w:r>
      <w:r w:rsidR="00A01255" w:rsidRPr="00C36232">
        <w:rPr>
          <w:rFonts w:ascii="Cambria" w:hAnsi="Cambria"/>
        </w:rPr>
        <w:t xml:space="preserve">AND EDIT CHECKS </w:t>
      </w:r>
      <w:r w:rsidR="006D6104" w:rsidRPr="00C36232">
        <w:rPr>
          <w:rFonts w:ascii="Cambria" w:hAnsi="Cambria"/>
        </w:rPr>
        <w:t xml:space="preserve">FOR INDIVIDUAL DATA COLLECTION </w:t>
      </w:r>
      <w:r w:rsidRPr="00C36232">
        <w:rPr>
          <w:rFonts w:ascii="Cambria" w:hAnsi="Cambria"/>
        </w:rPr>
        <w:t>TABLE</w:t>
      </w:r>
      <w:bookmarkEnd w:id="59"/>
      <w:r w:rsidRPr="00C36232">
        <w:rPr>
          <w:rFonts w:ascii="Cambria" w:hAnsi="Cambria"/>
        </w:rPr>
        <w:t xml:space="preserve"> </w:t>
      </w:r>
    </w:p>
    <w:p w:rsidR="00A01255" w:rsidRPr="00C36232" w:rsidRDefault="00A01255" w:rsidP="008D1653">
      <w:pPr>
        <w:pStyle w:val="Default"/>
        <w:jc w:val="both"/>
        <w:rPr>
          <w:rFonts w:ascii="Cambria" w:hAnsi="Cambria"/>
          <w:b/>
          <w:snapToGrid/>
          <w:szCs w:val="24"/>
        </w:rPr>
      </w:pPr>
    </w:p>
    <w:p w:rsidR="00173A14" w:rsidRPr="00C36232" w:rsidRDefault="0036216D" w:rsidP="007235E1">
      <w:pPr>
        <w:rPr>
          <w:rFonts w:ascii="Cambria" w:hAnsi="Cambria"/>
          <w:sz w:val="22"/>
          <w:szCs w:val="22"/>
        </w:rPr>
      </w:pPr>
      <w:r w:rsidRPr="00C36232">
        <w:rPr>
          <w:rFonts w:ascii="Cambria" w:hAnsi="Cambria"/>
          <w:sz w:val="22"/>
        </w:rPr>
        <w:t xml:space="preserve">The </w:t>
      </w:r>
      <w:r w:rsidRPr="00EE2FC1">
        <w:rPr>
          <w:rFonts w:ascii="Cambria" w:hAnsi="Cambria"/>
          <w:b/>
          <w:i/>
          <w:color w:val="1F497D" w:themeColor="text2"/>
          <w:sz w:val="22"/>
        </w:rPr>
        <w:t>Data Elements and Edit Checks</w:t>
      </w:r>
      <w:r w:rsidR="00B2010C" w:rsidRPr="00C36232">
        <w:rPr>
          <w:rFonts w:ascii="Cambria" w:hAnsi="Cambria"/>
          <w:sz w:val="22"/>
        </w:rPr>
        <w:t xml:space="preserve"> document </w:t>
      </w:r>
      <w:r w:rsidRPr="00C36232">
        <w:rPr>
          <w:rFonts w:ascii="Cambria" w:hAnsi="Cambria"/>
          <w:sz w:val="22"/>
        </w:rPr>
        <w:t xml:space="preserve">for </w:t>
      </w:r>
      <w:r w:rsidR="00B2010C" w:rsidRPr="00C36232">
        <w:rPr>
          <w:rFonts w:ascii="Cambria" w:hAnsi="Cambria"/>
          <w:sz w:val="22"/>
        </w:rPr>
        <w:t>i</w:t>
      </w:r>
      <w:r w:rsidRPr="00C36232">
        <w:rPr>
          <w:rFonts w:ascii="Cambria" w:hAnsi="Cambria"/>
          <w:sz w:val="22"/>
        </w:rPr>
        <w:t xml:space="preserve">ndividual </w:t>
      </w:r>
      <w:r w:rsidR="00B2010C" w:rsidRPr="00C36232">
        <w:rPr>
          <w:rFonts w:ascii="Cambria" w:hAnsi="Cambria"/>
          <w:sz w:val="22"/>
        </w:rPr>
        <w:t>d</w:t>
      </w:r>
      <w:r w:rsidRPr="00C36232">
        <w:rPr>
          <w:rFonts w:ascii="Cambria" w:hAnsi="Cambria"/>
          <w:sz w:val="22"/>
        </w:rPr>
        <w:t xml:space="preserve">ata </w:t>
      </w:r>
      <w:r w:rsidR="00B2010C" w:rsidRPr="00C36232">
        <w:rPr>
          <w:rFonts w:ascii="Cambria" w:hAnsi="Cambria"/>
          <w:sz w:val="22"/>
        </w:rPr>
        <w:t>c</w:t>
      </w:r>
      <w:r w:rsidRPr="00C36232">
        <w:rPr>
          <w:rFonts w:ascii="Cambria" w:hAnsi="Cambria"/>
          <w:sz w:val="22"/>
        </w:rPr>
        <w:t xml:space="preserve">ollection </w:t>
      </w:r>
      <w:r w:rsidR="00721D9E">
        <w:rPr>
          <w:rFonts w:ascii="Cambria" w:hAnsi="Cambria"/>
          <w:sz w:val="22"/>
        </w:rPr>
        <w:t>offers</w:t>
      </w:r>
      <w:r w:rsidRPr="00C36232">
        <w:rPr>
          <w:rFonts w:ascii="Cambria" w:hAnsi="Cambria"/>
          <w:sz w:val="22"/>
        </w:rPr>
        <w:t xml:space="preserve"> guideline</w:t>
      </w:r>
      <w:r w:rsidR="00721D9E">
        <w:rPr>
          <w:rFonts w:ascii="Cambria" w:hAnsi="Cambria"/>
          <w:sz w:val="22"/>
        </w:rPr>
        <w:t>s</w:t>
      </w:r>
      <w:r w:rsidRPr="00C36232">
        <w:rPr>
          <w:rFonts w:ascii="Cambria" w:hAnsi="Cambria"/>
          <w:sz w:val="22"/>
        </w:rPr>
        <w:t xml:space="preserve"> for grantees to follow when </w:t>
      </w:r>
      <w:r w:rsidR="009D5885" w:rsidRPr="00C36232">
        <w:rPr>
          <w:rFonts w:ascii="Cambria" w:hAnsi="Cambria"/>
          <w:sz w:val="22"/>
        </w:rPr>
        <w:t xml:space="preserve">tracking </w:t>
      </w:r>
      <w:r w:rsidR="007C184F" w:rsidRPr="00C36232">
        <w:rPr>
          <w:rFonts w:ascii="Cambria" w:hAnsi="Cambria"/>
          <w:sz w:val="22"/>
        </w:rPr>
        <w:t xml:space="preserve">participant </w:t>
      </w:r>
      <w:r w:rsidR="00B2010C" w:rsidRPr="00C36232">
        <w:rPr>
          <w:rFonts w:ascii="Cambria" w:hAnsi="Cambria"/>
          <w:sz w:val="22"/>
        </w:rPr>
        <w:t>outcomes</w:t>
      </w:r>
      <w:r w:rsidR="007C184F" w:rsidRPr="00C36232">
        <w:rPr>
          <w:rFonts w:ascii="Cambria" w:hAnsi="Cambria"/>
          <w:sz w:val="22"/>
        </w:rPr>
        <w:t xml:space="preserve"> </w:t>
      </w:r>
      <w:r w:rsidR="00B768E6" w:rsidRPr="00C36232">
        <w:rPr>
          <w:rFonts w:ascii="Cambria" w:hAnsi="Cambria"/>
          <w:sz w:val="22"/>
        </w:rPr>
        <w:t xml:space="preserve">and </w:t>
      </w:r>
      <w:r w:rsidRPr="00C36232">
        <w:rPr>
          <w:rFonts w:ascii="Cambria" w:hAnsi="Cambria"/>
          <w:sz w:val="22"/>
        </w:rPr>
        <w:t xml:space="preserve">establishing </w:t>
      </w:r>
      <w:r w:rsidR="007235E1" w:rsidRPr="00C36232">
        <w:rPr>
          <w:rFonts w:ascii="Cambria" w:hAnsi="Cambria"/>
          <w:sz w:val="22"/>
        </w:rPr>
        <w:t xml:space="preserve">the foundation of </w:t>
      </w:r>
      <w:r w:rsidRPr="00C36232">
        <w:rPr>
          <w:rFonts w:ascii="Cambria" w:hAnsi="Cambria"/>
          <w:sz w:val="22"/>
        </w:rPr>
        <w:t xml:space="preserve">your grant’s </w:t>
      </w:r>
      <w:r w:rsidR="00DA4501" w:rsidRPr="00C36232">
        <w:rPr>
          <w:rFonts w:ascii="Cambria" w:hAnsi="Cambria"/>
          <w:sz w:val="22"/>
        </w:rPr>
        <w:t xml:space="preserve">quarterly </w:t>
      </w:r>
      <w:r w:rsidR="007C184F" w:rsidRPr="00C36232">
        <w:rPr>
          <w:rFonts w:ascii="Cambria" w:hAnsi="Cambria"/>
          <w:sz w:val="22"/>
        </w:rPr>
        <w:t>performance</w:t>
      </w:r>
      <w:r w:rsidRPr="00C36232">
        <w:rPr>
          <w:rFonts w:ascii="Cambria" w:hAnsi="Cambria"/>
          <w:sz w:val="22"/>
        </w:rPr>
        <w:t xml:space="preserve"> data files. </w:t>
      </w:r>
      <w:r w:rsidR="00B2010C" w:rsidRPr="00C36232">
        <w:rPr>
          <w:rFonts w:ascii="Cambria" w:hAnsi="Cambria"/>
          <w:sz w:val="22"/>
        </w:rPr>
        <w:t xml:space="preserve"> </w:t>
      </w:r>
      <w:r w:rsidR="007235E1" w:rsidRPr="00C36232">
        <w:rPr>
          <w:rFonts w:ascii="Cambria" w:hAnsi="Cambria"/>
          <w:sz w:val="22"/>
          <w:szCs w:val="22"/>
        </w:rPr>
        <w:t>It</w:t>
      </w:r>
      <w:r w:rsidR="00342797" w:rsidRPr="00C36232">
        <w:rPr>
          <w:rFonts w:ascii="Cambria" w:hAnsi="Cambria"/>
          <w:sz w:val="22"/>
          <w:szCs w:val="22"/>
        </w:rPr>
        <w:t xml:space="preserve"> contains</w:t>
      </w:r>
      <w:r w:rsidR="006D7497" w:rsidRPr="00C36232">
        <w:rPr>
          <w:rFonts w:ascii="Cambria" w:hAnsi="Cambria"/>
          <w:sz w:val="22"/>
          <w:szCs w:val="22"/>
        </w:rPr>
        <w:t xml:space="preserve"> all</w:t>
      </w:r>
      <w:r w:rsidR="00342797" w:rsidRPr="00C36232">
        <w:rPr>
          <w:rFonts w:ascii="Cambria" w:hAnsi="Cambria"/>
          <w:sz w:val="22"/>
          <w:szCs w:val="22"/>
        </w:rPr>
        <w:t xml:space="preserve"> of the individual data elements</w:t>
      </w:r>
      <w:r w:rsidR="00643CF3" w:rsidRPr="00C36232">
        <w:rPr>
          <w:rFonts w:ascii="Cambria" w:hAnsi="Cambria"/>
          <w:sz w:val="22"/>
          <w:szCs w:val="22"/>
        </w:rPr>
        <w:t xml:space="preserve"> and code values</w:t>
      </w:r>
      <w:r w:rsidR="00260A51" w:rsidRPr="00C36232">
        <w:rPr>
          <w:rFonts w:ascii="Cambria" w:hAnsi="Cambria"/>
          <w:sz w:val="22"/>
          <w:szCs w:val="22"/>
        </w:rPr>
        <w:t xml:space="preserve"> needed </w:t>
      </w:r>
      <w:r w:rsidR="009D5885" w:rsidRPr="00C36232">
        <w:rPr>
          <w:rFonts w:ascii="Cambria" w:hAnsi="Cambria"/>
          <w:sz w:val="22"/>
          <w:szCs w:val="22"/>
        </w:rPr>
        <w:t xml:space="preserve">to </w:t>
      </w:r>
      <w:r w:rsidR="00260A51" w:rsidRPr="00C36232">
        <w:rPr>
          <w:rFonts w:ascii="Cambria" w:hAnsi="Cambria"/>
          <w:sz w:val="22"/>
          <w:szCs w:val="22"/>
        </w:rPr>
        <w:t xml:space="preserve">track H-1B program participants.  </w:t>
      </w:r>
      <w:r w:rsidR="00B2010C" w:rsidRPr="00C36232">
        <w:rPr>
          <w:rFonts w:ascii="Cambria" w:hAnsi="Cambria"/>
          <w:sz w:val="22"/>
          <w:szCs w:val="22"/>
        </w:rPr>
        <w:t>These data records will be compiled into one file, as mentioned above, and uploaded to HUB.</w:t>
      </w:r>
      <w:r w:rsidR="00B96D38">
        <w:rPr>
          <w:rFonts w:ascii="Cambria" w:hAnsi="Cambria"/>
          <w:sz w:val="22"/>
          <w:szCs w:val="22"/>
        </w:rPr>
        <w:t xml:space="preserve">  Please note</w:t>
      </w:r>
      <w:r w:rsidR="00E135F7">
        <w:rPr>
          <w:rFonts w:ascii="Cambria" w:hAnsi="Cambria"/>
          <w:sz w:val="22"/>
          <w:szCs w:val="22"/>
        </w:rPr>
        <w:t>:</w:t>
      </w:r>
      <w:r w:rsidR="00B96D38">
        <w:rPr>
          <w:rFonts w:ascii="Cambria" w:hAnsi="Cambria"/>
          <w:sz w:val="22"/>
          <w:szCs w:val="22"/>
        </w:rPr>
        <w:t xml:space="preserve"> this </w:t>
      </w:r>
      <w:r w:rsidR="00E135F7">
        <w:rPr>
          <w:rFonts w:ascii="Cambria" w:hAnsi="Cambria"/>
          <w:sz w:val="22"/>
          <w:szCs w:val="22"/>
        </w:rPr>
        <w:t>document</w:t>
      </w:r>
      <w:r w:rsidR="00B96D38">
        <w:rPr>
          <w:rFonts w:ascii="Cambria" w:hAnsi="Cambria"/>
          <w:sz w:val="22"/>
          <w:szCs w:val="22"/>
        </w:rPr>
        <w:t xml:space="preserve"> is not designed to be used as a</w:t>
      </w:r>
      <w:r w:rsidR="00E135F7">
        <w:rPr>
          <w:rFonts w:ascii="Cambria" w:hAnsi="Cambria"/>
          <w:sz w:val="22"/>
          <w:szCs w:val="22"/>
        </w:rPr>
        <w:t>n</w:t>
      </w:r>
      <w:r w:rsidR="00B96D38">
        <w:rPr>
          <w:rFonts w:ascii="Cambria" w:hAnsi="Cambria"/>
          <w:sz w:val="22"/>
          <w:szCs w:val="22"/>
        </w:rPr>
        <w:t xml:space="preserve"> intake form.</w:t>
      </w:r>
    </w:p>
    <w:p w:rsidR="00AF48EC" w:rsidRDefault="00AF48EC" w:rsidP="007235E1">
      <w:pPr>
        <w:rPr>
          <w:ins w:id="60" w:author="Ayreen Calimquim" w:date="2015-11-30T13:35:00Z"/>
          <w:rFonts w:ascii="Cambria" w:hAnsi="Cambria"/>
          <w:b/>
          <w:sz w:val="22"/>
          <w:szCs w:val="22"/>
        </w:rPr>
      </w:pPr>
    </w:p>
    <w:p w:rsidR="009D5885" w:rsidRPr="00C36232" w:rsidRDefault="00991A65" w:rsidP="007235E1">
      <w:pPr>
        <w:rPr>
          <w:rFonts w:ascii="Cambria" w:hAnsi="Cambria"/>
          <w:b/>
          <w:sz w:val="22"/>
          <w:szCs w:val="22"/>
        </w:rPr>
      </w:pPr>
      <w:r>
        <w:rPr>
          <w:rFonts w:ascii="Cambria" w:hAnsi="Cambria"/>
          <w:b/>
          <w:noProof/>
          <w:sz w:val="22"/>
        </w:rPr>
        <mc:AlternateContent>
          <mc:Choice Requires="wps">
            <w:drawing>
              <wp:anchor distT="0" distB="0" distL="114300" distR="114300" simplePos="0" relativeHeight="251688960" behindDoc="0" locked="0" layoutInCell="1" allowOverlap="1" wp14:anchorId="0B35E8E0" wp14:editId="2E338B0E">
                <wp:simplePos x="0" y="0"/>
                <wp:positionH relativeFrom="column">
                  <wp:posOffset>123825</wp:posOffset>
                </wp:positionH>
                <wp:positionV relativeFrom="paragraph">
                  <wp:posOffset>119380</wp:posOffset>
                </wp:positionV>
                <wp:extent cx="5638800" cy="781050"/>
                <wp:effectExtent l="9525" t="5080" r="9525" b="13970"/>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Pr="00C36232">
                              <w:rPr>
                                <w:rFonts w:ascii="Cambria" w:hAnsi="Cambria"/>
                                <w:snapToGrid/>
                                <w:sz w:val="22"/>
                                <w:szCs w:val="24"/>
                              </w:rPr>
                              <w:t xml:space="preserve">  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margin-left:9.75pt;margin-top:9.4pt;width:444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60LwIAAFk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">
                <v:textbo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Pr="00C36232">
                        <w:rPr>
                          <w:rFonts w:ascii="Cambria" w:hAnsi="Cambria"/>
                          <w:snapToGrid/>
                          <w:sz w:val="22"/>
                          <w:szCs w:val="24"/>
                        </w:rPr>
                        <w:t xml:space="preserve">  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v:textbox>
              </v:shape>
            </w:pict>
          </mc:Fallback>
        </mc:AlternateContent>
      </w:r>
    </w:p>
    <w:p w:rsidR="008D3A7B" w:rsidRPr="00C36232" w:rsidRDefault="006D7497" w:rsidP="008D1653">
      <w:pPr>
        <w:jc w:val="both"/>
        <w:rPr>
          <w:rFonts w:ascii="Cambria" w:hAnsi="Cambria"/>
          <w:sz w:val="22"/>
          <w:szCs w:val="22"/>
        </w:rPr>
      </w:pPr>
      <w:r w:rsidRPr="00C36232">
        <w:rPr>
          <w:rFonts w:ascii="Cambria" w:hAnsi="Cambria"/>
          <w:sz w:val="22"/>
          <w:szCs w:val="22"/>
        </w:rPr>
        <w:tab/>
      </w:r>
    </w:p>
    <w:p w:rsidR="002F754D" w:rsidRDefault="002F754D"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Pr="00C36232" w:rsidRDefault="007861BC"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235E1" w:rsidRPr="00C36232" w:rsidRDefault="007235E1" w:rsidP="008D1653">
      <w:pPr>
        <w:jc w:val="both"/>
        <w:rPr>
          <w:rFonts w:ascii="Cambria" w:hAnsi="Cambria"/>
          <w:b/>
          <w:sz w:val="22"/>
        </w:rPr>
      </w:pPr>
      <w:r w:rsidRPr="00C36232">
        <w:rPr>
          <w:rFonts w:ascii="Cambria" w:hAnsi="Cambria"/>
          <w:b/>
          <w:sz w:val="22"/>
        </w:rPr>
        <w:t>Data Elements and Edit Checks for Individual Data Collection</w:t>
      </w:r>
    </w:p>
    <w:p w:rsidR="002F754D" w:rsidRPr="00C36232" w:rsidRDefault="002F754D" w:rsidP="008D1653">
      <w:pPr>
        <w:jc w:val="both"/>
        <w:rPr>
          <w:rFonts w:ascii="Cambria" w:hAnsi="Cambria"/>
          <w:b/>
          <w:sz w:val="22"/>
          <w:szCs w:val="22"/>
        </w:rPr>
      </w:pPr>
    </w:p>
    <w:p w:rsidR="006D7497" w:rsidRPr="00246F4E" w:rsidRDefault="006D7497" w:rsidP="007861BC">
      <w:pPr>
        <w:pStyle w:val="ListParagraph"/>
        <w:numPr>
          <w:ilvl w:val="0"/>
          <w:numId w:val="28"/>
        </w:numPr>
        <w:spacing w:line="360" w:lineRule="auto"/>
        <w:rPr>
          <w:rFonts w:ascii="Cambria" w:hAnsi="Cambria"/>
          <w:b/>
        </w:rPr>
      </w:pPr>
      <w:r w:rsidRPr="00246F4E">
        <w:rPr>
          <w:rFonts w:ascii="Cambria" w:hAnsi="Cambria"/>
          <w:b/>
        </w:rPr>
        <w:t>Section I</w:t>
      </w:r>
      <w:r w:rsidR="00727B31" w:rsidRPr="00246F4E">
        <w:rPr>
          <w:rFonts w:ascii="Cambria" w:hAnsi="Cambria"/>
          <w:b/>
        </w:rPr>
        <w:t xml:space="preserve"> - </w:t>
      </w:r>
      <w:r w:rsidRPr="00246F4E">
        <w:rPr>
          <w:rFonts w:ascii="Cambria" w:hAnsi="Cambria"/>
          <w:b/>
        </w:rPr>
        <w:t>Individual Information</w:t>
      </w:r>
      <w:r w:rsidR="0020790B" w:rsidRPr="00246F4E">
        <w:rPr>
          <w:rFonts w:ascii="Cambria" w:hAnsi="Cambria"/>
          <w:b/>
        </w:rPr>
        <w:t xml:space="preserve"> (101-114)</w:t>
      </w:r>
    </w:p>
    <w:p w:rsidR="006D7497" w:rsidRPr="00246F4E" w:rsidRDefault="006D7497" w:rsidP="007861BC">
      <w:pPr>
        <w:pStyle w:val="ListParagraph"/>
        <w:numPr>
          <w:ilvl w:val="0"/>
          <w:numId w:val="28"/>
        </w:numPr>
        <w:spacing w:after="0" w:line="360" w:lineRule="auto"/>
        <w:rPr>
          <w:rFonts w:ascii="Cambria" w:hAnsi="Cambria"/>
          <w:b/>
        </w:rPr>
      </w:pPr>
      <w:r w:rsidRPr="00246F4E">
        <w:rPr>
          <w:rFonts w:ascii="Cambria" w:hAnsi="Cambria"/>
          <w:b/>
        </w:rPr>
        <w:t>Section II</w:t>
      </w:r>
      <w:r w:rsidR="00727B31" w:rsidRPr="00246F4E">
        <w:rPr>
          <w:rFonts w:ascii="Cambria" w:hAnsi="Cambria"/>
          <w:b/>
        </w:rPr>
        <w:t xml:space="preserve"> - </w:t>
      </w:r>
      <w:r w:rsidRPr="00246F4E">
        <w:rPr>
          <w:rFonts w:ascii="Cambria" w:hAnsi="Cambria"/>
          <w:b/>
        </w:rPr>
        <w:t>Program Activities and Services Information</w:t>
      </w:r>
      <w:r w:rsidR="0020790B" w:rsidRPr="00246F4E">
        <w:rPr>
          <w:rFonts w:ascii="Cambria" w:hAnsi="Cambria"/>
          <w:b/>
        </w:rPr>
        <w:t xml:space="preserve"> </w:t>
      </w:r>
      <w:r w:rsidR="00031408" w:rsidRPr="00246F4E">
        <w:rPr>
          <w:rFonts w:ascii="Cambria" w:hAnsi="Cambria"/>
          <w:b/>
        </w:rPr>
        <w:t>(200-205)</w:t>
      </w:r>
    </w:p>
    <w:p w:rsidR="006D7497"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II.A </w:t>
      </w:r>
      <w:r w:rsidR="00B6534E" w:rsidRPr="00246F4E">
        <w:rPr>
          <w:rFonts w:ascii="Cambria" w:hAnsi="Cambria"/>
          <w:b w:val="0"/>
          <w:sz w:val="22"/>
          <w:szCs w:val="22"/>
        </w:rPr>
        <w:t>–</w:t>
      </w:r>
      <w:r w:rsidRPr="00246F4E">
        <w:rPr>
          <w:rFonts w:ascii="Cambria" w:hAnsi="Cambria"/>
          <w:b w:val="0"/>
          <w:sz w:val="22"/>
          <w:szCs w:val="22"/>
        </w:rPr>
        <w:t xml:space="preserve"> </w:t>
      </w:r>
      <w:r w:rsidR="00B6534E" w:rsidRPr="00246F4E">
        <w:rPr>
          <w:rFonts w:ascii="Cambria" w:hAnsi="Cambria"/>
          <w:b w:val="0"/>
          <w:sz w:val="22"/>
          <w:szCs w:val="22"/>
        </w:rPr>
        <w:t>Program Participation Data</w:t>
      </w:r>
      <w:r w:rsidR="0020790B" w:rsidRPr="00246F4E">
        <w:rPr>
          <w:rFonts w:ascii="Cambria" w:hAnsi="Cambria"/>
          <w:b w:val="0"/>
          <w:sz w:val="22"/>
          <w:szCs w:val="22"/>
        </w:rPr>
        <w:t xml:space="preserve"> (301-30</w:t>
      </w:r>
      <w:r w:rsidR="00F86FE8" w:rsidRPr="00246F4E">
        <w:rPr>
          <w:rFonts w:ascii="Cambria" w:hAnsi="Cambria"/>
          <w:b w:val="0"/>
          <w:sz w:val="22"/>
          <w:szCs w:val="22"/>
        </w:rPr>
        <w:t>3</w:t>
      </w:r>
      <w:r w:rsidR="00031408" w:rsidRPr="00246F4E">
        <w:rPr>
          <w:rFonts w:ascii="Cambria" w:hAnsi="Cambria"/>
          <w:b w:val="0"/>
          <w:sz w:val="22"/>
          <w:szCs w:val="22"/>
        </w:rPr>
        <w:t>)</w:t>
      </w:r>
    </w:p>
    <w:p w:rsidR="00682CD4"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II.B - </w:t>
      </w:r>
      <w:r w:rsidR="00B6534E" w:rsidRPr="00246F4E">
        <w:rPr>
          <w:rFonts w:ascii="Cambria" w:hAnsi="Cambria"/>
          <w:b w:val="0"/>
          <w:sz w:val="22"/>
          <w:szCs w:val="22"/>
        </w:rPr>
        <w:t>Training Related Assistance Data</w:t>
      </w:r>
      <w:r w:rsidR="00031408" w:rsidRPr="00246F4E">
        <w:rPr>
          <w:rFonts w:ascii="Cambria" w:hAnsi="Cambria"/>
          <w:b w:val="0"/>
          <w:sz w:val="22"/>
          <w:szCs w:val="22"/>
        </w:rPr>
        <w:t xml:space="preserve"> (400-430)</w:t>
      </w:r>
    </w:p>
    <w:p w:rsidR="008D3A7B" w:rsidRPr="00246F4E" w:rsidRDefault="008D3A7B" w:rsidP="007861BC">
      <w:pPr>
        <w:pStyle w:val="ListParagraph"/>
        <w:numPr>
          <w:ilvl w:val="0"/>
          <w:numId w:val="28"/>
        </w:numPr>
        <w:spacing w:after="0" w:line="360" w:lineRule="auto"/>
        <w:rPr>
          <w:rFonts w:ascii="Cambria" w:hAnsi="Cambria"/>
          <w:b/>
        </w:rPr>
      </w:pPr>
      <w:r w:rsidRPr="00246F4E">
        <w:rPr>
          <w:rFonts w:ascii="Cambria" w:hAnsi="Cambria"/>
          <w:b/>
        </w:rPr>
        <w:t>Section III – Program Outcomes Information</w:t>
      </w:r>
      <w:r w:rsidR="00246F4E">
        <w:rPr>
          <w:rFonts w:ascii="Cambria" w:hAnsi="Cambria"/>
          <w:b/>
        </w:rPr>
        <w:t xml:space="preserve"> (501 – 622)</w:t>
      </w:r>
    </w:p>
    <w:p w:rsidR="008D3A7B"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III.A – Employment and Job Retention Data (501-525)</w:t>
      </w:r>
    </w:p>
    <w:p w:rsidR="006607DF"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III.B – Education, Credential, and Skill Attainment Data (601-622)</w:t>
      </w:r>
    </w:p>
    <w:tbl>
      <w:tblPr>
        <w:tblStyle w:val="TableGrid"/>
        <w:tblW w:w="10188" w:type="dxa"/>
        <w:tblLayout w:type="fixed"/>
        <w:tblLook w:val="04A0" w:firstRow="1" w:lastRow="0" w:firstColumn="1" w:lastColumn="0" w:noHBand="0" w:noVBand="1"/>
      </w:tblPr>
      <w:tblGrid>
        <w:gridCol w:w="918"/>
        <w:gridCol w:w="1530"/>
        <w:gridCol w:w="90"/>
        <w:gridCol w:w="3960"/>
        <w:gridCol w:w="90"/>
        <w:gridCol w:w="1980"/>
        <w:gridCol w:w="810"/>
        <w:gridCol w:w="810"/>
      </w:tblGrid>
      <w:tr w:rsidR="005114C3" w:rsidRPr="00C36232" w:rsidTr="00AF48EC">
        <w:trPr>
          <w:trHeight w:val="735"/>
        </w:trPr>
        <w:tc>
          <w:tcPr>
            <w:tcW w:w="918"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18"/>
                <w:szCs w:val="20"/>
              </w:rPr>
              <w:t xml:space="preserve">Data Element Number </w:t>
            </w:r>
          </w:p>
        </w:tc>
        <w:tc>
          <w:tcPr>
            <w:tcW w:w="153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Element Name</w:t>
            </w:r>
          </w:p>
        </w:tc>
        <w:tc>
          <w:tcPr>
            <w:tcW w:w="405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Definition and Instruction</w:t>
            </w:r>
          </w:p>
        </w:tc>
        <w:tc>
          <w:tcPr>
            <w:tcW w:w="207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Code Value</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Field Type / Length</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Optional (Y/N/Conditional)</w:t>
            </w:r>
          </w:p>
        </w:tc>
      </w:tr>
      <w:tr w:rsidR="005114C3" w:rsidRPr="00C36232" w:rsidTr="00AF48EC">
        <w:trPr>
          <w:trHeight w:val="620"/>
        </w:trPr>
        <w:tc>
          <w:tcPr>
            <w:tcW w:w="10188" w:type="dxa"/>
            <w:gridSpan w:val="8"/>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 - INDIVIDUAL INFORMATION</w:t>
            </w:r>
          </w:p>
          <w:p w:rsidR="005114C3" w:rsidRPr="00C36232" w:rsidRDefault="005114C3" w:rsidP="005114C3">
            <w:pPr>
              <w:rPr>
                <w:rFonts w:ascii="Cambria" w:hAnsi="Cambria"/>
                <w:b/>
                <w:bCs/>
                <w:sz w:val="20"/>
                <w:szCs w:val="20"/>
              </w:rPr>
            </w:pP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 xml:space="preserve">Social Security Number </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social security number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r w:rsidRPr="00C36232">
              <w:rPr>
                <w:rFonts w:ascii="Cambria" w:hAnsi="Cambria"/>
                <w:sz w:val="20"/>
                <w:szCs w:val="20"/>
              </w:rPr>
              <w:br/>
              <w:t>Record 999999999 if the individual does not wish to disclose his/her social security number</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XXXXXXXXX</w:t>
            </w:r>
            <w:r w:rsidRPr="00C36232">
              <w:rPr>
                <w:rFonts w:ascii="Cambria" w:hAnsi="Cambria"/>
                <w:sz w:val="20"/>
                <w:szCs w:val="20"/>
              </w:rPr>
              <w:br/>
              <w:t>999999999 = Individual did not disclose</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9</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330"/>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87936" behindDoc="1" locked="0" layoutInCell="1" allowOverlap="1" wp14:anchorId="0A6A5BF9" wp14:editId="2D5728AA">
                      <wp:simplePos x="0" y="0"/>
                      <wp:positionH relativeFrom="column">
                        <wp:posOffset>-21590</wp:posOffset>
                      </wp:positionH>
                      <wp:positionV relativeFrom="paragraph">
                        <wp:posOffset>406400</wp:posOffset>
                      </wp:positionV>
                      <wp:extent cx="1604645" cy="1041400"/>
                      <wp:effectExtent l="6985" t="177800" r="17145" b="28575"/>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41400"/>
                              </a:xfrm>
                              <a:prstGeom prst="cloudCallout">
                                <a:avLst>
                                  <a:gd name="adj1" fmla="val 38843"/>
                                  <a:gd name="adj2" fmla="val -63111"/>
                                </a:avLst>
                              </a:prstGeom>
                              <a:solidFill>
                                <a:srgbClr val="F2F2F2"/>
                              </a:soli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H-1B participants please see our FAQ on the </w:t>
                                  </w:r>
                                  <w:proofErr w:type="spellStart"/>
                                  <w:r w:rsidRPr="00E95B88">
                                    <w:rPr>
                                      <w:rFonts w:ascii="Cambria" w:hAnsi="Cambria"/>
                                      <w:color w:val="E36C0A" w:themeColor="accent6" w:themeShade="BF"/>
                                      <w:sz w:val="16"/>
                                      <w:szCs w:val="16"/>
                                    </w:rPr>
                                    <w:t>CoP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29" type="#_x0000_t106" style="position:absolute;margin-left:-1.7pt;margin-top:32pt;width:126.35pt;height: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" adj="19190,-2832" fillcolor="#f2f2f2" strokecolor="#95b3d7 [1940]" strokeweight="1pt">
                      <v:shadow on="t" color="#243f60 [1604]" opacity=".5" offset="1pt"/>
                      <v:textbo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H-1B participants please see our FAQ on the </w:t>
                            </w:r>
                            <w:proofErr w:type="spellStart"/>
                            <w:r w:rsidRPr="00E95B88">
                              <w:rPr>
                                <w:rFonts w:ascii="Cambria" w:hAnsi="Cambria"/>
                                <w:color w:val="E36C0A" w:themeColor="accent6" w:themeShade="BF"/>
                                <w:sz w:val="16"/>
                                <w:szCs w:val="16"/>
                              </w:rPr>
                              <w:t>CoP</w:t>
                            </w:r>
                            <w:proofErr w:type="spellEnd"/>
                          </w:p>
                        </w:txbxContent>
                      </v:textbox>
                    </v:shape>
                  </w:pict>
                </mc:Fallback>
              </mc:AlternateContent>
            </w:r>
            <w:r w:rsidR="005114C3" w:rsidRPr="00C36232">
              <w:rPr>
                <w:rFonts w:ascii="Cambria" w:hAnsi="Cambria"/>
                <w:sz w:val="20"/>
                <w:szCs w:val="20"/>
              </w:rPr>
              <w:t>102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Selective Service Status</w:t>
            </w:r>
          </w:p>
        </w:tc>
        <w:tc>
          <w:tcPr>
            <w:tcW w:w="4050" w:type="dxa"/>
            <w:gridSpan w:val="2"/>
            <w:hideMark/>
          </w:tcPr>
          <w:p w:rsidR="00AF48EC" w:rsidRPr="0074546F" w:rsidRDefault="005114C3" w:rsidP="00AF48EC">
            <w:pPr>
              <w:spacing w:after="120"/>
              <w:rPr>
                <w:ins w:id="61" w:author="Ayreen Calimquim" w:date="2015-11-30T13:36:00Z"/>
                <w:rFonts w:asciiTheme="minorHAnsi" w:hAnsiTheme="minorHAnsi" w:cstheme="minorHAnsi"/>
                <w:b/>
                <w:sz w:val="20"/>
                <w:szCs w:val="20"/>
              </w:rPr>
            </w:pPr>
            <w:r w:rsidRPr="00C36232">
              <w:rPr>
                <w:rFonts w:ascii="Cambria" w:hAnsi="Cambria"/>
                <w:sz w:val="20"/>
                <w:szCs w:val="20"/>
              </w:rPr>
              <w:t>Record 1 if the individual is registered for Selective Service.</w:t>
            </w:r>
            <w:r w:rsidRPr="00C36232">
              <w:rPr>
                <w:rFonts w:ascii="Cambria" w:hAnsi="Cambria"/>
                <w:sz w:val="20"/>
                <w:szCs w:val="20"/>
              </w:rPr>
              <w:br/>
            </w:r>
            <w:commentRangeStart w:id="62"/>
            <w:ins w:id="63" w:author="Ayreen Calimquim" w:date="2015-11-30T13:36:00Z">
              <w:r w:rsidR="00AF48EC" w:rsidRPr="0074546F">
                <w:rPr>
                  <w:rFonts w:asciiTheme="minorHAnsi" w:hAnsiTheme="minorHAnsi" w:cstheme="minorHAnsi"/>
                  <w:b/>
                  <w:sz w:val="20"/>
                  <w:szCs w:val="20"/>
                </w:rPr>
                <w:t>Record 0</w:t>
              </w:r>
              <w:r w:rsidR="00AF48EC" w:rsidRPr="0074546F">
                <w:rPr>
                  <w:rFonts w:asciiTheme="minorHAnsi" w:hAnsiTheme="minorHAnsi" w:cstheme="minorHAnsi"/>
                  <w:sz w:val="20"/>
                  <w:szCs w:val="20"/>
                </w:rPr>
                <w:t xml:space="preserve"> if the individual is not registered for Selective Service.</w:t>
              </w:r>
              <w:commentRangeEnd w:id="62"/>
              <w:r w:rsidR="00AF48EC">
                <w:rPr>
                  <w:rStyle w:val="CommentReference"/>
                  <w:rFonts w:ascii="Times" w:eastAsia="Times" w:hAnsi="Times"/>
                </w:rPr>
                <w:commentReference w:id="62"/>
              </w:r>
            </w:ins>
          </w:p>
          <w:p w:rsidR="005114C3" w:rsidRPr="00C36232" w:rsidRDefault="005114C3">
            <w:pPr>
              <w:rPr>
                <w:rFonts w:ascii="Cambria" w:hAnsi="Cambria"/>
                <w:sz w:val="20"/>
                <w:szCs w:val="20"/>
              </w:rPr>
            </w:pPr>
            <w:del w:id="64" w:author="Ayreen Calimquim" w:date="2015-11-30T13:36:00Z">
              <w:r w:rsidRPr="00C36232" w:rsidDel="00AF48EC">
                <w:rPr>
                  <w:rFonts w:ascii="Cambria" w:hAnsi="Cambria"/>
                  <w:sz w:val="20"/>
                  <w:szCs w:val="20"/>
                </w:rPr>
                <w:delText>Record 2 if the individual is not registered for Selective Service.</w:delText>
              </w:r>
            </w:del>
            <w:r w:rsidRPr="00C36232">
              <w:rPr>
                <w:rFonts w:ascii="Cambria" w:hAnsi="Cambria"/>
                <w:sz w:val="20"/>
                <w:szCs w:val="20"/>
              </w:rPr>
              <w:br/>
              <w:t>Record 9 if the individual does not self-identify Selective Service registration.</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Participant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4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Birth</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individual's date of birth.</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Gender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 is male.</w:t>
            </w:r>
            <w:r w:rsidRPr="00C36232">
              <w:rPr>
                <w:rFonts w:ascii="Cambria" w:hAnsi="Cambria"/>
                <w:sz w:val="20"/>
                <w:szCs w:val="20"/>
              </w:rPr>
              <w:br/>
              <w:t>Record 2 if the individual indicates that she is female.</w:t>
            </w:r>
            <w:r w:rsidRPr="00C36232">
              <w:rPr>
                <w:rFonts w:ascii="Cambria" w:hAnsi="Cambria"/>
                <w:sz w:val="20"/>
                <w:szCs w:val="20"/>
              </w:rPr>
              <w:br/>
              <w:t>Record 9 if the individual does not self-identify gender.</w:t>
            </w:r>
            <w:r w:rsidRPr="00C36232">
              <w:rPr>
                <w:rFonts w:ascii="Cambria" w:hAnsi="Cambria"/>
                <w:sz w:val="20"/>
                <w:szCs w:val="20"/>
              </w:rPr>
              <w:br/>
            </w:r>
            <w:r w:rsidRPr="00C36232">
              <w:rPr>
                <w:rFonts w:ascii="Cambria" w:hAnsi="Cambria"/>
                <w:sz w:val="20"/>
                <w:szCs w:val="20"/>
              </w:rPr>
              <w:lastRenderedPageBreak/>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Male</w:t>
            </w:r>
            <w:r w:rsidRPr="00C36232">
              <w:rPr>
                <w:rFonts w:ascii="Cambria" w:hAnsi="Cambria"/>
                <w:sz w:val="20"/>
                <w:szCs w:val="20"/>
              </w:rPr>
              <w:br/>
              <w:t>2 = Female</w:t>
            </w:r>
            <w:r w:rsidRPr="00C36232">
              <w:rPr>
                <w:rFonts w:ascii="Cambria" w:hAnsi="Cambria"/>
                <w:sz w:val="20"/>
                <w:szCs w:val="20"/>
              </w:rPr>
              <w:br/>
              <w:t>9 = Individual did not self-identify</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Individual with a Disability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r w:rsidRPr="00C36232">
              <w:rPr>
                <w:rFonts w:ascii="Cambria" w:hAnsi="Cambria"/>
                <w:sz w:val="20"/>
                <w:szCs w:val="20"/>
              </w:rPr>
              <w:br/>
              <w:t>Record 0 if the participant indicates that he/she does not have a disability that meets the definition above.</w:t>
            </w:r>
            <w:r w:rsidRPr="00C36232">
              <w:rPr>
                <w:rFonts w:ascii="Cambria" w:hAnsi="Cambria"/>
                <w:sz w:val="20"/>
                <w:szCs w:val="20"/>
              </w:rPr>
              <w:br/>
              <w:t>Record 9 if the individual does not wish to disclose his/her disability status</w:t>
            </w:r>
            <w:r w:rsidRPr="00C36232">
              <w:rPr>
                <w:rFonts w:ascii="Cambria" w:hAnsi="Cambria"/>
                <w:sz w:val="20"/>
                <w:szCs w:val="20"/>
              </w:rPr>
              <w:br/>
              <w:t>Leave "blank"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106</w:t>
            </w:r>
          </w:p>
        </w:tc>
        <w:tc>
          <w:tcPr>
            <w:tcW w:w="1530" w:type="dxa"/>
            <w:hideMark/>
          </w:tcPr>
          <w:p w:rsidR="007D0B4D" w:rsidRPr="00C36232" w:rsidRDefault="007D0B4D">
            <w:pPr>
              <w:rPr>
                <w:rFonts w:ascii="Cambria" w:hAnsi="Cambria"/>
                <w:sz w:val="20"/>
                <w:szCs w:val="20"/>
              </w:rPr>
            </w:pPr>
            <w:r w:rsidRPr="00C36232">
              <w:rPr>
                <w:rFonts w:ascii="Cambria" w:hAnsi="Cambria"/>
                <w:sz w:val="20"/>
                <w:szCs w:val="20"/>
              </w:rPr>
              <w:t>Ethnicity</w:t>
            </w:r>
          </w:p>
          <w:p w:rsidR="005114C3" w:rsidRPr="00C36232" w:rsidRDefault="005114C3">
            <w:pPr>
              <w:rPr>
                <w:rFonts w:ascii="Cambria" w:hAnsi="Cambria"/>
                <w:sz w:val="20"/>
                <w:szCs w:val="20"/>
              </w:rPr>
            </w:pPr>
            <w:r w:rsidRPr="00C36232">
              <w:rPr>
                <w:rFonts w:ascii="Cambria" w:hAnsi="Cambria"/>
                <w:sz w:val="20"/>
                <w:szCs w:val="20"/>
              </w:rPr>
              <w:t>Hispanic/ Latino</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of Cuban, Mexican, Puerto Rican, South or Central American, or other Spanish culture in origin, regardless of race.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 xml:space="preserve">Record 9 if the individual does not self-identify his/her </w:t>
            </w:r>
            <w:r w:rsidR="007D0B4D" w:rsidRPr="00C36232">
              <w:rPr>
                <w:rFonts w:ascii="Cambria" w:hAnsi="Cambria"/>
                <w:sz w:val="20"/>
                <w:szCs w:val="20"/>
              </w:rPr>
              <w:t>ethnicity</w:t>
            </w:r>
            <w:r w:rsidRPr="00C36232">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107</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American Indian or Alaska Native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original peoples of North America and South America (including Central America), and who maintains cultural identification through tribal affiliation or community recognition.</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108</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Asian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the Far East, Southeast Asia, or the Indian Subcontinent </w:t>
            </w:r>
            <w:r w:rsidRPr="00C36232">
              <w:rPr>
                <w:rFonts w:ascii="Cambria" w:hAnsi="Cambria"/>
                <w:sz w:val="20"/>
                <w:szCs w:val="20"/>
              </w:rPr>
              <w:lastRenderedPageBreak/>
              <w:t xml:space="preserve">(e.g., India, Pakistan, Bangladesh, Sri Lanka, Nepal, Sikkim, and Bhutan).  This area includes, for example, Cambodia, China, Japan, Korea, Malaysia, Pakistan, the Philippine Islands, Thailand, and Vietnam.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 xml:space="preserve">9 = Individual did not self-identify his/her </w:t>
            </w:r>
            <w:r w:rsidRPr="00C36232">
              <w:rPr>
                <w:rFonts w:ascii="Cambria" w:hAnsi="Cambria"/>
                <w:sz w:val="20"/>
                <w:szCs w:val="20"/>
              </w:rPr>
              <w:lastRenderedPageBreak/>
              <w:t>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109</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Black or African American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black racial groups of Africa.</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Native Hawaiian or other Pacific Islander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Hawaii, Guam, Samoa, or other Pacific Islands.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7456" behindDoc="0" locked="0" layoutInCell="1" allowOverlap="1" wp14:anchorId="03BFC6FF" wp14:editId="6F41D1D1">
                      <wp:simplePos x="0" y="0"/>
                      <wp:positionH relativeFrom="column">
                        <wp:posOffset>-352425</wp:posOffset>
                      </wp:positionH>
                      <wp:positionV relativeFrom="paragraph">
                        <wp:posOffset>411480</wp:posOffset>
                      </wp:positionV>
                      <wp:extent cx="1524000" cy="1421130"/>
                      <wp:effectExtent l="9525" t="11430" r="323850" b="3429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21130"/>
                              </a:xfrm>
                              <a:prstGeom prst="cloudCallout">
                                <a:avLst>
                                  <a:gd name="adj1" fmla="val 67458"/>
                                  <a:gd name="adj2" fmla="val 4490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AF5DA7" w:rsidRDefault="00AF48EC" w:rsidP="00FC645F">
                                  <w:pPr>
                                    <w:jc w:val="center"/>
                                    <w:rPr>
                                      <w:rFonts w:ascii="Cambria" w:hAnsi="Cambria"/>
                                      <w:sz w:val="16"/>
                                      <w:szCs w:val="16"/>
                                    </w:rPr>
                                  </w:pPr>
                                  <w:del w:id="65" w:author="Ayreen Calimquim" w:date="2015-11-30T13:36:00Z">
                                    <w:r w:rsidDel="00AF48EC">
                                      <w:rPr>
                                        <w:rFonts w:ascii="Cambria" w:hAnsi="Cambria"/>
                                        <w:sz w:val="16"/>
                                        <w:szCs w:val="16"/>
                                      </w:rPr>
                                      <w:delText xml:space="preserve">Data Element </w:delText>
                                    </w:r>
                                    <w:r w:rsidRPr="00F9029D" w:rsidDel="00AF48EC">
                                      <w:rPr>
                                        <w:rFonts w:ascii="Cambria" w:hAnsi="Cambria"/>
                                        <w:b/>
                                        <w:color w:val="E36C0A" w:themeColor="accent6" w:themeShade="BF"/>
                                        <w:sz w:val="16"/>
                                        <w:szCs w:val="16"/>
                                      </w:rPr>
                                      <w:delText>112</w:delText>
                                    </w:r>
                                    <w:r w:rsidDel="00AF48EC">
                                      <w:rPr>
                                        <w:rFonts w:ascii="Cambria" w:hAnsi="Cambria"/>
                                        <w:b/>
                                        <w:color w:val="E36C0A" w:themeColor="accent6" w:themeShade="BF"/>
                                        <w:sz w:val="16"/>
                                        <w:szCs w:val="16"/>
                                      </w:rPr>
                                      <w:delText xml:space="preserve"> “more than one race” </w:delText>
                                    </w:r>
                                    <w:r w:rsidRPr="00D774C3" w:rsidDel="00AF48EC">
                                      <w:rPr>
                                        <w:rFonts w:ascii="Cambria" w:hAnsi="Cambria"/>
                                        <w:sz w:val="16"/>
                                        <w:szCs w:val="16"/>
                                      </w:rPr>
                                      <w:delText>is no longer necessary</w:delText>
                                    </w:r>
                                    <w:r w:rsidDel="00AF48EC">
                                      <w:rPr>
                                        <w:rFonts w:ascii="Cambria" w:hAnsi="Cambria"/>
                                        <w:sz w:val="16"/>
                                        <w:szCs w:val="16"/>
                                      </w:rPr>
                                      <w:delText xml:space="preserve"> since the above DE’s will capture this question</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0" type="#_x0000_t106" style="position:absolute;margin-left:-27.75pt;margin-top:32.4pt;width:120pt;height:1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" adj="25371,20500" fillcolor="white [3201]" strokecolor="#95b3d7 [1940]" strokeweight="1pt">
                      <v:fill color2="#b8cce4 [1300]" focus="100%" type="gradient"/>
                      <v:shadow on="t" color="#243f60 [1604]" opacity=".5" offset="1pt"/>
                      <v:textbox>
                        <w:txbxContent>
                          <w:p w:rsidR="00AF48EC" w:rsidRPr="00AF5DA7" w:rsidRDefault="00AF48EC" w:rsidP="00FC645F">
                            <w:pPr>
                              <w:jc w:val="center"/>
                              <w:rPr>
                                <w:rFonts w:ascii="Cambria" w:hAnsi="Cambria"/>
                                <w:sz w:val="16"/>
                                <w:szCs w:val="16"/>
                              </w:rPr>
                            </w:pPr>
                            <w:del w:id="66" w:author="Ayreen Calimquim" w:date="2015-11-30T13:36:00Z">
                              <w:r w:rsidDel="00AF48EC">
                                <w:rPr>
                                  <w:rFonts w:ascii="Cambria" w:hAnsi="Cambria"/>
                                  <w:sz w:val="16"/>
                                  <w:szCs w:val="16"/>
                                </w:rPr>
                                <w:delText xml:space="preserve">Data Element </w:delText>
                              </w:r>
                              <w:r w:rsidRPr="00F9029D" w:rsidDel="00AF48EC">
                                <w:rPr>
                                  <w:rFonts w:ascii="Cambria" w:hAnsi="Cambria"/>
                                  <w:b/>
                                  <w:color w:val="E36C0A" w:themeColor="accent6" w:themeShade="BF"/>
                                  <w:sz w:val="16"/>
                                  <w:szCs w:val="16"/>
                                </w:rPr>
                                <w:delText>112</w:delText>
                              </w:r>
                              <w:r w:rsidDel="00AF48EC">
                                <w:rPr>
                                  <w:rFonts w:ascii="Cambria" w:hAnsi="Cambria"/>
                                  <w:b/>
                                  <w:color w:val="E36C0A" w:themeColor="accent6" w:themeShade="BF"/>
                                  <w:sz w:val="16"/>
                                  <w:szCs w:val="16"/>
                                </w:rPr>
                                <w:delText xml:space="preserve"> “more than one race” </w:delText>
                              </w:r>
                              <w:r w:rsidRPr="00D774C3" w:rsidDel="00AF48EC">
                                <w:rPr>
                                  <w:rFonts w:ascii="Cambria" w:hAnsi="Cambria"/>
                                  <w:sz w:val="16"/>
                                  <w:szCs w:val="16"/>
                                </w:rPr>
                                <w:delText>is no longer necessary</w:delText>
                              </w:r>
                              <w:r w:rsidDel="00AF48EC">
                                <w:rPr>
                                  <w:rFonts w:ascii="Cambria" w:hAnsi="Cambria"/>
                                  <w:sz w:val="16"/>
                                  <w:szCs w:val="16"/>
                                </w:rPr>
                                <w:delText xml:space="preserve"> since the above DE’s will capture this question</w:delText>
                              </w:r>
                            </w:del>
                          </w:p>
                        </w:txbxContent>
                      </v:textbox>
                    </v:shape>
                  </w:pict>
                </mc:Fallback>
              </mc:AlternateContent>
            </w:r>
            <w:r w:rsidR="005114C3" w:rsidRPr="00C36232">
              <w:rPr>
                <w:rFonts w:ascii="Cambria" w:hAnsi="Cambria"/>
                <w:sz w:val="20"/>
                <w:szCs w:val="20"/>
              </w:rPr>
              <w:t>111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White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Europe, the Middle East, or North Africa.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AF48EC" w:rsidRPr="0074546F" w:rsidTr="00AF48EC">
        <w:trPr>
          <w:trHeight w:val="476"/>
          <w:ins w:id="67" w:author="Ayreen Calimquim" w:date="2015-11-30T13:36:00Z"/>
        </w:trPr>
        <w:tc>
          <w:tcPr>
            <w:tcW w:w="918" w:type="dxa"/>
          </w:tcPr>
          <w:p w:rsidR="00AF48EC" w:rsidRPr="0074546F" w:rsidRDefault="00AF48EC" w:rsidP="00AF48EC">
            <w:pPr>
              <w:rPr>
                <w:ins w:id="68" w:author="Ayreen Calimquim" w:date="2015-11-30T13:36:00Z"/>
                <w:rFonts w:asciiTheme="minorHAnsi" w:hAnsiTheme="minorHAnsi" w:cstheme="minorHAnsi"/>
                <w:strike/>
                <w:noProof/>
                <w:sz w:val="20"/>
                <w:szCs w:val="20"/>
              </w:rPr>
            </w:pPr>
            <w:commentRangeStart w:id="69"/>
            <w:ins w:id="70" w:author="Ayreen Calimquim" w:date="2015-11-30T13:36:00Z">
              <w:r w:rsidRPr="0074546F">
                <w:rPr>
                  <w:rFonts w:asciiTheme="minorHAnsi" w:hAnsiTheme="minorHAnsi" w:cstheme="minorHAnsi"/>
                  <w:strike/>
                  <w:noProof/>
                  <w:sz w:val="20"/>
                  <w:szCs w:val="20"/>
                </w:rPr>
                <w:t>112</w:t>
              </w:r>
            </w:ins>
          </w:p>
        </w:tc>
        <w:tc>
          <w:tcPr>
            <w:tcW w:w="1620" w:type="dxa"/>
            <w:gridSpan w:val="2"/>
          </w:tcPr>
          <w:p w:rsidR="00AF48EC" w:rsidRPr="00FB5EEF" w:rsidRDefault="00AF48EC" w:rsidP="00AF48EC">
            <w:pPr>
              <w:rPr>
                <w:ins w:id="71" w:author="Ayreen Calimquim" w:date="2015-11-30T13:36:00Z"/>
                <w:rFonts w:asciiTheme="minorHAnsi" w:hAnsiTheme="minorHAnsi" w:cstheme="minorHAnsi"/>
                <w:strike/>
                <w:sz w:val="20"/>
                <w:szCs w:val="20"/>
              </w:rPr>
            </w:pPr>
            <w:ins w:id="72" w:author="Ayreen Calimquim" w:date="2015-11-30T13:36:00Z">
              <w:r w:rsidRPr="00FB5EEF">
                <w:rPr>
                  <w:rFonts w:asciiTheme="minorHAnsi" w:hAnsiTheme="minorHAnsi" w:cstheme="minorHAnsi"/>
                  <w:strike/>
                  <w:sz w:val="20"/>
                  <w:szCs w:val="20"/>
                </w:rPr>
                <w:t>More than One Race</w:t>
              </w:r>
            </w:ins>
          </w:p>
        </w:tc>
        <w:tc>
          <w:tcPr>
            <w:tcW w:w="4050" w:type="dxa"/>
            <w:gridSpan w:val="2"/>
          </w:tcPr>
          <w:p w:rsidR="00AF48EC" w:rsidRPr="0074546F" w:rsidRDefault="00AF48EC" w:rsidP="00AF48EC">
            <w:pPr>
              <w:spacing w:after="120"/>
              <w:rPr>
                <w:ins w:id="73" w:author="Ayreen Calimquim" w:date="2015-11-30T13:36:00Z"/>
                <w:rFonts w:asciiTheme="minorHAnsi" w:hAnsiTheme="minorHAnsi" w:cstheme="minorHAnsi"/>
                <w:b/>
                <w:sz w:val="20"/>
                <w:szCs w:val="20"/>
              </w:rPr>
            </w:pPr>
            <w:ins w:id="74" w:author="Ayreen Calimquim" w:date="2015-11-30T13:36:00Z">
              <w:r w:rsidRPr="0074546F">
                <w:rPr>
                  <w:rFonts w:asciiTheme="minorHAnsi" w:hAnsiTheme="minorHAnsi" w:cstheme="minorHAnsi"/>
                  <w:b/>
                  <w:sz w:val="20"/>
                  <w:szCs w:val="20"/>
                </w:rPr>
                <w:t>This data element is not required in your data file.</w:t>
              </w:r>
              <w:commentRangeEnd w:id="69"/>
              <w:r>
                <w:rPr>
                  <w:rStyle w:val="CommentReference"/>
                  <w:rFonts w:ascii="Times" w:eastAsia="Times" w:hAnsi="Times"/>
                </w:rPr>
                <w:commentReference w:id="69"/>
              </w:r>
            </w:ins>
          </w:p>
        </w:tc>
        <w:tc>
          <w:tcPr>
            <w:tcW w:w="1980" w:type="dxa"/>
          </w:tcPr>
          <w:p w:rsidR="00AF48EC" w:rsidRPr="0074546F" w:rsidRDefault="00AF48EC" w:rsidP="00AF48EC">
            <w:pPr>
              <w:spacing w:before="120" w:after="120"/>
              <w:rPr>
                <w:ins w:id="75" w:author="Ayreen Calimquim" w:date="2015-11-30T13:36:00Z"/>
                <w:rFonts w:asciiTheme="minorHAnsi" w:hAnsiTheme="minorHAnsi" w:cstheme="minorHAnsi"/>
                <w:sz w:val="20"/>
                <w:szCs w:val="20"/>
              </w:rPr>
            </w:pPr>
          </w:p>
        </w:tc>
        <w:tc>
          <w:tcPr>
            <w:tcW w:w="810" w:type="dxa"/>
          </w:tcPr>
          <w:p w:rsidR="00AF48EC" w:rsidRPr="0074546F" w:rsidRDefault="00AF48EC" w:rsidP="00AF48EC">
            <w:pPr>
              <w:spacing w:after="120"/>
              <w:rPr>
                <w:ins w:id="76" w:author="Ayreen Calimquim" w:date="2015-11-30T13:36:00Z"/>
                <w:rFonts w:asciiTheme="minorHAnsi" w:hAnsiTheme="minorHAnsi" w:cstheme="minorHAnsi"/>
                <w:sz w:val="20"/>
                <w:szCs w:val="20"/>
              </w:rPr>
            </w:pPr>
          </w:p>
        </w:tc>
        <w:tc>
          <w:tcPr>
            <w:tcW w:w="810" w:type="dxa"/>
          </w:tcPr>
          <w:p w:rsidR="00AF48EC" w:rsidRPr="0074546F" w:rsidRDefault="00AF48EC" w:rsidP="00AF48EC">
            <w:pPr>
              <w:spacing w:after="120"/>
              <w:rPr>
                <w:ins w:id="77" w:author="Ayreen Calimquim" w:date="2015-11-30T13:36:00Z"/>
                <w:rFonts w:asciiTheme="minorHAnsi" w:hAnsiTheme="minorHAnsi" w:cstheme="minorHAnsi"/>
                <w:sz w:val="20"/>
                <w:szCs w:val="20"/>
              </w:rPr>
            </w:pP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Eligible Veteran Status</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is a person who served in the active U.S. military, naval, or air service for a period of less than or equal to 180 days, and who was discharged or released from such service under conditions other than dishonorable.</w:t>
            </w:r>
            <w:r w:rsidRPr="00C36232">
              <w:rPr>
                <w:rFonts w:ascii="Cambria" w:hAnsi="Cambria"/>
                <w:sz w:val="20"/>
                <w:szCs w:val="20"/>
              </w:rPr>
              <w:br/>
            </w:r>
            <w:r w:rsidRPr="00C36232">
              <w:rPr>
                <w:rFonts w:ascii="Cambria" w:hAnsi="Cambria"/>
                <w:sz w:val="20"/>
                <w:szCs w:val="20"/>
              </w:rPr>
              <w:lastRenderedPageBreak/>
              <w:t>Record 2:  If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r w:rsidRPr="00C36232">
              <w:rPr>
                <w:rFonts w:ascii="Cambria" w:hAnsi="Cambria"/>
                <w:sz w:val="20"/>
                <w:szCs w:val="20"/>
              </w:rPr>
              <w:br/>
              <w:t xml:space="preserve">Record 3:  If the individual is a person who is; </w:t>
            </w:r>
            <w:r w:rsidRPr="00C36232">
              <w:rPr>
                <w:rFonts w:ascii="Cambria" w:hAnsi="Cambria"/>
                <w:sz w:val="20"/>
                <w:szCs w:val="20"/>
              </w:rPr>
              <w:br/>
              <w:t>(a) the spouse of any person who died on active duty or of a service-connected disability;</w:t>
            </w:r>
            <w:r w:rsidRPr="00C36232">
              <w:rPr>
                <w:rFonts w:ascii="Cambria" w:hAnsi="Cambria"/>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C36232">
              <w:rPr>
                <w:rFonts w:ascii="Cambria" w:hAnsi="Cambria"/>
                <w:sz w:val="20"/>
                <w:szCs w:val="20"/>
              </w:rPr>
              <w:br/>
              <w:t>(i) missing in action;</w:t>
            </w:r>
            <w:r w:rsidRPr="00C36232">
              <w:rPr>
                <w:rFonts w:ascii="Cambria" w:hAnsi="Cambria"/>
                <w:sz w:val="20"/>
                <w:szCs w:val="20"/>
              </w:rPr>
              <w:br/>
              <w:t>(ii) captured in the line of duty by a hostile force; or</w:t>
            </w:r>
            <w:r w:rsidRPr="00C36232">
              <w:rPr>
                <w:rFonts w:ascii="Cambria" w:hAnsi="Cambria"/>
                <w:sz w:val="20"/>
                <w:szCs w:val="20"/>
              </w:rPr>
              <w:br/>
              <w:t>(iii) forcibly detained or interned in the line of duty by a foreign government or power; or</w:t>
            </w:r>
            <w:r w:rsidRPr="00C36232">
              <w:rPr>
                <w:rFonts w:ascii="Cambria" w:hAnsi="Cambria"/>
                <w:sz w:val="20"/>
                <w:szCs w:val="20"/>
              </w:rPr>
              <w:br/>
              <w:t>(c) the spouse of any person who has a total disability permanent in nature resulting from a service-connected disability or the spouse of a veteran who died while a disability so evaluated was in existence.</w:t>
            </w:r>
            <w:r w:rsidRPr="00C36232">
              <w:rPr>
                <w:rFonts w:ascii="Cambria" w:hAnsi="Cambria"/>
                <w:sz w:val="20"/>
                <w:szCs w:val="20"/>
              </w:rPr>
              <w:br/>
              <w:t>Record 0:  If the individual does not meet any one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Yes, &lt;= 180 days</w:t>
            </w:r>
            <w:r w:rsidRPr="00C36232">
              <w:rPr>
                <w:rFonts w:ascii="Cambria" w:hAnsi="Cambria"/>
                <w:sz w:val="20"/>
                <w:szCs w:val="20"/>
              </w:rPr>
              <w:br/>
              <w:t>2 = Yes, Eligible Veteran</w:t>
            </w:r>
            <w:r w:rsidRPr="00C36232">
              <w:rPr>
                <w:rFonts w:ascii="Cambria" w:hAnsi="Cambria"/>
                <w:sz w:val="20"/>
                <w:szCs w:val="20"/>
              </w:rPr>
              <w:br/>
              <w:t>3 = Yes, Other Eligible Person</w:t>
            </w:r>
            <w:r w:rsidRPr="00C36232">
              <w:rPr>
                <w:rFonts w:ascii="Cambria" w:hAnsi="Cambria"/>
                <w:sz w:val="20"/>
                <w:szCs w:val="20"/>
              </w:rPr>
              <w:br/>
              <w:t>0 = No</w:t>
            </w:r>
            <w:r w:rsidRPr="00C36232">
              <w:rPr>
                <w:rFonts w:ascii="Cambria" w:hAnsi="Cambria"/>
                <w:sz w:val="20"/>
                <w:szCs w:val="20"/>
              </w:rPr>
              <w:br/>
            </w:r>
            <w:r w:rsidRPr="00C36232">
              <w:rPr>
                <w:rFonts w:ascii="Cambria" w:hAnsi="Cambria"/>
                <w:sz w:val="20"/>
                <w:szCs w:val="20"/>
              </w:rPr>
              <w:lastRenderedPageBreak/>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775"/>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Highest School Grade Completed</w:t>
            </w:r>
          </w:p>
        </w:tc>
        <w:tc>
          <w:tcPr>
            <w:tcW w:w="4050" w:type="dxa"/>
            <w:gridSpan w:val="2"/>
            <w:hideMark/>
          </w:tcPr>
          <w:p w:rsidR="00A57F8B" w:rsidRPr="0074546F" w:rsidRDefault="005114C3" w:rsidP="00A57F8B">
            <w:pPr>
              <w:spacing w:after="120"/>
              <w:rPr>
                <w:ins w:id="78" w:author="Ayreen Calimquim" w:date="2015-11-30T13:41:00Z"/>
                <w:rFonts w:asciiTheme="minorHAnsi" w:hAnsiTheme="minorHAnsi" w:cstheme="minorHAnsi"/>
                <w:sz w:val="20"/>
                <w:szCs w:val="20"/>
              </w:rPr>
            </w:pPr>
            <w:r w:rsidRPr="00C36232">
              <w:rPr>
                <w:rFonts w:ascii="Cambria" w:hAnsi="Cambria"/>
                <w:sz w:val="20"/>
                <w:szCs w:val="20"/>
              </w:rPr>
              <w:t xml:space="preserve">Use the appropriate code to record the highest school grade completed by the individual.  </w:t>
            </w:r>
            <w:r w:rsidRPr="00C36232">
              <w:rPr>
                <w:rFonts w:ascii="Cambria" w:hAnsi="Cambria"/>
                <w:sz w:val="20"/>
                <w:szCs w:val="20"/>
              </w:rPr>
              <w:br/>
            </w:r>
            <w:r w:rsidRPr="00C36232">
              <w:rPr>
                <w:rFonts w:ascii="Cambria" w:hAnsi="Cambria"/>
                <w:sz w:val="20"/>
                <w:szCs w:val="20"/>
              </w:rPr>
              <w:br/>
              <w:t>Record 87 if the individual completes the 12th grade and attained a high school diploma.</w:t>
            </w:r>
            <w:r w:rsidRPr="00C36232">
              <w:rPr>
                <w:rFonts w:ascii="Cambria" w:hAnsi="Cambria"/>
                <w:sz w:val="20"/>
                <w:szCs w:val="20"/>
              </w:rPr>
              <w:br/>
              <w:t>Record 88 if the individual completes the 12th grade and attained a GED or equivalent.</w:t>
            </w:r>
            <w:r w:rsidRPr="00C36232">
              <w:rPr>
                <w:rFonts w:ascii="Cambria" w:hAnsi="Cambria"/>
                <w:sz w:val="20"/>
                <w:szCs w:val="20"/>
              </w:rPr>
              <w:br/>
              <w:t xml:space="preserve">Record 89 if the individual with a disability receives a certificate of attendance/completion. </w:t>
            </w:r>
            <w:r w:rsidRPr="00C36232">
              <w:rPr>
                <w:rFonts w:ascii="Cambria" w:hAnsi="Cambria"/>
                <w:sz w:val="20"/>
                <w:szCs w:val="20"/>
              </w:rPr>
              <w:br/>
              <w:t xml:space="preserve">Record 90 if the individual attained other post-secondary degree or certification.   </w:t>
            </w:r>
            <w:r w:rsidRPr="00C36232">
              <w:rPr>
                <w:rFonts w:ascii="Cambria" w:hAnsi="Cambria"/>
                <w:sz w:val="20"/>
                <w:szCs w:val="20"/>
              </w:rPr>
              <w:br/>
              <w:t>Record 91 if the individual attained an associates diploma or degree (AA/AS).</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r>
            <w:r w:rsidRPr="00C36232">
              <w:rPr>
                <w:rFonts w:ascii="Cambria" w:hAnsi="Cambria"/>
                <w:sz w:val="20"/>
                <w:szCs w:val="20"/>
              </w:rPr>
              <w:br/>
              <w:t xml:space="preserve"> </w:t>
            </w:r>
            <w:commentRangeStart w:id="79"/>
            <w:ins w:id="80" w:author="Ayreen Calimquim" w:date="2015-11-30T13:41:00Z">
              <w:r w:rsidR="00A57F8B" w:rsidRPr="0074546F">
                <w:rPr>
                  <w:rFonts w:asciiTheme="minorHAnsi" w:hAnsiTheme="minorHAnsi" w:cstheme="minorHAnsi"/>
                  <w:b/>
                  <w:sz w:val="20"/>
                  <w:szCs w:val="20"/>
                </w:rPr>
                <w:t>Additional Note:</w:t>
              </w:r>
              <w:r w:rsidR="00A57F8B" w:rsidRPr="0074546F">
                <w:rPr>
                  <w:rFonts w:asciiTheme="minorHAnsi" w:hAnsiTheme="minorHAnsi" w:cstheme="minorHAnsi"/>
                  <w:sz w:val="20"/>
                  <w:szCs w:val="20"/>
                </w:rPr>
                <w:t xml:space="preserve"> The following  code values will not be aggregated in the QPR form:</w:t>
              </w:r>
            </w:ins>
          </w:p>
          <w:p w:rsidR="00A57F8B" w:rsidRPr="0074546F" w:rsidRDefault="00A57F8B" w:rsidP="00A57F8B">
            <w:pPr>
              <w:spacing w:after="120"/>
              <w:rPr>
                <w:ins w:id="81" w:author="Ayreen Calimquim" w:date="2015-11-30T13:41:00Z"/>
                <w:rFonts w:asciiTheme="minorHAnsi" w:hAnsiTheme="minorHAnsi" w:cstheme="minorHAnsi"/>
                <w:sz w:val="20"/>
                <w:szCs w:val="20"/>
              </w:rPr>
            </w:pPr>
            <w:ins w:id="82" w:author="Ayreen Calimquim" w:date="2015-11-30T13:41:00Z">
              <w:r w:rsidRPr="0074546F">
                <w:rPr>
                  <w:rFonts w:asciiTheme="minorHAnsi" w:hAnsiTheme="minorHAnsi" w:cstheme="minorHAnsi"/>
                  <w:sz w:val="20"/>
                  <w:szCs w:val="20"/>
                </w:rPr>
                <w:t xml:space="preserve">17 = Education Beyond the Bachelor’s Degree </w:t>
              </w:r>
            </w:ins>
          </w:p>
          <w:p w:rsidR="00A57F8B" w:rsidRPr="0074546F" w:rsidRDefault="00A57F8B" w:rsidP="00A57F8B">
            <w:pPr>
              <w:spacing w:after="120"/>
              <w:rPr>
                <w:ins w:id="83" w:author="Ayreen Calimquim" w:date="2015-11-30T13:41:00Z"/>
                <w:rFonts w:asciiTheme="minorHAnsi" w:hAnsiTheme="minorHAnsi" w:cstheme="minorHAnsi"/>
                <w:sz w:val="20"/>
                <w:szCs w:val="20"/>
              </w:rPr>
            </w:pPr>
            <w:ins w:id="84" w:author="Ayreen Calimquim" w:date="2015-11-30T13:41:00Z">
              <w:r w:rsidRPr="0074546F">
                <w:rPr>
                  <w:rFonts w:asciiTheme="minorHAnsi" w:hAnsiTheme="minorHAnsi" w:cstheme="minorHAnsi"/>
                  <w:sz w:val="20"/>
                  <w:szCs w:val="20"/>
                </w:rPr>
                <w:t>89 = Attained Certificate of Attendance or Completion (individual with a disability).</w:t>
              </w:r>
            </w:ins>
          </w:p>
          <w:p w:rsidR="00A57F8B" w:rsidRPr="0074546F" w:rsidRDefault="00A57F8B" w:rsidP="00A57F8B">
            <w:pPr>
              <w:spacing w:after="120"/>
              <w:rPr>
                <w:ins w:id="85" w:author="Ayreen Calimquim" w:date="2015-11-30T13:41:00Z"/>
                <w:rFonts w:asciiTheme="minorHAnsi" w:hAnsiTheme="minorHAnsi" w:cstheme="minorHAnsi"/>
                <w:sz w:val="20"/>
                <w:szCs w:val="20"/>
              </w:rPr>
            </w:pPr>
            <w:ins w:id="86" w:author="Ayreen Calimquim" w:date="2015-11-30T13:41:00Z">
              <w:r w:rsidRPr="0074546F">
                <w:rPr>
                  <w:rFonts w:asciiTheme="minorHAnsi" w:hAnsiTheme="minorHAnsi" w:cstheme="minorHAnsi"/>
                  <w:sz w:val="20"/>
                  <w:szCs w:val="20"/>
                </w:rPr>
                <w:t>You may continue to use these code values to note the highest education attained for participants served in your grant program.</w:t>
              </w:r>
            </w:ins>
          </w:p>
          <w:p w:rsidR="00A57F8B" w:rsidRDefault="00A57F8B" w:rsidP="00A57F8B">
            <w:pPr>
              <w:spacing w:after="120"/>
              <w:rPr>
                <w:ins w:id="87" w:author="Ayreen Calimquim" w:date="2015-11-30T13:41:00Z"/>
                <w:rFonts w:asciiTheme="minorHAnsi" w:hAnsiTheme="minorHAnsi" w:cstheme="minorHAnsi"/>
                <w:sz w:val="20"/>
                <w:szCs w:val="20"/>
              </w:rPr>
            </w:pPr>
            <w:ins w:id="88" w:author="Ayreen Calimquim" w:date="2015-11-30T13:41:00Z">
              <w:r w:rsidRPr="0074546F">
                <w:rPr>
                  <w:rFonts w:asciiTheme="minorHAnsi" w:hAnsiTheme="minorHAnsi" w:cstheme="minorHAnsi"/>
                  <w:sz w:val="20"/>
                  <w:szCs w:val="20"/>
                </w:rPr>
                <w:t xml:space="preserve">DOL will capture this information through the data files submitted in HUB. </w:t>
              </w:r>
              <w:commentRangeEnd w:id="79"/>
              <w:r>
                <w:rPr>
                  <w:rStyle w:val="CommentReference"/>
                  <w:rFonts w:ascii="Times" w:eastAsia="Times" w:hAnsi="Times"/>
                </w:rPr>
                <w:commentReference w:id="79"/>
              </w:r>
            </w:ins>
          </w:p>
          <w:p w:rsidR="005114C3" w:rsidRPr="00C36232" w:rsidRDefault="005114C3">
            <w:pPr>
              <w:rPr>
                <w:rFonts w:ascii="Cambria" w:hAnsi="Cambria"/>
                <w:sz w:val="20"/>
                <w:szCs w:val="20"/>
              </w:rPr>
            </w:pP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 = No school grades completed</w:t>
            </w:r>
            <w:r w:rsidRPr="00C36232">
              <w:rPr>
                <w:rFonts w:ascii="Cambria" w:hAnsi="Cambria"/>
                <w:sz w:val="20"/>
                <w:szCs w:val="20"/>
              </w:rPr>
              <w:br/>
            </w:r>
            <w:r w:rsidRPr="00C36232">
              <w:rPr>
                <w:rFonts w:ascii="Cambria" w:hAnsi="Cambria"/>
                <w:sz w:val="20"/>
                <w:szCs w:val="20"/>
              </w:rPr>
              <w:br/>
              <w:t>1 - 12 = Number of elementary/secondary school grades completed</w:t>
            </w:r>
            <w:r w:rsidRPr="00C36232">
              <w:rPr>
                <w:rFonts w:ascii="Cambria" w:hAnsi="Cambria"/>
                <w:sz w:val="20"/>
                <w:szCs w:val="20"/>
              </w:rPr>
              <w:br/>
              <w:t>13 - 15 = Number of college, or full-time technical or vocational school years completed</w:t>
            </w:r>
            <w:r w:rsidRPr="00C36232">
              <w:rPr>
                <w:rFonts w:ascii="Cambria" w:hAnsi="Cambria"/>
                <w:sz w:val="20"/>
                <w:szCs w:val="20"/>
              </w:rPr>
              <w:br/>
              <w:t>16 = Bachelor's degree or equivalent</w:t>
            </w:r>
            <w:r w:rsidRPr="00C36232">
              <w:rPr>
                <w:rFonts w:ascii="Cambria" w:hAnsi="Cambria"/>
                <w:sz w:val="20"/>
                <w:szCs w:val="20"/>
              </w:rPr>
              <w:br/>
              <w:t>17 = Education beyond the Bachelor's degree</w:t>
            </w:r>
            <w:r w:rsidRPr="00C36232">
              <w:rPr>
                <w:rFonts w:ascii="Cambria" w:hAnsi="Cambria"/>
                <w:sz w:val="20"/>
                <w:szCs w:val="20"/>
              </w:rPr>
              <w:br/>
              <w:t>87 = Attained High School Diploma</w:t>
            </w:r>
            <w:r w:rsidRPr="00C36232">
              <w:rPr>
                <w:rFonts w:ascii="Cambria" w:hAnsi="Cambria"/>
                <w:sz w:val="20"/>
                <w:szCs w:val="20"/>
              </w:rPr>
              <w:br/>
              <w:t>88 = Attained GED or Equivalent</w:t>
            </w:r>
            <w:r w:rsidRPr="00C36232">
              <w:rPr>
                <w:rFonts w:ascii="Cambria" w:hAnsi="Cambria"/>
                <w:sz w:val="20"/>
                <w:szCs w:val="20"/>
              </w:rPr>
              <w:br/>
              <w:t xml:space="preserve">89 = Attained Certificate of Attendance/Completion </w:t>
            </w:r>
            <w:r w:rsidRPr="00C36232">
              <w:rPr>
                <w:rFonts w:ascii="Cambria" w:hAnsi="Cambria"/>
                <w:sz w:val="20"/>
                <w:szCs w:val="20"/>
              </w:rPr>
              <w:br/>
              <w:t xml:space="preserve">90 = Attained Other Post-Secondary Degree or Certification </w:t>
            </w:r>
            <w:r w:rsidRPr="00C36232">
              <w:rPr>
                <w:rFonts w:ascii="Cambria" w:hAnsi="Cambria"/>
                <w:sz w:val="20"/>
                <w:szCs w:val="20"/>
              </w:rPr>
              <w:br/>
              <w:t xml:space="preserve">91 = Attained Associates Diploma or Degree </w:t>
            </w:r>
            <w:r w:rsidRPr="00C36232">
              <w:rPr>
                <w:rFonts w:ascii="Cambria" w:hAnsi="Cambria"/>
                <w:sz w:val="20"/>
                <w:szCs w:val="20"/>
              </w:rPr>
              <w:br/>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07"/>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6432" behindDoc="0" locked="0" layoutInCell="1" allowOverlap="1" wp14:anchorId="4B1B2D12" wp14:editId="6C9CE5FA">
                      <wp:simplePos x="0" y="0"/>
                      <wp:positionH relativeFrom="column">
                        <wp:posOffset>-485775</wp:posOffset>
                      </wp:positionH>
                      <wp:positionV relativeFrom="paragraph">
                        <wp:posOffset>624840</wp:posOffset>
                      </wp:positionV>
                      <wp:extent cx="1781175" cy="1442085"/>
                      <wp:effectExtent l="9525" t="453390" r="19050" b="2857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442085"/>
                              </a:xfrm>
                              <a:prstGeom prst="cloudCallout">
                                <a:avLst>
                                  <a:gd name="adj1" fmla="val -19019"/>
                                  <a:gd name="adj2" fmla="val -7778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1" type="#_x0000_t106" style="position:absolute;margin-left:-38.25pt;margin-top:49.2pt;width:140.25pt;height:1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" adj="6692,-6002" fillcolor="white [3201]" strokecolor="#95b3d7 [1940]" strokeweight="1pt">
                      <v:fill color2="#b8cce4 [1300]" focus="100%" type="gradient"/>
                      <v:shadow on="t" color="#243f60 [1604]" opacity=".5" offset="1pt"/>
                      <v:textbo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v:textbox>
                    </v:shape>
                  </w:pict>
                </mc:Fallback>
              </mc:AlternateContent>
            </w:r>
            <w:r w:rsidR="005114C3" w:rsidRPr="00C36232">
              <w:rPr>
                <w:rFonts w:ascii="Cambria" w:hAnsi="Cambria"/>
                <w:sz w:val="20"/>
                <w:szCs w:val="20"/>
              </w:rPr>
              <w:t>200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Employment Status at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 or e) is an incumbent worker who needs training to secure full-time employment, advance in their careers, or retain their occupation.</w:t>
            </w:r>
            <w:r w:rsidRPr="00C36232">
              <w:rPr>
                <w:rFonts w:ascii="Cambria" w:hAnsi="Cambria"/>
                <w:sz w:val="20"/>
                <w:szCs w:val="20"/>
              </w:rPr>
              <w:br/>
              <w:t xml:space="preserve">Record 2 if the participant is a person who, although employed, either (a) has received a notice of termination of employment or the employer has issued a Worker Adjustment and Retraining Notification (WARN) or other </w:t>
            </w:r>
            <w:r w:rsidRPr="00C36232">
              <w:rPr>
                <w:rFonts w:ascii="Cambria" w:hAnsi="Cambria"/>
                <w:sz w:val="20"/>
                <w:szCs w:val="20"/>
              </w:rPr>
              <w:lastRenderedPageBreak/>
              <w:t xml:space="preserve">notice that the facility or enterprise will close, or (b) is a transitioning service member.  </w:t>
            </w:r>
            <w:r w:rsidRPr="00C36232">
              <w:rPr>
                <w:rFonts w:ascii="Cambria" w:hAnsi="Cambria"/>
                <w:sz w:val="20"/>
                <w:szCs w:val="20"/>
              </w:rPr>
              <w:br/>
              <w:t xml:space="preserve">Record 0 if the individual does not meet any one of the conditions described above.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 xml:space="preserve">1 = Employed </w:t>
            </w:r>
            <w:r w:rsidRPr="00C36232">
              <w:rPr>
                <w:rFonts w:ascii="Cambria" w:hAnsi="Cambria"/>
                <w:sz w:val="20"/>
                <w:szCs w:val="20"/>
              </w:rPr>
              <w:br/>
              <w:t>2 = Employed, but Received Notice of Termination of  Employment or Military Separation</w:t>
            </w:r>
            <w:r w:rsidRPr="00C36232">
              <w:rPr>
                <w:rFonts w:ascii="Cambria" w:hAnsi="Cambria"/>
                <w:sz w:val="20"/>
                <w:szCs w:val="20"/>
              </w:rPr>
              <w:br/>
              <w:t>0 = Not Employed</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201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Incumbent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is </w:t>
            </w:r>
            <w:r w:rsidR="00FE580B">
              <w:rPr>
                <w:rFonts w:ascii="Cambria" w:hAnsi="Cambria"/>
                <w:sz w:val="20"/>
                <w:szCs w:val="20"/>
              </w:rPr>
              <w:t xml:space="preserve">an </w:t>
            </w:r>
            <w:r w:rsidRPr="00C36232">
              <w:rPr>
                <w:rFonts w:ascii="Cambria" w:hAnsi="Cambria"/>
                <w:sz w:val="20"/>
                <w:szCs w:val="20"/>
              </w:rPr>
              <w:t>employed worker who needs industry-related training to (a) secure full-time employment, (b) retain their current position in the same field, or (c) advance in their career or along their current career pathway.</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Underemployed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though employed, has not yet connected with a job that provides responsibility and pay commensurate with their previous experience and educational qualifications or is working part-time as they are seeking full-time employment.</w:t>
            </w:r>
            <w:r w:rsidRPr="00C36232">
              <w:rPr>
                <w:rFonts w:ascii="Cambria" w:hAnsi="Cambria"/>
                <w:sz w:val="20"/>
                <w:szCs w:val="20"/>
              </w:rPr>
              <w:br/>
              <w:t>Record 0 if the participant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Dislocated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w:t>
            </w:r>
            <w:r w:rsidR="00FE580B">
              <w:rPr>
                <w:rFonts w:ascii="Cambria" w:hAnsi="Cambria"/>
                <w:sz w:val="20"/>
                <w:szCs w:val="20"/>
              </w:rPr>
              <w:t xml:space="preserve"> is a person who is unemployed and</w:t>
            </w:r>
            <w:r w:rsidRPr="00C36232">
              <w:rPr>
                <w:rFonts w:ascii="Cambria" w:hAnsi="Cambria"/>
                <w:sz w:val="20"/>
                <w:szCs w:val="20"/>
              </w:rPr>
              <w:t xml:space="preserve"> received services financially assisted under WIA section 133(b</w:t>
            </w:r>
            <w:proofErr w:type="gramStart"/>
            <w:r w:rsidRPr="00C36232">
              <w:rPr>
                <w:rFonts w:ascii="Cambria" w:hAnsi="Cambria"/>
                <w:sz w:val="20"/>
                <w:szCs w:val="20"/>
              </w:rPr>
              <w:t>)(</w:t>
            </w:r>
            <w:proofErr w:type="gramEnd"/>
            <w:r w:rsidRPr="00C36232">
              <w:rPr>
                <w:rFonts w:ascii="Cambria" w:hAnsi="Cambria"/>
                <w:sz w:val="20"/>
                <w:szCs w:val="20"/>
              </w:rPr>
              <w:t>2)(A)</w:t>
            </w:r>
            <w:r w:rsidR="00FE580B">
              <w:rPr>
                <w:rFonts w:ascii="Cambria" w:hAnsi="Cambria"/>
                <w:sz w:val="20"/>
                <w:szCs w:val="20"/>
              </w:rPr>
              <w:t>.</w:t>
            </w:r>
            <w:r w:rsidRPr="00C36232">
              <w:rPr>
                <w:rFonts w:ascii="Cambria" w:hAnsi="Cambria"/>
                <w:sz w:val="20"/>
                <w:szCs w:val="20"/>
              </w:rPr>
              <w:br/>
              <w:t>Record 0 if the participant did not receive services under the condition described above</w:t>
            </w:r>
            <w:r w:rsidR="00FE580B">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3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Long-term Unemployed</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w:t>
            </w:r>
            <w:r w:rsidR="00FE580B">
              <w:rPr>
                <w:rFonts w:ascii="Cambria" w:hAnsi="Cambria"/>
                <w:sz w:val="20"/>
                <w:szCs w:val="20"/>
              </w:rPr>
              <w:t xml:space="preserve">is a person who is not working and </w:t>
            </w:r>
            <w:r w:rsidRPr="00C36232">
              <w:rPr>
                <w:rFonts w:ascii="Cambria" w:hAnsi="Cambria"/>
                <w:sz w:val="20"/>
                <w:szCs w:val="20"/>
              </w:rPr>
              <w:t>is without a job for 27 weeks or more and wants and is available to work.</w:t>
            </w:r>
            <w:r w:rsidRPr="00C36232">
              <w:rPr>
                <w:rFonts w:ascii="Cambria" w:hAnsi="Cambria"/>
                <w:sz w:val="20"/>
                <w:szCs w:val="20"/>
              </w:rPr>
              <w:br/>
              <w:t xml:space="preserve">Record 2 if the individual is without a job and meets the other conditions established in the SGA for unemployed, long-term unemployed individuals: </w:t>
            </w:r>
            <w:r w:rsidRPr="00C36232">
              <w:rPr>
                <w:rFonts w:ascii="Cambria" w:hAnsi="Cambria"/>
                <w:sz w:val="20"/>
                <w:szCs w:val="20"/>
              </w:rPr>
              <w:br/>
              <w:t>• Lost their job during the recent recession (commencing January 1, 2008 forward), and have exhausted unemployment benefits</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 xml:space="preserve">Leave "blank" if the individual is not a program participant and the data is not </w:t>
            </w:r>
            <w:r w:rsidRPr="00C36232">
              <w:rPr>
                <w:rFonts w:ascii="Cambria" w:hAnsi="Cambria"/>
                <w:sz w:val="20"/>
                <w:szCs w:val="20"/>
              </w:rPr>
              <w:lastRenderedPageBreak/>
              <w:t>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 Yes; Without job for 27 weeks or more</w:t>
            </w:r>
            <w:r w:rsidRPr="00C36232">
              <w:rPr>
                <w:rFonts w:ascii="Cambria" w:hAnsi="Cambria"/>
                <w:sz w:val="20"/>
                <w:szCs w:val="20"/>
              </w:rPr>
              <w:br/>
              <w:t>2 = Yes; Meets other conditions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0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205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Separation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individual's date of separation from employment.  This date is the last day of employment at the most recent, applicable job.  </w:t>
            </w:r>
            <w:r w:rsidRPr="00C36232">
              <w:rPr>
                <w:rFonts w:ascii="Cambria" w:hAnsi="Cambria"/>
                <w:sz w:val="20"/>
                <w:szCs w:val="20"/>
              </w:rPr>
              <w:br/>
              <w:t>Leave "blank" if there is no separation (e.g., incumbent worker) or the individual is not participant, or this data element does not apply to the individual.</w:t>
            </w:r>
          </w:p>
          <w:p w:rsidR="00FC645F" w:rsidRPr="00C36232" w:rsidRDefault="00FC645F">
            <w:pPr>
              <w:rPr>
                <w:rFonts w:ascii="Cambria" w:hAnsi="Cambria"/>
                <w:sz w:val="20"/>
                <w:szCs w:val="20"/>
              </w:rPr>
            </w:pPr>
          </w:p>
          <w:p w:rsidR="00FC645F" w:rsidRPr="00C36232" w:rsidRDefault="00FC645F">
            <w:pPr>
              <w:rPr>
                <w:rFonts w:ascii="Cambria" w:hAnsi="Cambria"/>
                <w:sz w:val="20"/>
                <w:szCs w:val="20"/>
              </w:rPr>
            </w:pP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38"/>
        </w:trPr>
        <w:tc>
          <w:tcPr>
            <w:tcW w:w="10188" w:type="dxa"/>
            <w:gridSpan w:val="8"/>
            <w:shd w:val="clear" w:color="auto" w:fill="365F91" w:themeFill="accent1" w:themeFillShade="BF"/>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 - PROGRAM ACTIVITIES AND SERVICES INFORMATION</w:t>
            </w:r>
          </w:p>
          <w:p w:rsidR="005114C3" w:rsidRPr="00C36232" w:rsidRDefault="005114C3">
            <w:pPr>
              <w:rPr>
                <w:rFonts w:ascii="Cambria" w:hAnsi="Cambria"/>
                <w:sz w:val="20"/>
                <w:szCs w:val="20"/>
              </w:rPr>
            </w:pPr>
            <w:r w:rsidRPr="00C36232">
              <w:rPr>
                <w:rFonts w:ascii="Cambria" w:hAnsi="Cambria"/>
                <w:sz w:val="20"/>
                <w:szCs w:val="20"/>
              </w:rPr>
              <w:t> </w:t>
            </w: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602"/>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II.A - PROGRAM PARTICIPATION DATA</w:t>
            </w:r>
          </w:p>
          <w:p w:rsidR="005114C3" w:rsidRPr="00C36232" w:rsidRDefault="005114C3">
            <w:pPr>
              <w:rPr>
                <w:rFonts w:ascii="Cambria" w:hAnsi="Cambria"/>
                <w:sz w:val="20"/>
                <w:szCs w:val="20"/>
              </w:rPr>
            </w:pP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begins receiving his/her first service funded by the program following a determination of eligibility to participate in the program.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Exit</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date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316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Other Reasons for Exit (at time of exit or during 3-quarter measurement period following the quarter of exit)</w:t>
            </w:r>
          </w:p>
        </w:tc>
        <w:tc>
          <w:tcPr>
            <w:tcW w:w="4050" w:type="dxa"/>
            <w:gridSpan w:val="2"/>
            <w:hideMark/>
          </w:tcPr>
          <w:p w:rsidR="005114C3" w:rsidRDefault="005114C3">
            <w:pPr>
              <w:rPr>
                <w:ins w:id="89" w:author="Ayreen Calimquim" w:date="2015-11-30T13:41:00Z"/>
                <w:rFonts w:ascii="Cambria" w:hAnsi="Cambria"/>
                <w:sz w:val="20"/>
                <w:szCs w:val="20"/>
              </w:rPr>
            </w:pPr>
            <w:r w:rsidRPr="00C36232">
              <w:rPr>
                <w:rFonts w:ascii="Cambria" w:hAnsi="Cambria"/>
                <w:sz w:val="20"/>
                <w:szCs w:val="20"/>
              </w:rPr>
              <w:t xml:space="preserve">Record 1 if the participant is residing in an institution or facility providing 24-hour support such as a prison or hospital and is expected to remain in that institution for at least 90 days.  </w:t>
            </w:r>
            <w:r w:rsidRPr="00C36232">
              <w:rPr>
                <w:rFonts w:ascii="Cambria" w:hAnsi="Cambria"/>
                <w:sz w:val="20"/>
                <w:szCs w:val="20"/>
              </w:rPr>
              <w:br/>
              <w:t xml:space="preserve">Record 2 if the participant is receiving medical treatment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3 if the participant was found to be deceased or no longer living.  </w:t>
            </w:r>
            <w:r w:rsidRPr="00C36232">
              <w:rPr>
                <w:rFonts w:ascii="Cambria" w:hAnsi="Cambria"/>
                <w:sz w:val="20"/>
                <w:szCs w:val="20"/>
              </w:rPr>
              <w:br/>
              <w:t xml:space="preserve">Record 4 if the participant is providing care for a family member with a health/medical condition that precludes entry into unsubsidized employment or continued </w:t>
            </w:r>
            <w:r w:rsidRPr="00C36232">
              <w:rPr>
                <w:rFonts w:ascii="Cambria" w:hAnsi="Cambria"/>
                <w:sz w:val="20"/>
                <w:szCs w:val="20"/>
              </w:rPr>
              <w:lastRenderedPageBreak/>
              <w:t xml:space="preserve">participation in the program.  Does not include temporary conditions expected to last for less than 90 days.  </w:t>
            </w:r>
            <w:r w:rsidRPr="00C36232">
              <w:rPr>
                <w:rFonts w:ascii="Cambria" w:hAnsi="Cambria"/>
                <w:sz w:val="20"/>
                <w:szCs w:val="20"/>
              </w:rPr>
              <w:br/>
              <w:t xml:space="preserve">Record 5 if the participant is a member of the National Guard or other reserve military unit and is called to active duty for at least 90 days.  </w:t>
            </w:r>
            <w:r w:rsidRPr="00C36232">
              <w:rPr>
                <w:rFonts w:ascii="Cambria" w:hAnsi="Cambria"/>
                <w:sz w:val="20"/>
                <w:szCs w:val="20"/>
              </w:rPr>
              <w:br/>
              <w:t xml:space="preserve">Record 6 if the youth participant is in the foster care system or any other mandated residential program and has moved from the area as part of such a program or system (exclusion for youth participants only). </w:t>
            </w:r>
            <w:r w:rsidRPr="00C36232">
              <w:rPr>
                <w:rFonts w:ascii="Cambria" w:hAnsi="Cambria"/>
                <w:sz w:val="20"/>
                <w:szCs w:val="20"/>
              </w:rPr>
              <w:br/>
              <w:t>Record 98 if the participant retired from employment.</w:t>
            </w:r>
            <w:r w:rsidRPr="00C36232">
              <w:rPr>
                <w:rFonts w:ascii="Cambria" w:hAnsi="Cambria"/>
                <w:sz w:val="20"/>
                <w:szCs w:val="20"/>
              </w:rPr>
              <w:br/>
              <w:t>Record 99 if the participant either disclosed an invalid social security number (SSN) or chose not to disclose a SSN.</w:t>
            </w:r>
            <w:r w:rsidRPr="00C36232">
              <w:rPr>
                <w:rFonts w:ascii="Cambria" w:hAnsi="Cambria"/>
                <w:sz w:val="20"/>
                <w:szCs w:val="20"/>
              </w:rPr>
              <w:br/>
              <w:t>Record 0 if the participant exited for a reason other than one of the conditions described above.</w:t>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t>Additional Note: Exit Reason "98 = Retirement" has been added for program management purposes only and individuals who exit the program based on this reason will not be excluded from calculation of the performance measures.  Rather, these individuals will be included</w:t>
            </w:r>
            <w:r w:rsidRPr="00C36232">
              <w:rPr>
                <w:rFonts w:ascii="Cambria" w:hAnsi="Cambria"/>
                <w:sz w:val="20"/>
                <w:szCs w:val="20"/>
              </w:rPr>
              <w:br/>
              <w:t>in the performance measure calculations.</w:t>
            </w:r>
          </w:p>
          <w:p w:rsidR="00A57F8B" w:rsidRDefault="00A57F8B">
            <w:pPr>
              <w:rPr>
                <w:ins w:id="90" w:author="Ayreen Calimquim" w:date="2015-11-30T13:41:00Z"/>
                <w:rFonts w:ascii="Cambria" w:hAnsi="Cambria"/>
                <w:sz w:val="20"/>
                <w:szCs w:val="20"/>
              </w:rPr>
            </w:pPr>
          </w:p>
          <w:p w:rsidR="00A57F8B" w:rsidRPr="0074546F" w:rsidRDefault="00A57F8B" w:rsidP="00A57F8B">
            <w:pPr>
              <w:spacing w:after="120"/>
              <w:rPr>
                <w:ins w:id="91" w:author="Ayreen Calimquim" w:date="2015-11-30T13:41:00Z"/>
                <w:rFonts w:asciiTheme="minorHAnsi" w:hAnsiTheme="minorHAnsi" w:cstheme="minorHAnsi"/>
                <w:sz w:val="20"/>
                <w:szCs w:val="20"/>
              </w:rPr>
            </w:pPr>
            <w:commentRangeStart w:id="92"/>
            <w:ins w:id="93" w:author="Ayreen Calimquim" w:date="2015-11-30T13:41:00Z">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The code value </w:t>
              </w:r>
              <w:r w:rsidRPr="0074546F">
                <w:rPr>
                  <w:rFonts w:asciiTheme="minorHAnsi" w:hAnsiTheme="minorHAnsi" w:cstheme="minorHAnsi"/>
                  <w:b/>
                  <w:sz w:val="20"/>
                  <w:szCs w:val="20"/>
                </w:rPr>
                <w:t>0 = Other</w:t>
              </w:r>
              <w:r w:rsidRPr="0074546F">
                <w:rPr>
                  <w:rFonts w:asciiTheme="minorHAnsi" w:hAnsiTheme="minorHAnsi" w:cstheme="minorHAnsi"/>
                  <w:sz w:val="20"/>
                  <w:szCs w:val="20"/>
                </w:rPr>
                <w:t xml:space="preserve"> is used to indicate that these individuals are included in the Common Measures outcomes.</w:t>
              </w:r>
              <w:commentRangeEnd w:id="92"/>
              <w:r>
                <w:rPr>
                  <w:rStyle w:val="CommentReference"/>
                  <w:rFonts w:ascii="Times" w:eastAsia="Times" w:hAnsi="Times"/>
                </w:rPr>
                <w:commentReference w:id="92"/>
              </w:r>
            </w:ins>
          </w:p>
          <w:p w:rsidR="00A57F8B" w:rsidRPr="00C36232" w:rsidRDefault="00A57F8B">
            <w:pPr>
              <w:rPr>
                <w:rFonts w:ascii="Cambria" w:hAnsi="Cambria"/>
                <w:sz w:val="20"/>
                <w:szCs w:val="20"/>
              </w:rPr>
            </w:pP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1 Institutionalized</w:t>
            </w:r>
            <w:r w:rsidRPr="00C36232">
              <w:rPr>
                <w:rFonts w:ascii="Cambria" w:hAnsi="Cambria"/>
                <w:sz w:val="20"/>
                <w:szCs w:val="20"/>
              </w:rPr>
              <w:br/>
              <w:t>2 Health/Medical</w:t>
            </w:r>
            <w:r w:rsidRPr="00C36232">
              <w:rPr>
                <w:rFonts w:ascii="Cambria" w:hAnsi="Cambria"/>
                <w:sz w:val="20"/>
                <w:szCs w:val="20"/>
              </w:rPr>
              <w:br/>
              <w:t>3 Deceased</w:t>
            </w:r>
            <w:r w:rsidRPr="00C36232">
              <w:rPr>
                <w:rFonts w:ascii="Cambria" w:hAnsi="Cambria"/>
                <w:sz w:val="20"/>
                <w:szCs w:val="20"/>
              </w:rPr>
              <w:br/>
              <w:t>4 Family Care</w:t>
            </w:r>
            <w:r w:rsidRPr="00C36232">
              <w:rPr>
                <w:rFonts w:ascii="Cambria" w:hAnsi="Cambria"/>
                <w:sz w:val="20"/>
                <w:szCs w:val="20"/>
              </w:rPr>
              <w:br/>
              <w:t>5 Reserve Forces Called to Active Duty</w:t>
            </w:r>
            <w:r w:rsidRPr="00C36232">
              <w:rPr>
                <w:rFonts w:ascii="Cambria" w:hAnsi="Cambria"/>
                <w:sz w:val="20"/>
                <w:szCs w:val="20"/>
              </w:rPr>
              <w:br/>
              <w:t>6 Relocated to Mandated Residential Program</w:t>
            </w:r>
            <w:r w:rsidRPr="00C36232">
              <w:rPr>
                <w:rFonts w:ascii="Cambria" w:hAnsi="Cambria"/>
                <w:sz w:val="20"/>
                <w:szCs w:val="20"/>
              </w:rPr>
              <w:br/>
              <w:t>98 Retirement</w:t>
            </w:r>
            <w:r w:rsidRPr="00C36232">
              <w:rPr>
                <w:rFonts w:ascii="Cambria" w:hAnsi="Cambria"/>
                <w:sz w:val="20"/>
                <w:szCs w:val="20"/>
              </w:rPr>
              <w:br/>
              <w:t>99 Not a Valid SSN</w:t>
            </w:r>
            <w:r w:rsidRPr="00C36232">
              <w:rPr>
                <w:rFonts w:ascii="Cambria" w:hAnsi="Cambria"/>
                <w:sz w:val="20"/>
                <w:szCs w:val="20"/>
              </w:rPr>
              <w:br/>
              <w:t>0 = Other</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4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304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Completion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last education/job training activity funded by the program or a partner program is received by the participant who has completed their program.  </w:t>
            </w:r>
            <w:r w:rsidRPr="00C36232">
              <w:rPr>
                <w:rFonts w:ascii="Cambria" w:hAnsi="Cambria"/>
                <w:sz w:val="20"/>
                <w:szCs w:val="20"/>
              </w:rPr>
              <w:br/>
            </w:r>
            <w:r w:rsidRPr="00C36232">
              <w:rPr>
                <w:rFonts w:ascii="Cambria" w:hAnsi="Cambria"/>
                <w:sz w:val="20"/>
                <w:szCs w:val="20"/>
              </w:rPr>
              <w:br/>
              <w:t xml:space="preserve">Note: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successful completion.  </w:t>
            </w:r>
            <w:r w:rsidRPr="00C36232">
              <w:rPr>
                <w:rFonts w:ascii="Cambria" w:hAnsi="Cambria"/>
                <w:sz w:val="20"/>
                <w:szCs w:val="20"/>
              </w:rPr>
              <w:br/>
            </w:r>
            <w:r w:rsidRPr="00C36232">
              <w:rPr>
                <w:rFonts w:ascii="Cambria" w:hAnsi="Cambria"/>
                <w:sz w:val="20"/>
                <w:szCs w:val="20"/>
              </w:rPr>
              <w:br/>
              <w:t>Once a participant has completed their program of study, they may continue to receive certain services funded by the grant program or a partner program for 90 consecutive calendar days, as described in the SOW, before they are considered to have EXITED the program.</w:t>
            </w:r>
            <w:r w:rsidRPr="00C36232">
              <w:rPr>
                <w:rFonts w:ascii="Cambria" w:hAnsi="Cambria"/>
                <w:sz w:val="20"/>
                <w:szCs w:val="20"/>
              </w:rPr>
              <w:br/>
            </w:r>
            <w:r w:rsidRPr="00C36232">
              <w:rPr>
                <w:rFonts w:ascii="Cambria" w:hAnsi="Cambria"/>
                <w:sz w:val="20"/>
                <w:szCs w:val="20"/>
              </w:rPr>
              <w:br/>
              <w:t>The date of completion may be applied retroactively to the last day on which the individual received an education/job training activity/service funded by the program or a partner program.</w:t>
            </w:r>
            <w:r w:rsidRPr="00C36232">
              <w:rPr>
                <w:rFonts w:ascii="Cambria" w:hAnsi="Cambria"/>
                <w:sz w:val="20"/>
                <w:szCs w:val="20"/>
              </w:rPr>
              <w:br/>
            </w:r>
            <w:r w:rsidRPr="00C36232">
              <w:rPr>
                <w:rFonts w:ascii="Cambria" w:hAnsi="Cambria"/>
                <w:sz w:val="20"/>
                <w:szCs w:val="20"/>
              </w:rPr>
              <w:br/>
              <w:t>Leave "blank" if the participant has not yet completed the program, or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has not completed or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55"/>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II.B - TRAINING RELATED ASSISTANCE DATA</w:t>
            </w:r>
          </w:p>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 </w:t>
            </w:r>
          </w:p>
          <w:p w:rsidR="005114C3" w:rsidRPr="00C36232" w:rsidRDefault="005114C3">
            <w:pPr>
              <w:rPr>
                <w:rFonts w:ascii="Cambria" w:hAnsi="Cambria"/>
                <w:b/>
                <w:color w:val="FFFFFF" w:themeColor="background1"/>
                <w:sz w:val="20"/>
                <w:szCs w:val="20"/>
              </w:rPr>
            </w:pP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first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#1</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first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 xml:space="preserve">Additional Notes: </w:t>
            </w:r>
            <w:commentRangeStart w:id="94"/>
            <w:del w:id="95" w:author="Ayreen Calimquim" w:date="2015-11-30T13:42:00Z">
              <w:r w:rsidRPr="00C36232" w:rsidDel="00A57F8B">
                <w:rPr>
                  <w:rFonts w:ascii="Cambria" w:hAnsi="Cambria"/>
                  <w:sz w:val="20"/>
                  <w:szCs w:val="20"/>
                </w:rPr>
                <w:delText>If</w:delText>
              </w:r>
            </w:del>
            <w:commentRangeEnd w:id="94"/>
            <w:r w:rsidR="00A57F8B">
              <w:rPr>
                <w:rStyle w:val="CommentReference"/>
                <w:rFonts w:ascii="Times" w:eastAsia="Times" w:hAnsi="Times"/>
              </w:rPr>
              <w:commentReference w:id="94"/>
            </w:r>
            <w:del w:id="96" w:author="Ayreen Calimquim" w:date="2015-11-30T13:42:00Z">
              <w:r w:rsidRPr="00C36232" w:rsidDel="00A57F8B">
                <w:rPr>
                  <w:rFonts w:ascii="Cambria" w:hAnsi="Cambria"/>
                  <w:sz w:val="20"/>
                  <w:szCs w:val="20"/>
                </w:rPr>
                <w:delText xml:space="preserve"> all 8 digits of the occupational skills code are not collected, record as many digits as are available.  </w:delText>
              </w:r>
            </w:del>
            <w:r w:rsidRPr="00C36232">
              <w:rPr>
                <w:rFonts w:ascii="Cambria" w:hAnsi="Cambria"/>
                <w:sz w:val="20"/>
                <w:szCs w:val="20"/>
              </w:rPr>
              <w:t xml:space="preserve">If the individual receives multiple training services, use the occupational skills training code for the </w:t>
            </w:r>
            <w:r w:rsidRPr="00C36232">
              <w:rPr>
                <w:rFonts w:ascii="Cambria" w:hAnsi="Cambria"/>
                <w:sz w:val="20"/>
                <w:szCs w:val="20"/>
              </w:rPr>
              <w:lastRenderedPageBreak/>
              <w:t>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lastRenderedPageBreak/>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first training service.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 program</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second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#2</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during second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 xml:space="preserve">Additional Notes: </w:t>
            </w:r>
            <w:del w:id="97" w:author="Ayreen Calimquim" w:date="2015-11-30T13:42:00Z">
              <w:r w:rsidRPr="00C36232" w:rsidDel="00A57F8B">
                <w:rPr>
                  <w:rFonts w:ascii="Cambria" w:hAnsi="Cambria"/>
                  <w:sz w:val="20"/>
                  <w:szCs w:val="20"/>
                </w:rPr>
                <w:delText xml:space="preserve">If all 8 digits of the occupational skills code are not collected, record as many digits as are available.  </w:delText>
              </w:r>
            </w:del>
            <w:commentRangeStart w:id="98"/>
            <w:r w:rsidRPr="00C36232">
              <w:rPr>
                <w:rFonts w:ascii="Cambria" w:hAnsi="Cambria"/>
                <w:sz w:val="20"/>
                <w:szCs w:val="20"/>
              </w:rPr>
              <w:t>If</w:t>
            </w:r>
            <w:commentRangeEnd w:id="98"/>
            <w:r w:rsidR="00A57F8B">
              <w:rPr>
                <w:rStyle w:val="CommentReference"/>
                <w:rFonts w:ascii="Times" w:eastAsia="Times" w:hAnsi="Times"/>
              </w:rPr>
              <w:commentReference w:id="98"/>
            </w:r>
            <w:r w:rsidRPr="00C36232">
              <w:rPr>
                <w:rFonts w:ascii="Cambria" w:hAnsi="Cambria"/>
                <w:sz w:val="20"/>
                <w:szCs w:val="20"/>
              </w:rPr>
              <w:t xml:space="preserve">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second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second training service. </w:t>
            </w:r>
            <w:r w:rsidRPr="00C36232">
              <w:rPr>
                <w:rFonts w:ascii="Cambria" w:hAnsi="Cambria"/>
                <w:sz w:val="20"/>
                <w:szCs w:val="20"/>
              </w:rPr>
              <w:br/>
              <w:t>Leave "blank" if the participant is not enrolled in a second Education/Job Training Activity or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#3</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third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#3</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third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 xml:space="preserve">Additional Notes: </w:t>
            </w:r>
            <w:del w:id="99" w:author="Ayreen Calimquim" w:date="2015-11-30T13:42:00Z">
              <w:r w:rsidRPr="00C36232" w:rsidDel="00A57F8B">
                <w:rPr>
                  <w:rFonts w:ascii="Cambria" w:hAnsi="Cambria"/>
                  <w:sz w:val="20"/>
                  <w:szCs w:val="20"/>
                </w:rPr>
                <w:delText xml:space="preserve">If all 8 digits of the occupational skills code are not collected, record as many digits as are available.  </w:delText>
              </w:r>
            </w:del>
            <w:commentRangeStart w:id="100"/>
            <w:r w:rsidRPr="00C36232">
              <w:rPr>
                <w:rFonts w:ascii="Cambria" w:hAnsi="Cambria"/>
                <w:sz w:val="20"/>
                <w:szCs w:val="20"/>
              </w:rPr>
              <w:t>If</w:t>
            </w:r>
            <w:commentRangeEnd w:id="100"/>
            <w:r w:rsidR="00A57F8B">
              <w:rPr>
                <w:rStyle w:val="CommentReference"/>
                <w:rFonts w:ascii="Times" w:eastAsia="Times" w:hAnsi="Times"/>
              </w:rPr>
              <w:commentReference w:id="100"/>
            </w:r>
            <w:r w:rsidRPr="00C36232">
              <w:rPr>
                <w:rFonts w:ascii="Cambria" w:hAnsi="Cambria"/>
                <w:sz w:val="20"/>
                <w:szCs w:val="20"/>
              </w:rPr>
              <w:t xml:space="preserve">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third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71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54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 xml:space="preserve">5 = Customized </w:t>
            </w:r>
            <w:r w:rsidRPr="00C36232">
              <w:rPr>
                <w:rFonts w:ascii="Cambria" w:hAnsi="Cambria"/>
                <w:sz w:val="20"/>
                <w:szCs w:val="20"/>
              </w:rPr>
              <w:lastRenderedPageBreak/>
              <w:t>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425</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Date Completed, or Withdrew from, Training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the date when the participant completed training or withdrew permanently from their third training.  If multiple training services were received, record the most recent date on which the individual completed training.</w:t>
            </w:r>
            <w:r w:rsidRPr="00C36232">
              <w:rPr>
                <w:rFonts w:ascii="Cambria" w:hAnsi="Cambria"/>
                <w:sz w:val="20"/>
                <w:szCs w:val="20"/>
              </w:rPr>
              <w:br/>
              <w:t>Leave "blank" if the individual is not a program participant and the data is not available.</w:t>
            </w:r>
          </w:p>
          <w:p w:rsidR="0069174F" w:rsidRPr="00C36232" w:rsidRDefault="0069174F" w:rsidP="00AF48EC">
            <w:pPr>
              <w:rPr>
                <w:rFonts w:ascii="Cambria" w:hAnsi="Cambria"/>
                <w:sz w:val="20"/>
                <w:szCs w:val="20"/>
              </w:rPr>
            </w:pP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15303B">
            <w:pPr>
              <w:rPr>
                <w:rFonts w:ascii="Cambria" w:hAnsi="Cambria"/>
                <w:sz w:val="20"/>
                <w:szCs w:val="20"/>
              </w:rPr>
            </w:pPr>
            <w:r>
              <w:rPr>
                <w:rFonts w:ascii="Cambria" w:hAnsi="Cambria"/>
                <w:sz w:val="20"/>
                <w:szCs w:val="20"/>
              </w:rPr>
              <w:t>426</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Training Completed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1 if the participant completed third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 - PROGRAM OUTCOMES INFORMATION</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III.A - EMPLOYMENT AND JOB RETENTION DATA</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440"/>
        </w:trPr>
        <w:tc>
          <w:tcPr>
            <w:tcW w:w="918" w:type="dxa"/>
            <w:hideMark/>
          </w:tcPr>
          <w:p w:rsidR="0069174F"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94080" behindDoc="0" locked="0" layoutInCell="1" allowOverlap="1" wp14:anchorId="63FA11D5" wp14:editId="0B8AF332">
                      <wp:simplePos x="0" y="0"/>
                      <wp:positionH relativeFrom="column">
                        <wp:posOffset>-657225</wp:posOffset>
                      </wp:positionH>
                      <wp:positionV relativeFrom="paragraph">
                        <wp:posOffset>648335</wp:posOffset>
                      </wp:positionV>
                      <wp:extent cx="2066925" cy="1127760"/>
                      <wp:effectExtent l="9525" t="486410" r="19050" b="33655"/>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127760"/>
                              </a:xfrm>
                              <a:prstGeom prst="cloudCallout">
                                <a:avLst>
                                  <a:gd name="adj1" fmla="val -10398"/>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2" type="#_x0000_t106" style="position:absolute;margin-left:-51.75pt;margin-top:51.05pt;width:162.75pt;height:8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" adj="8554,-8586" fillcolor="white [3201]" strokecolor="#95b3d7 [1940]" strokeweight="1pt">
                      <v:fill color2="#b8cce4 [1300]" focus="100%" type="gradient"/>
                      <v:shadow on="t" color="#243f60 [1604]" opacity=".5" offset="1pt"/>
                      <v:textbo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v:textbox>
                    </v:shape>
                  </w:pict>
                </mc:Fallback>
              </mc:AlternateContent>
            </w:r>
            <w:r w:rsidR="0069174F" w:rsidRPr="00C36232">
              <w:rPr>
                <w:rFonts w:ascii="Cambria" w:hAnsi="Cambria"/>
                <w:sz w:val="20"/>
                <w:szCs w:val="20"/>
              </w:rPr>
              <w:t>501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1st Quarter After Program Completion</w:t>
            </w:r>
          </w:p>
        </w:tc>
        <w:tc>
          <w:tcPr>
            <w:tcW w:w="4050" w:type="dxa"/>
            <w:gridSpan w:val="2"/>
            <w:hideMark/>
          </w:tcPr>
          <w:p w:rsidR="0069174F" w:rsidRPr="00C36232" w:rsidRDefault="00A57F8B">
            <w:pPr>
              <w:rPr>
                <w:rFonts w:ascii="Cambria" w:hAnsi="Cambria"/>
                <w:sz w:val="20"/>
                <w:szCs w:val="20"/>
              </w:rPr>
            </w:pPr>
            <w:commentRangeStart w:id="101"/>
            <w:ins w:id="102" w:author="Ayreen Calimquim" w:date="2015-11-30T13:43: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unemployed at program participation</w:t>
              </w:r>
              <w:r w:rsidRPr="00733540">
                <w:rPr>
                  <w:rFonts w:asciiTheme="minorHAnsi" w:hAnsiTheme="minorHAnsi" w:cstheme="minorHAnsi"/>
                  <w:sz w:val="20"/>
                  <w:szCs w:val="20"/>
                </w:rPr>
                <w:t xml:space="preserve"> </w:t>
              </w:r>
              <w:commentRangeEnd w:id="101"/>
              <w:r>
                <w:rPr>
                  <w:rStyle w:val="CommentReference"/>
                  <w:rFonts w:ascii="Times" w:eastAsia="Times" w:hAnsi="Times"/>
                </w:rPr>
                <w:commentReference w:id="101"/>
              </w:r>
            </w:ins>
            <w:del w:id="103" w:author="Ayreen Calimquim" w:date="2015-11-30T13:43:00Z">
              <w:r w:rsidR="0069174F" w:rsidRPr="00C36232" w:rsidDel="00A57F8B">
                <w:rPr>
                  <w:rFonts w:ascii="Cambria" w:hAnsi="Cambria"/>
                  <w:sz w:val="20"/>
                  <w:szCs w:val="20"/>
                </w:rPr>
                <w:delText xml:space="preserve">Record 1 if the participant was </w:delText>
              </w:r>
            </w:del>
            <w:ins w:id="104" w:author="Ayreen Calimquim" w:date="2015-11-30T13:43:00Z">
              <w:r>
                <w:rPr>
                  <w:rFonts w:ascii="Cambria" w:hAnsi="Cambria"/>
                  <w:sz w:val="20"/>
                  <w:szCs w:val="20"/>
                </w:rPr>
                <w:t xml:space="preserve">and was </w:t>
              </w:r>
            </w:ins>
            <w:r w:rsidR="0069174F" w:rsidRPr="00C36232">
              <w:rPr>
                <w:rFonts w:ascii="Cambria" w:hAnsi="Cambria"/>
                <w:sz w:val="20"/>
                <w:szCs w:val="20"/>
              </w:rPr>
              <w:t xml:space="preserve">employed in the first quarter after the quarter of program completion.  </w:t>
            </w:r>
            <w:r w:rsidR="0069174F" w:rsidRPr="00C36232">
              <w:rPr>
                <w:rFonts w:ascii="Cambria" w:hAnsi="Cambria"/>
                <w:sz w:val="20"/>
                <w:szCs w:val="20"/>
              </w:rPr>
              <w:br/>
            </w:r>
            <w:ins w:id="105" w:author="Ayreen Calimquim" w:date="2015-11-30T13:43:00Z">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unemployed at program participation and </w:t>
              </w:r>
            </w:ins>
            <w:del w:id="106" w:author="Ayreen Calimquim" w:date="2015-11-30T13:43:00Z">
              <w:r w:rsidR="0069174F" w:rsidRPr="00C36232" w:rsidDel="00A57F8B">
                <w:rPr>
                  <w:rFonts w:ascii="Cambria" w:hAnsi="Cambria"/>
                  <w:sz w:val="20"/>
                  <w:szCs w:val="20"/>
                </w:rPr>
                <w:delText xml:space="preserve">Record 0 if the participant </w:delText>
              </w:r>
            </w:del>
            <w:r w:rsidR="0069174F" w:rsidRPr="00C36232">
              <w:rPr>
                <w:rFonts w:ascii="Cambria" w:hAnsi="Cambria"/>
                <w:sz w:val="20"/>
                <w:szCs w:val="20"/>
              </w:rPr>
              <w:t>was not employed in the first quarter after the quarter of program completion</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54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Occupational Code (if available)</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the 8-digit occupational code that best describes the individual's employment using the O*Net Version 4.0 (or later versions) classification system.  This information can be based on any job held after exit from the program.</w:t>
            </w:r>
            <w:r w:rsidRPr="00C36232">
              <w:rPr>
                <w:rFonts w:ascii="Cambria" w:hAnsi="Cambria"/>
                <w:sz w:val="20"/>
                <w:szCs w:val="20"/>
              </w:rPr>
              <w:br/>
            </w:r>
            <w:r w:rsidRPr="00C36232">
              <w:rPr>
                <w:rFonts w:ascii="Cambria" w:hAnsi="Cambria"/>
                <w:sz w:val="20"/>
                <w:szCs w:val="20"/>
              </w:rPr>
              <w:br/>
              <w:t xml:space="preserve">Leave "blank" if occupational code is not available or if the individual is not a program </w:t>
            </w:r>
            <w:r w:rsidRPr="00C36232">
              <w:rPr>
                <w:rFonts w:ascii="Cambria" w:hAnsi="Cambria"/>
                <w:sz w:val="20"/>
                <w:szCs w:val="20"/>
              </w:rPr>
              <w:lastRenderedPageBreak/>
              <w:t>participant.</w:t>
            </w:r>
            <w:r w:rsidRPr="00C36232">
              <w:rPr>
                <w:rFonts w:ascii="Cambria" w:hAnsi="Cambria"/>
                <w:sz w:val="20"/>
                <w:szCs w:val="20"/>
              </w:rPr>
              <w:br/>
            </w:r>
            <w:r w:rsidRPr="00C36232">
              <w:rPr>
                <w:rFonts w:ascii="Cambria" w:hAnsi="Cambria"/>
                <w:sz w:val="20"/>
                <w:szCs w:val="20"/>
              </w:rPr>
              <w:br/>
              <w:t>Additional Notes: This information can be based on any job held after completion and only applies to adults, dislocated workers and older youth who entered employment in the quarter after the completion quarter.  If all 8 digits of the occupational skills code are not collected, record as many digits as are available.  If the individual had multiple jobs, use the occupational code for the most recent job held.</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00000000</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AN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2160"/>
        </w:trPr>
        <w:tc>
          <w:tcPr>
            <w:tcW w:w="918" w:type="dxa"/>
            <w:hideMark/>
          </w:tcPr>
          <w:p w:rsidR="0069174F" w:rsidRPr="00C36232" w:rsidRDefault="00991A65">
            <w:pPr>
              <w:rPr>
                <w:rFonts w:ascii="Cambria" w:hAnsi="Cambria"/>
                <w:sz w:val="20"/>
                <w:szCs w:val="20"/>
              </w:rPr>
            </w:pPr>
            <w:r>
              <w:rPr>
                <w:rFonts w:ascii="Cambria" w:hAnsi="Cambria"/>
                <w:noProof/>
                <w:sz w:val="20"/>
                <w:szCs w:val="20"/>
              </w:rPr>
              <w:lastRenderedPageBreak/>
              <mc:AlternateContent>
                <mc:Choice Requires="wps">
                  <w:drawing>
                    <wp:anchor distT="0" distB="0" distL="114300" distR="114300" simplePos="0" relativeHeight="251695104" behindDoc="0" locked="0" layoutInCell="1" allowOverlap="1" wp14:anchorId="6CA07E55" wp14:editId="641B736B">
                      <wp:simplePos x="0" y="0"/>
                      <wp:positionH relativeFrom="column">
                        <wp:posOffset>-638175</wp:posOffset>
                      </wp:positionH>
                      <wp:positionV relativeFrom="paragraph">
                        <wp:posOffset>705485</wp:posOffset>
                      </wp:positionV>
                      <wp:extent cx="2047875" cy="1127760"/>
                      <wp:effectExtent l="9525" t="486410" r="19050" b="33655"/>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127760"/>
                              </a:xfrm>
                              <a:prstGeom prst="cloudCallout">
                                <a:avLst>
                                  <a:gd name="adj1" fmla="val -13750"/>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3" type="#_x0000_t106" style="position:absolute;margin-left:-50.25pt;margin-top:55.55pt;width:161.25pt;height:8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" adj="7830,-8586" fillcolor="white [3201]" strokecolor="#95b3d7 [1940]" strokeweight="1pt">
                      <v:fill color2="#b8cce4 [1300]" focus="100%" type="gradient"/>
                      <v:shadow on="t" color="#243f60 [1604]" opacity=".5" offset="1pt"/>
                      <v:textbo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v:textbox>
                    </v:shape>
                  </w:pict>
                </mc:Fallback>
              </mc:AlternateContent>
            </w:r>
            <w:r w:rsidR="0069174F" w:rsidRPr="00C36232">
              <w:rPr>
                <w:rFonts w:ascii="Cambria" w:hAnsi="Cambria"/>
                <w:sz w:val="20"/>
                <w:szCs w:val="20"/>
              </w:rPr>
              <w:t>503</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Entered Training-Related Employment</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1 if the employment in which the individual entered uses a substantial portion of the skills taught in the training received by the individual.  This information can be based on any job held after completion and only applies to adults, dislocated workers and older youth who entered employment in the quarter after the completion quarter.</w:t>
            </w:r>
            <w:r w:rsidRPr="00C36232">
              <w:rPr>
                <w:rFonts w:ascii="Cambria" w:hAnsi="Cambria"/>
                <w:sz w:val="20"/>
                <w:szCs w:val="20"/>
              </w:rPr>
              <w:br/>
              <w:t>Record 0 if the employment in which the individual entered does not use a substantial portion of the skills taught in the training received by the individual.</w:t>
            </w:r>
            <w:r w:rsidRPr="00C36232">
              <w:rPr>
                <w:rFonts w:ascii="Cambria" w:hAnsi="Cambria"/>
                <w:sz w:val="20"/>
                <w:szCs w:val="20"/>
              </w:rPr>
              <w:br/>
              <w:t>Record 9 if not known.</w:t>
            </w:r>
            <w:r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Unknown</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504</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Retained Current Position</w:t>
            </w:r>
          </w:p>
        </w:tc>
        <w:tc>
          <w:tcPr>
            <w:tcW w:w="4050" w:type="dxa"/>
            <w:gridSpan w:val="2"/>
            <w:hideMark/>
          </w:tcPr>
          <w:p w:rsidR="0069174F" w:rsidRPr="00C36232" w:rsidRDefault="00A57F8B">
            <w:pPr>
              <w:rPr>
                <w:rFonts w:ascii="Cambria" w:hAnsi="Cambria"/>
                <w:sz w:val="20"/>
                <w:szCs w:val="20"/>
              </w:rPr>
            </w:pPr>
            <w:commentRangeStart w:id="107"/>
            <w:ins w:id="108" w:author="Ayreen Calimquim" w:date="2015-11-30T13:44: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commentRangeEnd w:id="107"/>
              <w:r>
                <w:rPr>
                  <w:rStyle w:val="CommentReference"/>
                  <w:rFonts w:ascii="Times" w:eastAsia="Times" w:hAnsi="Times"/>
                </w:rPr>
                <w:commentReference w:id="107"/>
              </w:r>
            </w:ins>
            <w:del w:id="109" w:author="Ayreen Calimquim" w:date="2015-11-30T13:44:00Z">
              <w:r w:rsidR="0069174F" w:rsidRPr="00C36232" w:rsidDel="00A57F8B">
                <w:rPr>
                  <w:rFonts w:ascii="Cambria" w:hAnsi="Cambria"/>
                  <w:sz w:val="20"/>
                  <w:szCs w:val="20"/>
                </w:rPr>
                <w:delText xml:space="preserve">Record 1 if the participant is an incumbent worker that has </w:delText>
              </w:r>
            </w:del>
            <w:ins w:id="110" w:author="Ayreen Calimquim" w:date="2015-11-30T13:44:00Z">
              <w:r>
                <w:rPr>
                  <w:rFonts w:ascii="Cambria" w:hAnsi="Cambria"/>
                  <w:sz w:val="20"/>
                  <w:szCs w:val="20"/>
                </w:rPr>
                <w:t xml:space="preserve">and </w:t>
              </w:r>
            </w:ins>
            <w:r w:rsidR="0069174F" w:rsidRPr="00C36232">
              <w:rPr>
                <w:rFonts w:ascii="Cambria" w:hAnsi="Cambria"/>
                <w:sz w:val="20"/>
                <w:szCs w:val="20"/>
              </w:rPr>
              <w:t>retained their current position in the quarter after the quarter of program completion.</w:t>
            </w:r>
            <w:r w:rsidR="0069174F" w:rsidRPr="00C36232">
              <w:rPr>
                <w:rFonts w:ascii="Cambria" w:hAnsi="Cambria"/>
                <w:sz w:val="20"/>
                <w:szCs w:val="20"/>
              </w:rPr>
              <w:br/>
              <w:t>Record 0 if the participant was employed at the start of participation but did not retain their current position in the quarter after the quarter of program completion.</w:t>
            </w:r>
            <w:r w:rsidR="0069174F"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36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or New Employer in the 1st Quarter after Completion</w:t>
            </w:r>
          </w:p>
        </w:tc>
        <w:tc>
          <w:tcPr>
            <w:tcW w:w="4050" w:type="dxa"/>
            <w:gridSpan w:val="2"/>
            <w:hideMark/>
          </w:tcPr>
          <w:p w:rsidR="0069174F" w:rsidRPr="00C36232" w:rsidRDefault="00A57F8B">
            <w:pPr>
              <w:rPr>
                <w:rFonts w:ascii="Cambria" w:hAnsi="Cambria"/>
                <w:sz w:val="20"/>
                <w:szCs w:val="20"/>
              </w:rPr>
            </w:pPr>
            <w:commentRangeStart w:id="111"/>
            <w:ins w:id="112" w:author="Ayreen Calimquim" w:date="2015-11-30T13:44: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commentRangeEnd w:id="111"/>
              <w:r>
                <w:rPr>
                  <w:rStyle w:val="CommentReference"/>
                  <w:rFonts w:ascii="Times" w:eastAsia="Times" w:hAnsi="Times"/>
                </w:rPr>
                <w:commentReference w:id="111"/>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ins>
            <w:del w:id="113" w:author="Ayreen Calimquim" w:date="2015-11-30T13:44:00Z">
              <w:r w:rsidR="0069174F" w:rsidRPr="00C36232" w:rsidDel="00A57F8B">
                <w:rPr>
                  <w:rFonts w:ascii="Cambria" w:hAnsi="Cambria"/>
                  <w:sz w:val="20"/>
                  <w:szCs w:val="20"/>
                </w:rPr>
                <w:delText xml:space="preserve">Record 1 if the participant is an incumbent worker that has </w:delText>
              </w:r>
            </w:del>
            <w:r w:rsidR="0069174F" w:rsidRPr="00C36232">
              <w:rPr>
                <w:rFonts w:ascii="Cambria" w:hAnsi="Cambria"/>
                <w:sz w:val="20"/>
                <w:szCs w:val="20"/>
              </w:rPr>
              <w:t>advanced into a new position requiring a higher skill level either with their current employer or a new employer, as a result of grant funded activities in the first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is not an incumbent worker,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0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511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2nd Quarter After Program Completion</w:t>
            </w:r>
          </w:p>
        </w:tc>
        <w:tc>
          <w:tcPr>
            <w:tcW w:w="4050" w:type="dxa"/>
            <w:gridSpan w:val="2"/>
            <w:hideMark/>
          </w:tcPr>
          <w:p w:rsidR="0069174F" w:rsidRPr="00C36232" w:rsidRDefault="00A57F8B">
            <w:pPr>
              <w:rPr>
                <w:rFonts w:ascii="Cambria" w:hAnsi="Cambria"/>
                <w:sz w:val="20"/>
                <w:szCs w:val="20"/>
              </w:rPr>
            </w:pPr>
            <w:commentRangeStart w:id="114"/>
            <w:ins w:id="115" w:author="Ayreen Calimquim" w:date="2015-11-30T13:45: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w:t>
              </w:r>
              <w:commentRangeEnd w:id="114"/>
              <w:r>
                <w:rPr>
                  <w:rStyle w:val="CommentReference"/>
                  <w:rFonts w:ascii="Times" w:eastAsia="Times" w:hAnsi="Times"/>
                </w:rPr>
                <w:commentReference w:id="114"/>
              </w:r>
            </w:ins>
            <w:del w:id="116" w:author="Ayreen Calimquim" w:date="2015-11-30T13:45:00Z">
              <w:r w:rsidR="0069174F" w:rsidRPr="00C36232" w:rsidDel="00A57F8B">
                <w:rPr>
                  <w:rFonts w:ascii="Cambria" w:hAnsi="Cambria"/>
                  <w:sz w:val="20"/>
                  <w:szCs w:val="20"/>
                </w:rPr>
                <w:delText xml:space="preserve">Record 1 if the participant </w:delText>
              </w:r>
            </w:del>
            <w:r w:rsidR="0069174F" w:rsidRPr="00C36232">
              <w:rPr>
                <w:rFonts w:ascii="Cambria" w:hAnsi="Cambria"/>
                <w:sz w:val="20"/>
                <w:szCs w:val="20"/>
              </w:rPr>
              <w:t xml:space="preserve">was employed in the second quarter after the quarter of program completion.  </w:t>
            </w:r>
            <w:r w:rsidR="0069174F" w:rsidRPr="00C36232">
              <w:rPr>
                <w:rFonts w:ascii="Cambria" w:hAnsi="Cambria"/>
                <w:sz w:val="20"/>
                <w:szCs w:val="20"/>
              </w:rPr>
              <w:br/>
            </w:r>
            <w:commentRangeStart w:id="117"/>
            <w:ins w:id="118" w:author="Ayreen Calimquim" w:date="2015-11-30T13:45:00Z">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commentRangeEnd w:id="117"/>
              <w:r>
                <w:rPr>
                  <w:rStyle w:val="CommentReference"/>
                  <w:rFonts w:ascii="Times" w:eastAsia="Times" w:hAnsi="Times"/>
                </w:rPr>
                <w:commentReference w:id="117"/>
              </w:r>
            </w:ins>
            <w:del w:id="119" w:author="Ayreen Calimquim" w:date="2015-11-30T13:45:00Z">
              <w:r w:rsidR="0069174F" w:rsidRPr="00C36232" w:rsidDel="00A57F8B">
                <w:rPr>
                  <w:rFonts w:ascii="Cambria" w:hAnsi="Cambria"/>
                  <w:sz w:val="20"/>
                  <w:szCs w:val="20"/>
                </w:rPr>
                <w:delText xml:space="preserve">Record 0 if the participant </w:delText>
              </w:r>
            </w:del>
            <w:ins w:id="120" w:author="Ayreen Calimquim" w:date="2015-11-30T13:45:00Z">
              <w:r>
                <w:rPr>
                  <w:rFonts w:ascii="Cambria" w:hAnsi="Cambria"/>
                  <w:sz w:val="20"/>
                  <w:szCs w:val="20"/>
                </w:rPr>
                <w:t xml:space="preserve">and </w:t>
              </w:r>
            </w:ins>
            <w:r w:rsidR="0069174F" w:rsidRPr="00C36232">
              <w:rPr>
                <w:rFonts w:ascii="Cambria" w:hAnsi="Cambria"/>
                <w:sz w:val="20"/>
                <w:szCs w:val="20"/>
              </w:rPr>
              <w:t>was not employed in the second quarter after the quarter of program completion</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exited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514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2nd Quarter after Program Completion</w:t>
            </w:r>
          </w:p>
        </w:tc>
        <w:tc>
          <w:tcPr>
            <w:tcW w:w="4050" w:type="dxa"/>
            <w:gridSpan w:val="2"/>
            <w:hideMark/>
          </w:tcPr>
          <w:p w:rsidR="0069174F" w:rsidRPr="00FB320B" w:rsidRDefault="00A57F8B">
            <w:pPr>
              <w:rPr>
                <w:rFonts w:ascii="Cambria" w:hAnsi="Cambria"/>
                <w:sz w:val="20"/>
                <w:szCs w:val="20"/>
              </w:rPr>
            </w:pPr>
            <w:commentRangeStart w:id="121"/>
            <w:ins w:id="122" w:author="Ayreen Calimquim" w:date="2015-11-30T13:45: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commentRangeEnd w:id="121"/>
              <w:r>
                <w:rPr>
                  <w:rStyle w:val="CommentReference"/>
                  <w:rFonts w:ascii="Times" w:eastAsia="Times" w:hAnsi="Times"/>
                </w:rPr>
                <w:commentReference w:id="121"/>
              </w:r>
              <w:r w:rsidRPr="0074546F">
                <w:rPr>
                  <w:rFonts w:asciiTheme="minorHAnsi" w:hAnsiTheme="minorHAnsi" w:cstheme="minorHAnsi"/>
                  <w:sz w:val="20"/>
                  <w:szCs w:val="20"/>
                </w:rPr>
                <w:t xml:space="preserve">and </w:t>
              </w:r>
            </w:ins>
            <w:del w:id="123" w:author="Ayreen Calimquim" w:date="2015-11-30T13:45:00Z">
              <w:r w:rsidR="0069174F" w:rsidRPr="00FB320B" w:rsidDel="00A57F8B">
                <w:rPr>
                  <w:rFonts w:ascii="Cambria" w:hAnsi="Cambria"/>
                  <w:sz w:val="20"/>
                  <w:szCs w:val="20"/>
                </w:rPr>
                <w:delText xml:space="preserve">Record 1 if the participant is an incumbent worker that has </w:delText>
              </w:r>
            </w:del>
            <w:r w:rsidR="0069174F" w:rsidRPr="00FB320B">
              <w:rPr>
                <w:rFonts w:ascii="Cambria" w:hAnsi="Cambria"/>
                <w:sz w:val="20"/>
                <w:szCs w:val="20"/>
              </w:rPr>
              <w:t>retained their current position in the second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515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Employer or New Employer in the 2nd Quarter after Program Completion</w:t>
            </w:r>
          </w:p>
        </w:tc>
        <w:tc>
          <w:tcPr>
            <w:tcW w:w="4050" w:type="dxa"/>
            <w:gridSpan w:val="2"/>
            <w:hideMark/>
          </w:tcPr>
          <w:p w:rsidR="0069174F" w:rsidRPr="00C36232" w:rsidRDefault="00A57F8B">
            <w:pPr>
              <w:rPr>
                <w:rFonts w:ascii="Cambria" w:hAnsi="Cambria"/>
                <w:sz w:val="20"/>
                <w:szCs w:val="20"/>
              </w:rPr>
            </w:pPr>
            <w:commentRangeStart w:id="124"/>
            <w:ins w:id="125" w:author="Ayreen Calimquim" w:date="2015-11-30T13:46: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commentRangeEnd w:id="124"/>
              <w:r>
                <w:rPr>
                  <w:rStyle w:val="CommentReference"/>
                  <w:rFonts w:ascii="Times" w:eastAsia="Times" w:hAnsi="Times"/>
                </w:rPr>
                <w:commentReference w:id="124"/>
              </w:r>
              <w:r w:rsidRPr="0074546F">
                <w:rPr>
                  <w:rFonts w:asciiTheme="minorHAnsi" w:hAnsiTheme="minorHAnsi" w:cstheme="minorHAnsi"/>
                  <w:sz w:val="20"/>
                  <w:szCs w:val="20"/>
                </w:rPr>
                <w:t xml:space="preserve">and </w:t>
              </w:r>
            </w:ins>
            <w:del w:id="126" w:author="Ayreen Calimquim" w:date="2015-11-30T13:46:00Z">
              <w:r w:rsidR="0069174F" w:rsidRPr="00C36232" w:rsidDel="00A57F8B">
                <w:rPr>
                  <w:rFonts w:ascii="Cambria" w:hAnsi="Cambria"/>
                  <w:sz w:val="20"/>
                  <w:szCs w:val="20"/>
                </w:rPr>
                <w:delText xml:space="preserve">Record 1 if the participant is an incumbent worker that </w:delText>
              </w:r>
            </w:del>
            <w:r w:rsidR="0069174F" w:rsidRPr="00C36232">
              <w:rPr>
                <w:rFonts w:ascii="Cambria" w:hAnsi="Cambria"/>
                <w:sz w:val="20"/>
                <w:szCs w:val="20"/>
              </w:rPr>
              <w:t>has advanced into a new position requiring a higher skill level either with their current employer or a new employer, as a result of grant funded activities in the second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55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3rd Quarter After Program Completion</w:t>
            </w:r>
          </w:p>
        </w:tc>
        <w:tc>
          <w:tcPr>
            <w:tcW w:w="4050" w:type="dxa"/>
            <w:gridSpan w:val="2"/>
            <w:hideMark/>
          </w:tcPr>
          <w:p w:rsidR="0069174F" w:rsidRPr="00C36232" w:rsidRDefault="00A57F8B">
            <w:pPr>
              <w:rPr>
                <w:rFonts w:ascii="Cambria" w:hAnsi="Cambria"/>
                <w:sz w:val="20"/>
                <w:szCs w:val="20"/>
              </w:rPr>
            </w:pPr>
            <w:commentRangeStart w:id="127"/>
            <w:ins w:id="128" w:author="Ayreen Calimquim" w:date="2015-11-30T13:46: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w:t>
              </w:r>
              <w:commentRangeEnd w:id="127"/>
              <w:r>
                <w:rPr>
                  <w:rStyle w:val="CommentReference"/>
                  <w:rFonts w:ascii="Times" w:eastAsia="Times" w:hAnsi="Times"/>
                </w:rPr>
                <w:commentReference w:id="127"/>
              </w:r>
              <w:r w:rsidRPr="0074546F">
                <w:rPr>
                  <w:rFonts w:asciiTheme="minorHAnsi" w:hAnsiTheme="minorHAnsi" w:cstheme="minorHAnsi"/>
                  <w:sz w:val="20"/>
                  <w:szCs w:val="20"/>
                </w:rPr>
                <w:t xml:space="preserve">and </w:t>
              </w:r>
            </w:ins>
            <w:del w:id="129" w:author="Ayreen Calimquim" w:date="2015-11-30T13:46:00Z">
              <w:r w:rsidR="0069174F" w:rsidRPr="00C36232" w:rsidDel="00A57F8B">
                <w:rPr>
                  <w:rFonts w:ascii="Cambria" w:hAnsi="Cambria"/>
                  <w:sz w:val="20"/>
                  <w:szCs w:val="20"/>
                </w:rPr>
                <w:delText xml:space="preserve">Record 1 if the participant </w:delText>
              </w:r>
            </w:del>
            <w:r w:rsidR="0069174F" w:rsidRPr="00C36232">
              <w:rPr>
                <w:rFonts w:ascii="Cambria" w:hAnsi="Cambria"/>
                <w:sz w:val="20"/>
                <w:szCs w:val="20"/>
              </w:rPr>
              <w:t xml:space="preserve">was employed in the third quarter after the quarter of program completion.  </w:t>
            </w:r>
            <w:r w:rsidR="0069174F" w:rsidRPr="00C36232">
              <w:rPr>
                <w:rFonts w:ascii="Cambria" w:hAnsi="Cambria"/>
                <w:sz w:val="20"/>
                <w:szCs w:val="20"/>
              </w:rPr>
              <w:br/>
            </w:r>
            <w:commentRangeStart w:id="130"/>
            <w:ins w:id="131" w:author="Ayreen Calimquim" w:date="2015-11-30T13:46:00Z">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commentRangeEnd w:id="130"/>
              <w:r>
                <w:rPr>
                  <w:rStyle w:val="CommentReference"/>
                  <w:rFonts w:ascii="Times" w:eastAsia="Times" w:hAnsi="Times"/>
                </w:rPr>
                <w:commentReference w:id="130"/>
              </w:r>
              <w:r>
                <w:rPr>
                  <w:rFonts w:asciiTheme="minorHAnsi" w:hAnsiTheme="minorHAnsi" w:cstheme="minorHAnsi"/>
                  <w:sz w:val="20"/>
                  <w:szCs w:val="20"/>
                </w:rPr>
                <w:t>and</w:t>
              </w:r>
              <w:r w:rsidRPr="0074546F">
                <w:rPr>
                  <w:rFonts w:asciiTheme="minorHAnsi" w:hAnsiTheme="minorHAnsi" w:cstheme="minorHAnsi"/>
                  <w:sz w:val="20"/>
                  <w:szCs w:val="20"/>
                </w:rPr>
                <w:t xml:space="preserve"> </w:t>
              </w:r>
            </w:ins>
            <w:del w:id="132" w:author="Ayreen Calimquim" w:date="2015-11-30T13:46:00Z">
              <w:r w:rsidR="0069174F" w:rsidRPr="00C36232" w:rsidDel="00A57F8B">
                <w:rPr>
                  <w:rFonts w:ascii="Cambria" w:hAnsi="Cambria"/>
                  <w:sz w:val="20"/>
                  <w:szCs w:val="20"/>
                </w:rPr>
                <w:delText xml:space="preserve">Record 0 if the participant </w:delText>
              </w:r>
            </w:del>
            <w:r w:rsidR="0069174F" w:rsidRPr="00C36232">
              <w:rPr>
                <w:rFonts w:ascii="Cambria" w:hAnsi="Cambria"/>
                <w:sz w:val="20"/>
                <w:szCs w:val="20"/>
              </w:rPr>
              <w:t xml:space="preserve">was not employed in the third quarter after the </w:t>
            </w:r>
            <w:r w:rsidR="0069174F" w:rsidRPr="00C36232">
              <w:rPr>
                <w:rFonts w:ascii="Cambria" w:hAnsi="Cambria"/>
                <w:sz w:val="20"/>
                <w:szCs w:val="20"/>
              </w:rPr>
              <w:lastRenderedPageBreak/>
              <w:t>quarter of program completion</w:t>
            </w:r>
            <w:r w:rsidR="0069174F" w:rsidRPr="00C36232">
              <w:rPr>
                <w:rFonts w:ascii="Cambria" w:hAnsi="Cambria"/>
                <w:sz w:val="20"/>
                <w:szCs w:val="20"/>
              </w:rPr>
              <w:br/>
              <w:t>Record 3 if information on the participant's employment status in the third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 xml:space="preserve">Blank = individual has not yet completed or is not a </w:t>
            </w:r>
            <w:r w:rsidRPr="00C36232">
              <w:rPr>
                <w:rFonts w:ascii="Cambria" w:hAnsi="Cambria"/>
                <w:sz w:val="20"/>
                <w:szCs w:val="20"/>
              </w:rPr>
              <w:lastRenderedPageBreak/>
              <w:t>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lastRenderedPageBreak/>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lastRenderedPageBreak/>
              <w:t>524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3rd Quarter After Program Completion</w:t>
            </w:r>
          </w:p>
        </w:tc>
        <w:tc>
          <w:tcPr>
            <w:tcW w:w="4050" w:type="dxa"/>
            <w:gridSpan w:val="2"/>
            <w:hideMark/>
          </w:tcPr>
          <w:p w:rsidR="0069174F" w:rsidRPr="00FB320B" w:rsidRDefault="00A57F8B">
            <w:pPr>
              <w:rPr>
                <w:rFonts w:ascii="Cambria" w:hAnsi="Cambria"/>
                <w:sz w:val="20"/>
                <w:szCs w:val="20"/>
              </w:rPr>
            </w:pPr>
            <w:commentRangeStart w:id="133"/>
            <w:ins w:id="134" w:author="Ayreen Calimquim" w:date="2015-11-30T13:47: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commentRangeEnd w:id="133"/>
              <w:r>
                <w:rPr>
                  <w:rStyle w:val="CommentReference"/>
                  <w:rFonts w:ascii="Times" w:eastAsia="Times" w:hAnsi="Times"/>
                </w:rPr>
                <w:commentReference w:id="133"/>
              </w:r>
              <w:r w:rsidRPr="0074546F">
                <w:rPr>
                  <w:rFonts w:asciiTheme="minorHAnsi" w:hAnsiTheme="minorHAnsi" w:cstheme="minorHAnsi"/>
                  <w:sz w:val="20"/>
                  <w:szCs w:val="20"/>
                </w:rPr>
                <w:t xml:space="preserve">and </w:t>
              </w:r>
            </w:ins>
            <w:del w:id="135" w:author="Ayreen Calimquim" w:date="2015-11-30T13:47:00Z">
              <w:r w:rsidR="0069174F" w:rsidRPr="00FB320B" w:rsidDel="00A57F8B">
                <w:rPr>
                  <w:rFonts w:ascii="Cambria" w:hAnsi="Cambria"/>
                  <w:sz w:val="20"/>
                  <w:szCs w:val="20"/>
                </w:rPr>
                <w:delText xml:space="preserve">Record 1 if the participant is an incumbent worker that has </w:delText>
              </w:r>
            </w:del>
            <w:r w:rsidR="0069174F" w:rsidRPr="00FB320B">
              <w:rPr>
                <w:rFonts w:ascii="Cambria" w:hAnsi="Cambria"/>
                <w:sz w:val="20"/>
                <w:szCs w:val="20"/>
              </w:rPr>
              <w:t>retained their current position in the third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3887"/>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525</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Advanced into a New Position with Current or New Employer in the 3rd Quarter after Program Completion</w:t>
            </w:r>
          </w:p>
        </w:tc>
        <w:tc>
          <w:tcPr>
            <w:tcW w:w="4050" w:type="dxa"/>
            <w:gridSpan w:val="2"/>
            <w:hideMark/>
          </w:tcPr>
          <w:p w:rsidR="0069174F" w:rsidRPr="00C36232" w:rsidRDefault="00A57F8B">
            <w:pPr>
              <w:rPr>
                <w:rFonts w:ascii="Cambria" w:hAnsi="Cambria"/>
                <w:sz w:val="20"/>
                <w:szCs w:val="20"/>
              </w:rPr>
            </w:pPr>
            <w:commentRangeStart w:id="136"/>
            <w:ins w:id="137" w:author="Ayreen Calimquim" w:date="2015-11-30T13:47:00Z">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commentRangeEnd w:id="136"/>
              <w:r>
                <w:rPr>
                  <w:rStyle w:val="CommentReference"/>
                  <w:rFonts w:ascii="Times" w:eastAsia="Times" w:hAnsi="Times"/>
                </w:rPr>
                <w:commentReference w:id="136"/>
              </w:r>
              <w:r w:rsidRPr="0074546F">
                <w:rPr>
                  <w:rFonts w:asciiTheme="minorHAnsi" w:hAnsiTheme="minorHAnsi" w:cstheme="minorHAnsi"/>
                  <w:sz w:val="20"/>
                  <w:szCs w:val="20"/>
                </w:rPr>
                <w:t xml:space="preserve">and </w:t>
              </w:r>
            </w:ins>
            <w:del w:id="138" w:author="Ayreen Calimquim" w:date="2015-11-30T13:47:00Z">
              <w:r w:rsidR="0069174F" w:rsidRPr="00C36232" w:rsidDel="00A57F8B">
                <w:rPr>
                  <w:rFonts w:ascii="Cambria" w:hAnsi="Cambria"/>
                  <w:sz w:val="20"/>
                  <w:szCs w:val="20"/>
                </w:rPr>
                <w:delText xml:space="preserve">Record 1 if the participant is an incumbent worker that has </w:delText>
              </w:r>
            </w:del>
            <w:r w:rsidR="0069174F" w:rsidRPr="00C36232">
              <w:rPr>
                <w:rFonts w:ascii="Cambria" w:hAnsi="Cambria"/>
                <w:sz w:val="20"/>
                <w:szCs w:val="20"/>
              </w:rPr>
              <w:t>advanced into a new position requiring a higher skill level either with their current employer or a new employer, as a result of grant funded activities, in the third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r>
            <w:r w:rsidR="0069174F" w:rsidRPr="00FB320B">
              <w:rPr>
                <w:rFonts w:ascii="Cambria" w:hAnsi="Cambria"/>
                <w:sz w:val="20"/>
                <w:szCs w:val="20"/>
              </w:rP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r>
            <w:r w:rsidRPr="00FB320B">
              <w:rPr>
                <w:rFonts w:ascii="Cambria" w:hAnsi="Cambria"/>
                <w:sz w:val="20"/>
                <w:szCs w:val="20"/>
              </w:rP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III.B - EDUCATION, CREDENTIAL, AND SKILL ATTAINMENT DATA</w:t>
            </w:r>
          </w:p>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 </w:t>
            </w:r>
          </w:p>
          <w:p w:rsidR="0069174F" w:rsidRPr="00C36232" w:rsidRDefault="0069174F">
            <w:pPr>
              <w:rPr>
                <w:rFonts w:ascii="Cambria" w:hAnsi="Cambria"/>
                <w:color w:val="FFFFFF" w:themeColor="background1"/>
                <w:sz w:val="20"/>
                <w:szCs w:val="20"/>
              </w:rPr>
            </w:pPr>
            <w:r w:rsidRPr="00C36232">
              <w:rPr>
                <w:rFonts w:ascii="Cambria" w:hAnsi="Cambria"/>
                <w:color w:val="FFFFFF" w:themeColor="background1"/>
                <w:sz w:val="20"/>
                <w:szCs w:val="20"/>
              </w:rPr>
              <w:t> </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601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second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6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 xml:space="preserve">Date Attained Recognized </w:t>
            </w:r>
            <w:r w:rsidRPr="00C36232">
              <w:rPr>
                <w:rFonts w:ascii="Cambria" w:hAnsi="Cambria"/>
                <w:sz w:val="20"/>
                <w:szCs w:val="20"/>
              </w:rPr>
              <w:lastRenderedPageBreak/>
              <w:t>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 xml:space="preserve">Record the date on which the individual attained a second recognized credential.  </w:t>
            </w:r>
            <w:r w:rsidRPr="00C36232">
              <w:rPr>
                <w:rFonts w:ascii="Cambria" w:hAnsi="Cambria"/>
                <w:sz w:val="20"/>
                <w:szCs w:val="20"/>
              </w:rPr>
              <w:br/>
            </w:r>
            <w:r w:rsidRPr="00C36232">
              <w:rPr>
                <w:rFonts w:ascii="Cambria" w:hAnsi="Cambria"/>
                <w:sz w:val="20"/>
                <w:szCs w:val="20"/>
              </w:rPr>
              <w:lastRenderedPageBreak/>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lastRenderedPageBreak/>
              <w:t>YYYYMMDD</w:t>
            </w:r>
            <w:r w:rsidRPr="00C36232">
              <w:rPr>
                <w:rFonts w:ascii="Cambria" w:hAnsi="Cambria"/>
                <w:sz w:val="20"/>
                <w:szCs w:val="20"/>
              </w:rPr>
              <w:br/>
              <w:t xml:space="preserve">Blank = Individual </w:t>
            </w:r>
            <w:r w:rsidRPr="00C36232">
              <w:rPr>
                <w:rFonts w:ascii="Cambria" w:hAnsi="Cambria"/>
                <w:sz w:val="20"/>
                <w:szCs w:val="20"/>
              </w:rPr>
              <w:lastRenderedPageBreak/>
              <w:t>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lastRenderedPageBreak/>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lastRenderedPageBreak/>
              <w:t>621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third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622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third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hideMark/>
          </w:tcPr>
          <w:p w:rsidR="0069174F" w:rsidRPr="00C36232" w:rsidRDefault="0069174F">
            <w:pPr>
              <w:rPr>
                <w:rFonts w:ascii="Cambria" w:hAnsi="Cambria"/>
                <w:sz w:val="20"/>
                <w:szCs w:val="20"/>
              </w:rPr>
            </w:pPr>
            <w:r w:rsidRPr="00C36232">
              <w:rPr>
                <w:rFonts w:ascii="Cambria" w:hAnsi="Cambria"/>
                <w:sz w:val="20"/>
                <w:szCs w:val="20"/>
              </w:rPr>
              <w:t> </w:t>
            </w:r>
          </w:p>
        </w:tc>
      </w:tr>
    </w:tbl>
    <w:p w:rsidR="005114C3" w:rsidRPr="00C36232" w:rsidRDefault="005114C3">
      <w:pPr>
        <w:rPr>
          <w:rFonts w:ascii="Cambria" w:hAnsi="Cambria"/>
          <w:sz w:val="20"/>
          <w:szCs w:val="20"/>
        </w:rPr>
      </w:pPr>
    </w:p>
    <w:p w:rsidR="00CA262D" w:rsidRDefault="00CA262D" w:rsidP="00C36232">
      <w:pPr>
        <w:pStyle w:val="Heading1"/>
        <w:rPr>
          <w:rFonts w:ascii="Cambria" w:hAnsi="Cambria"/>
        </w:rPr>
      </w:pPr>
    </w:p>
    <w:p w:rsidR="00381AD4" w:rsidRPr="00C36232" w:rsidRDefault="00381AD4" w:rsidP="00C36232">
      <w:pPr>
        <w:pStyle w:val="Heading1"/>
        <w:rPr>
          <w:rFonts w:ascii="Cambria" w:hAnsi="Cambria"/>
        </w:rPr>
      </w:pPr>
      <w:bookmarkStart w:id="139" w:name="_Toc349221156"/>
      <w:r w:rsidRPr="00C36232">
        <w:rPr>
          <w:rFonts w:ascii="Cambria" w:hAnsi="Cambria"/>
        </w:rPr>
        <w:t>SECTION III – INSTRUCTIONS FOR C</w:t>
      </w:r>
      <w:r w:rsidR="00320A99">
        <w:rPr>
          <w:rFonts w:ascii="Cambria" w:hAnsi="Cambria"/>
        </w:rPr>
        <w:t>O</w:t>
      </w:r>
      <w:r w:rsidRPr="00C36232">
        <w:rPr>
          <w:rFonts w:ascii="Cambria" w:hAnsi="Cambria"/>
        </w:rPr>
        <w:t>MPLETING H-1B QUARTERLY PERFORMANCE REPORTS (QPR) AND HOW A QPR IS GENERATED</w:t>
      </w:r>
      <w:bookmarkEnd w:id="139"/>
    </w:p>
    <w:p w:rsidR="00160281" w:rsidRPr="00C36232" w:rsidRDefault="00160281" w:rsidP="009E2714">
      <w:pPr>
        <w:rPr>
          <w:rFonts w:ascii="Cambria" w:hAnsi="Cambria"/>
        </w:rPr>
      </w:pPr>
    </w:p>
    <w:p w:rsidR="006C066A" w:rsidRPr="00C36232" w:rsidRDefault="00857247" w:rsidP="00B42DA9">
      <w:pPr>
        <w:jc w:val="both"/>
        <w:rPr>
          <w:rFonts w:ascii="Cambria" w:hAnsi="Cambria"/>
          <w:sz w:val="22"/>
          <w:szCs w:val="22"/>
        </w:rPr>
      </w:pPr>
      <w:r>
        <w:rPr>
          <w:rFonts w:ascii="Cambria" w:hAnsi="Cambria"/>
          <w:sz w:val="22"/>
          <w:szCs w:val="22"/>
        </w:rPr>
        <w:t>Each reporting quarter a grantee will upload a participant</w:t>
      </w:r>
      <w:r w:rsidR="00B20241">
        <w:rPr>
          <w:rFonts w:ascii="Cambria" w:hAnsi="Cambria"/>
          <w:sz w:val="22"/>
          <w:szCs w:val="22"/>
        </w:rPr>
        <w:t xml:space="preserve"> data</w:t>
      </w:r>
      <w:r>
        <w:rPr>
          <w:rFonts w:ascii="Cambria" w:hAnsi="Cambria"/>
          <w:sz w:val="22"/>
          <w:szCs w:val="22"/>
        </w:rPr>
        <w:t xml:space="preserve"> file based on the activities and outcomes of participants served </w:t>
      </w:r>
      <w:r w:rsidR="00D53B04">
        <w:rPr>
          <w:rFonts w:ascii="Cambria" w:hAnsi="Cambria"/>
          <w:sz w:val="22"/>
          <w:szCs w:val="22"/>
        </w:rPr>
        <w:t xml:space="preserve">each quarter </w:t>
      </w:r>
      <w:r>
        <w:rPr>
          <w:rFonts w:ascii="Cambria" w:hAnsi="Cambria"/>
          <w:sz w:val="22"/>
          <w:szCs w:val="22"/>
        </w:rPr>
        <w:t>using grant</w:t>
      </w:r>
      <w:r w:rsidR="00721D9E">
        <w:rPr>
          <w:rFonts w:ascii="Cambria" w:hAnsi="Cambria"/>
          <w:sz w:val="22"/>
          <w:szCs w:val="22"/>
        </w:rPr>
        <w:t xml:space="preserve"> </w:t>
      </w:r>
      <w:r>
        <w:rPr>
          <w:rFonts w:ascii="Cambria" w:hAnsi="Cambria"/>
          <w:sz w:val="22"/>
          <w:szCs w:val="22"/>
        </w:rPr>
        <w:t xml:space="preserve">funds.  As a result of each validated and error free file uploaded, HUB will generate a Quarterly Performance Report (QPR) form. </w:t>
      </w:r>
      <w:r w:rsidR="006C066A" w:rsidRPr="00C36232">
        <w:rPr>
          <w:rFonts w:ascii="Cambria" w:hAnsi="Cambria"/>
          <w:sz w:val="22"/>
          <w:szCs w:val="22"/>
        </w:rPr>
        <w:t xml:space="preserve">The </w:t>
      </w:r>
      <w:r w:rsidR="00F20BAF" w:rsidRPr="00C36232">
        <w:rPr>
          <w:rFonts w:ascii="Cambria" w:hAnsi="Cambria"/>
          <w:sz w:val="22"/>
          <w:szCs w:val="22"/>
        </w:rPr>
        <w:t xml:space="preserve">Quarterly Performance Report (QPR) </w:t>
      </w:r>
      <w:r w:rsidR="006C066A" w:rsidRPr="00C36232">
        <w:rPr>
          <w:rFonts w:ascii="Cambria" w:hAnsi="Cambria"/>
          <w:sz w:val="22"/>
          <w:szCs w:val="22"/>
        </w:rPr>
        <w:t xml:space="preserve">form is </w:t>
      </w:r>
      <w:r w:rsidR="00320A99">
        <w:rPr>
          <w:rFonts w:ascii="Cambria" w:hAnsi="Cambria"/>
          <w:sz w:val="22"/>
          <w:szCs w:val="22"/>
        </w:rPr>
        <w:t xml:space="preserve">a quarterly </w:t>
      </w:r>
      <w:r w:rsidR="006C066A" w:rsidRPr="00C36232">
        <w:rPr>
          <w:rFonts w:ascii="Cambria" w:hAnsi="Cambria"/>
          <w:sz w:val="22"/>
          <w:szCs w:val="22"/>
        </w:rPr>
        <w:t xml:space="preserve">aggregate of the individual </w:t>
      </w:r>
      <w:r w:rsidR="006C066A" w:rsidRPr="00857247">
        <w:rPr>
          <w:rFonts w:ascii="Cambria" w:hAnsi="Cambria"/>
          <w:sz w:val="22"/>
          <w:szCs w:val="22"/>
        </w:rPr>
        <w:t xml:space="preserve">participant </w:t>
      </w:r>
      <w:r w:rsidR="00F20BAF" w:rsidRPr="00857247">
        <w:rPr>
          <w:rFonts w:ascii="Cambria" w:hAnsi="Cambria"/>
          <w:sz w:val="22"/>
          <w:szCs w:val="22"/>
        </w:rPr>
        <w:t xml:space="preserve">records </w:t>
      </w:r>
      <w:r w:rsidR="006C066A" w:rsidRPr="00857247">
        <w:rPr>
          <w:rFonts w:ascii="Cambria" w:hAnsi="Cambria"/>
          <w:sz w:val="22"/>
          <w:szCs w:val="22"/>
        </w:rPr>
        <w:t xml:space="preserve">that the grantee has </w:t>
      </w:r>
      <w:r w:rsidRPr="00857247">
        <w:rPr>
          <w:rFonts w:ascii="Cambria" w:hAnsi="Cambria"/>
          <w:sz w:val="22"/>
          <w:szCs w:val="22"/>
        </w:rPr>
        <w:t xml:space="preserve">collected and </w:t>
      </w:r>
      <w:r w:rsidR="00F20BAF" w:rsidRPr="00857247">
        <w:rPr>
          <w:rFonts w:ascii="Cambria" w:hAnsi="Cambria"/>
          <w:sz w:val="22"/>
          <w:szCs w:val="22"/>
        </w:rPr>
        <w:t>uploaded as a data file</w:t>
      </w:r>
      <w:r w:rsidR="006C066A" w:rsidRPr="00857247">
        <w:rPr>
          <w:rFonts w:ascii="Cambria" w:hAnsi="Cambria"/>
          <w:sz w:val="22"/>
          <w:szCs w:val="22"/>
        </w:rPr>
        <w:t xml:space="preserve"> into the </w:t>
      </w:r>
      <w:r w:rsidR="00F20BAF" w:rsidRPr="00857247">
        <w:rPr>
          <w:rFonts w:ascii="Cambria" w:hAnsi="Cambria"/>
          <w:sz w:val="22"/>
          <w:szCs w:val="22"/>
        </w:rPr>
        <w:t xml:space="preserve">HUB </w:t>
      </w:r>
      <w:r w:rsidR="006C066A" w:rsidRPr="00857247">
        <w:rPr>
          <w:rFonts w:ascii="Cambria" w:hAnsi="Cambria"/>
          <w:sz w:val="22"/>
          <w:szCs w:val="22"/>
        </w:rPr>
        <w:t>system</w:t>
      </w:r>
      <w:r>
        <w:rPr>
          <w:rFonts w:ascii="Cambria" w:hAnsi="Cambria"/>
          <w:sz w:val="22"/>
          <w:szCs w:val="22"/>
        </w:rPr>
        <w:t>.</w:t>
      </w:r>
      <w:r w:rsidR="00CA262D" w:rsidRPr="00857247">
        <w:rPr>
          <w:rFonts w:ascii="Cambria" w:hAnsi="Cambria"/>
          <w:sz w:val="22"/>
          <w:szCs w:val="22"/>
        </w:rPr>
        <w:t xml:space="preserve"> </w:t>
      </w:r>
    </w:p>
    <w:p w:rsidR="00E135F7" w:rsidRDefault="00E135F7" w:rsidP="00E135F7">
      <w:pPr>
        <w:rPr>
          <w:rFonts w:ascii="Cambria" w:hAnsi="Cambria"/>
          <w:sz w:val="22"/>
          <w:szCs w:val="22"/>
        </w:rPr>
      </w:pPr>
    </w:p>
    <w:p w:rsidR="00E135F7" w:rsidRPr="00C36232" w:rsidRDefault="00991A65" w:rsidP="00E135F7">
      <w:pPr>
        <w:rPr>
          <w:rFonts w:ascii="Cambria" w:hAnsi="Cambria"/>
          <w:sz w:val="22"/>
          <w:szCs w:val="22"/>
        </w:rPr>
      </w:pPr>
      <w:r>
        <w:rPr>
          <w:rFonts w:ascii="Cambria" w:hAnsi="Cambria"/>
          <w:b/>
          <w:noProof/>
        </w:rPr>
        <mc:AlternateContent>
          <mc:Choice Requires="wps">
            <w:drawing>
              <wp:anchor distT="0" distB="0" distL="114300" distR="114300" simplePos="0" relativeHeight="251660288" behindDoc="0" locked="0" layoutInCell="1" allowOverlap="1">
                <wp:simplePos x="0" y="0"/>
                <wp:positionH relativeFrom="column">
                  <wp:posOffset>4529455</wp:posOffset>
                </wp:positionH>
                <wp:positionV relativeFrom="paragraph">
                  <wp:posOffset>334645</wp:posOffset>
                </wp:positionV>
                <wp:extent cx="1890395" cy="1790700"/>
                <wp:effectExtent l="24130" t="20320" r="19050" b="2730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790700"/>
                        </a:xfrm>
                        <a:prstGeom prst="diamond">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0" o:spid="_x0000_s1034" type="#_x0000_t4" style="position:absolute;margin-left:356.65pt;margin-top:26.35pt;width:148.8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" fillcolor="#92cddc [1944]" strokecolor="#92cddc [1944]" strokeweight="1pt">
                <v:fill color2="#daeef3 [664]" angle="135" focus="50%" type="gradient"/>
                <v:shadow on="t" color="#205867 [1608]" opacity=".5" offset="1pt"/>
                <v:textbo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v:textbox>
              </v:shape>
            </w:pict>
          </mc:Fallback>
        </mc:AlternateContent>
      </w:r>
      <w:r w:rsidR="00E135F7" w:rsidRPr="0042175A">
        <w:rPr>
          <w:rFonts w:ascii="Cambria" w:hAnsi="Cambria"/>
          <w:b/>
          <w:sz w:val="22"/>
          <w:szCs w:val="22"/>
        </w:rPr>
        <w:t>Please Note:</w:t>
      </w:r>
      <w:r w:rsidR="00E135F7">
        <w:rPr>
          <w:rFonts w:ascii="Cambria" w:hAnsi="Cambria"/>
          <w:sz w:val="22"/>
          <w:szCs w:val="22"/>
        </w:rPr>
        <w:t xml:space="preserve"> Th</w:t>
      </w:r>
      <w:r w:rsidR="007226A3">
        <w:rPr>
          <w:rFonts w:ascii="Cambria" w:hAnsi="Cambria"/>
          <w:sz w:val="22"/>
          <w:szCs w:val="22"/>
        </w:rPr>
        <w:t xml:space="preserve">e QPR form </w:t>
      </w:r>
      <w:r w:rsidR="00E135F7">
        <w:rPr>
          <w:rFonts w:ascii="Cambria" w:hAnsi="Cambria"/>
          <w:sz w:val="22"/>
          <w:szCs w:val="22"/>
        </w:rPr>
        <w:t xml:space="preserve">is </w:t>
      </w:r>
      <w:r w:rsidR="00E135F7" w:rsidRPr="007226A3">
        <w:rPr>
          <w:rFonts w:ascii="Cambria" w:hAnsi="Cambria"/>
          <w:sz w:val="22"/>
          <w:szCs w:val="22"/>
          <w:u w:val="single"/>
        </w:rPr>
        <w:t>not</w:t>
      </w:r>
      <w:r w:rsidR="00E135F7">
        <w:rPr>
          <w:rFonts w:ascii="Cambria" w:hAnsi="Cambria"/>
          <w:sz w:val="22"/>
          <w:szCs w:val="22"/>
        </w:rPr>
        <w:t xml:space="preserve"> designed to be used as a</w:t>
      </w:r>
      <w:r w:rsidR="007226A3">
        <w:rPr>
          <w:rFonts w:ascii="Cambria" w:hAnsi="Cambria"/>
          <w:sz w:val="22"/>
          <w:szCs w:val="22"/>
        </w:rPr>
        <w:t xml:space="preserve"> </w:t>
      </w:r>
      <w:proofErr w:type="gramStart"/>
      <w:r w:rsidR="007226A3">
        <w:rPr>
          <w:rFonts w:ascii="Cambria" w:hAnsi="Cambria"/>
          <w:sz w:val="22"/>
          <w:szCs w:val="22"/>
        </w:rPr>
        <w:t xml:space="preserve">participant </w:t>
      </w:r>
      <w:r w:rsidR="00E135F7">
        <w:rPr>
          <w:rFonts w:ascii="Cambria" w:hAnsi="Cambria"/>
          <w:sz w:val="22"/>
          <w:szCs w:val="22"/>
        </w:rPr>
        <w:t xml:space="preserve"> intake</w:t>
      </w:r>
      <w:proofErr w:type="gramEnd"/>
      <w:r w:rsidR="007226A3">
        <w:rPr>
          <w:rFonts w:ascii="Cambria" w:hAnsi="Cambria"/>
          <w:sz w:val="22"/>
          <w:szCs w:val="22"/>
        </w:rPr>
        <w:t>/enrollment</w:t>
      </w:r>
      <w:r w:rsidR="00E135F7">
        <w:rPr>
          <w:rFonts w:ascii="Cambria" w:hAnsi="Cambria"/>
          <w:sz w:val="22"/>
          <w:szCs w:val="22"/>
        </w:rPr>
        <w:t xml:space="preserve"> form.</w:t>
      </w:r>
      <w:r w:rsidR="007226A3">
        <w:rPr>
          <w:rFonts w:ascii="Cambria" w:hAnsi="Cambria"/>
          <w:sz w:val="22"/>
          <w:szCs w:val="22"/>
        </w:rPr>
        <w:t xml:space="preserve">  This form is designed to aggregate participant activities based on the information collected using the data element questions provided.  </w:t>
      </w:r>
    </w:p>
    <w:p w:rsidR="000938C2" w:rsidRPr="00C36232" w:rsidRDefault="000938C2" w:rsidP="009E2714">
      <w:pPr>
        <w:rPr>
          <w:rFonts w:ascii="Cambria" w:hAnsi="Cambria"/>
        </w:rPr>
      </w:pPr>
    </w:p>
    <w:p w:rsidR="007F1BFA" w:rsidRDefault="007F1BFA">
      <w:pPr>
        <w:rPr>
          <w:rFonts w:ascii="Cambria" w:hAnsi="Cambria"/>
          <w:b/>
          <w:bCs/>
          <w:szCs w:val="32"/>
        </w:rPr>
      </w:pPr>
      <w:r>
        <w:rPr>
          <w:rFonts w:ascii="Cambria" w:hAnsi="Cambria"/>
        </w:rPr>
        <w:br w:type="page"/>
      </w:r>
    </w:p>
    <w:p w:rsidR="00B77F09" w:rsidRPr="00C36232" w:rsidRDefault="00CC668F" w:rsidP="00B77F09">
      <w:pPr>
        <w:pStyle w:val="Heading2"/>
        <w:rPr>
          <w:rFonts w:ascii="Cambria" w:hAnsi="Cambria"/>
        </w:rPr>
      </w:pPr>
      <w:bookmarkStart w:id="140" w:name="_Toc349221157"/>
      <w:r w:rsidRPr="00C36232">
        <w:rPr>
          <w:rFonts w:ascii="Cambria" w:hAnsi="Cambria"/>
        </w:rPr>
        <w:lastRenderedPageBreak/>
        <w:t>3.1 – GRANTEE INFORMATION</w:t>
      </w:r>
      <w:bookmarkEnd w:id="140"/>
    </w:p>
    <w:p w:rsidR="00B77F09" w:rsidRPr="00C36232" w:rsidRDefault="00B77F09" w:rsidP="00381AD4">
      <w:pPr>
        <w:rPr>
          <w:rFonts w:ascii="Cambria" w:hAnsi="Cambria"/>
          <w:b/>
          <w:color w:val="31849B" w:themeColor="accent5" w:themeShade="BF"/>
        </w:rPr>
      </w:pPr>
    </w:p>
    <w:p w:rsidR="00B77F09" w:rsidRPr="00C36232" w:rsidRDefault="00B76317" w:rsidP="00381AD4">
      <w:pPr>
        <w:rPr>
          <w:rFonts w:ascii="Cambria" w:hAnsi="Cambria"/>
          <w:b/>
          <w:color w:val="31849B" w:themeColor="accent5" w:themeShade="BF"/>
        </w:rPr>
      </w:pPr>
      <w:r w:rsidRPr="00C36232">
        <w:rPr>
          <w:rFonts w:ascii="Cambria" w:hAnsi="Cambria"/>
          <w:b/>
          <w:color w:val="31849B" w:themeColor="accent5" w:themeShade="BF"/>
        </w:rPr>
        <w:t>Section A.  Grantee Identifying Information</w:t>
      </w:r>
    </w:p>
    <w:p w:rsidR="00B77F09"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A.1</w:t>
      </w:r>
      <w:r w:rsidRPr="00C36232">
        <w:rPr>
          <w:rFonts w:ascii="Cambria" w:hAnsi="Cambria"/>
          <w:color w:val="auto"/>
          <w:sz w:val="20"/>
        </w:rPr>
        <w:tab/>
      </w:r>
      <w:r w:rsidRPr="00C36232">
        <w:rPr>
          <w:rFonts w:ascii="Cambria" w:hAnsi="Cambria"/>
          <w:b/>
          <w:color w:val="auto"/>
          <w:sz w:val="20"/>
        </w:rPr>
        <w:t>Grantee Name</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 xml:space="preserve">rantee name as it appears on the appropriate </w:t>
      </w:r>
    </w:p>
    <w:p w:rsidR="00B76317" w:rsidRPr="00C36232" w:rsidRDefault="00B76317" w:rsidP="00524967">
      <w:pPr>
        <w:pStyle w:val="Default"/>
        <w:spacing w:after="40"/>
        <w:ind w:left="684"/>
        <w:rPr>
          <w:rFonts w:ascii="Cambria" w:hAnsi="Cambria"/>
          <w:color w:val="auto"/>
          <w:sz w:val="20"/>
        </w:rPr>
      </w:pPr>
      <w:proofErr w:type="gramStart"/>
      <w:r w:rsidRPr="00C36232">
        <w:rPr>
          <w:rFonts w:ascii="Cambria" w:hAnsi="Cambria"/>
          <w:color w:val="auto"/>
          <w:sz w:val="20"/>
        </w:rPr>
        <w:t>Notice of Obligation (NOO) or equivalent official document from the</w:t>
      </w:r>
      <w:r w:rsidR="00524967">
        <w:rPr>
          <w:rFonts w:ascii="Cambria" w:hAnsi="Cambria"/>
          <w:color w:val="auto"/>
          <w:sz w:val="20"/>
        </w:rPr>
        <w:t xml:space="preserve"> </w:t>
      </w:r>
      <w:r w:rsidRPr="00C36232">
        <w:rPr>
          <w:rFonts w:ascii="Cambria" w:hAnsi="Cambria"/>
          <w:color w:val="auto"/>
          <w:sz w:val="20"/>
        </w:rPr>
        <w:t>U.S. Department of Labor.</w:t>
      </w:r>
      <w:proofErr w:type="gramEnd"/>
    </w:p>
    <w:p w:rsidR="00B76317"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A.2</w:t>
      </w:r>
      <w:r w:rsidRPr="00C36232">
        <w:rPr>
          <w:rFonts w:ascii="Cambria" w:hAnsi="Cambria"/>
          <w:color w:val="auto"/>
          <w:sz w:val="20"/>
        </w:rPr>
        <w:tab/>
      </w:r>
      <w:r w:rsidRPr="00C36232">
        <w:rPr>
          <w:rFonts w:ascii="Cambria" w:hAnsi="Cambria"/>
          <w:b/>
          <w:color w:val="auto"/>
          <w:sz w:val="20"/>
        </w:rPr>
        <w:t>Grant Number</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rant number as it appears on the appropriate N</w:t>
      </w:r>
      <w:r w:rsidR="005201FA" w:rsidRPr="00C36232">
        <w:rPr>
          <w:rFonts w:ascii="Cambria" w:hAnsi="Cambria"/>
          <w:color w:val="auto"/>
          <w:sz w:val="20"/>
        </w:rPr>
        <w:t>otice of Obligation (N</w:t>
      </w:r>
      <w:r w:rsidRPr="00C36232">
        <w:rPr>
          <w:rFonts w:ascii="Cambria" w:hAnsi="Cambria"/>
          <w:color w:val="auto"/>
          <w:sz w:val="20"/>
        </w:rPr>
        <w:t>OO</w:t>
      </w:r>
      <w:r w:rsidR="005201FA" w:rsidRPr="00C36232">
        <w:rPr>
          <w:rFonts w:ascii="Cambria" w:hAnsi="Cambria"/>
          <w:color w:val="auto"/>
          <w:sz w:val="20"/>
        </w:rPr>
        <w:t>)</w:t>
      </w:r>
      <w:r w:rsidRPr="00C36232">
        <w:rPr>
          <w:rFonts w:ascii="Cambria" w:hAnsi="Cambria"/>
          <w:color w:val="auto"/>
          <w:sz w:val="20"/>
        </w:rPr>
        <w:t xml:space="preserve"> or equivalent official document from the U.S. Department of Labor.</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A.3</w:t>
      </w:r>
      <w:r w:rsidRPr="00C36232">
        <w:rPr>
          <w:rFonts w:ascii="Cambria" w:hAnsi="Cambria"/>
          <w:color w:val="auto"/>
          <w:sz w:val="20"/>
        </w:rPr>
        <w:tab/>
      </w:r>
      <w:r w:rsidRPr="00C36232">
        <w:rPr>
          <w:rFonts w:ascii="Cambria" w:hAnsi="Cambria"/>
          <w:b/>
          <w:color w:val="auto"/>
          <w:sz w:val="20"/>
        </w:rPr>
        <w:t>Program/Project Name</w:t>
      </w:r>
      <w:r w:rsidR="00434A44" w:rsidRPr="00C36232">
        <w:rPr>
          <w:rFonts w:ascii="Cambria" w:hAnsi="Cambria"/>
          <w:color w:val="auto"/>
          <w:sz w:val="20"/>
        </w:rPr>
        <w:t xml:space="preserve">:  </w:t>
      </w:r>
      <w:r w:rsidR="00613049" w:rsidRPr="00C36232">
        <w:rPr>
          <w:rFonts w:ascii="Cambria" w:hAnsi="Cambria"/>
          <w:color w:val="auto"/>
          <w:sz w:val="20"/>
        </w:rPr>
        <w:t>N</w:t>
      </w:r>
      <w:r w:rsidRPr="00C36232">
        <w:rPr>
          <w:rFonts w:ascii="Cambria" w:hAnsi="Cambria"/>
          <w:color w:val="auto"/>
          <w:sz w:val="20"/>
        </w:rPr>
        <w:t xml:space="preserve">ame of the </w:t>
      </w:r>
      <w:r w:rsidR="000E30FD" w:rsidRPr="00C36232">
        <w:rPr>
          <w:rFonts w:ascii="Cambria" w:hAnsi="Cambria"/>
          <w:color w:val="auto"/>
          <w:sz w:val="20"/>
        </w:rPr>
        <w:t>H-1B</w:t>
      </w:r>
      <w:r w:rsidRPr="00C36232">
        <w:rPr>
          <w:rFonts w:ascii="Cambria" w:hAnsi="Cambria"/>
          <w:color w:val="auto"/>
          <w:sz w:val="20"/>
        </w:rPr>
        <w:t xml:space="preserve"> Grant program or project. </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A.4</w:t>
      </w:r>
      <w:r w:rsidRPr="00C36232">
        <w:rPr>
          <w:rFonts w:ascii="Cambria" w:hAnsi="Cambria"/>
          <w:color w:val="auto"/>
          <w:sz w:val="20"/>
        </w:rPr>
        <w:tab/>
      </w:r>
      <w:r w:rsidRPr="00C36232">
        <w:rPr>
          <w:rFonts w:ascii="Cambria" w:hAnsi="Cambria"/>
          <w:b/>
          <w:color w:val="auto"/>
          <w:sz w:val="20"/>
        </w:rPr>
        <w:t>Grantee Address</w:t>
      </w:r>
      <w:r w:rsidR="00434A44" w:rsidRPr="00C36232">
        <w:rPr>
          <w:rFonts w:ascii="Cambria" w:hAnsi="Cambria"/>
          <w:b/>
          <w:color w:val="auto"/>
          <w:sz w:val="20"/>
        </w:rPr>
        <w:t xml:space="preserve">: </w:t>
      </w:r>
      <w:r w:rsidR="00613049" w:rsidRPr="00C36232">
        <w:rPr>
          <w:rFonts w:ascii="Cambria" w:hAnsi="Cambria"/>
          <w:color w:val="auto"/>
          <w:sz w:val="20"/>
        </w:rPr>
        <w:t>M</w:t>
      </w:r>
      <w:r w:rsidRPr="00C36232">
        <w:rPr>
          <w:rFonts w:ascii="Cambria" w:hAnsi="Cambria"/>
          <w:color w:val="auto"/>
          <w:sz w:val="20"/>
        </w:rPr>
        <w:t>ailing address as it appears on the appropriate NOO or equivalent official document from the U.S. Department of Labor.</w:t>
      </w:r>
    </w:p>
    <w:p w:rsidR="00B76317" w:rsidRPr="00C36232" w:rsidRDefault="00B76317" w:rsidP="00173A14">
      <w:pPr>
        <w:pStyle w:val="Footer"/>
        <w:tabs>
          <w:tab w:val="clear" w:pos="4320"/>
          <w:tab w:val="center" w:pos="630"/>
        </w:tabs>
        <w:spacing w:before="80" w:after="40"/>
        <w:ind w:left="684" w:hanging="684"/>
        <w:rPr>
          <w:rFonts w:ascii="Cambria" w:hAnsi="Cambria"/>
          <w:sz w:val="20"/>
          <w:szCs w:val="20"/>
        </w:rPr>
      </w:pPr>
      <w:r w:rsidRPr="00C36232">
        <w:rPr>
          <w:rFonts w:ascii="Cambria" w:hAnsi="Cambria"/>
          <w:sz w:val="20"/>
          <w:szCs w:val="20"/>
        </w:rPr>
        <w:t>A.5</w:t>
      </w:r>
      <w:r w:rsidRPr="00C36232">
        <w:rPr>
          <w:rFonts w:ascii="Cambria" w:hAnsi="Cambria"/>
          <w:sz w:val="20"/>
          <w:szCs w:val="20"/>
        </w:rPr>
        <w:tab/>
      </w:r>
      <w:r w:rsidR="00173A14" w:rsidRPr="00C36232">
        <w:rPr>
          <w:rFonts w:ascii="Cambria" w:hAnsi="Cambria"/>
          <w:sz w:val="20"/>
          <w:szCs w:val="20"/>
        </w:rPr>
        <w:tab/>
      </w:r>
      <w:r w:rsidR="001C5636" w:rsidRPr="00C36232">
        <w:rPr>
          <w:rFonts w:ascii="Cambria" w:hAnsi="Cambria"/>
          <w:b/>
          <w:sz w:val="20"/>
          <w:szCs w:val="20"/>
        </w:rPr>
        <w:t xml:space="preserve">Report </w:t>
      </w:r>
      <w:r w:rsidR="00582CA2" w:rsidRPr="00C36232">
        <w:rPr>
          <w:rFonts w:ascii="Cambria" w:hAnsi="Cambria"/>
          <w:b/>
          <w:sz w:val="20"/>
          <w:szCs w:val="20"/>
        </w:rPr>
        <w:t xml:space="preserve">Quarter </w:t>
      </w:r>
      <w:r w:rsidRPr="00C36232">
        <w:rPr>
          <w:rFonts w:ascii="Cambria" w:hAnsi="Cambria"/>
          <w:b/>
          <w:sz w:val="20"/>
          <w:szCs w:val="20"/>
        </w:rPr>
        <w:t>End Date</w:t>
      </w:r>
      <w:r w:rsidR="00434A44" w:rsidRPr="00C36232">
        <w:rPr>
          <w:rFonts w:ascii="Cambria" w:hAnsi="Cambria"/>
          <w:b/>
          <w:sz w:val="20"/>
          <w:szCs w:val="20"/>
        </w:rPr>
        <w:t xml:space="preserve">:  </w:t>
      </w:r>
      <w:r w:rsidR="00613049" w:rsidRPr="00C36232">
        <w:rPr>
          <w:rFonts w:ascii="Cambria" w:hAnsi="Cambria"/>
          <w:sz w:val="20"/>
          <w:szCs w:val="20"/>
        </w:rPr>
        <w:t>T</w:t>
      </w:r>
      <w:r w:rsidR="00CE47E3" w:rsidRPr="00C36232">
        <w:rPr>
          <w:rFonts w:ascii="Cambria" w:hAnsi="Cambria"/>
          <w:sz w:val="20"/>
          <w:szCs w:val="20"/>
        </w:rPr>
        <w:t xml:space="preserve">he </w:t>
      </w:r>
      <w:r w:rsidR="00582CA2" w:rsidRPr="00C36232">
        <w:rPr>
          <w:rFonts w:ascii="Cambria" w:hAnsi="Cambria"/>
          <w:sz w:val="20"/>
          <w:szCs w:val="20"/>
        </w:rPr>
        <w:t>last month, day, and year (</w:t>
      </w:r>
      <w:r w:rsidR="00582CA2" w:rsidRPr="00C36232">
        <w:rPr>
          <w:rFonts w:ascii="Cambria" w:hAnsi="Cambria"/>
          <w:i/>
          <w:sz w:val="20"/>
          <w:szCs w:val="20"/>
        </w:rPr>
        <w:t>mm/</w:t>
      </w:r>
      <w:proofErr w:type="spellStart"/>
      <w:r w:rsidR="00582CA2" w:rsidRPr="00C36232">
        <w:rPr>
          <w:rFonts w:ascii="Cambria" w:hAnsi="Cambria"/>
          <w:i/>
          <w:sz w:val="20"/>
          <w:szCs w:val="20"/>
        </w:rPr>
        <w:t>dd</w:t>
      </w:r>
      <w:proofErr w:type="spellEnd"/>
      <w:r w:rsidR="00582CA2" w:rsidRPr="00C36232">
        <w:rPr>
          <w:rFonts w:ascii="Cambria" w:hAnsi="Cambria"/>
          <w:i/>
          <w:sz w:val="20"/>
          <w:szCs w:val="20"/>
        </w:rPr>
        <w:t>/</w:t>
      </w:r>
      <w:proofErr w:type="spellStart"/>
      <w:r w:rsidR="00582CA2" w:rsidRPr="00C36232">
        <w:rPr>
          <w:rFonts w:ascii="Cambria" w:hAnsi="Cambria"/>
          <w:i/>
          <w:sz w:val="20"/>
          <w:szCs w:val="20"/>
        </w:rPr>
        <w:t>yyyy</w:t>
      </w:r>
      <w:proofErr w:type="spellEnd"/>
      <w:r w:rsidR="00582CA2" w:rsidRPr="00C36232">
        <w:rPr>
          <w:rFonts w:ascii="Cambria" w:hAnsi="Cambria"/>
          <w:sz w:val="20"/>
          <w:szCs w:val="20"/>
        </w:rPr>
        <w:t>) of the quarter on which the report is being prepared.  For example, if the report is being prepared for the quarter ending September 30</w:t>
      </w:r>
      <w:r w:rsidR="00582CA2" w:rsidRPr="00C36232">
        <w:rPr>
          <w:rFonts w:ascii="Cambria" w:hAnsi="Cambria"/>
          <w:sz w:val="20"/>
          <w:szCs w:val="20"/>
          <w:vertAlign w:val="superscript"/>
        </w:rPr>
        <w:t>th</w:t>
      </w:r>
      <w:r w:rsidR="00582CA2" w:rsidRPr="00C36232">
        <w:rPr>
          <w:rFonts w:ascii="Cambria" w:hAnsi="Cambria"/>
          <w:sz w:val="20"/>
          <w:szCs w:val="20"/>
        </w:rPr>
        <w:t>, 201</w:t>
      </w:r>
      <w:r w:rsidR="00381AD4" w:rsidRPr="00C36232">
        <w:rPr>
          <w:rFonts w:ascii="Cambria" w:hAnsi="Cambria"/>
          <w:sz w:val="20"/>
          <w:szCs w:val="20"/>
        </w:rPr>
        <w:t>2</w:t>
      </w:r>
      <w:r w:rsidR="00582CA2" w:rsidRPr="00C36232">
        <w:rPr>
          <w:rFonts w:ascii="Cambria" w:hAnsi="Cambria"/>
          <w:sz w:val="20"/>
          <w:szCs w:val="20"/>
        </w:rPr>
        <w:t>, the Report Quarter End Date format should be represented as 09/30/201</w:t>
      </w:r>
      <w:r w:rsidR="00381AD4" w:rsidRPr="00C36232">
        <w:rPr>
          <w:rFonts w:ascii="Cambria" w:hAnsi="Cambria"/>
          <w:sz w:val="20"/>
          <w:szCs w:val="20"/>
        </w:rPr>
        <w:t>2</w:t>
      </w:r>
      <w:r w:rsidR="00582CA2" w:rsidRPr="00C36232">
        <w:rPr>
          <w:rFonts w:ascii="Cambria" w:hAnsi="Cambria"/>
          <w:sz w:val="20"/>
          <w:szCs w:val="20"/>
        </w:rPr>
        <w:t>.</w:t>
      </w:r>
      <w:r w:rsidRPr="00C36232">
        <w:rPr>
          <w:rFonts w:ascii="Cambria" w:hAnsi="Cambria"/>
          <w:sz w:val="20"/>
          <w:szCs w:val="20"/>
        </w:rPr>
        <w:t xml:space="preserve">  </w:t>
      </w:r>
    </w:p>
    <w:p w:rsidR="00B76317" w:rsidRPr="00C36232" w:rsidRDefault="00991A65">
      <w:pPr>
        <w:pStyle w:val="Default"/>
        <w:spacing w:before="80" w:after="40"/>
        <w:ind w:left="684" w:hanging="684"/>
        <w:rPr>
          <w:rFonts w:ascii="Cambria" w:hAnsi="Cambria"/>
          <w:color w:val="auto"/>
          <w:sz w:val="20"/>
        </w:rPr>
      </w:pPr>
      <w:r>
        <w:rPr>
          <w:rFonts w:ascii="Cambria" w:hAnsi="Cambria"/>
          <w:noProof/>
          <w:snapToGrid/>
          <w:color w:val="31849B" w:themeColor="accent5" w:themeShade="BF"/>
        </w:rPr>
        <mc:AlternateContent>
          <mc:Choice Requires="wps">
            <w:drawing>
              <wp:anchor distT="0" distB="0" distL="114300" distR="114300" simplePos="0" relativeHeight="251659263" behindDoc="1" locked="0" layoutInCell="1" allowOverlap="1">
                <wp:simplePos x="0" y="0"/>
                <wp:positionH relativeFrom="column">
                  <wp:posOffset>4926965</wp:posOffset>
                </wp:positionH>
                <wp:positionV relativeFrom="paragraph">
                  <wp:posOffset>294640</wp:posOffset>
                </wp:positionV>
                <wp:extent cx="1699260" cy="1725295"/>
                <wp:effectExtent l="850265" t="8890" r="12700" b="2794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725295"/>
                        </a:xfrm>
                        <a:prstGeom prst="cloudCallout">
                          <a:avLst>
                            <a:gd name="adj1" fmla="val -96824"/>
                            <a:gd name="adj2" fmla="val 47352"/>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AF48EC" w:rsidRPr="000D4786" w:rsidRDefault="00AF48EC" w:rsidP="000D4786">
                            <w:pPr>
                              <w:jc w:val="center"/>
                              <w:rPr>
                                <w:sz w:val="18"/>
                                <w:szCs w:val="18"/>
                              </w:rPr>
                            </w:pPr>
                            <w:r>
                              <w:rPr>
                                <w:sz w:val="18"/>
                                <w:szCs w:val="18"/>
                              </w:rPr>
                              <w:t xml:space="preserve">Not sure about the difference between previous versus current quarter?  Check out our training webinars and tip sheets on the </w:t>
                            </w:r>
                            <w:proofErr w:type="spellStart"/>
                            <w:r>
                              <w:rPr>
                                <w:sz w:val="18"/>
                                <w:szCs w:val="18"/>
                              </w:rPr>
                              <w:t>CoP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5" type="#_x0000_t106" style="position:absolute;left:0;text-align:left;margin-left:387.95pt;margin-top:23.2pt;width:133.8pt;height:135.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" adj="-10114,21028" fillcolor="white [3201]" strokecolor="#fabf8f [1945]" strokeweight="1pt">
                <v:fill color2="#fbd4b4 [1305]" focus="100%" type="gradient"/>
                <v:shadow on="t" color="#974706 [1609]" opacity=".5" offset="1pt"/>
                <v:textbox>
                  <w:txbxContent>
                    <w:p w:rsidR="00AF48EC" w:rsidRPr="000D4786" w:rsidRDefault="00AF48EC" w:rsidP="000D4786">
                      <w:pPr>
                        <w:jc w:val="center"/>
                        <w:rPr>
                          <w:sz w:val="18"/>
                          <w:szCs w:val="18"/>
                        </w:rPr>
                      </w:pPr>
                      <w:r>
                        <w:rPr>
                          <w:sz w:val="18"/>
                          <w:szCs w:val="18"/>
                        </w:rPr>
                        <w:t xml:space="preserve">Not sure about the difference between previous versus current quarter?  Check out our training webinars and tip sheets on the </w:t>
                      </w:r>
                      <w:proofErr w:type="spellStart"/>
                      <w:r>
                        <w:rPr>
                          <w:sz w:val="18"/>
                          <w:szCs w:val="18"/>
                        </w:rPr>
                        <w:t>CoP</w:t>
                      </w:r>
                      <w:proofErr w:type="spellEnd"/>
                    </w:p>
                  </w:txbxContent>
                </v:textbox>
              </v:shape>
            </w:pict>
          </mc:Fallback>
        </mc:AlternateContent>
      </w:r>
      <w:r w:rsidR="00B76317" w:rsidRPr="00C36232">
        <w:rPr>
          <w:rFonts w:ascii="Cambria" w:hAnsi="Cambria"/>
          <w:color w:val="auto"/>
          <w:sz w:val="20"/>
        </w:rPr>
        <w:t>A.6</w:t>
      </w:r>
      <w:r w:rsidR="00B76317" w:rsidRPr="00C36232">
        <w:rPr>
          <w:rFonts w:ascii="Cambria" w:hAnsi="Cambria"/>
          <w:color w:val="auto"/>
          <w:sz w:val="20"/>
        </w:rPr>
        <w:tab/>
      </w:r>
      <w:r w:rsidR="00B76317" w:rsidRPr="00C36232">
        <w:rPr>
          <w:rFonts w:ascii="Cambria" w:hAnsi="Cambria"/>
          <w:b/>
          <w:color w:val="auto"/>
          <w:sz w:val="20"/>
        </w:rPr>
        <w:t>Report Due Date</w:t>
      </w:r>
      <w:r w:rsidR="00434A44" w:rsidRPr="00C36232">
        <w:rPr>
          <w:rFonts w:ascii="Cambria" w:hAnsi="Cambria"/>
          <w:b/>
          <w:color w:val="auto"/>
          <w:sz w:val="20"/>
        </w:rPr>
        <w:t xml:space="preserve">:  </w:t>
      </w:r>
      <w:r w:rsidR="001515CC" w:rsidRPr="00C36232">
        <w:rPr>
          <w:rFonts w:ascii="Cambria" w:hAnsi="Cambria"/>
          <w:color w:val="auto"/>
          <w:sz w:val="20"/>
        </w:rPr>
        <w:t>T</w:t>
      </w:r>
      <w:r w:rsidR="00B76317" w:rsidRPr="00C36232">
        <w:rPr>
          <w:rFonts w:ascii="Cambria" w:hAnsi="Cambria"/>
          <w:color w:val="auto"/>
          <w:sz w:val="20"/>
        </w:rPr>
        <w:t>he month, day, and year (</w:t>
      </w:r>
      <w:r w:rsidR="00B76317" w:rsidRPr="00C36232">
        <w:rPr>
          <w:rFonts w:ascii="Cambria" w:hAnsi="Cambria"/>
          <w:i/>
          <w:color w:val="auto"/>
          <w:sz w:val="20"/>
        </w:rPr>
        <w:t>mm/</w:t>
      </w:r>
      <w:proofErr w:type="spellStart"/>
      <w:r w:rsidR="00B76317" w:rsidRPr="00C36232">
        <w:rPr>
          <w:rFonts w:ascii="Cambria" w:hAnsi="Cambria"/>
          <w:i/>
          <w:color w:val="auto"/>
          <w:sz w:val="20"/>
        </w:rPr>
        <w:t>dd</w:t>
      </w:r>
      <w:proofErr w:type="spellEnd"/>
      <w:r w:rsidR="00B76317" w:rsidRPr="00C36232">
        <w:rPr>
          <w:rFonts w:ascii="Cambria" w:hAnsi="Cambria"/>
          <w:i/>
          <w:color w:val="auto"/>
          <w:sz w:val="20"/>
        </w:rPr>
        <w:t>/</w:t>
      </w:r>
      <w:proofErr w:type="spellStart"/>
      <w:r w:rsidR="00B76317" w:rsidRPr="00C36232">
        <w:rPr>
          <w:rFonts w:ascii="Cambria" w:hAnsi="Cambria"/>
          <w:i/>
          <w:color w:val="auto"/>
          <w:sz w:val="20"/>
        </w:rPr>
        <w:t>yyyy</w:t>
      </w:r>
      <w:proofErr w:type="spellEnd"/>
      <w:r w:rsidR="00B76317" w:rsidRPr="00C36232">
        <w:rPr>
          <w:rFonts w:ascii="Cambria" w:hAnsi="Cambria"/>
          <w:color w:val="auto"/>
          <w:sz w:val="20"/>
        </w:rPr>
        <w:t>) on which the report is due to the Department.  For example, if the report is bein</w:t>
      </w:r>
      <w:r w:rsidR="00067E0F" w:rsidRPr="00C36232">
        <w:rPr>
          <w:rFonts w:ascii="Cambria" w:hAnsi="Cambria"/>
          <w:color w:val="auto"/>
          <w:sz w:val="20"/>
        </w:rPr>
        <w:t>g prepared for the quarter ending 09/30/201</w:t>
      </w:r>
      <w:r w:rsidR="00381AD4" w:rsidRPr="00C36232">
        <w:rPr>
          <w:rFonts w:ascii="Cambria" w:hAnsi="Cambria"/>
          <w:color w:val="auto"/>
          <w:sz w:val="20"/>
        </w:rPr>
        <w:t>2</w:t>
      </w:r>
      <w:r w:rsidR="00B76317" w:rsidRPr="00C36232">
        <w:rPr>
          <w:rFonts w:ascii="Cambria" w:hAnsi="Cambria"/>
          <w:color w:val="auto"/>
          <w:sz w:val="20"/>
        </w:rPr>
        <w:t>, the Report Due Date format should be represented as 1</w:t>
      </w:r>
      <w:r w:rsidR="0090661D" w:rsidRPr="00C36232">
        <w:rPr>
          <w:rFonts w:ascii="Cambria" w:hAnsi="Cambria"/>
          <w:color w:val="auto"/>
          <w:sz w:val="20"/>
        </w:rPr>
        <w:t>1</w:t>
      </w:r>
      <w:r w:rsidR="00B76317" w:rsidRPr="00C36232">
        <w:rPr>
          <w:rFonts w:ascii="Cambria" w:hAnsi="Cambria"/>
          <w:color w:val="auto"/>
          <w:sz w:val="20"/>
        </w:rPr>
        <w:t>/</w:t>
      </w:r>
      <w:r w:rsidR="0090661D" w:rsidRPr="00C36232">
        <w:rPr>
          <w:rFonts w:ascii="Cambria" w:hAnsi="Cambria"/>
          <w:color w:val="auto"/>
          <w:sz w:val="20"/>
        </w:rPr>
        <w:t>14/</w:t>
      </w:r>
      <w:r w:rsidR="00067E0F" w:rsidRPr="00C36232">
        <w:rPr>
          <w:rFonts w:ascii="Cambria" w:hAnsi="Cambria"/>
          <w:color w:val="auto"/>
          <w:sz w:val="20"/>
        </w:rPr>
        <w:t>201</w:t>
      </w:r>
      <w:r w:rsidR="00381AD4" w:rsidRPr="00C36232">
        <w:rPr>
          <w:rFonts w:ascii="Cambria" w:hAnsi="Cambria"/>
          <w:color w:val="auto"/>
          <w:sz w:val="20"/>
        </w:rPr>
        <w:t>2</w:t>
      </w:r>
      <w:r w:rsidR="00B76317" w:rsidRPr="00C36232">
        <w:rPr>
          <w:rFonts w:ascii="Cambria" w:hAnsi="Cambria"/>
          <w:color w:val="auto"/>
          <w:sz w:val="20"/>
        </w:rPr>
        <w:t>.</w:t>
      </w:r>
    </w:p>
    <w:p w:rsidR="00B76317" w:rsidRPr="00C36232" w:rsidRDefault="00B76317">
      <w:pPr>
        <w:rPr>
          <w:rFonts w:ascii="Cambria" w:hAnsi="Cambria"/>
          <w:b/>
          <w:sz w:val="20"/>
          <w:szCs w:val="20"/>
        </w:rPr>
      </w:pPr>
    </w:p>
    <w:p w:rsidR="000D4786" w:rsidRDefault="000D4786" w:rsidP="00B77F09">
      <w:pPr>
        <w:pStyle w:val="Heading2"/>
        <w:rPr>
          <w:rFonts w:ascii="Cambria" w:hAnsi="Cambria"/>
        </w:rPr>
      </w:pPr>
    </w:p>
    <w:p w:rsidR="000D4786" w:rsidRDefault="000D4786" w:rsidP="00B77F09">
      <w:pPr>
        <w:pStyle w:val="Heading2"/>
        <w:rPr>
          <w:rFonts w:ascii="Cambria" w:hAnsi="Cambria"/>
        </w:rPr>
      </w:pPr>
    </w:p>
    <w:p w:rsidR="00B77F09" w:rsidRPr="00C36232" w:rsidRDefault="00CC668F" w:rsidP="00B77F09">
      <w:pPr>
        <w:pStyle w:val="Heading2"/>
        <w:rPr>
          <w:rFonts w:ascii="Cambria" w:hAnsi="Cambria"/>
        </w:rPr>
      </w:pPr>
      <w:bookmarkStart w:id="141" w:name="_Toc349221158"/>
      <w:r w:rsidRPr="00C36232">
        <w:rPr>
          <w:rFonts w:ascii="Cambria" w:hAnsi="Cambria"/>
        </w:rPr>
        <w:t>3.2 – GRANT SUMMARY</w:t>
      </w:r>
      <w:bookmarkEnd w:id="141"/>
    </w:p>
    <w:p w:rsidR="00B77F09" w:rsidRPr="00C36232" w:rsidRDefault="00B77F09" w:rsidP="008B0662">
      <w:pPr>
        <w:pStyle w:val="Heading4"/>
        <w:rPr>
          <w:rFonts w:ascii="Cambria" w:hAnsi="Cambria"/>
          <w:color w:val="31849B" w:themeColor="accent5" w:themeShade="BF"/>
        </w:rPr>
      </w:pPr>
    </w:p>
    <w:p w:rsidR="008B0662" w:rsidRDefault="00B76317" w:rsidP="00B77F09">
      <w:pPr>
        <w:pStyle w:val="Heading4"/>
        <w:rPr>
          <w:rFonts w:ascii="Cambria" w:hAnsi="Cambria"/>
          <w:color w:val="31849B" w:themeColor="accent5" w:themeShade="BF"/>
        </w:rPr>
      </w:pPr>
      <w:r w:rsidRPr="00C36232">
        <w:rPr>
          <w:rFonts w:ascii="Cambria" w:hAnsi="Cambria"/>
          <w:color w:val="31849B" w:themeColor="accent5" w:themeShade="BF"/>
        </w:rPr>
        <w:t xml:space="preserve">Section B.  </w:t>
      </w:r>
      <w:r w:rsidR="00090794" w:rsidRPr="00C36232">
        <w:rPr>
          <w:rFonts w:ascii="Cambria" w:hAnsi="Cambria"/>
          <w:color w:val="31849B" w:themeColor="accent5" w:themeShade="BF"/>
        </w:rPr>
        <w:t>Grant Summary Information (ALL GRANT PARTICIPANTS)</w:t>
      </w:r>
    </w:p>
    <w:p w:rsidR="000D4786" w:rsidRPr="000D4786" w:rsidRDefault="000D4786" w:rsidP="000D4786"/>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Previous Quarter:</w:t>
      </w:r>
      <w:r w:rsidRPr="00C36232">
        <w:rPr>
          <w:rFonts w:ascii="Cambria" w:hAnsi="Cambria"/>
          <w:b/>
          <w:sz w:val="20"/>
          <w:szCs w:val="20"/>
        </w:rPr>
        <w:t xml:space="preserve">  </w:t>
      </w:r>
      <w:r w:rsidRPr="00C36232">
        <w:rPr>
          <w:rFonts w:ascii="Cambria" w:hAnsi="Cambria"/>
          <w:sz w:val="20"/>
          <w:szCs w:val="20"/>
        </w:rPr>
        <w:t xml:space="preserve">Represents outcomes using data submitted the previous quarter only.  </w:t>
      </w:r>
    </w:p>
    <w:p w:rsidR="008B0662" w:rsidRPr="00C36232" w:rsidRDefault="008B0662" w:rsidP="008B0662">
      <w:pPr>
        <w:rPr>
          <w:rFonts w:ascii="Cambria" w:hAnsi="Cambria"/>
          <w:b/>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Current Quarter (most recent):</w:t>
      </w:r>
      <w:r w:rsidRPr="00C36232">
        <w:rPr>
          <w:rFonts w:ascii="Cambria" w:hAnsi="Cambria"/>
          <w:b/>
          <w:sz w:val="20"/>
          <w:szCs w:val="20"/>
        </w:rPr>
        <w:t xml:space="preserve">  </w:t>
      </w:r>
      <w:r w:rsidRPr="00C36232">
        <w:rPr>
          <w:rFonts w:ascii="Cambria" w:hAnsi="Cambria"/>
          <w:sz w:val="20"/>
          <w:szCs w:val="20"/>
        </w:rPr>
        <w:t xml:space="preserve">Represents the most recent quarter of outcomes data for participants served during the current quarter only.  </w:t>
      </w:r>
    </w:p>
    <w:p w:rsidR="008B0662" w:rsidRPr="00C36232" w:rsidRDefault="008B0662" w:rsidP="008B0662">
      <w:pPr>
        <w:rPr>
          <w:rFonts w:ascii="Cambria" w:hAnsi="Cambria"/>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Cumulative Grant-to-Date:</w:t>
      </w:r>
      <w:r w:rsidRPr="00C36232">
        <w:rPr>
          <w:rFonts w:ascii="Cambria" w:hAnsi="Cambria"/>
          <w:b/>
          <w:sz w:val="20"/>
          <w:szCs w:val="20"/>
        </w:rPr>
        <w:t xml:space="preserve">  </w:t>
      </w:r>
      <w:r w:rsidRPr="00C36232">
        <w:rPr>
          <w:rFonts w:ascii="Cambria" w:hAnsi="Cambria"/>
          <w:sz w:val="20"/>
          <w:szCs w:val="20"/>
        </w:rPr>
        <w:t xml:space="preserve">Represents the cumulative total of performance outcomes to-date through the current quarter.  </w:t>
      </w:r>
    </w:p>
    <w:p w:rsidR="007B5FE1" w:rsidRPr="00C36232" w:rsidRDefault="007B5FE1" w:rsidP="00090794">
      <w:pPr>
        <w:pStyle w:val="Default"/>
        <w:rPr>
          <w:rFonts w:ascii="Cambria" w:hAnsi="Cambria"/>
          <w:b/>
          <w:color w:val="auto"/>
          <w:sz w:val="20"/>
        </w:rPr>
      </w:pPr>
    </w:p>
    <w:p w:rsidR="00582CA2" w:rsidRPr="00C36232" w:rsidRDefault="002910F0" w:rsidP="00582CA2">
      <w:pPr>
        <w:pStyle w:val="Default"/>
        <w:ind w:left="720" w:hanging="720"/>
        <w:rPr>
          <w:rFonts w:ascii="Cambria" w:hAnsi="Cambria"/>
          <w:color w:val="auto"/>
          <w:sz w:val="20"/>
        </w:rPr>
      </w:pPr>
      <w:r w:rsidRPr="00C36232">
        <w:rPr>
          <w:rFonts w:ascii="Cambria" w:hAnsi="Cambria"/>
          <w:color w:val="auto"/>
          <w:sz w:val="20"/>
        </w:rPr>
        <w:t>B</w:t>
      </w:r>
      <w:r w:rsidR="007B5FE1" w:rsidRPr="00C36232">
        <w:rPr>
          <w:rFonts w:ascii="Cambria" w:hAnsi="Cambria"/>
          <w:color w:val="auto"/>
          <w:sz w:val="20"/>
        </w:rPr>
        <w:t>.1</w:t>
      </w:r>
      <w:r w:rsidR="007B5FE1" w:rsidRPr="00C36232">
        <w:rPr>
          <w:rFonts w:ascii="Cambria" w:hAnsi="Cambria"/>
          <w:b/>
          <w:color w:val="auto"/>
          <w:sz w:val="20"/>
        </w:rPr>
        <w:t xml:space="preserve"> </w:t>
      </w:r>
      <w:r w:rsidR="007B5FE1" w:rsidRPr="00C36232">
        <w:rPr>
          <w:rFonts w:ascii="Cambria" w:hAnsi="Cambria"/>
          <w:b/>
          <w:color w:val="auto"/>
          <w:sz w:val="20"/>
        </w:rPr>
        <w:tab/>
      </w:r>
      <w:r w:rsidR="00434A44" w:rsidRPr="00C36232">
        <w:rPr>
          <w:rFonts w:ascii="Cambria" w:hAnsi="Cambria"/>
          <w:b/>
          <w:color w:val="auto"/>
          <w:sz w:val="20"/>
        </w:rPr>
        <w:t xml:space="preserve">Total </w:t>
      </w:r>
      <w:proofErr w:type="spellStart"/>
      <w:r w:rsidR="00434A44" w:rsidRPr="00C36232">
        <w:rPr>
          <w:rFonts w:ascii="Cambria" w:hAnsi="Cambria"/>
          <w:b/>
          <w:color w:val="auto"/>
          <w:sz w:val="20"/>
        </w:rPr>
        <w:t>Exiters</w:t>
      </w:r>
      <w:proofErr w:type="spellEnd"/>
      <w:r w:rsidR="00434A44" w:rsidRPr="00C36232">
        <w:rPr>
          <w:rFonts w:ascii="Cambria" w:hAnsi="Cambria"/>
          <w:b/>
          <w:color w:val="auto"/>
          <w:sz w:val="20"/>
        </w:rPr>
        <w:t xml:space="preserve">:  </w:t>
      </w:r>
      <w:r w:rsidR="00B051A1" w:rsidRPr="00C36232">
        <w:rPr>
          <w:rFonts w:ascii="Cambria" w:hAnsi="Cambria"/>
          <w:b/>
          <w:color w:val="auto"/>
          <w:sz w:val="20"/>
        </w:rPr>
        <w:t>T</w:t>
      </w:r>
      <w:r w:rsidR="00434A44" w:rsidRPr="00C36232">
        <w:rPr>
          <w:rFonts w:ascii="Cambria" w:hAnsi="Cambria"/>
          <w:b/>
          <w:color w:val="auto"/>
          <w:sz w:val="20"/>
        </w:rPr>
        <w:t xml:space="preserve">he total number </w:t>
      </w:r>
      <w:r w:rsidR="00434A44" w:rsidRPr="00721D9E">
        <w:rPr>
          <w:rFonts w:ascii="Cambria" w:hAnsi="Cambria"/>
          <w:color w:val="auto"/>
          <w:sz w:val="20"/>
        </w:rPr>
        <w:t xml:space="preserve">of </w:t>
      </w:r>
      <w:r w:rsidR="00434A44" w:rsidRPr="00C36232">
        <w:rPr>
          <w:rFonts w:ascii="Cambria" w:hAnsi="Cambria"/>
          <w:color w:val="auto"/>
          <w:sz w:val="20"/>
        </w:rPr>
        <w:t>participants who exited the program during the applicable reporting period.</w:t>
      </w:r>
      <w:r w:rsidR="00582CA2" w:rsidRPr="00C36232">
        <w:rPr>
          <w:rFonts w:ascii="Cambria" w:hAnsi="Cambria"/>
          <w:color w:val="auto"/>
          <w:sz w:val="20"/>
        </w:rPr>
        <w:t xml:space="preserve">  Exit from the program occurs when a participant has not received any services funded by the program for </w:t>
      </w:r>
      <w:r w:rsidR="00582CA2" w:rsidRPr="00C36232">
        <w:rPr>
          <w:rFonts w:ascii="Cambria" w:hAnsi="Cambria"/>
          <w:b/>
          <w:color w:val="auto"/>
          <w:sz w:val="20"/>
        </w:rPr>
        <w:t>90 consecutive calendar days</w:t>
      </w:r>
      <w:r w:rsidR="00582CA2" w:rsidRPr="00C36232">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582CA2" w:rsidRPr="00C36232" w:rsidRDefault="00582CA2" w:rsidP="00582CA2">
      <w:pPr>
        <w:pStyle w:val="Default"/>
        <w:ind w:left="720" w:hanging="720"/>
        <w:rPr>
          <w:rFonts w:ascii="Cambria" w:hAnsi="Cambria"/>
          <w:color w:val="auto"/>
          <w:sz w:val="20"/>
        </w:rPr>
      </w:pPr>
    </w:p>
    <w:p w:rsidR="00582CA2" w:rsidRPr="00C36232" w:rsidRDefault="00582CA2" w:rsidP="00582CA2">
      <w:pPr>
        <w:pStyle w:val="Default"/>
        <w:ind w:left="720"/>
        <w:rPr>
          <w:rFonts w:ascii="Cambria" w:hAnsi="Cambria"/>
          <w:color w:val="auto"/>
          <w:sz w:val="20"/>
        </w:rPr>
      </w:pPr>
      <w:r w:rsidRPr="00C36232">
        <w:rPr>
          <w:rFonts w:ascii="Cambria" w:hAnsi="Cambria"/>
          <w:b/>
          <w:color w:val="auto"/>
          <w:sz w:val="20"/>
          <w:u w:val="single"/>
        </w:rPr>
        <w:t>Important Note</w:t>
      </w:r>
      <w:r w:rsidRPr="00C36232">
        <w:rPr>
          <w:rFonts w:ascii="Cambria" w:hAnsi="Cambria"/>
          <w:b/>
          <w:color w:val="auto"/>
          <w:sz w:val="20"/>
        </w:rPr>
        <w:t>:</w:t>
      </w:r>
      <w:r w:rsidRPr="00C36232">
        <w:rPr>
          <w:rFonts w:ascii="Cambria" w:hAnsi="Cambria"/>
          <w:color w:val="auto"/>
          <w:sz w:val="20"/>
        </w:rPr>
        <w:t xml:space="preserve"> The number entered in </w:t>
      </w:r>
      <w:r w:rsidRPr="00C36232">
        <w:rPr>
          <w:rFonts w:ascii="Cambria" w:hAnsi="Cambria"/>
          <w:b/>
          <w:i/>
          <w:color w:val="auto"/>
          <w:sz w:val="20"/>
        </w:rPr>
        <w:t>Row B.1</w:t>
      </w:r>
      <w:r w:rsidRPr="00C36232">
        <w:rPr>
          <w:rFonts w:ascii="Cambria" w:hAnsi="Cambria"/>
          <w:color w:val="auto"/>
          <w:sz w:val="20"/>
        </w:rPr>
        <w:t xml:space="preserve"> should equal the total number of Standardized Individual Records submitted by the grantee for the quarter.</w:t>
      </w:r>
    </w:p>
    <w:p w:rsidR="00434A44" w:rsidRPr="00C36232" w:rsidRDefault="00434A44" w:rsidP="00434A44">
      <w:pPr>
        <w:pStyle w:val="Default"/>
        <w:rPr>
          <w:rFonts w:ascii="Cambria" w:hAnsi="Cambria"/>
          <w:b/>
          <w:color w:val="auto"/>
          <w:sz w:val="20"/>
        </w:rPr>
      </w:pPr>
    </w:p>
    <w:p w:rsidR="00BE7376" w:rsidRPr="004B2AEB" w:rsidRDefault="00434A44" w:rsidP="00BE7376">
      <w:pPr>
        <w:pStyle w:val="Default"/>
        <w:ind w:left="720" w:hanging="720"/>
        <w:rPr>
          <w:rFonts w:ascii="Cambria" w:hAnsi="Cambria"/>
          <w:color w:val="auto"/>
          <w:sz w:val="20"/>
        </w:rPr>
      </w:pPr>
      <w:r w:rsidRPr="00C36232">
        <w:rPr>
          <w:rFonts w:ascii="Cambria" w:hAnsi="Cambria"/>
          <w:color w:val="auto"/>
          <w:sz w:val="20"/>
        </w:rPr>
        <w:t>B.2</w:t>
      </w:r>
      <w:r w:rsidRPr="00C36232">
        <w:rPr>
          <w:rFonts w:ascii="Cambria" w:hAnsi="Cambria"/>
          <w:color w:val="auto"/>
          <w:sz w:val="20"/>
        </w:rPr>
        <w:tab/>
      </w:r>
      <w:r w:rsidRPr="00C36232">
        <w:rPr>
          <w:rFonts w:ascii="Cambria" w:hAnsi="Cambria"/>
          <w:b/>
          <w:color w:val="auto"/>
          <w:sz w:val="20"/>
        </w:rPr>
        <w:t xml:space="preserve">Total Participants Served:  </w:t>
      </w:r>
      <w:r w:rsidR="00D064EF" w:rsidRPr="00C36232">
        <w:rPr>
          <w:rFonts w:ascii="Cambria" w:hAnsi="Cambria"/>
          <w:color w:val="auto"/>
          <w:sz w:val="20"/>
        </w:rPr>
        <w:t xml:space="preserve">The count of the total number of unique participants (new and current) who were participants for at least one day during the relevant </w:t>
      </w:r>
      <w:r w:rsidR="003736DF" w:rsidRPr="00C36232">
        <w:rPr>
          <w:rFonts w:ascii="Cambria" w:hAnsi="Cambria"/>
          <w:color w:val="auto"/>
          <w:sz w:val="20"/>
        </w:rPr>
        <w:t xml:space="preserve">reporting </w:t>
      </w:r>
      <w:r w:rsidR="00D064EF" w:rsidRPr="00C36232">
        <w:rPr>
          <w:rFonts w:ascii="Cambria" w:hAnsi="Cambria"/>
          <w:color w:val="auto"/>
          <w:sz w:val="20"/>
        </w:rPr>
        <w:t xml:space="preserve">period.  </w:t>
      </w:r>
      <w:r w:rsidR="00D064EF" w:rsidRPr="004B2AEB">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4B2AEB">
        <w:rPr>
          <w:rFonts w:ascii="Cambria" w:hAnsi="Cambria"/>
          <w:color w:val="auto"/>
          <w:sz w:val="20"/>
        </w:rPr>
        <w:t xml:space="preserve">NOT </w:t>
      </w:r>
      <w:r w:rsidR="00D064EF" w:rsidRPr="004B2AEB">
        <w:rPr>
          <w:rFonts w:ascii="Cambria" w:hAnsi="Cambria"/>
          <w:color w:val="auto"/>
          <w:sz w:val="20"/>
        </w:rPr>
        <w:t xml:space="preserve">considered participants.  </w:t>
      </w:r>
    </w:p>
    <w:p w:rsidR="00434A44" w:rsidRPr="00C36232" w:rsidRDefault="00434A44" w:rsidP="00BE7376">
      <w:pPr>
        <w:pStyle w:val="Default"/>
        <w:rPr>
          <w:rFonts w:ascii="Cambria" w:hAnsi="Cambria"/>
          <w:b/>
          <w:color w:val="auto"/>
          <w:sz w:val="20"/>
        </w:rPr>
      </w:pPr>
    </w:p>
    <w:p w:rsidR="00434A44" w:rsidRPr="00C36232" w:rsidRDefault="00434A44" w:rsidP="00BE7F9F">
      <w:pPr>
        <w:pStyle w:val="Default"/>
        <w:ind w:left="720" w:hanging="720"/>
        <w:rPr>
          <w:rFonts w:ascii="Cambria" w:hAnsi="Cambria"/>
          <w:b/>
          <w:color w:val="auto"/>
          <w:sz w:val="20"/>
        </w:rPr>
      </w:pPr>
      <w:r w:rsidRPr="00C36232">
        <w:rPr>
          <w:rFonts w:ascii="Cambria" w:hAnsi="Cambria"/>
          <w:color w:val="auto"/>
          <w:sz w:val="20"/>
        </w:rPr>
        <w:t>B.3</w:t>
      </w:r>
      <w:r w:rsidRPr="00C36232">
        <w:rPr>
          <w:rFonts w:ascii="Cambria" w:hAnsi="Cambria"/>
          <w:b/>
          <w:color w:val="auto"/>
          <w:sz w:val="20"/>
        </w:rPr>
        <w:tab/>
        <w:t>New Participants Served</w:t>
      </w:r>
      <w:r w:rsidRPr="00C36232">
        <w:rPr>
          <w:rFonts w:ascii="Cambria" w:hAnsi="Cambria"/>
          <w:color w:val="auto"/>
          <w:sz w:val="20"/>
        </w:rPr>
        <w:t xml:space="preserve">:  </w:t>
      </w:r>
      <w:r w:rsidR="006E794E" w:rsidRPr="00C36232">
        <w:rPr>
          <w:rFonts w:ascii="Cambria" w:hAnsi="Cambria"/>
          <w:color w:val="auto"/>
          <w:sz w:val="20"/>
        </w:rPr>
        <w:t>T</w:t>
      </w:r>
      <w:r w:rsidR="006709F7" w:rsidRPr="00C36232">
        <w:rPr>
          <w:rFonts w:ascii="Cambria" w:hAnsi="Cambria"/>
          <w:color w:val="auto"/>
          <w:sz w:val="20"/>
        </w:rPr>
        <w:t xml:space="preserve">he </w:t>
      </w:r>
      <w:r w:rsidR="00D064EF" w:rsidRPr="00C36232">
        <w:rPr>
          <w:rFonts w:ascii="Cambria" w:hAnsi="Cambria"/>
          <w:color w:val="auto"/>
          <w:sz w:val="20"/>
        </w:rPr>
        <w:t xml:space="preserve">total number of unique participants who, following a determination of eligibility, began receiving </w:t>
      </w:r>
      <w:r w:rsidR="00BF316A" w:rsidRPr="00C36232">
        <w:rPr>
          <w:rFonts w:ascii="Cambria" w:hAnsi="Cambria"/>
          <w:color w:val="auto"/>
          <w:sz w:val="20"/>
        </w:rPr>
        <w:t>their</w:t>
      </w:r>
      <w:r w:rsidR="00D064EF" w:rsidRPr="00C36232">
        <w:rPr>
          <w:rFonts w:ascii="Cambria" w:hAnsi="Cambria"/>
          <w:color w:val="auto"/>
          <w:sz w:val="20"/>
        </w:rPr>
        <w:t xml:space="preserve"> </w:t>
      </w:r>
      <w:r w:rsidR="00D064EF" w:rsidRPr="00C36232">
        <w:rPr>
          <w:rFonts w:ascii="Cambria" w:hAnsi="Cambria"/>
          <w:b/>
          <w:i/>
          <w:color w:val="auto"/>
          <w:sz w:val="20"/>
        </w:rPr>
        <w:t xml:space="preserve">first </w:t>
      </w:r>
      <w:r w:rsidR="00BF316A" w:rsidRPr="00C36232">
        <w:rPr>
          <w:rFonts w:ascii="Cambria" w:hAnsi="Cambria"/>
          <w:b/>
          <w:i/>
          <w:color w:val="auto"/>
          <w:sz w:val="20"/>
        </w:rPr>
        <w:t xml:space="preserve">grant-funded </w:t>
      </w:r>
      <w:r w:rsidR="00D064EF" w:rsidRPr="00C36232">
        <w:rPr>
          <w:rFonts w:ascii="Cambria" w:hAnsi="Cambria"/>
          <w:b/>
          <w:i/>
          <w:color w:val="auto"/>
          <w:sz w:val="20"/>
        </w:rPr>
        <w:t>service</w:t>
      </w:r>
      <w:r w:rsidR="00D064EF" w:rsidRPr="00C36232">
        <w:rPr>
          <w:rFonts w:ascii="Cambria" w:hAnsi="Cambria"/>
          <w:color w:val="auto"/>
          <w:sz w:val="20"/>
        </w:rPr>
        <w:t xml:space="preserve"> during the </w:t>
      </w:r>
      <w:r w:rsidR="006E794E" w:rsidRPr="00C36232">
        <w:rPr>
          <w:rFonts w:ascii="Cambria" w:hAnsi="Cambria"/>
          <w:color w:val="auto"/>
          <w:sz w:val="20"/>
        </w:rPr>
        <w:t xml:space="preserve">applicable </w:t>
      </w:r>
      <w:r w:rsidR="007E7B19">
        <w:rPr>
          <w:rFonts w:ascii="Cambria" w:hAnsi="Cambria"/>
          <w:color w:val="auto"/>
          <w:sz w:val="20"/>
        </w:rPr>
        <w:t xml:space="preserve">quarterly </w:t>
      </w:r>
      <w:r w:rsidR="006E794E" w:rsidRPr="00C36232">
        <w:rPr>
          <w:rFonts w:ascii="Cambria" w:hAnsi="Cambria"/>
          <w:color w:val="auto"/>
          <w:sz w:val="20"/>
        </w:rPr>
        <w:t>reporting</w:t>
      </w:r>
      <w:r w:rsidR="00D064EF" w:rsidRPr="00C36232">
        <w:rPr>
          <w:rFonts w:ascii="Cambria" w:hAnsi="Cambria"/>
          <w:color w:val="auto"/>
          <w:sz w:val="20"/>
        </w:rPr>
        <w:t xml:space="preserve"> period.  </w:t>
      </w:r>
      <w:r w:rsidRPr="00C36232">
        <w:rPr>
          <w:rFonts w:ascii="Cambria" w:hAnsi="Cambria"/>
          <w:color w:val="auto"/>
          <w:sz w:val="20"/>
        </w:rPr>
        <w:t xml:space="preserve">Participants should only be included </w:t>
      </w:r>
      <w:r w:rsidRPr="00C36232">
        <w:rPr>
          <w:rFonts w:ascii="Cambria" w:hAnsi="Cambria"/>
          <w:b/>
          <w:i/>
          <w:color w:val="auto"/>
          <w:sz w:val="20"/>
        </w:rPr>
        <w:t>once</w:t>
      </w:r>
      <w:r w:rsidRPr="00C36232">
        <w:rPr>
          <w:rFonts w:ascii="Cambria" w:hAnsi="Cambria"/>
          <w:color w:val="auto"/>
          <w:sz w:val="20"/>
        </w:rPr>
        <w:t xml:space="preserve">, even if they enroll in multiple </w:t>
      </w:r>
      <w:r w:rsidR="00FC27AB" w:rsidRPr="00C36232">
        <w:rPr>
          <w:rFonts w:ascii="Cambria" w:hAnsi="Cambria"/>
          <w:color w:val="auto"/>
          <w:sz w:val="20"/>
        </w:rPr>
        <w:t xml:space="preserve">training </w:t>
      </w:r>
      <w:r w:rsidRPr="00C36232">
        <w:rPr>
          <w:rFonts w:ascii="Cambria" w:hAnsi="Cambria"/>
          <w:color w:val="auto"/>
          <w:sz w:val="20"/>
        </w:rPr>
        <w:t>programs.</w:t>
      </w:r>
    </w:p>
    <w:p w:rsidR="00BD5E81" w:rsidRPr="00C36232" w:rsidRDefault="00BD5E81" w:rsidP="00713A42">
      <w:pPr>
        <w:pStyle w:val="Default"/>
        <w:rPr>
          <w:rFonts w:ascii="Cambria" w:hAnsi="Cambria"/>
          <w:color w:val="auto"/>
          <w:sz w:val="20"/>
        </w:rPr>
      </w:pPr>
    </w:p>
    <w:p w:rsidR="007F1BFA" w:rsidRDefault="007F1BFA" w:rsidP="00B77F09">
      <w:pPr>
        <w:pStyle w:val="Heading2"/>
        <w:rPr>
          <w:rFonts w:ascii="Cambria" w:hAnsi="Cambria"/>
        </w:rPr>
      </w:pPr>
    </w:p>
    <w:p w:rsidR="00CC668F" w:rsidRPr="00C36232" w:rsidRDefault="00CC668F" w:rsidP="00B77F09">
      <w:pPr>
        <w:pStyle w:val="Heading2"/>
        <w:rPr>
          <w:rFonts w:ascii="Cambria" w:hAnsi="Cambria"/>
        </w:rPr>
      </w:pPr>
      <w:bookmarkStart w:id="142" w:name="_Toc349221159"/>
      <w:r w:rsidRPr="00C36232">
        <w:rPr>
          <w:rFonts w:ascii="Cambria" w:hAnsi="Cambria"/>
        </w:rPr>
        <w:t>3.3 – PARTICIPANT SUMMARY</w:t>
      </w:r>
      <w:bookmarkEnd w:id="142"/>
    </w:p>
    <w:p w:rsidR="00B77F09" w:rsidRPr="00C36232" w:rsidRDefault="00B77F09">
      <w:pPr>
        <w:pStyle w:val="Default"/>
        <w:rPr>
          <w:rFonts w:ascii="Cambria" w:hAnsi="Cambria"/>
          <w:b/>
          <w:color w:val="31849B" w:themeColor="accent5" w:themeShade="BF"/>
          <w:szCs w:val="24"/>
        </w:rPr>
      </w:pPr>
    </w:p>
    <w:p w:rsidR="00324657" w:rsidRPr="00C36232" w:rsidRDefault="00324657">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C.  Participant Summary Information</w:t>
      </w:r>
    </w:p>
    <w:p w:rsidR="007B5FE1" w:rsidRPr="00C36232" w:rsidRDefault="007B5FE1" w:rsidP="00B42DA9">
      <w:pPr>
        <w:pStyle w:val="Default"/>
        <w:jc w:val="both"/>
        <w:rPr>
          <w:rFonts w:ascii="Cambria" w:hAnsi="Cambria"/>
          <w:color w:val="auto"/>
          <w:sz w:val="22"/>
          <w:szCs w:val="22"/>
        </w:rPr>
      </w:pPr>
      <w:r w:rsidRPr="00C36232">
        <w:rPr>
          <w:rFonts w:ascii="Cambria" w:hAnsi="Cambria"/>
          <w:color w:val="auto"/>
          <w:sz w:val="22"/>
          <w:szCs w:val="22"/>
        </w:rPr>
        <w:t xml:space="preserve">Demographic characteristics of new participants contained in this section should be based on information collected from the individual </w:t>
      </w:r>
      <w:r w:rsidRPr="00C36232">
        <w:rPr>
          <w:rFonts w:ascii="Cambria" w:hAnsi="Cambria"/>
          <w:b/>
          <w:i/>
          <w:color w:val="auto"/>
          <w:sz w:val="22"/>
          <w:szCs w:val="22"/>
        </w:rPr>
        <w:t>at the time of participation</w:t>
      </w:r>
      <w:r w:rsidRPr="00C36232">
        <w:rPr>
          <w:rFonts w:ascii="Cambria" w:hAnsi="Cambria"/>
          <w:color w:val="auto"/>
          <w:sz w:val="22"/>
          <w:szCs w:val="22"/>
        </w:rPr>
        <w:t xml:space="preserve"> in the program</w:t>
      </w:r>
      <w:r w:rsidR="00B27B2F" w:rsidRPr="00C36232">
        <w:rPr>
          <w:rFonts w:ascii="Cambria" w:hAnsi="Cambria"/>
          <w:color w:val="auto"/>
          <w:sz w:val="22"/>
          <w:szCs w:val="22"/>
        </w:rPr>
        <w:t xml:space="preserve"> and reported for new participants </w:t>
      </w:r>
      <w:r w:rsidR="00C40750" w:rsidRPr="00C36232">
        <w:rPr>
          <w:rFonts w:ascii="Cambria" w:hAnsi="Cambria"/>
          <w:color w:val="auto"/>
          <w:sz w:val="22"/>
          <w:szCs w:val="22"/>
        </w:rPr>
        <w:t xml:space="preserve">cumulatively through the end of </w:t>
      </w:r>
      <w:r w:rsidR="00B27B2F" w:rsidRPr="00C36232">
        <w:rPr>
          <w:rFonts w:ascii="Cambria" w:hAnsi="Cambria"/>
          <w:color w:val="auto"/>
          <w:sz w:val="22"/>
          <w:szCs w:val="22"/>
        </w:rPr>
        <w:t xml:space="preserve">the reporting </w:t>
      </w:r>
      <w:r w:rsidR="00B42DA9" w:rsidRPr="00C36232">
        <w:rPr>
          <w:rFonts w:ascii="Cambria" w:hAnsi="Cambria"/>
          <w:color w:val="auto"/>
          <w:sz w:val="22"/>
          <w:szCs w:val="22"/>
        </w:rPr>
        <w:t>period.</w:t>
      </w:r>
      <w:r w:rsidRPr="00C36232">
        <w:rPr>
          <w:rFonts w:ascii="Cambria" w:hAnsi="Cambria"/>
          <w:color w:val="auto"/>
          <w:sz w:val="22"/>
          <w:szCs w:val="22"/>
        </w:rPr>
        <w:t xml:space="preserve">  Grantees should submit all of the information below for the participants </w:t>
      </w:r>
      <w:r w:rsidR="00CE7A3C" w:rsidRPr="00C36232">
        <w:rPr>
          <w:rFonts w:ascii="Cambria" w:hAnsi="Cambria"/>
          <w:color w:val="auto"/>
          <w:sz w:val="22"/>
          <w:szCs w:val="22"/>
        </w:rPr>
        <w:t>enrolled and funded by the H-1B Technical Skills</w:t>
      </w:r>
      <w:r w:rsidRPr="00C36232">
        <w:rPr>
          <w:rFonts w:ascii="Cambria" w:hAnsi="Cambria"/>
          <w:color w:val="auto"/>
          <w:sz w:val="22"/>
          <w:szCs w:val="22"/>
        </w:rPr>
        <w:t xml:space="preserve"> Training</w:t>
      </w:r>
      <w:r w:rsidR="006B2067" w:rsidRPr="00C36232">
        <w:rPr>
          <w:rFonts w:ascii="Cambria" w:hAnsi="Cambria"/>
          <w:color w:val="auto"/>
          <w:sz w:val="22"/>
          <w:szCs w:val="22"/>
        </w:rPr>
        <w:t xml:space="preserve"> and/or Jobs Accelerator Grants</w:t>
      </w:r>
      <w:r w:rsidR="000A5E61" w:rsidRPr="00C36232">
        <w:rPr>
          <w:rFonts w:ascii="Cambria" w:hAnsi="Cambria"/>
          <w:color w:val="auto"/>
          <w:sz w:val="22"/>
          <w:szCs w:val="22"/>
        </w:rPr>
        <w:t>.</w:t>
      </w:r>
      <w:r w:rsidR="00B27B2F" w:rsidRPr="00C36232">
        <w:rPr>
          <w:rFonts w:ascii="Cambria" w:hAnsi="Cambria"/>
          <w:color w:val="auto"/>
          <w:sz w:val="22"/>
          <w:szCs w:val="22"/>
        </w:rPr>
        <w:t xml:space="preserve">  For all data collection items contained within this section, the data format is </w:t>
      </w:r>
      <w:r w:rsidR="005F6857">
        <w:rPr>
          <w:rFonts w:ascii="Cambria" w:hAnsi="Cambria"/>
          <w:color w:val="auto"/>
          <w:sz w:val="22"/>
          <w:szCs w:val="22"/>
        </w:rPr>
        <w:t xml:space="preserve">an </w:t>
      </w:r>
      <w:r w:rsidR="005F6857">
        <w:rPr>
          <w:rFonts w:ascii="Cambria" w:hAnsi="Cambria"/>
          <w:i/>
          <w:color w:val="auto"/>
          <w:sz w:val="22"/>
          <w:szCs w:val="22"/>
        </w:rPr>
        <w:t>i</w:t>
      </w:r>
      <w:r w:rsidR="005F6857" w:rsidRPr="00C36232">
        <w:rPr>
          <w:rFonts w:ascii="Cambria" w:hAnsi="Cambria"/>
          <w:i/>
          <w:color w:val="auto"/>
          <w:sz w:val="22"/>
          <w:szCs w:val="22"/>
        </w:rPr>
        <w:t>nteger</w:t>
      </w:r>
      <w:r w:rsidR="005F6857" w:rsidRPr="00C36232">
        <w:rPr>
          <w:rFonts w:ascii="Cambria" w:hAnsi="Cambria"/>
          <w:color w:val="auto"/>
          <w:sz w:val="22"/>
          <w:szCs w:val="22"/>
        </w:rPr>
        <w:t xml:space="preserve"> </w:t>
      </w:r>
      <w:r w:rsidR="00B27B2F" w:rsidRPr="00C36232">
        <w:rPr>
          <w:rFonts w:ascii="Cambria" w:hAnsi="Cambria"/>
          <w:color w:val="auto"/>
          <w:sz w:val="22"/>
          <w:szCs w:val="22"/>
        </w:rPr>
        <w:t xml:space="preserve">with a maximum field length of </w:t>
      </w:r>
      <w:r w:rsidR="00B27B2F" w:rsidRPr="00C36232">
        <w:rPr>
          <w:rFonts w:ascii="Cambria" w:hAnsi="Cambria"/>
          <w:i/>
          <w:color w:val="auto"/>
          <w:sz w:val="22"/>
          <w:szCs w:val="22"/>
        </w:rPr>
        <w:t>6-digits</w:t>
      </w:r>
      <w:r w:rsidR="00B27B2F" w:rsidRPr="00C36232">
        <w:rPr>
          <w:rFonts w:ascii="Cambria" w:hAnsi="Cambria"/>
          <w:color w:val="auto"/>
          <w:sz w:val="22"/>
          <w:szCs w:val="22"/>
        </w:rPr>
        <w:t xml:space="preserve">.  </w:t>
      </w:r>
    </w:p>
    <w:p w:rsidR="007B5FE1" w:rsidRPr="00C36232" w:rsidRDefault="007B5FE1">
      <w:pPr>
        <w:pStyle w:val="Default"/>
        <w:rPr>
          <w:rFonts w:ascii="Cambria" w:hAnsi="Cambria"/>
          <w:color w:val="auto"/>
          <w:sz w:val="20"/>
        </w:rPr>
      </w:pPr>
    </w:p>
    <w:p w:rsidR="00B76317" w:rsidRPr="00C36232" w:rsidRDefault="00B27B2F" w:rsidP="00072E68">
      <w:pPr>
        <w:pStyle w:val="Default"/>
        <w:ind w:left="720" w:hanging="720"/>
        <w:rPr>
          <w:rFonts w:ascii="Cambria" w:hAnsi="Cambria"/>
          <w:sz w:val="20"/>
        </w:rPr>
      </w:pPr>
      <w:r w:rsidRPr="00C36232">
        <w:rPr>
          <w:rFonts w:ascii="Cambria" w:hAnsi="Cambria"/>
          <w:color w:val="auto"/>
          <w:sz w:val="20"/>
        </w:rPr>
        <w:t>C</w:t>
      </w:r>
      <w:r w:rsidR="001C5636" w:rsidRPr="00C36232">
        <w:rPr>
          <w:rFonts w:ascii="Cambria" w:hAnsi="Cambria"/>
          <w:color w:val="auto"/>
          <w:sz w:val="20"/>
        </w:rPr>
        <w:t>.</w:t>
      </w:r>
      <w:r w:rsidR="004715A1" w:rsidRPr="00C36232">
        <w:rPr>
          <w:rFonts w:ascii="Cambria" w:hAnsi="Cambria"/>
          <w:color w:val="auto"/>
          <w:sz w:val="20"/>
        </w:rPr>
        <w:t>1</w:t>
      </w:r>
      <w:r w:rsidR="00571C24" w:rsidRPr="00C36232">
        <w:rPr>
          <w:rFonts w:ascii="Cambria" w:hAnsi="Cambria"/>
          <w:color w:val="auto"/>
          <w:sz w:val="20"/>
        </w:rPr>
        <w:t>a</w:t>
      </w:r>
      <w:r w:rsidR="00B76317" w:rsidRPr="00C36232">
        <w:rPr>
          <w:rFonts w:ascii="Cambria" w:hAnsi="Cambria"/>
          <w:color w:val="auto"/>
          <w:sz w:val="20"/>
        </w:rPr>
        <w:tab/>
      </w:r>
      <w:r w:rsidR="00B76317" w:rsidRPr="00C36232">
        <w:rPr>
          <w:rFonts w:ascii="Cambria" w:hAnsi="Cambria"/>
          <w:b/>
          <w:color w:val="auto"/>
          <w:sz w:val="20"/>
        </w:rPr>
        <w:t>Male</w:t>
      </w:r>
      <w:r w:rsidR="00CE7A3C" w:rsidRPr="00C36232">
        <w:rPr>
          <w:rFonts w:ascii="Cambria" w:hAnsi="Cambria"/>
          <w:color w:val="auto"/>
          <w:sz w:val="20"/>
        </w:rPr>
        <w:t xml:space="preserve">:  </w:t>
      </w:r>
      <w:bookmarkStart w:id="143" w:name="OLE_LINK2"/>
      <w:r w:rsidR="00D064EF" w:rsidRPr="00C36232">
        <w:rPr>
          <w:rFonts w:ascii="Cambria" w:hAnsi="Cambria"/>
          <w:sz w:val="20"/>
        </w:rPr>
        <w:t>The count of the total number of new participants who self-identify their gender as male.</w:t>
      </w:r>
      <w:bookmarkEnd w:id="143"/>
    </w:p>
    <w:p w:rsidR="00C558D5" w:rsidRPr="00C36232" w:rsidRDefault="00C558D5" w:rsidP="00072E68">
      <w:pPr>
        <w:pStyle w:val="Default"/>
        <w:ind w:left="720" w:hanging="720"/>
        <w:rPr>
          <w:rFonts w:ascii="Cambria" w:hAnsi="Cambria"/>
          <w:color w:val="auto"/>
          <w:sz w:val="20"/>
        </w:rPr>
      </w:pPr>
    </w:p>
    <w:p w:rsidR="00D064EF" w:rsidRPr="00C36232" w:rsidRDefault="00B27B2F" w:rsidP="00D064EF">
      <w:pPr>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1</w:t>
      </w:r>
      <w:r w:rsidR="00571C24" w:rsidRPr="00C36232">
        <w:rPr>
          <w:rFonts w:ascii="Cambria" w:hAnsi="Cambria"/>
          <w:sz w:val="20"/>
          <w:szCs w:val="20"/>
        </w:rPr>
        <w:t>b</w:t>
      </w:r>
      <w:r w:rsidR="00B76317" w:rsidRPr="00C36232">
        <w:rPr>
          <w:rFonts w:ascii="Cambria" w:hAnsi="Cambria"/>
          <w:sz w:val="20"/>
          <w:szCs w:val="20"/>
        </w:rPr>
        <w:tab/>
      </w:r>
      <w:r w:rsidR="00B76317" w:rsidRPr="00C36232">
        <w:rPr>
          <w:rFonts w:ascii="Cambria" w:hAnsi="Cambria"/>
          <w:b/>
          <w:sz w:val="20"/>
          <w:szCs w:val="20"/>
        </w:rPr>
        <w:t>Female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gender as female.</w:t>
      </w:r>
    </w:p>
    <w:p w:rsidR="00C558D5" w:rsidRPr="00C36232" w:rsidRDefault="00C558D5" w:rsidP="00D064EF">
      <w:pPr>
        <w:rPr>
          <w:rFonts w:ascii="Cambria" w:hAnsi="Cambria"/>
          <w:sz w:val="20"/>
          <w:szCs w:val="20"/>
        </w:rPr>
      </w:pP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a</w:t>
      </w:r>
      <w:r w:rsidR="00B76317" w:rsidRPr="00C36232">
        <w:rPr>
          <w:rFonts w:ascii="Cambria" w:hAnsi="Cambria"/>
          <w:sz w:val="20"/>
          <w:szCs w:val="20"/>
        </w:rPr>
        <w:tab/>
      </w:r>
      <w:r w:rsidR="00B76317" w:rsidRPr="00C36232">
        <w:rPr>
          <w:rFonts w:ascii="Cambria" w:hAnsi="Cambria"/>
          <w:b/>
          <w:sz w:val="20"/>
          <w:szCs w:val="20"/>
        </w:rPr>
        <w:t>Hispanic/Latino</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rsidR="00D33FCA" w:rsidRPr="00C36232" w:rsidRDefault="00B27B2F" w:rsidP="00B42DA9">
      <w:pPr>
        <w:pStyle w:val="Default"/>
        <w:spacing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b</w:t>
      </w:r>
      <w:r w:rsidR="00B76317" w:rsidRPr="00C36232">
        <w:rPr>
          <w:rFonts w:ascii="Cambria" w:hAnsi="Cambria"/>
          <w:color w:val="auto"/>
          <w:sz w:val="20"/>
        </w:rPr>
        <w:tab/>
      </w:r>
      <w:r w:rsidR="00B76317" w:rsidRPr="00C36232">
        <w:rPr>
          <w:rFonts w:ascii="Cambria" w:hAnsi="Cambria"/>
          <w:b/>
          <w:color w:val="auto"/>
          <w:sz w:val="20"/>
        </w:rPr>
        <w:t>American Indian or Alaskan Native</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c</w:t>
      </w:r>
      <w:r w:rsidR="00B76317" w:rsidRPr="00C36232">
        <w:rPr>
          <w:rFonts w:ascii="Cambria" w:hAnsi="Cambria"/>
          <w:sz w:val="20"/>
          <w:szCs w:val="20"/>
        </w:rPr>
        <w:tab/>
      </w:r>
      <w:r w:rsidR="00B76317" w:rsidRPr="00C36232">
        <w:rPr>
          <w:rFonts w:ascii="Cambria" w:hAnsi="Cambria"/>
          <w:b/>
          <w:sz w:val="20"/>
          <w:szCs w:val="20"/>
        </w:rPr>
        <w:t>Asian</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d</w:t>
      </w:r>
      <w:r w:rsidR="00B76317" w:rsidRPr="00C36232">
        <w:rPr>
          <w:rFonts w:ascii="Cambria" w:hAnsi="Cambria"/>
          <w:color w:val="auto"/>
          <w:sz w:val="20"/>
        </w:rPr>
        <w:tab/>
      </w:r>
      <w:r w:rsidR="00B76317" w:rsidRPr="00C36232">
        <w:rPr>
          <w:rFonts w:ascii="Cambria" w:hAnsi="Cambria"/>
          <w:b/>
          <w:color w:val="auto"/>
          <w:sz w:val="20"/>
        </w:rPr>
        <w:t>Black or African American</w:t>
      </w:r>
      <w:r w:rsidR="00CE7A3C" w:rsidRPr="00C36232">
        <w:rPr>
          <w:rFonts w:ascii="Cambria" w:hAnsi="Cambria"/>
          <w:color w:val="auto"/>
          <w:sz w:val="20"/>
        </w:rPr>
        <w:t xml:space="preserve">:  </w:t>
      </w:r>
      <w:r w:rsidR="00D064EF" w:rsidRPr="00C36232">
        <w:rPr>
          <w:rFonts w:ascii="Cambria" w:hAnsi="Cambria"/>
          <w:color w:val="auto"/>
          <w:sz w:val="20"/>
        </w:rPr>
        <w:t xml:space="preserve">The count of the total number of new participants who </w:t>
      </w:r>
      <w:proofErr w:type="spellStart"/>
      <w:r w:rsidR="00D064EF" w:rsidRPr="00C36232">
        <w:rPr>
          <w:rFonts w:ascii="Cambria" w:hAnsi="Cambria"/>
          <w:color w:val="auto"/>
          <w:sz w:val="20"/>
        </w:rPr>
        <w:t>self identify</w:t>
      </w:r>
      <w:proofErr w:type="spellEnd"/>
      <w:r w:rsidR="00D064EF" w:rsidRPr="00C36232">
        <w:rPr>
          <w:rFonts w:ascii="Cambria" w:hAnsi="Cambria"/>
          <w:color w:val="auto"/>
          <w:sz w:val="20"/>
        </w:rPr>
        <w:t xml:space="preserve"> their race as Black or African American.  The racial category Black or African American includes persons having origins in any of the black racial groups of Africa.</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e</w:t>
      </w:r>
      <w:r w:rsidR="00B76317" w:rsidRPr="00C36232">
        <w:rPr>
          <w:rFonts w:ascii="Cambria" w:hAnsi="Cambria"/>
          <w:color w:val="auto"/>
          <w:sz w:val="20"/>
        </w:rPr>
        <w:tab/>
      </w:r>
      <w:r w:rsidR="00B76317" w:rsidRPr="00C36232">
        <w:rPr>
          <w:rFonts w:ascii="Cambria" w:hAnsi="Cambria"/>
          <w:b/>
          <w:color w:val="auto"/>
          <w:sz w:val="20"/>
        </w:rPr>
        <w:t>Native Hawaiian or Other Pacific Islander</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rsidR="00D33FCA"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f</w:t>
      </w:r>
      <w:r w:rsidR="00B76317" w:rsidRPr="00C36232">
        <w:rPr>
          <w:rFonts w:ascii="Cambria" w:hAnsi="Cambria"/>
          <w:sz w:val="20"/>
          <w:szCs w:val="20"/>
        </w:rPr>
        <w:tab/>
      </w:r>
      <w:r w:rsidR="00B76317" w:rsidRPr="00C36232">
        <w:rPr>
          <w:rFonts w:ascii="Cambria" w:hAnsi="Cambria"/>
          <w:b/>
          <w:sz w:val="20"/>
          <w:szCs w:val="20"/>
        </w:rPr>
        <w:t>White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White.  The racial category White includes persons having origins in any of the original peoples of Europe, the Middle East, or North Africa.</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g</w:t>
      </w:r>
      <w:r w:rsidR="00B76317" w:rsidRPr="00C36232">
        <w:rPr>
          <w:rFonts w:ascii="Cambria" w:hAnsi="Cambria"/>
          <w:sz w:val="20"/>
          <w:szCs w:val="20"/>
        </w:rPr>
        <w:tab/>
      </w:r>
      <w:r w:rsidR="00B76317" w:rsidRPr="00C36232">
        <w:rPr>
          <w:rFonts w:ascii="Cambria" w:hAnsi="Cambria"/>
          <w:b/>
          <w:sz w:val="20"/>
          <w:szCs w:val="20"/>
        </w:rPr>
        <w:t>More Than One Race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more than one of the racial categories outlined in Rows C.2b through C.2f above.</w:t>
      </w:r>
    </w:p>
    <w:p w:rsidR="001E6AA0"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8522FB" w:rsidRPr="00C36232">
        <w:rPr>
          <w:rFonts w:ascii="Cambria" w:hAnsi="Cambria"/>
          <w:sz w:val="20"/>
          <w:szCs w:val="20"/>
        </w:rPr>
        <w:t>3</w:t>
      </w:r>
      <w:r w:rsidR="00571C24" w:rsidRPr="00C36232">
        <w:rPr>
          <w:rFonts w:ascii="Cambria" w:hAnsi="Cambria"/>
          <w:sz w:val="20"/>
          <w:szCs w:val="20"/>
        </w:rPr>
        <w:t>a</w:t>
      </w:r>
      <w:r w:rsidRPr="00C36232">
        <w:rPr>
          <w:rFonts w:ascii="Cambria" w:hAnsi="Cambria"/>
          <w:sz w:val="20"/>
          <w:szCs w:val="20"/>
        </w:rPr>
        <w:tab/>
      </w:r>
      <w:r w:rsidR="001E6AA0" w:rsidRPr="00C36232">
        <w:rPr>
          <w:rFonts w:ascii="Cambria" w:hAnsi="Cambria"/>
          <w:b/>
          <w:sz w:val="20"/>
          <w:szCs w:val="20"/>
        </w:rPr>
        <w:t>Eligible Veterans</w:t>
      </w:r>
      <w:r w:rsidR="008522FB" w:rsidRPr="00C36232">
        <w:rPr>
          <w:rFonts w:ascii="Cambria" w:hAnsi="Cambria"/>
          <w:sz w:val="20"/>
          <w:szCs w:val="20"/>
        </w:rPr>
        <w:t xml:space="preserve">:  </w:t>
      </w:r>
      <w:r w:rsidR="00D064EF" w:rsidRPr="00C36232">
        <w:rPr>
          <w:rFonts w:ascii="Cambria" w:hAnsi="Cambria"/>
          <w:sz w:val="20"/>
          <w:szCs w:val="20"/>
        </w:rPr>
        <w:t xml:space="preserve">The count of the total number of new participants who are veterans, as defined, at the time of participation, </w:t>
      </w:r>
      <w:r w:rsidR="001E6AA0" w:rsidRPr="00C36232">
        <w:rPr>
          <w:rFonts w:ascii="Cambria" w:hAnsi="Cambria"/>
          <w:sz w:val="20"/>
          <w:szCs w:val="20"/>
        </w:rPr>
        <w:t>who meet</w:t>
      </w:r>
      <w:r w:rsidR="00D33FCA" w:rsidRPr="00C36232">
        <w:rPr>
          <w:rFonts w:ascii="Cambria" w:hAnsi="Cambria"/>
          <w:sz w:val="20"/>
          <w:szCs w:val="20"/>
        </w:rPr>
        <w:t>s</w:t>
      </w:r>
      <w:r w:rsidR="001E6AA0" w:rsidRPr="00C36232">
        <w:rPr>
          <w:rFonts w:ascii="Cambria" w:hAnsi="Cambria"/>
          <w:sz w:val="20"/>
          <w:szCs w:val="20"/>
        </w:rPr>
        <w:t xml:space="preserve"> one of the following conditions as a veteran:</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in the armed forces for a period of less than or equal to 180 days, and who was discharged or released from such service under conditions other than dishonorable.  </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for a period of more than 180 days and was discharged or released with other than a dishonorable discharge; or was discharged or released because of a </w:t>
      </w:r>
      <w:r w:rsidRPr="00C36232">
        <w:rPr>
          <w:rFonts w:ascii="Cambria" w:hAnsi="Cambria"/>
          <w:sz w:val="20"/>
          <w:szCs w:val="20"/>
        </w:rPr>
        <w:lastRenderedPageBreak/>
        <w:t>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rsidR="00B27B2F"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C36232">
        <w:rPr>
          <w:rFonts w:ascii="Cambria" w:hAnsi="Cambria"/>
          <w:sz w:val="20"/>
          <w:szCs w:val="20"/>
        </w:rPr>
        <w:t xml:space="preserve"> </w:t>
      </w:r>
      <w:r w:rsidRPr="00C36232">
        <w:rPr>
          <w:rFonts w:ascii="Cambria" w:hAnsi="Cambria"/>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rsidR="00D33FCA" w:rsidRPr="00C36232" w:rsidRDefault="00D33FCA" w:rsidP="00D33FCA">
      <w:pPr>
        <w:spacing w:before="80"/>
        <w:ind w:left="720"/>
        <w:rPr>
          <w:rFonts w:ascii="Cambria" w:hAnsi="Cambria"/>
          <w:sz w:val="20"/>
          <w:szCs w:val="20"/>
        </w:rPr>
      </w:pPr>
    </w:p>
    <w:p w:rsidR="00D33FCA" w:rsidRPr="00C36232" w:rsidRDefault="001A37E0" w:rsidP="00B42DA9">
      <w:pPr>
        <w:spacing w:after="240"/>
        <w:ind w:left="720" w:hanging="720"/>
        <w:rPr>
          <w:rFonts w:ascii="Cambria" w:hAnsi="Cambria"/>
          <w:sz w:val="20"/>
          <w:szCs w:val="20"/>
        </w:rPr>
      </w:pPr>
      <w:r w:rsidRPr="00C36232">
        <w:rPr>
          <w:rFonts w:ascii="Cambria" w:hAnsi="Cambria"/>
          <w:sz w:val="20"/>
          <w:szCs w:val="20"/>
        </w:rPr>
        <w:t>C.3b</w:t>
      </w:r>
      <w:r w:rsidRPr="00C36232">
        <w:rPr>
          <w:rFonts w:ascii="Cambria" w:hAnsi="Cambria"/>
          <w:sz w:val="20"/>
          <w:szCs w:val="20"/>
        </w:rPr>
        <w:tab/>
      </w:r>
      <w:r w:rsidR="00E404D5" w:rsidRPr="00C36232">
        <w:rPr>
          <w:rFonts w:ascii="Cambria" w:hAnsi="Cambria"/>
          <w:b/>
          <w:sz w:val="20"/>
          <w:szCs w:val="20"/>
        </w:rPr>
        <w:t>Individuals</w:t>
      </w:r>
      <w:r w:rsidRPr="00C36232">
        <w:rPr>
          <w:rFonts w:ascii="Cambria" w:hAnsi="Cambria"/>
          <w:b/>
          <w:sz w:val="20"/>
          <w:szCs w:val="20"/>
        </w:rPr>
        <w:t xml:space="preserve"> with a Disability:</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that they have any "disability," as defined in Section 3(2)(a) of the Americans with Disabilities Act of 1990 (42 U.S.C. 12102), at the time of participation.</w:t>
      </w:r>
    </w:p>
    <w:p w:rsidR="00025C23" w:rsidRPr="00C36232" w:rsidRDefault="00BD20D5" w:rsidP="00B42DA9">
      <w:pPr>
        <w:pStyle w:val="Default"/>
        <w:spacing w:before="80"/>
        <w:ind w:left="720" w:hanging="720"/>
        <w:rPr>
          <w:rFonts w:ascii="Cambria" w:hAnsi="Cambria"/>
          <w:color w:val="auto"/>
          <w:sz w:val="20"/>
        </w:rPr>
      </w:pPr>
      <w:r w:rsidRPr="00C36232">
        <w:rPr>
          <w:rFonts w:ascii="Cambria" w:hAnsi="Cambria"/>
          <w:color w:val="auto"/>
          <w:sz w:val="20"/>
        </w:rPr>
        <w:t>C.3c</w:t>
      </w:r>
      <w:r w:rsidRPr="00C36232">
        <w:rPr>
          <w:rFonts w:ascii="Cambria" w:hAnsi="Cambria"/>
          <w:color w:val="auto"/>
          <w:sz w:val="20"/>
        </w:rPr>
        <w:tab/>
      </w:r>
      <w:r w:rsidRPr="00C36232">
        <w:rPr>
          <w:rFonts w:ascii="Cambria" w:hAnsi="Cambria"/>
          <w:b/>
          <w:color w:val="auto"/>
          <w:sz w:val="20"/>
        </w:rPr>
        <w:t xml:space="preserve">Employed Individuals:  </w:t>
      </w:r>
      <w:r w:rsidR="00B051A1" w:rsidRPr="00C36232">
        <w:rPr>
          <w:rFonts w:ascii="Cambria" w:hAnsi="Cambria"/>
          <w:color w:val="auto"/>
          <w:sz w:val="20"/>
        </w:rPr>
        <w:t>T</w:t>
      </w:r>
      <w:r w:rsidR="00025C23" w:rsidRPr="00C36232">
        <w:rPr>
          <w:rFonts w:ascii="Cambria" w:hAnsi="Cambria"/>
          <w:color w:val="auto"/>
          <w:sz w:val="20"/>
        </w:rPr>
        <w:t xml:space="preserve">he total number of employed individuals who were considered employed, at time of enrollment, and </w:t>
      </w:r>
      <w:r w:rsidR="004D369E" w:rsidRPr="00C36232">
        <w:rPr>
          <w:rFonts w:ascii="Cambria" w:hAnsi="Cambria"/>
          <w:color w:val="auto"/>
          <w:sz w:val="20"/>
        </w:rPr>
        <w:t>meets</w:t>
      </w:r>
      <w:r w:rsidR="00025C23" w:rsidRPr="00C36232">
        <w:rPr>
          <w:rFonts w:ascii="Cambria" w:hAnsi="Cambria"/>
          <w:color w:val="auto"/>
          <w:sz w:val="20"/>
        </w:rPr>
        <w:t xml:space="preserve"> at least one of the following conditions:</w:t>
      </w:r>
      <w:r w:rsidR="00025C23" w:rsidRPr="00C36232">
        <w:rPr>
          <w:rFonts w:ascii="Cambria" w:hAnsi="Cambria"/>
          <w:b/>
          <w:bCs/>
          <w:sz w:val="20"/>
        </w:rPr>
        <w:t xml:space="preserv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(a) </w:t>
      </w:r>
      <w:r w:rsidR="004D369E" w:rsidRPr="00C36232">
        <w:rPr>
          <w:rFonts w:ascii="Cambria" w:hAnsi="Cambria"/>
          <w:bCs/>
          <w:sz w:val="20"/>
        </w:rPr>
        <w:t>Did</w:t>
      </w:r>
      <w:r w:rsidRPr="00C36232">
        <w:rPr>
          <w:rFonts w:ascii="Cambria" w:hAnsi="Cambria"/>
          <w:bCs/>
          <w:sz w:val="20"/>
        </w:rPr>
        <w:t xml:space="preserve"> any work at all as a paid employee,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(b) </w:t>
      </w:r>
      <w:r w:rsidR="004D369E" w:rsidRPr="00C36232">
        <w:rPr>
          <w:rFonts w:ascii="Cambria" w:hAnsi="Cambria"/>
          <w:bCs/>
          <w:sz w:val="20"/>
        </w:rPr>
        <w:t>Did</w:t>
      </w:r>
      <w:r w:rsidRPr="00C36232">
        <w:rPr>
          <w:rFonts w:ascii="Cambria" w:hAnsi="Cambria"/>
          <w:bCs/>
          <w:sz w:val="20"/>
        </w:rPr>
        <w:t xml:space="preserve"> any work at all in his or her own business, profession, or farm,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(c) </w:t>
      </w:r>
      <w:r w:rsidR="004D369E" w:rsidRPr="00C36232">
        <w:rPr>
          <w:rFonts w:ascii="Cambria" w:hAnsi="Cambria"/>
          <w:bCs/>
          <w:sz w:val="20"/>
        </w:rPr>
        <w:t>Worked</w:t>
      </w:r>
      <w:r w:rsidRPr="00C36232">
        <w:rPr>
          <w:rFonts w:ascii="Cambria" w:hAnsi="Cambria"/>
          <w:bCs/>
          <w:sz w:val="20"/>
        </w:rPr>
        <w:t xml:space="preserve"> as </w:t>
      </w:r>
      <w:r w:rsidR="00FA6115" w:rsidRPr="00C36232">
        <w:rPr>
          <w:rFonts w:ascii="Cambria" w:hAnsi="Cambria"/>
          <w:bCs/>
          <w:sz w:val="20"/>
        </w:rPr>
        <w:t xml:space="preserve">an </w:t>
      </w:r>
      <w:r w:rsidRPr="00C36232">
        <w:rPr>
          <w:rFonts w:ascii="Cambria" w:hAnsi="Cambria"/>
          <w:bCs/>
          <w:sz w:val="20"/>
        </w:rPr>
        <w:t xml:space="preserve">unpaid worker in an enterprise operated by a member of the family,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(d) 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e) </w:t>
      </w:r>
      <w:r w:rsidR="004D369E" w:rsidRPr="00C36232">
        <w:rPr>
          <w:rFonts w:ascii="Cambria" w:hAnsi="Cambria"/>
          <w:bCs/>
          <w:sz w:val="20"/>
        </w:rPr>
        <w:t>Is</w:t>
      </w:r>
      <w:r w:rsidRPr="00C36232">
        <w:rPr>
          <w:rFonts w:ascii="Cambria" w:hAnsi="Cambria"/>
          <w:bCs/>
          <w:sz w:val="20"/>
        </w:rPr>
        <w:t xml:space="preserve"> an incumbent worker who needs training to secure full-time employment, advance in their careers, or retain their </w:t>
      </w:r>
      <w:proofErr w:type="gramStart"/>
      <w:r w:rsidRPr="00C36232">
        <w:rPr>
          <w:rFonts w:ascii="Cambria" w:hAnsi="Cambria"/>
          <w:bCs/>
          <w:sz w:val="20"/>
        </w:rPr>
        <w:t>occupation.</w:t>
      </w:r>
      <w:proofErr w:type="gramEnd"/>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8522FB" w:rsidRPr="00C36232">
        <w:rPr>
          <w:rFonts w:ascii="Cambria" w:hAnsi="Cambria"/>
          <w:color w:val="auto"/>
          <w:sz w:val="20"/>
        </w:rPr>
        <w:t>3</w:t>
      </w:r>
      <w:r w:rsidR="001A37E0" w:rsidRPr="00C36232">
        <w:rPr>
          <w:rFonts w:ascii="Cambria" w:hAnsi="Cambria"/>
          <w:color w:val="auto"/>
          <w:sz w:val="20"/>
        </w:rPr>
        <w:t>d</w:t>
      </w:r>
      <w:r w:rsidR="00B76317" w:rsidRPr="00C36232">
        <w:rPr>
          <w:rFonts w:ascii="Cambria" w:hAnsi="Cambria"/>
          <w:color w:val="auto"/>
          <w:sz w:val="20"/>
        </w:rPr>
        <w:tab/>
      </w:r>
      <w:r w:rsidR="008B76BA" w:rsidRPr="00C36232">
        <w:rPr>
          <w:rFonts w:ascii="Cambria" w:hAnsi="Cambria"/>
          <w:b/>
          <w:sz w:val="20"/>
        </w:rPr>
        <w:t>Incumbent Workers</w:t>
      </w:r>
      <w:r w:rsidR="008522FB" w:rsidRPr="00C36232">
        <w:rPr>
          <w:rFonts w:ascii="Cambria" w:hAnsi="Cambria"/>
          <w:sz w:val="20"/>
        </w:rPr>
        <w:t xml:space="preserve">:  </w:t>
      </w:r>
      <w:r w:rsidR="00D064EF" w:rsidRPr="00C36232">
        <w:rPr>
          <w:rFonts w:ascii="Cambria" w:hAnsi="Cambria"/>
          <w:sz w:val="20"/>
        </w:rPr>
        <w:t xml:space="preserve">The count of the total number of new participants who are incumbent workers, as defined, at the time of participation.  </w:t>
      </w:r>
      <w:r w:rsidR="00B051A1" w:rsidRPr="00C36232">
        <w:rPr>
          <w:rFonts w:ascii="Cambria" w:hAnsi="Cambria"/>
          <w:sz w:val="20"/>
        </w:rPr>
        <w:t>An Incumbent Worker is an employed worker who needs industry-related training to (a) secure full-time employment, (b) retain their current position in the same field, or (c) advance in their career or along their current career pathway.</w:t>
      </w:r>
    </w:p>
    <w:p w:rsidR="00CC585F" w:rsidRPr="00C36232" w:rsidRDefault="00BD20D5" w:rsidP="00B42DA9">
      <w:pPr>
        <w:spacing w:after="240"/>
        <w:ind w:left="720" w:hanging="720"/>
        <w:rPr>
          <w:rFonts w:ascii="Cambria" w:hAnsi="Cambria"/>
          <w:sz w:val="20"/>
          <w:szCs w:val="20"/>
        </w:rPr>
      </w:pPr>
      <w:r w:rsidRPr="00C36232">
        <w:rPr>
          <w:rFonts w:ascii="Cambria" w:hAnsi="Cambria"/>
          <w:sz w:val="20"/>
          <w:szCs w:val="20"/>
        </w:rPr>
        <w:t>C.3e</w:t>
      </w:r>
      <w:r w:rsidRPr="00C36232">
        <w:rPr>
          <w:rFonts w:ascii="Cambria" w:hAnsi="Cambria"/>
          <w:sz w:val="20"/>
          <w:szCs w:val="20"/>
        </w:rPr>
        <w:tab/>
      </w:r>
      <w:r w:rsidRPr="00C36232">
        <w:rPr>
          <w:rFonts w:ascii="Cambria" w:hAnsi="Cambria"/>
          <w:b/>
          <w:sz w:val="20"/>
          <w:szCs w:val="20"/>
        </w:rPr>
        <w:t>Unemployed Individuals</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are considered unemployed, as defined, at the time of participation.</w:t>
      </w:r>
      <w:r w:rsidR="00B051A1" w:rsidRPr="00C36232">
        <w:rPr>
          <w:rFonts w:ascii="Cambria" w:hAnsi="Cambria"/>
          <w:color w:val="000000"/>
          <w:sz w:val="20"/>
          <w:szCs w:val="20"/>
        </w:rPr>
        <w:t xml:space="preserve">  </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f</w:t>
      </w:r>
      <w:r w:rsidR="001E6AA0" w:rsidRPr="00C36232">
        <w:rPr>
          <w:rFonts w:ascii="Cambria" w:hAnsi="Cambria"/>
          <w:sz w:val="20"/>
          <w:szCs w:val="20"/>
        </w:rPr>
        <w:tab/>
      </w:r>
      <w:r w:rsidR="001E6AA0" w:rsidRPr="00C36232">
        <w:rPr>
          <w:rFonts w:ascii="Cambria" w:hAnsi="Cambria"/>
          <w:b/>
          <w:sz w:val="20"/>
          <w:szCs w:val="20"/>
        </w:rPr>
        <w:t>Dislocated Worker</w:t>
      </w:r>
      <w:r w:rsidRPr="00C36232">
        <w:rPr>
          <w:rFonts w:ascii="Cambria" w:hAnsi="Cambria"/>
          <w:b/>
          <w:sz w:val="20"/>
          <w:szCs w:val="20"/>
        </w:rPr>
        <w:t xml:space="preserve">s:  </w:t>
      </w:r>
      <w:r w:rsidR="00D064EF" w:rsidRPr="00C36232">
        <w:rPr>
          <w:rFonts w:ascii="Cambria" w:hAnsi="Cambria"/>
          <w:sz w:val="20"/>
          <w:szCs w:val="20"/>
        </w:rPr>
        <w:t>The count of the total number of new participants who were dislocated, as defined, at the time of participation.</w:t>
      </w:r>
      <w:r w:rsidR="00B051A1" w:rsidRPr="00C36232">
        <w:rPr>
          <w:rFonts w:ascii="Cambria" w:hAnsi="Cambria"/>
          <w:color w:val="000000"/>
          <w:sz w:val="18"/>
          <w:szCs w:val="18"/>
        </w:rPr>
        <w:t xml:space="preserve"> </w:t>
      </w:r>
      <w:r w:rsidR="00B051A1" w:rsidRPr="00C36232">
        <w:rPr>
          <w:rFonts w:ascii="Cambria" w:hAnsi="Cambria"/>
          <w:sz w:val="20"/>
          <w:szCs w:val="20"/>
        </w:rPr>
        <w:t xml:space="preserve">  A Dislocated Worker is a participant that received services financially assisted under WIA section 133(b</w:t>
      </w:r>
      <w:proofErr w:type="gramStart"/>
      <w:r w:rsidR="00B051A1" w:rsidRPr="00C36232">
        <w:rPr>
          <w:rFonts w:ascii="Cambria" w:hAnsi="Cambria"/>
          <w:sz w:val="20"/>
          <w:szCs w:val="20"/>
        </w:rPr>
        <w:t>)(</w:t>
      </w:r>
      <w:proofErr w:type="gramEnd"/>
      <w:r w:rsidR="00B051A1" w:rsidRPr="00C36232">
        <w:rPr>
          <w:rFonts w:ascii="Cambria" w:hAnsi="Cambria"/>
          <w:sz w:val="20"/>
          <w:szCs w:val="20"/>
        </w:rPr>
        <w:t>2)(A).</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g</w:t>
      </w:r>
      <w:r w:rsidR="001E6AA0" w:rsidRPr="00C36232">
        <w:rPr>
          <w:rFonts w:ascii="Cambria" w:hAnsi="Cambria"/>
          <w:sz w:val="20"/>
          <w:szCs w:val="20"/>
        </w:rPr>
        <w:tab/>
      </w:r>
      <w:r w:rsidR="001E6AA0" w:rsidRPr="00C36232">
        <w:rPr>
          <w:rFonts w:ascii="Cambria" w:hAnsi="Cambria"/>
          <w:b/>
          <w:sz w:val="20"/>
          <w:szCs w:val="20"/>
        </w:rPr>
        <w:t>Long-term Unemployed</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were considered long-term unemployed, as defined, at the time of participation.</w:t>
      </w:r>
      <w:r w:rsidR="00B051A1" w:rsidRPr="00C36232">
        <w:rPr>
          <w:rFonts w:ascii="Cambria" w:hAnsi="Cambria"/>
          <w:sz w:val="20"/>
          <w:szCs w:val="20"/>
        </w:rPr>
        <w:t xml:space="preserve">  A Long-term unemployed individual is a participant that is without a job for 27 weeks or more and wants and is available to work.  They may also be considered Long-term unemployed if the individual is without a job and meets the other conditions established in the SGA for unemployed, long-term unemployed individuals: </w:t>
      </w:r>
      <w:r w:rsidR="00B051A1" w:rsidRPr="00C36232">
        <w:rPr>
          <w:rFonts w:ascii="Cambria" w:hAnsi="Cambria"/>
          <w:sz w:val="20"/>
          <w:szCs w:val="20"/>
        </w:rPr>
        <w:br/>
      </w:r>
      <w:r w:rsidR="005B07C4">
        <w:rPr>
          <w:rFonts w:ascii="Cambria" w:hAnsi="Cambria"/>
          <w:sz w:val="20"/>
          <w:szCs w:val="20"/>
        </w:rPr>
        <w:t>*</w:t>
      </w:r>
      <w:r w:rsidR="00B051A1" w:rsidRPr="00C36232">
        <w:rPr>
          <w:rFonts w:ascii="Cambria" w:hAnsi="Cambria"/>
          <w:sz w:val="20"/>
          <w:szCs w:val="20"/>
        </w:rPr>
        <w:t xml:space="preserve"> Lost their job during the recent recession (commencing January 1, 2008 forward), and have exhausted unemployment benefits</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C.4a</w:t>
      </w:r>
      <w:r w:rsidRPr="00C36232">
        <w:rPr>
          <w:rFonts w:ascii="Cambria" w:hAnsi="Cambria"/>
          <w:sz w:val="20"/>
          <w:szCs w:val="20"/>
        </w:rPr>
        <w:tab/>
      </w:r>
      <w:r w:rsidRPr="00C36232">
        <w:rPr>
          <w:rFonts w:ascii="Cambria" w:hAnsi="Cambria"/>
          <w:b/>
          <w:sz w:val="20"/>
          <w:szCs w:val="20"/>
        </w:rPr>
        <w:t>High School Graduate or Equivalent:</w:t>
      </w:r>
      <w:r w:rsidR="00196CC4" w:rsidRPr="00C36232">
        <w:rPr>
          <w:rFonts w:ascii="Cambria" w:hAnsi="Cambria"/>
          <w:sz w:val="20"/>
          <w:szCs w:val="20"/>
        </w:rPr>
        <w:t xml:space="preserve">  </w:t>
      </w:r>
      <w:r w:rsidR="00E948DE" w:rsidRPr="00C36232">
        <w:rPr>
          <w:rFonts w:ascii="Cambria" w:hAnsi="Cambria"/>
          <w:sz w:val="20"/>
          <w:szCs w:val="20"/>
        </w:rPr>
        <w:t>The count of the total number of new participants who have obtained a high school diploma or equivalent at the time of participation.</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lastRenderedPageBreak/>
        <w:t>C.4b</w:t>
      </w:r>
      <w:r w:rsidRPr="00C36232">
        <w:rPr>
          <w:rFonts w:ascii="Cambria" w:hAnsi="Cambria"/>
          <w:sz w:val="20"/>
          <w:szCs w:val="20"/>
        </w:rPr>
        <w:tab/>
      </w:r>
      <w:r w:rsidRPr="00C36232">
        <w:rPr>
          <w:rFonts w:ascii="Cambria" w:hAnsi="Cambria"/>
          <w:b/>
          <w:sz w:val="20"/>
          <w:szCs w:val="20"/>
        </w:rPr>
        <w:t>1-4 Years or More of College, or Full-time Technical or Vocational School:</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1-4 years or more years of college, full-time technical or vocational school, and have not attained a certificate or degree at the time of participation.  </w:t>
      </w:r>
    </w:p>
    <w:p w:rsidR="00D33FCA" w:rsidRPr="00C36232" w:rsidRDefault="00B34CDC" w:rsidP="00B42DA9">
      <w:pPr>
        <w:pStyle w:val="Default"/>
        <w:spacing w:before="80" w:after="240"/>
        <w:ind w:left="720" w:hanging="720"/>
        <w:rPr>
          <w:rFonts w:ascii="Cambria" w:hAnsi="Cambria"/>
          <w:b/>
          <w:sz w:val="20"/>
        </w:rPr>
      </w:pPr>
      <w:r w:rsidRPr="00C36232">
        <w:rPr>
          <w:rFonts w:ascii="Cambria" w:hAnsi="Cambria"/>
          <w:sz w:val="20"/>
        </w:rPr>
        <w:t>C.4c</w:t>
      </w:r>
      <w:r w:rsidRPr="00C36232">
        <w:rPr>
          <w:rFonts w:ascii="Cambria" w:hAnsi="Cambria"/>
          <w:sz w:val="20"/>
        </w:rPr>
        <w:tab/>
      </w:r>
      <w:r w:rsidRPr="00C36232">
        <w:rPr>
          <w:rFonts w:ascii="Cambria" w:hAnsi="Cambria"/>
          <w:b/>
          <w:sz w:val="20"/>
        </w:rPr>
        <w:t>Associates Degree</w:t>
      </w:r>
      <w:r w:rsidR="00D33FCA" w:rsidRPr="00C36232">
        <w:rPr>
          <w:rFonts w:ascii="Cambria" w:hAnsi="Cambria"/>
          <w:b/>
          <w:sz w:val="20"/>
        </w:rPr>
        <w:t>:</w:t>
      </w:r>
      <w:r w:rsidR="00E948DE" w:rsidRPr="00C36232">
        <w:rPr>
          <w:rFonts w:ascii="Cambria" w:hAnsi="Cambria"/>
          <w:sz w:val="20"/>
        </w:rPr>
        <w:t xml:space="preserve"> The count of the total number of new participants that have attained an Associate’s Degree at time of participation. </w:t>
      </w:r>
    </w:p>
    <w:p w:rsidR="00D33FCA" w:rsidRPr="00C36232" w:rsidRDefault="00B34CDC" w:rsidP="00B42DA9">
      <w:pPr>
        <w:pStyle w:val="Default"/>
        <w:spacing w:before="80" w:after="240"/>
        <w:ind w:left="720" w:hanging="720"/>
        <w:rPr>
          <w:rFonts w:ascii="Cambria" w:hAnsi="Cambria"/>
          <w:sz w:val="20"/>
        </w:rPr>
      </w:pPr>
      <w:r w:rsidRPr="00C36232">
        <w:rPr>
          <w:rFonts w:ascii="Cambria" w:hAnsi="Cambria"/>
          <w:sz w:val="20"/>
        </w:rPr>
        <w:t>C.4d</w:t>
      </w:r>
      <w:r w:rsidRPr="00C36232">
        <w:rPr>
          <w:rFonts w:ascii="Cambria" w:hAnsi="Cambria"/>
          <w:sz w:val="20"/>
        </w:rPr>
        <w:tab/>
      </w:r>
      <w:r w:rsidRPr="00C36232">
        <w:rPr>
          <w:rFonts w:ascii="Cambria" w:hAnsi="Cambria"/>
          <w:b/>
          <w:sz w:val="20"/>
        </w:rPr>
        <w:t>Bachelor’s Degree or Equivalent:</w:t>
      </w:r>
      <w:r w:rsidR="00196CC4" w:rsidRPr="00C36232">
        <w:rPr>
          <w:rFonts w:ascii="Cambria" w:hAnsi="Cambria"/>
          <w:sz w:val="20"/>
        </w:rPr>
        <w:t xml:space="preserve">  </w:t>
      </w:r>
      <w:r w:rsidR="00E948DE" w:rsidRPr="00C36232">
        <w:rPr>
          <w:rFonts w:ascii="Cambria" w:hAnsi="Cambria"/>
          <w:sz w:val="20"/>
        </w:rPr>
        <w:t xml:space="preserve">The count of the total number of new participants that have attained a Bachelor’s Degree at time of participation.  </w:t>
      </w:r>
    </w:p>
    <w:p w:rsidR="00CC6C28" w:rsidRPr="00C36232" w:rsidRDefault="00B34CDC" w:rsidP="00B42DA9">
      <w:pPr>
        <w:spacing w:after="240"/>
        <w:ind w:left="720" w:hanging="720"/>
        <w:rPr>
          <w:rFonts w:ascii="Cambria" w:hAnsi="Cambria"/>
          <w:sz w:val="20"/>
          <w:szCs w:val="20"/>
        </w:rPr>
      </w:pPr>
      <w:r w:rsidRPr="00C36232">
        <w:rPr>
          <w:rFonts w:ascii="Cambria" w:hAnsi="Cambria"/>
          <w:sz w:val="20"/>
          <w:szCs w:val="20"/>
        </w:rPr>
        <w:t>C.4e</w:t>
      </w:r>
      <w:r w:rsidRPr="00C36232">
        <w:rPr>
          <w:rFonts w:ascii="Cambria" w:hAnsi="Cambria"/>
          <w:sz w:val="20"/>
          <w:szCs w:val="20"/>
        </w:rPr>
        <w:tab/>
      </w:r>
      <w:r w:rsidR="00196CC4" w:rsidRPr="00C36232">
        <w:rPr>
          <w:rFonts w:ascii="Cambria" w:hAnsi="Cambria"/>
          <w:b/>
          <w:sz w:val="20"/>
          <w:szCs w:val="20"/>
        </w:rPr>
        <w:t xml:space="preserve">Education </w:t>
      </w:r>
      <w:proofErr w:type="gramStart"/>
      <w:r w:rsidRPr="00C36232">
        <w:rPr>
          <w:rFonts w:ascii="Cambria" w:hAnsi="Cambria"/>
          <w:b/>
          <w:sz w:val="20"/>
          <w:szCs w:val="20"/>
        </w:rPr>
        <w:t>Beyond</w:t>
      </w:r>
      <w:proofErr w:type="gramEnd"/>
      <w:r w:rsidRPr="00C36232">
        <w:rPr>
          <w:rFonts w:ascii="Cambria" w:hAnsi="Cambria"/>
          <w:b/>
          <w:sz w:val="20"/>
          <w:szCs w:val="20"/>
        </w:rPr>
        <w:t xml:space="preserve"> Bachelor’s Degree:</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attained education beyond a Bachelor’s Degree.  </w:t>
      </w:r>
    </w:p>
    <w:p w:rsidR="00B76317" w:rsidRPr="00C36232" w:rsidRDefault="00CC668F" w:rsidP="00B77F09">
      <w:pPr>
        <w:pStyle w:val="Heading2"/>
        <w:rPr>
          <w:rFonts w:ascii="Cambria" w:hAnsi="Cambria"/>
        </w:rPr>
      </w:pPr>
      <w:bookmarkStart w:id="144" w:name="_Toc349221160"/>
      <w:r w:rsidRPr="00C36232">
        <w:rPr>
          <w:rFonts w:ascii="Cambria" w:hAnsi="Cambria"/>
        </w:rPr>
        <w:t>3.4 – PROGRAM SERVICES</w:t>
      </w:r>
      <w:bookmarkEnd w:id="144"/>
    </w:p>
    <w:p w:rsidR="00B77F09" w:rsidRPr="00C36232" w:rsidRDefault="00B77F09" w:rsidP="00CC668F">
      <w:pPr>
        <w:rPr>
          <w:rFonts w:ascii="Cambria" w:hAnsi="Cambria"/>
          <w:b/>
          <w:color w:val="31849B" w:themeColor="accent5" w:themeShade="BF"/>
        </w:rPr>
      </w:pPr>
    </w:p>
    <w:p w:rsidR="00671923" w:rsidRPr="00C36232" w:rsidRDefault="00B42DA9" w:rsidP="00671923">
      <w:pPr>
        <w:rPr>
          <w:rFonts w:ascii="Cambria" w:hAnsi="Cambria"/>
          <w:b/>
          <w:color w:val="31849B" w:themeColor="accent5" w:themeShade="BF"/>
        </w:rPr>
      </w:pPr>
      <w:proofErr w:type="gramStart"/>
      <w:r w:rsidRPr="00C36232">
        <w:rPr>
          <w:rFonts w:ascii="Cambria" w:hAnsi="Cambria"/>
          <w:b/>
          <w:color w:val="31849B" w:themeColor="accent5" w:themeShade="BF"/>
        </w:rPr>
        <w:t>Section D.</w:t>
      </w:r>
      <w:proofErr w:type="gramEnd"/>
      <w:r w:rsidRPr="00C36232">
        <w:rPr>
          <w:rFonts w:ascii="Cambria" w:hAnsi="Cambria"/>
          <w:b/>
          <w:color w:val="31849B" w:themeColor="accent5" w:themeShade="BF"/>
        </w:rPr>
        <w:t xml:space="preserve">  Program Services – Participant Services and Activities</w:t>
      </w:r>
    </w:p>
    <w:p w:rsidR="00E948DE" w:rsidRPr="00C36232" w:rsidRDefault="00671923" w:rsidP="00E948DE">
      <w:pPr>
        <w:pStyle w:val="Default"/>
        <w:ind w:left="720" w:hanging="720"/>
        <w:rPr>
          <w:rFonts w:ascii="Cambria" w:hAnsi="Cambria"/>
          <w:color w:val="auto"/>
          <w:sz w:val="20"/>
        </w:rPr>
      </w:pPr>
      <w:r w:rsidRPr="00C36232">
        <w:rPr>
          <w:rFonts w:ascii="Cambria" w:hAnsi="Cambria"/>
          <w:color w:val="auto"/>
          <w:sz w:val="20"/>
        </w:rPr>
        <w:t>D.1</w:t>
      </w:r>
      <w:r w:rsidR="00DB538C" w:rsidRPr="00C36232">
        <w:rPr>
          <w:rFonts w:ascii="Cambria" w:hAnsi="Cambria"/>
          <w:b/>
          <w:color w:val="auto"/>
          <w:sz w:val="20"/>
        </w:rPr>
        <w:tab/>
      </w:r>
      <w:r w:rsidRPr="00C36232">
        <w:rPr>
          <w:rFonts w:ascii="Cambria" w:hAnsi="Cambria"/>
          <w:b/>
          <w:color w:val="auto"/>
          <w:sz w:val="20"/>
        </w:rPr>
        <w:t xml:space="preserve">Number </w:t>
      </w:r>
      <w:r w:rsidR="0066422C" w:rsidRPr="00C36232">
        <w:rPr>
          <w:rFonts w:ascii="Cambria" w:hAnsi="Cambria"/>
          <w:b/>
          <w:color w:val="auto"/>
          <w:sz w:val="20"/>
        </w:rPr>
        <w:t xml:space="preserve">Began </w:t>
      </w:r>
      <w:r w:rsidR="00DB538C" w:rsidRPr="00C36232">
        <w:rPr>
          <w:rFonts w:ascii="Cambria" w:hAnsi="Cambria"/>
          <w:b/>
          <w:color w:val="auto"/>
          <w:sz w:val="20"/>
        </w:rPr>
        <w:t xml:space="preserve">Receiving </w:t>
      </w:r>
      <w:r w:rsidR="0066422C" w:rsidRPr="00C36232">
        <w:rPr>
          <w:rFonts w:ascii="Cambria" w:hAnsi="Cambria"/>
          <w:b/>
          <w:color w:val="auto"/>
          <w:sz w:val="20"/>
        </w:rPr>
        <w:t>Education/Job T</w:t>
      </w:r>
      <w:r w:rsidRPr="00C36232">
        <w:rPr>
          <w:rFonts w:ascii="Cambria" w:hAnsi="Cambria"/>
          <w:b/>
          <w:color w:val="auto"/>
          <w:sz w:val="20"/>
        </w:rPr>
        <w:t xml:space="preserve">raining </w:t>
      </w:r>
      <w:r w:rsidR="0066422C" w:rsidRPr="00C36232">
        <w:rPr>
          <w:rFonts w:ascii="Cambria" w:hAnsi="Cambria"/>
          <w:b/>
          <w:color w:val="auto"/>
          <w:sz w:val="20"/>
        </w:rPr>
        <w:t>A</w:t>
      </w:r>
      <w:r w:rsidRPr="00C36232">
        <w:rPr>
          <w:rFonts w:ascii="Cambria" w:hAnsi="Cambria"/>
          <w:b/>
          <w:color w:val="auto"/>
          <w:sz w:val="20"/>
        </w:rPr>
        <w:t>ctivities</w:t>
      </w:r>
      <w:r w:rsidR="00DB538C" w:rsidRPr="00C36232">
        <w:rPr>
          <w:rFonts w:ascii="Cambria" w:hAnsi="Cambria"/>
          <w:b/>
          <w:color w:val="auto"/>
          <w:sz w:val="20"/>
        </w:rPr>
        <w:t xml:space="preserve">:  </w:t>
      </w:r>
      <w:r w:rsidR="00E948DE" w:rsidRPr="00C36232">
        <w:rPr>
          <w:rFonts w:ascii="Cambria" w:hAnsi="Cambria"/>
          <w:color w:val="auto"/>
          <w:sz w:val="20"/>
        </w:rPr>
        <w:t xml:space="preserve">The count of the total number of participants who entered an education or job training program during </w:t>
      </w:r>
      <w:ins w:id="145" w:author="Ayreen Calimquim" w:date="2015-11-30T13:48:00Z">
        <w:r w:rsidR="00A57F8B">
          <w:rPr>
            <w:rFonts w:ascii="Cambria" w:hAnsi="Cambria"/>
            <w:color w:val="auto"/>
            <w:sz w:val="20"/>
          </w:rPr>
          <w:t xml:space="preserve">the </w:t>
        </w:r>
        <w:commentRangeStart w:id="146"/>
        <w:r w:rsidR="00A57F8B" w:rsidRPr="0074546F">
          <w:rPr>
            <w:rFonts w:asciiTheme="minorHAnsi" w:hAnsiTheme="minorHAnsi" w:cstheme="minorHAnsi"/>
            <w:color w:val="auto"/>
            <w:sz w:val="20"/>
          </w:rPr>
          <w:t>relevant reporting quarter</w:t>
        </w:r>
        <w:commentRangeEnd w:id="146"/>
        <w:r w:rsidR="00A57F8B">
          <w:rPr>
            <w:rStyle w:val="CommentReference"/>
            <w:rFonts w:ascii="Times" w:eastAsia="Times" w:hAnsi="Times"/>
            <w:snapToGrid/>
            <w:color w:val="auto"/>
          </w:rPr>
          <w:commentReference w:id="146"/>
        </w:r>
      </w:ins>
      <w:del w:id="147" w:author="Ayreen Calimquim" w:date="2015-11-30T13:48:00Z">
        <w:r w:rsidR="00E948DE" w:rsidRPr="00C36232" w:rsidDel="00A57F8B">
          <w:rPr>
            <w:rFonts w:ascii="Cambria" w:hAnsi="Cambria"/>
            <w:color w:val="auto"/>
            <w:sz w:val="20"/>
          </w:rPr>
          <w:delText xml:space="preserve">the </w:delText>
        </w:r>
        <w:r w:rsidR="00E948DE" w:rsidRPr="00C20FCE" w:rsidDel="00A57F8B">
          <w:rPr>
            <w:rFonts w:ascii="Cambria" w:hAnsi="Cambria"/>
            <w:color w:val="auto"/>
            <w:sz w:val="20"/>
          </w:rPr>
          <w:delText>relevant period</w:delText>
        </w:r>
      </w:del>
      <w:r w:rsidR="00E948DE" w:rsidRPr="00C36232">
        <w:rPr>
          <w:rFonts w:ascii="Cambria" w:hAnsi="Cambria"/>
          <w:color w:val="auto"/>
          <w:sz w:val="20"/>
        </w:rPr>
        <w:t>.</w:t>
      </w:r>
    </w:p>
    <w:p w:rsidR="00671923" w:rsidRPr="00C36232" w:rsidRDefault="00671923" w:rsidP="00E948DE">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2</w:t>
      </w:r>
      <w:r w:rsidR="00671923" w:rsidRPr="00C36232">
        <w:rPr>
          <w:rFonts w:ascii="Cambria" w:hAnsi="Cambria"/>
          <w:b/>
          <w:sz w:val="20"/>
          <w:szCs w:val="20"/>
        </w:rPr>
        <w:t xml:space="preserve"> </w:t>
      </w:r>
      <w:r w:rsidR="00671923" w:rsidRPr="00C36232">
        <w:rPr>
          <w:rFonts w:ascii="Cambria" w:hAnsi="Cambria"/>
          <w:b/>
          <w:sz w:val="20"/>
          <w:szCs w:val="20"/>
        </w:rPr>
        <w:tab/>
        <w:t xml:space="preserve">Total Number </w:t>
      </w:r>
      <w:r w:rsidR="0066422C" w:rsidRPr="00C36232">
        <w:rPr>
          <w:rFonts w:ascii="Cambria" w:hAnsi="Cambria"/>
          <w:b/>
          <w:sz w:val="20"/>
          <w:szCs w:val="20"/>
        </w:rPr>
        <w:t xml:space="preserve">of Participants </w:t>
      </w:r>
      <w:r w:rsidR="008640F4" w:rsidRPr="00C36232">
        <w:rPr>
          <w:rFonts w:ascii="Cambria" w:hAnsi="Cambria"/>
          <w:b/>
          <w:sz w:val="20"/>
          <w:szCs w:val="20"/>
        </w:rPr>
        <w:t>t</w:t>
      </w:r>
      <w:r w:rsidR="0066422C" w:rsidRPr="00C36232">
        <w:rPr>
          <w:rFonts w:ascii="Cambria" w:hAnsi="Cambria"/>
          <w:b/>
          <w:sz w:val="20"/>
          <w:szCs w:val="20"/>
        </w:rPr>
        <w:t xml:space="preserve">hat </w:t>
      </w:r>
      <w:r w:rsidR="00420754" w:rsidRPr="00C36232">
        <w:rPr>
          <w:rFonts w:ascii="Cambria" w:hAnsi="Cambria"/>
          <w:b/>
          <w:sz w:val="20"/>
          <w:szCs w:val="20"/>
        </w:rPr>
        <w:t xml:space="preserve">Participated in </w:t>
      </w:r>
      <w:r w:rsidR="0066422C" w:rsidRPr="00C36232">
        <w:rPr>
          <w:rFonts w:ascii="Cambria" w:hAnsi="Cambria"/>
          <w:b/>
          <w:sz w:val="20"/>
          <w:szCs w:val="20"/>
        </w:rPr>
        <w:t>On-the-Job Training Activities</w:t>
      </w:r>
      <w:r w:rsidR="00DB538C" w:rsidRPr="00C36232">
        <w:rPr>
          <w:rFonts w:ascii="Cambria" w:hAnsi="Cambria"/>
          <w:b/>
          <w:sz w:val="20"/>
          <w:szCs w:val="20"/>
        </w:rPr>
        <w:t xml:space="preserve">:  </w:t>
      </w:r>
      <w:r w:rsidR="00E948DE" w:rsidRPr="00C36232">
        <w:rPr>
          <w:rFonts w:ascii="Cambria" w:hAnsi="Cambria"/>
          <w:sz w:val="20"/>
          <w:szCs w:val="20"/>
        </w:rPr>
        <w:t xml:space="preserve">The count of the total number of participants that entered a training </w:t>
      </w:r>
      <w:r w:rsidR="00E948DE" w:rsidRPr="00C20FCE">
        <w:rPr>
          <w:rFonts w:ascii="Cambria" w:hAnsi="Cambria"/>
          <w:sz w:val="20"/>
          <w:szCs w:val="20"/>
        </w:rPr>
        <w:t xml:space="preserve">program during the </w:t>
      </w:r>
      <w:ins w:id="148" w:author="Ayreen Calimquim" w:date="2015-11-30T13:48:00Z">
        <w:del w:id="149" w:author="Windows User" w:date="2015-11-30T16:13:00Z">
          <w:r w:rsidR="00A57F8B" w:rsidDel="00FD5AE9">
            <w:rPr>
              <w:rFonts w:ascii="Cambria" w:hAnsi="Cambria"/>
              <w:sz w:val="20"/>
            </w:rPr>
            <w:delText xml:space="preserve">the </w:delText>
          </w:r>
        </w:del>
        <w:r w:rsidR="00A57F8B" w:rsidRPr="0074546F">
          <w:rPr>
            <w:rFonts w:asciiTheme="minorHAnsi" w:hAnsiTheme="minorHAnsi" w:cstheme="minorHAnsi"/>
            <w:sz w:val="20"/>
          </w:rPr>
          <w:t>relevant reporting quarter</w:t>
        </w:r>
        <w:r w:rsidR="00A57F8B" w:rsidRPr="00C20FCE" w:rsidDel="00A57F8B">
          <w:rPr>
            <w:rFonts w:ascii="Cambria" w:hAnsi="Cambria"/>
            <w:sz w:val="20"/>
            <w:szCs w:val="20"/>
          </w:rPr>
          <w:t xml:space="preserve"> </w:t>
        </w:r>
      </w:ins>
      <w:del w:id="150" w:author="Ayreen Calimquim" w:date="2015-11-30T13:48:00Z">
        <w:r w:rsidR="00E948DE" w:rsidRPr="00C20FCE" w:rsidDel="00A57F8B">
          <w:rPr>
            <w:rFonts w:ascii="Cambria" w:hAnsi="Cambria"/>
            <w:sz w:val="20"/>
            <w:szCs w:val="20"/>
          </w:rPr>
          <w:delText>relevant period</w:delText>
        </w:r>
        <w:r w:rsidR="00E948DE" w:rsidRPr="00C36232" w:rsidDel="00A57F8B">
          <w:rPr>
            <w:rFonts w:ascii="Cambria" w:hAnsi="Cambria"/>
            <w:sz w:val="20"/>
            <w:szCs w:val="20"/>
          </w:rPr>
          <w:delText xml:space="preserve"> </w:delText>
        </w:r>
      </w:del>
      <w:r w:rsidR="00E948DE" w:rsidRPr="00C36232">
        <w:rPr>
          <w:rFonts w:ascii="Cambria" w:hAnsi="Cambria"/>
          <w:sz w:val="20"/>
          <w:szCs w:val="20"/>
        </w:rPr>
        <w:t>which provided On-the-Job Training activities.</w:t>
      </w:r>
    </w:p>
    <w:p w:rsidR="00671923" w:rsidRPr="00C36232" w:rsidRDefault="00154DE4" w:rsidP="00E948DE">
      <w:pPr>
        <w:pStyle w:val="Default"/>
        <w:ind w:left="720"/>
        <w:rPr>
          <w:rFonts w:ascii="Cambria" w:hAnsi="Cambria"/>
          <w:color w:val="auto"/>
          <w:sz w:val="20"/>
        </w:rPr>
      </w:pPr>
      <w:r w:rsidRPr="00C36232">
        <w:rPr>
          <w:rFonts w:ascii="Cambria" w:hAnsi="Cambria"/>
          <w:b/>
          <w:i/>
          <w:color w:val="auto"/>
          <w:sz w:val="20"/>
          <w:u w:val="single"/>
        </w:rPr>
        <w:t>Important</w:t>
      </w:r>
      <w:r w:rsidR="00C86067" w:rsidRPr="00C36232">
        <w:rPr>
          <w:rFonts w:ascii="Cambria" w:hAnsi="Cambria"/>
          <w:b/>
          <w:i/>
          <w:color w:val="auto"/>
          <w:sz w:val="20"/>
          <w:u w:val="single"/>
        </w:rPr>
        <w:t xml:space="preserve"> </w:t>
      </w:r>
      <w:r w:rsidRPr="00C36232">
        <w:rPr>
          <w:rFonts w:ascii="Cambria" w:hAnsi="Cambria"/>
          <w:b/>
          <w:i/>
          <w:color w:val="auto"/>
          <w:sz w:val="20"/>
          <w:u w:val="single"/>
        </w:rPr>
        <w:t>N</w:t>
      </w:r>
      <w:r w:rsidR="00C86067" w:rsidRPr="00C36232">
        <w:rPr>
          <w:rFonts w:ascii="Cambria" w:hAnsi="Cambria"/>
          <w:b/>
          <w:i/>
          <w:color w:val="auto"/>
          <w:sz w:val="20"/>
          <w:u w:val="single"/>
        </w:rPr>
        <w:t>ote:</w:t>
      </w:r>
      <w:r w:rsidR="00C86067" w:rsidRPr="00C36232">
        <w:rPr>
          <w:rFonts w:ascii="Cambria" w:hAnsi="Cambria"/>
          <w:i/>
          <w:color w:val="auto"/>
          <w:sz w:val="20"/>
        </w:rPr>
        <w:t xml:space="preserve">  </w:t>
      </w:r>
      <w:r w:rsidR="00F30A82" w:rsidRPr="00C36232">
        <w:rPr>
          <w:rFonts w:ascii="Cambria" w:hAnsi="Cambria"/>
          <w:i/>
          <w:color w:val="auto"/>
          <w:sz w:val="20"/>
        </w:rPr>
        <w:t>Incumbent workers are not eligible for On-the-Job training activities under this grant solicitation.</w:t>
      </w:r>
      <w:r w:rsidR="00C637CE" w:rsidRPr="00C36232">
        <w:rPr>
          <w:rFonts w:ascii="Cambria" w:hAnsi="Cambria"/>
          <w:i/>
          <w:color w:val="auto"/>
          <w:sz w:val="20"/>
        </w:rPr>
        <w:t xml:space="preserve">  </w:t>
      </w:r>
    </w:p>
    <w:p w:rsidR="0066422C" w:rsidRPr="00C36232" w:rsidRDefault="0066422C" w:rsidP="00671923">
      <w:pPr>
        <w:pStyle w:val="Default"/>
        <w:ind w:left="720" w:hanging="720"/>
        <w:rPr>
          <w:rFonts w:ascii="Cambria" w:hAnsi="Cambria"/>
          <w:color w:val="auto"/>
          <w:sz w:val="20"/>
        </w:rPr>
      </w:pPr>
    </w:p>
    <w:p w:rsidR="00E948DE" w:rsidRPr="00C36232" w:rsidRDefault="000234CF" w:rsidP="00D33FCA">
      <w:pPr>
        <w:autoSpaceDE w:val="0"/>
        <w:autoSpaceDN w:val="0"/>
        <w:adjustRightInd w:val="0"/>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3a</w:t>
      </w:r>
      <w:r w:rsidRPr="00C36232">
        <w:rPr>
          <w:rFonts w:ascii="Cambria" w:hAnsi="Cambria"/>
          <w:sz w:val="20"/>
          <w:szCs w:val="20"/>
        </w:rPr>
        <w:tab/>
      </w:r>
      <w:r w:rsidRPr="00C36232">
        <w:rPr>
          <w:rFonts w:ascii="Cambria" w:hAnsi="Cambria"/>
          <w:b/>
          <w:sz w:val="20"/>
          <w:szCs w:val="20"/>
        </w:rPr>
        <w:t>Total Number of Participants</w:t>
      </w:r>
      <w:r w:rsidR="00420754" w:rsidRPr="00C36232">
        <w:rPr>
          <w:rFonts w:ascii="Cambria" w:hAnsi="Cambria"/>
          <w:b/>
          <w:sz w:val="20"/>
          <w:szCs w:val="20"/>
        </w:rPr>
        <w:t xml:space="preserve"> </w:t>
      </w:r>
      <w:r w:rsidR="008640F4" w:rsidRPr="00C36232">
        <w:rPr>
          <w:rFonts w:ascii="Cambria" w:hAnsi="Cambria"/>
          <w:b/>
          <w:sz w:val="20"/>
          <w:szCs w:val="20"/>
        </w:rPr>
        <w:t xml:space="preserve">that Participated in </w:t>
      </w:r>
      <w:r w:rsidR="00DB2D40" w:rsidRPr="00C36232">
        <w:rPr>
          <w:rFonts w:ascii="Cambria" w:hAnsi="Cambria"/>
          <w:b/>
          <w:sz w:val="20"/>
          <w:szCs w:val="20"/>
        </w:rPr>
        <w:t>Classroom Occupational Training Activities</w:t>
      </w:r>
      <w:r w:rsidR="008019F0" w:rsidRPr="00C36232">
        <w:rPr>
          <w:rFonts w:ascii="Cambria" w:hAnsi="Cambria"/>
          <w:b/>
          <w:sz w:val="20"/>
          <w:szCs w:val="20"/>
        </w:rPr>
        <w:t>:</w:t>
      </w:r>
      <w:r w:rsidR="00E948DE" w:rsidRPr="00C36232">
        <w:rPr>
          <w:rFonts w:ascii="Cambria" w:hAnsi="Cambria"/>
          <w:b/>
          <w:sz w:val="20"/>
        </w:rPr>
        <w:t xml:space="preserve"> </w:t>
      </w:r>
      <w:r w:rsidR="00E948DE" w:rsidRPr="00C36232">
        <w:rPr>
          <w:rFonts w:ascii="Cambria" w:hAnsi="Cambria"/>
          <w:sz w:val="20"/>
          <w:szCs w:val="20"/>
        </w:rPr>
        <w:t xml:space="preserve">The count of the total number of participants that entered a training program during the </w:t>
      </w:r>
      <w:ins w:id="151" w:author="Ayreen Calimquim" w:date="2015-11-30T13:48:00Z">
        <w:del w:id="152" w:author="Megan Baird" w:date="2016-04-20T12:37:00Z">
          <w:r w:rsidR="00A57F8B" w:rsidDel="00A53C1E">
            <w:rPr>
              <w:rFonts w:ascii="Cambria" w:hAnsi="Cambria"/>
              <w:sz w:val="20"/>
            </w:rPr>
            <w:delText xml:space="preserve">the </w:delText>
          </w:r>
        </w:del>
        <w:r w:rsidR="00A57F8B" w:rsidRPr="0074546F">
          <w:rPr>
            <w:rFonts w:asciiTheme="minorHAnsi" w:hAnsiTheme="minorHAnsi" w:cstheme="minorHAnsi"/>
            <w:sz w:val="20"/>
          </w:rPr>
          <w:t>relevant reporting quarter</w:t>
        </w:r>
      </w:ins>
      <w:del w:id="153" w:author="Ayreen Calimquim" w:date="2015-11-30T13:48:00Z">
        <w:r w:rsidR="00E948DE" w:rsidRPr="00C36232" w:rsidDel="00A57F8B">
          <w:rPr>
            <w:rFonts w:ascii="Cambria" w:hAnsi="Cambria"/>
            <w:sz w:val="20"/>
            <w:szCs w:val="20"/>
          </w:rPr>
          <w:delText>relevant period</w:delText>
        </w:r>
      </w:del>
      <w:r w:rsidR="00E948DE" w:rsidRPr="00C36232">
        <w:rPr>
          <w:rFonts w:ascii="Cambria" w:hAnsi="Cambria"/>
          <w:sz w:val="20"/>
          <w:szCs w:val="20"/>
        </w:rPr>
        <w:t xml:space="preserve"> which provided classroom occupational training activities.</w:t>
      </w:r>
      <w:r w:rsidR="003D6208" w:rsidRPr="00C36232">
        <w:rPr>
          <w:rFonts w:ascii="Cambria" w:hAnsi="Cambria"/>
          <w:sz w:val="20"/>
          <w:szCs w:val="20"/>
        </w:rPr>
        <w:t xml:space="preserve">  Classroom occupational training is conducted </w:t>
      </w:r>
      <w:r w:rsidR="009F6BC6" w:rsidRPr="00C36232">
        <w:rPr>
          <w:rFonts w:ascii="Cambria" w:hAnsi="Cambria"/>
          <w:sz w:val="20"/>
          <w:szCs w:val="20"/>
        </w:rPr>
        <w:t xml:space="preserve">in an institutional setting or worksite setting and is designed to provide or upgrade individuals with technical skills and information required to perform a specific </w:t>
      </w:r>
      <w:r w:rsidR="00C32DED" w:rsidRPr="00C36232">
        <w:rPr>
          <w:rFonts w:ascii="Cambria" w:hAnsi="Cambria"/>
          <w:sz w:val="20"/>
          <w:szCs w:val="20"/>
        </w:rPr>
        <w:t xml:space="preserve">job, </w:t>
      </w:r>
      <w:r w:rsidR="003D6208" w:rsidRPr="00C36232">
        <w:rPr>
          <w:rFonts w:ascii="Cambria" w:hAnsi="Cambria"/>
          <w:sz w:val="20"/>
          <w:szCs w:val="20"/>
        </w:rPr>
        <w:t xml:space="preserve">and </w:t>
      </w:r>
      <w:r w:rsidR="009F6BC6" w:rsidRPr="00C36232">
        <w:rPr>
          <w:rFonts w:ascii="Cambria" w:hAnsi="Cambria"/>
          <w:sz w:val="20"/>
          <w:szCs w:val="20"/>
        </w:rPr>
        <w:t xml:space="preserve">participants should </w:t>
      </w:r>
      <w:r w:rsidR="003D6208" w:rsidRPr="00C36232">
        <w:rPr>
          <w:rFonts w:ascii="Cambria" w:hAnsi="Cambria"/>
          <w:sz w:val="20"/>
          <w:szCs w:val="20"/>
        </w:rPr>
        <w:t>be able to achieve employment for a specific occupation upon completion.</w:t>
      </w:r>
    </w:p>
    <w:p w:rsidR="00671923" w:rsidRPr="00C36232" w:rsidRDefault="00671923" w:rsidP="00671923">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3b</w:t>
      </w:r>
      <w:r w:rsidR="00420754" w:rsidRPr="00C36232">
        <w:rPr>
          <w:rFonts w:ascii="Cambria" w:hAnsi="Cambria"/>
          <w:sz w:val="20"/>
          <w:szCs w:val="20"/>
        </w:rPr>
        <w:t>.</w:t>
      </w:r>
      <w:r w:rsidRPr="00C36232">
        <w:rPr>
          <w:rFonts w:ascii="Cambria" w:hAnsi="Cambria"/>
          <w:sz w:val="20"/>
          <w:szCs w:val="20"/>
        </w:rPr>
        <w:tab/>
      </w:r>
      <w:r w:rsidRPr="00C36232">
        <w:rPr>
          <w:rFonts w:ascii="Cambria" w:hAnsi="Cambria"/>
          <w:b/>
          <w:sz w:val="20"/>
          <w:szCs w:val="20"/>
        </w:rPr>
        <w:t>Total Number of Participants</w:t>
      </w:r>
      <w:r w:rsidR="008640F4" w:rsidRPr="00C36232">
        <w:rPr>
          <w:rFonts w:ascii="Cambria" w:hAnsi="Cambria"/>
          <w:b/>
          <w:sz w:val="20"/>
          <w:szCs w:val="20"/>
        </w:rPr>
        <w:t xml:space="preserve"> that Participated in </w:t>
      </w:r>
      <w:r w:rsidR="00DB2D40" w:rsidRPr="00C36232">
        <w:rPr>
          <w:rFonts w:ascii="Cambria" w:hAnsi="Cambria"/>
          <w:b/>
          <w:sz w:val="20"/>
          <w:szCs w:val="20"/>
        </w:rPr>
        <w:t xml:space="preserve">Contextualized Learning </w:t>
      </w:r>
      <w:r w:rsidR="008640F4" w:rsidRPr="00C36232">
        <w:rPr>
          <w:rFonts w:ascii="Cambria" w:hAnsi="Cambria"/>
          <w:b/>
          <w:sz w:val="20"/>
          <w:szCs w:val="20"/>
        </w:rPr>
        <w:t>Activities:</w:t>
      </w:r>
      <w:r w:rsidR="008640F4" w:rsidRPr="00C36232">
        <w:rPr>
          <w:rFonts w:ascii="Cambria" w:hAnsi="Cambria"/>
          <w:sz w:val="20"/>
          <w:szCs w:val="20"/>
        </w:rPr>
        <w:t xml:space="preserve"> </w:t>
      </w:r>
      <w:r w:rsidR="00E948DE" w:rsidRPr="00C36232">
        <w:rPr>
          <w:rFonts w:ascii="Cambria" w:hAnsi="Cambria"/>
          <w:sz w:val="20"/>
          <w:szCs w:val="20"/>
        </w:rPr>
        <w:t xml:space="preserve">The count of the total number of participants that entered a training program during </w:t>
      </w:r>
      <w:ins w:id="154" w:author="Ayreen Calimquim" w:date="2015-11-30T13:48:00Z">
        <w:r w:rsidR="00A57F8B">
          <w:rPr>
            <w:rFonts w:ascii="Cambria" w:hAnsi="Cambria"/>
            <w:sz w:val="20"/>
          </w:rPr>
          <w:t xml:space="preserve">the </w:t>
        </w:r>
        <w:r w:rsidR="00A57F8B" w:rsidRPr="0074546F">
          <w:rPr>
            <w:rFonts w:asciiTheme="minorHAnsi" w:hAnsiTheme="minorHAnsi" w:cstheme="minorHAnsi"/>
            <w:sz w:val="20"/>
          </w:rPr>
          <w:t>relevant reporting quarter</w:t>
        </w:r>
        <w:r w:rsidR="00A57F8B" w:rsidRPr="00C36232" w:rsidDel="00A57F8B">
          <w:rPr>
            <w:rFonts w:ascii="Cambria" w:hAnsi="Cambria"/>
            <w:sz w:val="20"/>
            <w:szCs w:val="20"/>
          </w:rPr>
          <w:t xml:space="preserve"> </w:t>
        </w:r>
      </w:ins>
      <w:del w:id="155" w:author="Ayreen Calimquim" w:date="2015-11-30T13:48:00Z">
        <w:r w:rsidR="00E948DE" w:rsidRPr="00C36232" w:rsidDel="00A57F8B">
          <w:rPr>
            <w:rFonts w:ascii="Cambria" w:hAnsi="Cambria"/>
            <w:sz w:val="20"/>
            <w:szCs w:val="20"/>
          </w:rPr>
          <w:delText xml:space="preserve">the relevant period </w:delText>
        </w:r>
      </w:del>
      <w:r w:rsidR="00E948DE" w:rsidRPr="00C36232">
        <w:rPr>
          <w:rFonts w:ascii="Cambria" w:hAnsi="Cambria"/>
          <w:sz w:val="20"/>
          <w:szCs w:val="20"/>
        </w:rPr>
        <w:t>which provided contextualized learning activities</w:t>
      </w:r>
      <w:r w:rsidR="00D33FCA" w:rsidRPr="00C36232">
        <w:rPr>
          <w:rFonts w:ascii="Cambria" w:hAnsi="Cambria"/>
          <w:sz w:val="20"/>
          <w:szCs w:val="20"/>
        </w:rPr>
        <w:t>*</w:t>
      </w:r>
      <w:r w:rsidR="00E948DE" w:rsidRPr="00C36232">
        <w:rPr>
          <w:rFonts w:ascii="Cambria" w:hAnsi="Cambria"/>
          <w:sz w:val="20"/>
          <w:szCs w:val="20"/>
        </w:rPr>
        <w:t>.</w:t>
      </w:r>
    </w:p>
    <w:p w:rsidR="00E948DE" w:rsidRPr="00C36232" w:rsidRDefault="00E948DE" w:rsidP="008640F4">
      <w:pPr>
        <w:pStyle w:val="Default"/>
        <w:ind w:left="720" w:hanging="720"/>
        <w:rPr>
          <w:rFonts w:ascii="Cambria" w:hAnsi="Cambria"/>
          <w:b/>
          <w:color w:val="auto"/>
          <w:sz w:val="20"/>
        </w:rPr>
      </w:pPr>
    </w:p>
    <w:p w:rsidR="004C1760" w:rsidRPr="00C36232" w:rsidRDefault="00D33FCA" w:rsidP="00E948DE">
      <w:pPr>
        <w:pStyle w:val="Default"/>
        <w:ind w:left="720"/>
        <w:rPr>
          <w:rFonts w:ascii="Cambria" w:hAnsi="Cambria"/>
          <w:i/>
          <w:color w:val="auto"/>
          <w:sz w:val="20"/>
        </w:rPr>
      </w:pPr>
      <w:r w:rsidRPr="00C36232">
        <w:rPr>
          <w:rFonts w:ascii="Cambria" w:hAnsi="Cambria"/>
          <w:i/>
          <w:color w:val="auto"/>
          <w:sz w:val="20"/>
        </w:rPr>
        <w:t>*</w:t>
      </w:r>
      <w:r w:rsidR="004C1760" w:rsidRPr="00C36232">
        <w:rPr>
          <w:rFonts w:ascii="Cambria" w:hAnsi="Cambria"/>
          <w:i/>
          <w:color w:val="auto"/>
          <w:sz w:val="20"/>
        </w:rPr>
        <w:t xml:space="preserve">Contextualized (or Contextual) learning activities are defined as learning that </w:t>
      </w:r>
      <w:r w:rsidR="009D7D40" w:rsidRPr="00C36232">
        <w:rPr>
          <w:rFonts w:ascii="Cambria" w:hAnsi="Cambria"/>
          <w:i/>
          <w:color w:val="auto"/>
          <w:sz w:val="20"/>
        </w:rPr>
        <w:t xml:space="preserve">builds </w:t>
      </w:r>
      <w:r w:rsidR="002E09B9" w:rsidRPr="00C36232">
        <w:rPr>
          <w:rFonts w:ascii="Cambria" w:hAnsi="Cambria"/>
          <w:i/>
          <w:color w:val="auto"/>
          <w:sz w:val="20"/>
        </w:rPr>
        <w:t>meaningful relationships between abstract ideas and practical applications in the context of the real world</w:t>
      </w:r>
      <w:r w:rsidR="009D7D40" w:rsidRPr="00C36232">
        <w:rPr>
          <w:rFonts w:ascii="Cambria" w:hAnsi="Cambria"/>
          <w:i/>
          <w:color w:val="auto"/>
          <w:sz w:val="20"/>
        </w:rPr>
        <w:t>, and occurs when students process information or knowledge in such a way that it makes sense to them in their frame of reference</w:t>
      </w:r>
      <w:r w:rsidR="002E09B9" w:rsidRPr="00C36232">
        <w:rPr>
          <w:rFonts w:ascii="Cambria" w:hAnsi="Cambria"/>
          <w:i/>
          <w:color w:val="auto"/>
          <w:sz w:val="20"/>
        </w:rPr>
        <w:t xml:space="preserve">.  Contextual learning is usually a reality-based, outside of the classroom experience, within a specific context and may include </w:t>
      </w:r>
      <w:r w:rsidR="00D6606E" w:rsidRPr="00C36232">
        <w:rPr>
          <w:rFonts w:ascii="Cambria" w:hAnsi="Cambria"/>
          <w:i/>
          <w:color w:val="auto"/>
          <w:sz w:val="20"/>
        </w:rPr>
        <w:t xml:space="preserve">paid </w:t>
      </w:r>
      <w:r w:rsidR="002E09B9" w:rsidRPr="00C36232">
        <w:rPr>
          <w:rFonts w:ascii="Cambria" w:hAnsi="Cambria"/>
          <w:i/>
          <w:color w:val="auto"/>
          <w:sz w:val="20"/>
        </w:rPr>
        <w:t xml:space="preserve">internships, </w:t>
      </w:r>
      <w:r w:rsidR="00D6606E" w:rsidRPr="00C36232">
        <w:rPr>
          <w:rFonts w:ascii="Cambria" w:hAnsi="Cambria"/>
          <w:i/>
          <w:color w:val="auto"/>
          <w:sz w:val="20"/>
        </w:rPr>
        <w:t>paid work experience</w:t>
      </w:r>
      <w:r w:rsidR="002E09B9" w:rsidRPr="00C36232">
        <w:rPr>
          <w:rFonts w:ascii="Cambria" w:hAnsi="Cambria"/>
          <w:i/>
          <w:color w:val="auto"/>
          <w:sz w:val="20"/>
        </w:rPr>
        <w:t>, among others.</w:t>
      </w:r>
    </w:p>
    <w:p w:rsidR="004C1760" w:rsidRPr="00C36232" w:rsidRDefault="004C1760" w:rsidP="004C1760">
      <w:pPr>
        <w:pStyle w:val="Default"/>
        <w:ind w:left="720" w:hanging="720"/>
        <w:rPr>
          <w:rFonts w:ascii="Cambria" w:hAnsi="Cambria"/>
          <w:bCs/>
          <w:i/>
          <w:sz w:val="20"/>
        </w:rPr>
      </w:pPr>
    </w:p>
    <w:p w:rsidR="004676BB" w:rsidRPr="00C36232" w:rsidRDefault="008019F0" w:rsidP="004676BB">
      <w:pPr>
        <w:pStyle w:val="Default"/>
        <w:ind w:left="720" w:hanging="720"/>
        <w:rPr>
          <w:rFonts w:ascii="Cambria" w:eastAsia="Calibri" w:hAnsi="Cambria" w:cs="Arial"/>
          <w:sz w:val="20"/>
        </w:rPr>
      </w:pPr>
      <w:r w:rsidRPr="00C36232">
        <w:rPr>
          <w:rFonts w:ascii="Cambria" w:hAnsi="Cambria"/>
          <w:color w:val="auto"/>
          <w:sz w:val="20"/>
        </w:rPr>
        <w:t>D.</w:t>
      </w:r>
      <w:r w:rsidR="00617466" w:rsidRPr="00C36232">
        <w:rPr>
          <w:rFonts w:ascii="Cambria" w:hAnsi="Cambria"/>
          <w:color w:val="auto"/>
          <w:sz w:val="20"/>
        </w:rPr>
        <w:t>3c</w:t>
      </w:r>
      <w:r w:rsidRPr="00C36232">
        <w:rPr>
          <w:rFonts w:ascii="Cambria" w:hAnsi="Cambria"/>
          <w:color w:val="auto"/>
          <w:sz w:val="20"/>
        </w:rPr>
        <w:t xml:space="preserve"> </w:t>
      </w:r>
      <w:r w:rsidRPr="00C36232">
        <w:rPr>
          <w:rFonts w:ascii="Cambria" w:hAnsi="Cambria"/>
          <w:color w:val="auto"/>
          <w:sz w:val="20"/>
        </w:rPr>
        <w:tab/>
      </w:r>
      <w:r w:rsidR="00DB2D40" w:rsidRPr="00C36232">
        <w:rPr>
          <w:rFonts w:ascii="Cambria" w:hAnsi="Cambria"/>
          <w:b/>
          <w:color w:val="auto"/>
          <w:sz w:val="20"/>
        </w:rPr>
        <w:t xml:space="preserve">Total Number of Participants </w:t>
      </w:r>
      <w:r w:rsidR="00617466" w:rsidRPr="00C36232">
        <w:rPr>
          <w:rFonts w:ascii="Cambria" w:hAnsi="Cambria"/>
          <w:b/>
          <w:color w:val="auto"/>
          <w:sz w:val="20"/>
        </w:rPr>
        <w:t xml:space="preserve">that participated in </w:t>
      </w:r>
      <w:r w:rsidR="00DB2D40" w:rsidRPr="00C36232">
        <w:rPr>
          <w:rFonts w:ascii="Cambria" w:hAnsi="Cambria"/>
          <w:b/>
          <w:color w:val="auto"/>
          <w:sz w:val="20"/>
        </w:rPr>
        <w:t>Distance Learning Activities:</w:t>
      </w:r>
      <w:r w:rsidR="00F30A82" w:rsidRPr="00C36232">
        <w:rPr>
          <w:rFonts w:ascii="Cambria" w:hAnsi="Cambria"/>
          <w:color w:val="auto"/>
          <w:sz w:val="20"/>
        </w:rPr>
        <w:t xml:space="preserve">  </w:t>
      </w:r>
      <w:r w:rsidR="00176BD2" w:rsidRPr="00C36232">
        <w:rPr>
          <w:rFonts w:ascii="Cambria" w:hAnsi="Cambria"/>
          <w:color w:val="auto"/>
          <w:sz w:val="20"/>
        </w:rPr>
        <w:t xml:space="preserve">The count of the total number of participants that entered a training program during the </w:t>
      </w:r>
      <w:ins w:id="156" w:author="Ayreen Calimquim" w:date="2015-11-30T13:48:00Z">
        <w:del w:id="157" w:author="Megan Baird" w:date="2016-04-20T12:37:00Z">
          <w:r w:rsidR="00A57F8B" w:rsidDel="00A53C1E">
            <w:rPr>
              <w:rFonts w:ascii="Cambria" w:hAnsi="Cambria"/>
              <w:color w:val="auto"/>
              <w:sz w:val="20"/>
            </w:rPr>
            <w:delText xml:space="preserve">the </w:delText>
          </w:r>
        </w:del>
        <w:r w:rsidR="00A57F8B" w:rsidRPr="0074546F">
          <w:rPr>
            <w:rFonts w:asciiTheme="minorHAnsi" w:hAnsiTheme="minorHAnsi" w:cstheme="minorHAnsi"/>
            <w:color w:val="auto"/>
            <w:sz w:val="20"/>
          </w:rPr>
          <w:t>relevant reporting quarter</w:t>
        </w:r>
        <w:r w:rsidR="00A57F8B" w:rsidRPr="00C36232" w:rsidDel="00A57F8B">
          <w:rPr>
            <w:rFonts w:ascii="Cambria" w:hAnsi="Cambria"/>
            <w:color w:val="auto"/>
            <w:sz w:val="20"/>
          </w:rPr>
          <w:t xml:space="preserve"> </w:t>
        </w:r>
      </w:ins>
      <w:del w:id="158" w:author="Ayreen Calimquim" w:date="2015-11-30T13:48:00Z">
        <w:r w:rsidR="00176BD2" w:rsidRPr="00C36232" w:rsidDel="00A57F8B">
          <w:rPr>
            <w:rFonts w:ascii="Cambria" w:hAnsi="Cambria"/>
            <w:color w:val="auto"/>
            <w:sz w:val="20"/>
          </w:rPr>
          <w:delText xml:space="preserve">relevant period </w:delText>
        </w:r>
      </w:del>
      <w:r w:rsidR="00176BD2" w:rsidRPr="00C36232">
        <w:rPr>
          <w:rFonts w:ascii="Cambria" w:hAnsi="Cambria"/>
          <w:color w:val="auto"/>
          <w:sz w:val="20"/>
        </w:rPr>
        <w:t>which provided distance learning activities.</w:t>
      </w:r>
      <w:r w:rsidR="001545E5" w:rsidRPr="00C36232">
        <w:rPr>
          <w:rFonts w:ascii="Cambria" w:hAnsi="Cambria"/>
          <w:color w:val="auto"/>
          <w:sz w:val="20"/>
        </w:rPr>
        <w:t xml:space="preserve"> </w:t>
      </w:r>
      <w:r w:rsidR="00A30116" w:rsidRPr="00C36232">
        <w:rPr>
          <w:rFonts w:ascii="Cambria" w:hAnsi="Cambria"/>
          <w:color w:val="auto"/>
          <w:sz w:val="20"/>
        </w:rPr>
        <w:t xml:space="preserve"> </w:t>
      </w:r>
      <w:r w:rsidR="001545E5" w:rsidRPr="00C36232">
        <w:rPr>
          <w:rFonts w:ascii="Cambria" w:hAnsi="Cambria"/>
          <w:color w:val="auto"/>
          <w:sz w:val="20"/>
        </w:rPr>
        <w:t>Distance learning activities are defined as</w:t>
      </w:r>
      <w:r w:rsidR="004676BB" w:rsidRPr="00C36232">
        <w:rPr>
          <w:rFonts w:ascii="Cambria" w:eastAsia="Calibri" w:hAnsi="Cambria" w:cs="Arial"/>
          <w:sz w:val="20"/>
        </w:rPr>
        <w:t xml:space="preserve"> a</w:t>
      </w:r>
      <w:r w:rsidR="004676BB" w:rsidRPr="00C36232">
        <w:rPr>
          <w:rFonts w:ascii="Cambria" w:hAnsi="Cambria"/>
          <w:sz w:val="20"/>
        </w:rPr>
        <w:t xml:space="preserve"> </w:t>
      </w:r>
      <w:r w:rsidR="002E09B9" w:rsidRPr="00C36232">
        <w:rPr>
          <w:rFonts w:ascii="Cambria" w:hAnsi="Cambria"/>
          <w:sz w:val="20"/>
        </w:rPr>
        <w:t>formal teaching and learning system that uses technology to connect learners with educational resources.</w:t>
      </w:r>
    </w:p>
    <w:p w:rsidR="00DB2D40" w:rsidRPr="00C36232" w:rsidRDefault="00DB2D40" w:rsidP="00AF6ECB">
      <w:pPr>
        <w:pStyle w:val="Default"/>
        <w:rPr>
          <w:rFonts w:ascii="Cambria" w:hAnsi="Cambria"/>
          <w:color w:val="auto"/>
          <w:sz w:val="20"/>
        </w:rPr>
      </w:pPr>
    </w:p>
    <w:p w:rsidR="00D33FCA" w:rsidRPr="00C36232" w:rsidRDefault="00420754" w:rsidP="00671923">
      <w:pPr>
        <w:pStyle w:val="Default"/>
        <w:ind w:left="720" w:hanging="720"/>
        <w:rPr>
          <w:rFonts w:ascii="Cambria" w:hAnsi="Cambria"/>
          <w:color w:val="auto"/>
          <w:sz w:val="20"/>
        </w:rPr>
      </w:pPr>
      <w:r w:rsidRPr="00C36232">
        <w:rPr>
          <w:rFonts w:ascii="Cambria" w:hAnsi="Cambria"/>
          <w:color w:val="auto"/>
          <w:sz w:val="20"/>
        </w:rPr>
        <w:t>D.</w:t>
      </w:r>
      <w:r w:rsidR="00617466" w:rsidRPr="00C36232">
        <w:rPr>
          <w:rFonts w:ascii="Cambria" w:hAnsi="Cambria"/>
          <w:color w:val="auto"/>
          <w:sz w:val="20"/>
        </w:rPr>
        <w:t>3d</w:t>
      </w:r>
      <w:r w:rsidR="00DB2D40" w:rsidRPr="00C36232">
        <w:rPr>
          <w:rFonts w:ascii="Cambria" w:hAnsi="Cambria"/>
          <w:color w:val="auto"/>
          <w:sz w:val="20"/>
        </w:rPr>
        <w:tab/>
      </w:r>
      <w:r w:rsidR="00DB2D40" w:rsidRPr="00C36232">
        <w:rPr>
          <w:rFonts w:ascii="Cambria" w:hAnsi="Cambria"/>
          <w:b/>
          <w:color w:val="auto"/>
          <w:sz w:val="20"/>
        </w:rPr>
        <w:t>Total Number of Participants</w:t>
      </w:r>
      <w:r w:rsidR="00617466" w:rsidRPr="00C36232">
        <w:rPr>
          <w:rFonts w:ascii="Cambria" w:hAnsi="Cambria"/>
          <w:b/>
          <w:color w:val="auto"/>
          <w:sz w:val="20"/>
        </w:rPr>
        <w:t xml:space="preserve"> that participated in Customized</w:t>
      </w:r>
      <w:r w:rsidR="00DB2D40" w:rsidRPr="00C36232">
        <w:rPr>
          <w:rFonts w:ascii="Cambria" w:hAnsi="Cambria"/>
          <w:b/>
          <w:color w:val="auto"/>
          <w:sz w:val="20"/>
        </w:rPr>
        <w:t xml:space="preserve"> Training Activities</w:t>
      </w:r>
      <w:r w:rsidR="00154DE4" w:rsidRPr="00C36232">
        <w:rPr>
          <w:rFonts w:ascii="Cambria" w:hAnsi="Cambria"/>
          <w:b/>
          <w:color w:val="auto"/>
          <w:sz w:val="20"/>
        </w:rPr>
        <w:t>:</w:t>
      </w:r>
      <w:r w:rsidR="00176BD2" w:rsidRPr="00C36232">
        <w:rPr>
          <w:rFonts w:ascii="Cambria" w:hAnsi="Cambria"/>
        </w:rPr>
        <w:t xml:space="preserve"> </w:t>
      </w:r>
      <w:r w:rsidR="00176BD2" w:rsidRPr="00C36232">
        <w:rPr>
          <w:rFonts w:ascii="Cambria" w:hAnsi="Cambria"/>
          <w:color w:val="auto"/>
          <w:sz w:val="20"/>
        </w:rPr>
        <w:t>The count of the total number of participants that entered a training program during the</w:t>
      </w:r>
      <w:ins w:id="159" w:author="Megan Baird" w:date="2016-04-20T12:37:00Z">
        <w:r w:rsidR="00A53C1E">
          <w:rPr>
            <w:rFonts w:ascii="Cambria" w:hAnsi="Cambria"/>
            <w:color w:val="auto"/>
            <w:sz w:val="20"/>
          </w:rPr>
          <w:t xml:space="preserve"> </w:t>
        </w:r>
      </w:ins>
      <w:del w:id="160" w:author="Ayreen Calimquim" w:date="2015-11-30T13:49:00Z">
        <w:r w:rsidR="00176BD2" w:rsidRPr="00C36232" w:rsidDel="00A57F8B">
          <w:rPr>
            <w:rFonts w:ascii="Cambria" w:hAnsi="Cambria"/>
            <w:color w:val="auto"/>
            <w:sz w:val="20"/>
          </w:rPr>
          <w:delText xml:space="preserve"> </w:delText>
        </w:r>
      </w:del>
      <w:ins w:id="161" w:author="Ayreen Calimquim" w:date="2015-11-30T13:49:00Z">
        <w:r w:rsidR="00A57F8B" w:rsidRPr="0074546F">
          <w:rPr>
            <w:rFonts w:asciiTheme="minorHAnsi" w:hAnsiTheme="minorHAnsi" w:cstheme="minorHAnsi"/>
            <w:color w:val="auto"/>
            <w:sz w:val="20"/>
          </w:rPr>
          <w:t>relevant reporting quarter</w:t>
        </w:r>
        <w:r w:rsidR="00A57F8B" w:rsidRPr="00C36232" w:rsidDel="00A57F8B">
          <w:rPr>
            <w:rFonts w:ascii="Cambria" w:hAnsi="Cambria"/>
            <w:sz w:val="20"/>
          </w:rPr>
          <w:t xml:space="preserve"> </w:t>
        </w:r>
      </w:ins>
      <w:del w:id="162" w:author="Ayreen Calimquim" w:date="2015-11-30T13:49:00Z">
        <w:r w:rsidR="00176BD2" w:rsidRPr="00C36232" w:rsidDel="00A57F8B">
          <w:rPr>
            <w:rFonts w:ascii="Cambria" w:hAnsi="Cambria"/>
            <w:color w:val="auto"/>
            <w:sz w:val="20"/>
          </w:rPr>
          <w:delText xml:space="preserve">relevant period </w:delText>
        </w:r>
      </w:del>
      <w:r w:rsidR="00176BD2" w:rsidRPr="00C36232">
        <w:rPr>
          <w:rFonts w:ascii="Cambria" w:hAnsi="Cambria"/>
          <w:color w:val="auto"/>
          <w:sz w:val="20"/>
        </w:rPr>
        <w:t>which provided customized training activities</w:t>
      </w:r>
      <w:r w:rsidR="00D33FCA" w:rsidRPr="00C36232">
        <w:rPr>
          <w:rFonts w:ascii="Cambria" w:hAnsi="Cambria"/>
          <w:color w:val="auto"/>
          <w:sz w:val="20"/>
        </w:rPr>
        <w:t>*</w:t>
      </w:r>
      <w:r w:rsidR="00176BD2" w:rsidRPr="00C36232">
        <w:rPr>
          <w:rFonts w:ascii="Cambria" w:hAnsi="Cambria"/>
          <w:color w:val="auto"/>
          <w:sz w:val="20"/>
        </w:rPr>
        <w:t>.</w:t>
      </w:r>
      <w:r w:rsidR="003D6208" w:rsidRPr="00C36232">
        <w:rPr>
          <w:rFonts w:ascii="Cambria" w:hAnsi="Cambria"/>
          <w:color w:val="auto"/>
          <w:sz w:val="20"/>
        </w:rPr>
        <w:t xml:space="preserve">  </w:t>
      </w:r>
    </w:p>
    <w:p w:rsidR="00D33FCA" w:rsidRPr="00C36232" w:rsidRDefault="00D33FCA" w:rsidP="00671923">
      <w:pPr>
        <w:pStyle w:val="Default"/>
        <w:ind w:left="720" w:hanging="720"/>
        <w:rPr>
          <w:rFonts w:ascii="Cambria" w:hAnsi="Cambria"/>
          <w:color w:val="auto"/>
          <w:sz w:val="20"/>
        </w:rPr>
      </w:pPr>
    </w:p>
    <w:p w:rsidR="00176BD2" w:rsidRPr="00C36232" w:rsidRDefault="00D33FCA" w:rsidP="00D33FCA">
      <w:pPr>
        <w:pStyle w:val="Default"/>
        <w:ind w:left="720"/>
        <w:rPr>
          <w:rFonts w:ascii="Cambria" w:hAnsi="Cambria"/>
          <w:i/>
          <w:color w:val="auto"/>
          <w:sz w:val="20"/>
        </w:rPr>
      </w:pPr>
      <w:r w:rsidRPr="00C36232">
        <w:rPr>
          <w:rFonts w:ascii="Cambria" w:hAnsi="Cambria"/>
          <w:i/>
          <w:color w:val="auto"/>
          <w:sz w:val="20"/>
        </w:rPr>
        <w:t>*</w:t>
      </w:r>
      <w:r w:rsidR="003D6208" w:rsidRPr="00C36232">
        <w:rPr>
          <w:rFonts w:ascii="Cambria" w:hAnsi="Cambria"/>
          <w:i/>
          <w:color w:val="auto"/>
          <w:sz w:val="20"/>
        </w:rPr>
        <w:t>Customized training is defi</w:t>
      </w:r>
      <w:r w:rsidR="00F4720A" w:rsidRPr="00C36232">
        <w:rPr>
          <w:rFonts w:ascii="Cambria" w:hAnsi="Cambria"/>
          <w:i/>
          <w:color w:val="auto"/>
          <w:sz w:val="20"/>
        </w:rPr>
        <w:t>ne</w:t>
      </w:r>
      <w:r w:rsidR="00A30116" w:rsidRPr="00C36232">
        <w:rPr>
          <w:rFonts w:ascii="Cambria" w:hAnsi="Cambria"/>
          <w:i/>
          <w:color w:val="auto"/>
          <w:sz w:val="20"/>
        </w:rPr>
        <w:t>d</w:t>
      </w:r>
      <w:r w:rsidR="00F4720A" w:rsidRPr="00C36232">
        <w:rPr>
          <w:rFonts w:ascii="Cambria" w:hAnsi="Cambria"/>
          <w:i/>
          <w:color w:val="auto"/>
          <w:sz w:val="20"/>
        </w:rPr>
        <w:t xml:space="preserve"> as training that is designed </w:t>
      </w:r>
      <w:r w:rsidR="003D6208" w:rsidRPr="00C36232">
        <w:rPr>
          <w:rFonts w:ascii="Cambria" w:hAnsi="Cambria"/>
          <w:i/>
          <w:color w:val="auto"/>
          <w:sz w:val="20"/>
        </w:rPr>
        <w:t>to meet the special requirements of an e</w:t>
      </w:r>
      <w:r w:rsidR="00A30116" w:rsidRPr="00C36232">
        <w:rPr>
          <w:rFonts w:ascii="Cambria" w:hAnsi="Cambria"/>
          <w:i/>
          <w:color w:val="auto"/>
          <w:sz w:val="20"/>
        </w:rPr>
        <w:t>mployer (or group of employers);</w:t>
      </w:r>
      <w:r w:rsidR="003D6208" w:rsidRPr="00C36232">
        <w:rPr>
          <w:rFonts w:ascii="Cambria" w:hAnsi="Cambria"/>
          <w:i/>
          <w:color w:val="auto"/>
          <w:sz w:val="20"/>
        </w:rPr>
        <w:t xml:space="preserve"> is conducted with a commitment by the employer to employ, or in the case of incumbent workers, continue to employ,</w:t>
      </w:r>
      <w:r w:rsidR="00A30116" w:rsidRPr="00C36232">
        <w:rPr>
          <w:rFonts w:ascii="Cambria" w:hAnsi="Cambria"/>
          <w:i/>
          <w:color w:val="auto"/>
          <w:sz w:val="20"/>
        </w:rPr>
        <w:t xml:space="preserve"> the</w:t>
      </w:r>
      <w:r w:rsidR="003D6208" w:rsidRPr="00C36232">
        <w:rPr>
          <w:rFonts w:ascii="Cambria" w:hAnsi="Cambria"/>
          <w:i/>
          <w:color w:val="auto"/>
          <w:sz w:val="20"/>
        </w:rPr>
        <w:t xml:space="preserve"> individual on successful completion of the training; and, for which the employer pays for not less than 50% of the cost of the training.</w:t>
      </w:r>
    </w:p>
    <w:p w:rsidR="00DB2D40" w:rsidRPr="00C36232" w:rsidRDefault="00DB2D40" w:rsidP="00671923">
      <w:pPr>
        <w:pStyle w:val="Default"/>
        <w:ind w:left="720" w:hanging="720"/>
        <w:rPr>
          <w:rFonts w:ascii="Cambria" w:hAnsi="Cambria"/>
          <w:color w:val="auto"/>
          <w:sz w:val="20"/>
        </w:rPr>
      </w:pPr>
    </w:p>
    <w:p w:rsidR="00154DE4" w:rsidRPr="00C36232" w:rsidRDefault="00420754" w:rsidP="00AF6ECB">
      <w:pPr>
        <w:autoSpaceDE w:val="0"/>
        <w:autoSpaceDN w:val="0"/>
        <w:adjustRightInd w:val="0"/>
        <w:ind w:left="720" w:hanging="720"/>
        <w:rPr>
          <w:rFonts w:ascii="Cambria" w:hAnsi="Cambria"/>
          <w:sz w:val="20"/>
          <w:szCs w:val="20"/>
        </w:rPr>
      </w:pPr>
      <w:r w:rsidRPr="00C36232">
        <w:rPr>
          <w:rFonts w:ascii="Cambria" w:hAnsi="Cambria"/>
          <w:sz w:val="20"/>
        </w:rPr>
        <w:lastRenderedPageBreak/>
        <w:t>D.</w:t>
      </w:r>
      <w:r w:rsidR="00617466" w:rsidRPr="00C36232">
        <w:rPr>
          <w:rFonts w:ascii="Cambria" w:hAnsi="Cambria"/>
          <w:sz w:val="20"/>
        </w:rPr>
        <w:t>3di</w:t>
      </w:r>
      <w:r w:rsidR="00DB2D40" w:rsidRPr="00C36232">
        <w:rPr>
          <w:rFonts w:ascii="Cambria" w:hAnsi="Cambria"/>
          <w:sz w:val="20"/>
        </w:rPr>
        <w:tab/>
      </w:r>
      <w:r w:rsidR="00DB2D40" w:rsidRPr="00C36232">
        <w:rPr>
          <w:rFonts w:ascii="Cambria" w:hAnsi="Cambria"/>
          <w:b/>
          <w:sz w:val="20"/>
        </w:rPr>
        <w:t xml:space="preserve">Total Number of Participants </w:t>
      </w:r>
      <w:r w:rsidR="00617466" w:rsidRPr="00C36232">
        <w:rPr>
          <w:rFonts w:ascii="Cambria" w:hAnsi="Cambria"/>
          <w:b/>
          <w:sz w:val="20"/>
        </w:rPr>
        <w:t xml:space="preserve">that participated in </w:t>
      </w:r>
      <w:r w:rsidR="00DB2D40" w:rsidRPr="00C36232">
        <w:rPr>
          <w:rFonts w:ascii="Cambria" w:hAnsi="Cambria"/>
          <w:b/>
          <w:sz w:val="20"/>
        </w:rPr>
        <w:t>Incumbent Worker Training Activities:</w:t>
      </w:r>
      <w:r w:rsidR="00DB2D40" w:rsidRPr="00C36232">
        <w:rPr>
          <w:rFonts w:ascii="Cambria" w:hAnsi="Cambria"/>
          <w:sz w:val="20"/>
        </w:rPr>
        <w:t xml:space="preserve"> </w:t>
      </w:r>
      <w:r w:rsidR="00176BD2" w:rsidRPr="00C36232">
        <w:rPr>
          <w:rFonts w:ascii="Cambria" w:hAnsi="Cambria"/>
          <w:sz w:val="20"/>
        </w:rPr>
        <w:t xml:space="preserve">The count of the total number of participants that entered an incumbent worker training program during </w:t>
      </w:r>
      <w:ins w:id="163" w:author="Ayreen Calimquim" w:date="2015-11-30T13:49:00Z">
        <w:r w:rsidR="00A57F8B">
          <w:rPr>
            <w:rFonts w:ascii="Cambria" w:hAnsi="Cambria"/>
            <w:sz w:val="20"/>
          </w:rPr>
          <w:t xml:space="preserve">the </w:t>
        </w:r>
        <w:r w:rsidR="00A57F8B" w:rsidRPr="0074546F">
          <w:rPr>
            <w:rFonts w:asciiTheme="minorHAnsi" w:hAnsiTheme="minorHAnsi" w:cstheme="minorHAnsi"/>
            <w:sz w:val="20"/>
          </w:rPr>
          <w:t>relevant reporting quarter</w:t>
        </w:r>
      </w:ins>
      <w:del w:id="164" w:author="Ayreen Calimquim" w:date="2015-11-30T13:49:00Z">
        <w:r w:rsidR="00176BD2" w:rsidRPr="00C36232" w:rsidDel="00A57F8B">
          <w:rPr>
            <w:rFonts w:ascii="Cambria" w:hAnsi="Cambria"/>
            <w:sz w:val="20"/>
          </w:rPr>
          <w:delText>the relevant period</w:delText>
        </w:r>
      </w:del>
      <w:r w:rsidR="00176BD2" w:rsidRPr="00C36232">
        <w:rPr>
          <w:rFonts w:ascii="Cambria" w:hAnsi="Cambria"/>
          <w:sz w:val="20"/>
        </w:rPr>
        <w:t>.</w:t>
      </w:r>
      <w:r w:rsidR="00154DE4" w:rsidRPr="00C36232">
        <w:rPr>
          <w:rFonts w:ascii="Cambria" w:hAnsi="Cambria"/>
          <w:sz w:val="20"/>
          <w:szCs w:val="20"/>
        </w:rPr>
        <w:t xml:space="preserve"> A</w:t>
      </w:r>
      <w:r w:rsidR="00154DE4" w:rsidRPr="00C36232">
        <w:rPr>
          <w:rFonts w:ascii="Cambria" w:hAnsi="Cambria"/>
          <w:color w:val="000000"/>
          <w:sz w:val="20"/>
          <w:szCs w:val="20"/>
        </w:rPr>
        <w:t xml:space="preserve">n incumbent worker </w:t>
      </w:r>
      <w:r w:rsidR="00154DE4" w:rsidRPr="00C36232">
        <w:rPr>
          <w:rFonts w:ascii="Cambria" w:hAnsi="Cambria"/>
          <w:sz w:val="20"/>
          <w:szCs w:val="20"/>
        </w:rPr>
        <w:t xml:space="preserve">is an employed worker </w:t>
      </w:r>
      <w:r w:rsidR="00154DE4" w:rsidRPr="00C36232">
        <w:rPr>
          <w:rFonts w:ascii="Cambria" w:hAnsi="Cambria"/>
          <w:color w:val="000000"/>
          <w:sz w:val="20"/>
          <w:szCs w:val="20"/>
        </w:rPr>
        <w:t>who needs training to secure full-time employment, advance in their careers, or retain their occupation</w:t>
      </w:r>
      <w:r w:rsidR="00154DE4" w:rsidRPr="00C36232">
        <w:rPr>
          <w:rFonts w:ascii="Cambria" w:hAnsi="Cambria"/>
          <w:snapToGrid w:val="0"/>
          <w:sz w:val="20"/>
          <w:szCs w:val="20"/>
        </w:rPr>
        <w:t xml:space="preserve">.  </w:t>
      </w:r>
      <w:r w:rsidR="00154DE4" w:rsidRPr="00C36232">
        <w:rPr>
          <w:rFonts w:ascii="Cambria" w:hAnsi="Cambria"/>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rsidR="00154DE4" w:rsidRPr="00C36232" w:rsidRDefault="00154DE4" w:rsidP="00154DE4">
      <w:pPr>
        <w:pStyle w:val="Default"/>
        <w:rPr>
          <w:rFonts w:ascii="Cambria" w:hAnsi="Cambria"/>
          <w:color w:val="auto"/>
          <w:sz w:val="20"/>
        </w:rPr>
      </w:pPr>
    </w:p>
    <w:p w:rsidR="00DB2D40" w:rsidRPr="00C36232" w:rsidRDefault="00F30A82" w:rsidP="00176BD2">
      <w:pPr>
        <w:pStyle w:val="Default"/>
        <w:ind w:left="720"/>
        <w:rPr>
          <w:rFonts w:ascii="Cambria" w:hAnsi="Cambria"/>
          <w:color w:val="auto"/>
          <w:sz w:val="20"/>
        </w:rPr>
      </w:pPr>
      <w:r w:rsidRPr="00C36232">
        <w:rPr>
          <w:rFonts w:ascii="Cambria" w:hAnsi="Cambria"/>
          <w:b/>
          <w:i/>
          <w:color w:val="auto"/>
          <w:sz w:val="20"/>
        </w:rPr>
        <w:t>*</w:t>
      </w:r>
      <w:r w:rsidR="00154DE4" w:rsidRPr="00C36232">
        <w:rPr>
          <w:rFonts w:ascii="Cambria" w:hAnsi="Cambria"/>
          <w:b/>
          <w:i/>
          <w:color w:val="auto"/>
          <w:sz w:val="20"/>
        </w:rPr>
        <w:t>Important Note:</w:t>
      </w:r>
      <w:r w:rsidR="00154DE4" w:rsidRPr="00C36232">
        <w:rPr>
          <w:rFonts w:ascii="Cambria" w:hAnsi="Cambria"/>
          <w:i/>
          <w:color w:val="auto"/>
          <w:sz w:val="20"/>
        </w:rPr>
        <w:t xml:space="preserve">  </w:t>
      </w:r>
      <w:r w:rsidRPr="00C36232">
        <w:rPr>
          <w:rFonts w:ascii="Cambria" w:hAnsi="Cambria"/>
          <w:i/>
          <w:color w:val="auto"/>
          <w:sz w:val="20"/>
        </w:rPr>
        <w:t>Incumbent workers are not eligible for On-the-Job training activities under this grant solicitation.</w:t>
      </w:r>
    </w:p>
    <w:p w:rsidR="00DB2D40" w:rsidRPr="00C36232" w:rsidRDefault="00DB2D40" w:rsidP="009F6BC6">
      <w:pPr>
        <w:ind w:left="720"/>
        <w:rPr>
          <w:rFonts w:ascii="Cambria" w:hAnsi="Cambria"/>
        </w:rPr>
      </w:pPr>
    </w:p>
    <w:p w:rsidR="00726A01" w:rsidRPr="00C36232" w:rsidRDefault="00420754" w:rsidP="00726A01">
      <w:pPr>
        <w:ind w:left="720" w:hanging="720"/>
        <w:rPr>
          <w:rFonts w:ascii="Cambria" w:hAnsi="Cambria"/>
          <w:snapToGrid w:val="0"/>
          <w:sz w:val="20"/>
          <w:szCs w:val="20"/>
        </w:rPr>
      </w:pPr>
      <w:r w:rsidRPr="00C36232">
        <w:rPr>
          <w:rFonts w:ascii="Cambria" w:hAnsi="Cambria"/>
          <w:sz w:val="20"/>
          <w:szCs w:val="20"/>
        </w:rPr>
        <w:t>D.</w:t>
      </w:r>
      <w:r w:rsidR="00617466" w:rsidRPr="00C36232">
        <w:rPr>
          <w:rFonts w:ascii="Cambria" w:hAnsi="Cambria"/>
          <w:sz w:val="20"/>
          <w:szCs w:val="20"/>
        </w:rPr>
        <w:t>4</w:t>
      </w:r>
      <w:r w:rsidRPr="00C36232">
        <w:rPr>
          <w:rFonts w:ascii="Cambria" w:hAnsi="Cambria"/>
          <w:b/>
          <w:sz w:val="20"/>
          <w:szCs w:val="20"/>
        </w:rPr>
        <w:t xml:space="preserve"> </w:t>
      </w:r>
      <w:r w:rsidRPr="00C36232">
        <w:rPr>
          <w:rFonts w:ascii="Cambria" w:hAnsi="Cambria"/>
          <w:b/>
          <w:sz w:val="20"/>
          <w:szCs w:val="20"/>
        </w:rPr>
        <w:tab/>
        <w:t xml:space="preserve">Number of Participants Completing Education/Job Training </w:t>
      </w:r>
      <w:ins w:id="165" w:author="Ayreen Calimquim" w:date="2015-11-30T13:51:00Z">
        <w:r w:rsidR="000C0F7C">
          <w:rPr>
            <w:rFonts w:ascii="Cambria" w:hAnsi="Cambria"/>
            <w:b/>
            <w:sz w:val="20"/>
            <w:szCs w:val="20"/>
          </w:rPr>
          <w:t>Program</w:t>
        </w:r>
        <w:r w:rsidR="003A6A23">
          <w:rPr>
            <w:rFonts w:ascii="Cambria" w:hAnsi="Cambria"/>
            <w:b/>
            <w:sz w:val="20"/>
            <w:szCs w:val="20"/>
          </w:rPr>
          <w:t xml:space="preserve"> </w:t>
        </w:r>
      </w:ins>
      <w:r w:rsidRPr="00C36232">
        <w:rPr>
          <w:rFonts w:ascii="Cambria" w:hAnsi="Cambria"/>
          <w:b/>
          <w:sz w:val="20"/>
          <w:szCs w:val="20"/>
        </w:rPr>
        <w:t xml:space="preserve">Activities:  </w:t>
      </w:r>
      <w:r w:rsidR="00726A01" w:rsidRPr="00C36232">
        <w:rPr>
          <w:rFonts w:ascii="Cambria" w:hAnsi="Cambria"/>
          <w:snapToGrid w:val="0"/>
          <w:sz w:val="20"/>
          <w:szCs w:val="20"/>
        </w:rPr>
        <w:t xml:space="preserve">The count of the total number of participants that entered an education or job training program </w:t>
      </w:r>
      <w:commentRangeStart w:id="166"/>
      <w:ins w:id="167" w:author="Ayreen Calimquim" w:date="2015-11-30T13:51:00Z">
        <w:r w:rsidR="000C0F7C" w:rsidRPr="0074546F">
          <w:rPr>
            <w:rFonts w:asciiTheme="minorHAnsi" w:hAnsiTheme="minorHAnsi" w:cstheme="minorHAnsi"/>
            <w:snapToGrid w:val="0"/>
            <w:sz w:val="20"/>
            <w:szCs w:val="20"/>
          </w:rPr>
          <w:t>that</w:t>
        </w:r>
        <w:commentRangeEnd w:id="166"/>
        <w:r w:rsidR="000C0F7C">
          <w:rPr>
            <w:rStyle w:val="CommentReference"/>
            <w:rFonts w:ascii="Times" w:eastAsia="Times" w:hAnsi="Times"/>
          </w:rPr>
          <w:commentReference w:id="166"/>
        </w:r>
        <w:r w:rsidR="000C0F7C" w:rsidRPr="0074546F">
          <w:rPr>
            <w:rFonts w:asciiTheme="minorHAnsi" w:hAnsiTheme="minorHAnsi" w:cstheme="minorHAnsi"/>
            <w:snapToGrid w:val="0"/>
            <w:sz w:val="20"/>
            <w:szCs w:val="20"/>
          </w:rPr>
          <w:t xml:space="preserve"> completed all the training activities required of the program during the relevant reporting quarter</w:t>
        </w:r>
        <w:r w:rsidR="000C0F7C" w:rsidRPr="00C36232" w:rsidDel="000C0F7C">
          <w:rPr>
            <w:rFonts w:ascii="Cambria" w:hAnsi="Cambria"/>
            <w:snapToGrid w:val="0"/>
            <w:sz w:val="20"/>
            <w:szCs w:val="20"/>
          </w:rPr>
          <w:t xml:space="preserve"> </w:t>
        </w:r>
      </w:ins>
      <w:del w:id="168" w:author="Ayreen Calimquim" w:date="2015-11-30T13:51:00Z">
        <w:r w:rsidR="00726A01" w:rsidRPr="00C36232" w:rsidDel="000C0F7C">
          <w:rPr>
            <w:rFonts w:ascii="Cambria" w:hAnsi="Cambria"/>
            <w:snapToGrid w:val="0"/>
            <w:sz w:val="20"/>
            <w:szCs w:val="20"/>
          </w:rPr>
          <w:delText xml:space="preserve">that completed from that program during </w:delText>
        </w:r>
      </w:del>
      <w:del w:id="169" w:author="Ayreen Calimquim" w:date="2015-11-30T13:49:00Z">
        <w:r w:rsidR="00726A01" w:rsidRPr="00C36232" w:rsidDel="00A57F8B">
          <w:rPr>
            <w:rFonts w:ascii="Cambria" w:hAnsi="Cambria"/>
            <w:snapToGrid w:val="0"/>
            <w:sz w:val="20"/>
            <w:szCs w:val="20"/>
          </w:rPr>
          <w:delText>the relevant period</w:delText>
        </w:r>
      </w:del>
      <w:del w:id="170" w:author="Ayreen Calimquim" w:date="2015-11-30T13:51:00Z">
        <w:r w:rsidR="00726A01" w:rsidRPr="00C36232" w:rsidDel="000C0F7C">
          <w:rPr>
            <w:rFonts w:ascii="Cambria" w:hAnsi="Cambria"/>
            <w:snapToGrid w:val="0"/>
            <w:sz w:val="20"/>
            <w:szCs w:val="20"/>
          </w:rPr>
          <w:delText xml:space="preserve">.  </w:delText>
        </w:r>
      </w:del>
      <w:r w:rsidR="00726A01" w:rsidRPr="00C36232">
        <w:rPr>
          <w:rFonts w:ascii="Cambria" w:hAnsi="Cambria"/>
          <w:snapToGrid w:val="0"/>
          <w:sz w:val="20"/>
          <w:szCs w:val="20"/>
        </w:rPr>
        <w:t>Completion is defined as having earned all of the credit hours (formal award units) needed for the award of a degree or certificate as applicable.</w:t>
      </w:r>
    </w:p>
    <w:p w:rsidR="00DB538C" w:rsidRPr="00C36232" w:rsidRDefault="00DB538C" w:rsidP="00726A01">
      <w:pPr>
        <w:pStyle w:val="Default"/>
        <w:spacing w:before="80" w:after="40"/>
        <w:ind w:left="720" w:hanging="720"/>
        <w:rPr>
          <w:rFonts w:ascii="Cambria" w:hAnsi="Cambria"/>
          <w:color w:val="auto"/>
          <w:sz w:val="20"/>
        </w:rPr>
      </w:pPr>
      <w:r w:rsidRPr="00C36232">
        <w:rPr>
          <w:rFonts w:ascii="Cambria" w:hAnsi="Cambria"/>
          <w:color w:val="auto"/>
          <w:sz w:val="20"/>
        </w:rPr>
        <w:tab/>
      </w:r>
      <w:r w:rsidR="00055DE2" w:rsidRPr="00C36232">
        <w:rPr>
          <w:rFonts w:ascii="Cambria" w:hAnsi="Cambria"/>
          <w:color w:val="auto"/>
          <w:sz w:val="20"/>
        </w:rPr>
        <w:t xml:space="preserve"> </w:t>
      </w:r>
    </w:p>
    <w:p w:rsidR="00BD0F57" w:rsidRPr="00C36232" w:rsidRDefault="00420754" w:rsidP="00D33FCA">
      <w:pPr>
        <w:ind w:left="720" w:hanging="720"/>
        <w:rPr>
          <w:rFonts w:ascii="Cambria" w:hAnsi="Cambria" w:cs="Calibri"/>
          <w:color w:val="000000"/>
          <w:sz w:val="20"/>
          <w:szCs w:val="20"/>
        </w:rPr>
      </w:pPr>
      <w:r w:rsidRPr="00C36232">
        <w:rPr>
          <w:rFonts w:ascii="Cambria" w:hAnsi="Cambria"/>
          <w:sz w:val="20"/>
          <w:szCs w:val="20"/>
        </w:rPr>
        <w:t>D.</w:t>
      </w:r>
      <w:r w:rsidR="00617466" w:rsidRPr="00C36232">
        <w:rPr>
          <w:rFonts w:ascii="Cambria" w:hAnsi="Cambria"/>
          <w:sz w:val="20"/>
          <w:szCs w:val="20"/>
        </w:rPr>
        <w:t>5</w:t>
      </w:r>
      <w:r w:rsidRPr="00C36232">
        <w:rPr>
          <w:rFonts w:ascii="Cambria" w:hAnsi="Cambria"/>
          <w:sz w:val="20"/>
          <w:szCs w:val="20"/>
        </w:rPr>
        <w:tab/>
      </w:r>
      <w:r w:rsidRPr="00C36232">
        <w:rPr>
          <w:rFonts w:ascii="Cambria" w:hAnsi="Cambria"/>
          <w:b/>
          <w:sz w:val="20"/>
          <w:szCs w:val="20"/>
        </w:rPr>
        <w:t xml:space="preserve">Number of Participants Completing On-the-Job Training </w:t>
      </w:r>
      <w:ins w:id="171" w:author="Ayreen Calimquim" w:date="2015-11-30T13:49:00Z">
        <w:r w:rsidR="00A57F8B">
          <w:rPr>
            <w:rFonts w:ascii="Cambria" w:hAnsi="Cambria"/>
            <w:b/>
            <w:sz w:val="20"/>
            <w:szCs w:val="20"/>
          </w:rPr>
          <w:t xml:space="preserve">Program </w:t>
        </w:r>
      </w:ins>
      <w:r w:rsidRPr="00C36232">
        <w:rPr>
          <w:rFonts w:ascii="Cambria" w:hAnsi="Cambria"/>
          <w:b/>
          <w:sz w:val="20"/>
          <w:szCs w:val="20"/>
        </w:rPr>
        <w:t>Activities:</w:t>
      </w:r>
      <w:r w:rsidRPr="00C36232">
        <w:rPr>
          <w:rFonts w:ascii="Cambria" w:hAnsi="Cambria"/>
          <w:sz w:val="20"/>
          <w:szCs w:val="20"/>
        </w:rPr>
        <w:t xml:space="preserve">  </w:t>
      </w:r>
      <w:r w:rsidR="00726A01" w:rsidRPr="00C36232">
        <w:rPr>
          <w:rFonts w:ascii="Cambria" w:hAnsi="Cambria"/>
          <w:sz w:val="20"/>
          <w:szCs w:val="20"/>
        </w:rPr>
        <w:t>The count of the total number of participants entered into an On-the-Job training program</w:t>
      </w:r>
      <w:del w:id="172" w:author="Ayreen Calimquim" w:date="2015-11-30T13:50:00Z">
        <w:r w:rsidR="00726A01" w:rsidRPr="00C36232" w:rsidDel="00A57F8B">
          <w:rPr>
            <w:rFonts w:ascii="Cambria" w:hAnsi="Cambria"/>
            <w:sz w:val="20"/>
            <w:szCs w:val="20"/>
          </w:rPr>
          <w:delText xml:space="preserve"> </w:delText>
        </w:r>
      </w:del>
      <w:ins w:id="173" w:author="Ayreen Calimquim" w:date="2015-11-30T13:50:00Z">
        <w:r w:rsidR="00A57F8B" w:rsidRPr="0074546F">
          <w:rPr>
            <w:rFonts w:asciiTheme="minorHAnsi" w:hAnsiTheme="minorHAnsi" w:cstheme="minorHAnsi"/>
            <w:snapToGrid w:val="0"/>
            <w:sz w:val="20"/>
            <w:szCs w:val="20"/>
          </w:rPr>
          <w:t xml:space="preserve"> </w:t>
        </w:r>
      </w:ins>
      <w:commentRangeStart w:id="174"/>
      <w:ins w:id="175" w:author="Ayreen Calimquim" w:date="2015-11-30T13:51:00Z">
        <w:r w:rsidR="000C0F7C" w:rsidRPr="0074546F">
          <w:rPr>
            <w:rFonts w:asciiTheme="minorHAnsi" w:hAnsiTheme="minorHAnsi" w:cstheme="minorHAnsi"/>
            <w:sz w:val="20"/>
            <w:szCs w:val="20"/>
          </w:rPr>
          <w:t xml:space="preserve">and completed </w:t>
        </w:r>
        <w:r w:rsidR="000C0F7C" w:rsidRPr="0074546F">
          <w:rPr>
            <w:rFonts w:asciiTheme="minorHAnsi" w:hAnsiTheme="minorHAnsi" w:cstheme="minorHAnsi"/>
            <w:snapToGrid w:val="0"/>
            <w:sz w:val="20"/>
            <w:szCs w:val="20"/>
          </w:rPr>
          <w:t xml:space="preserve">all of the On-the-Job Training (OJT) activities required of the </w:t>
        </w:r>
        <w:r w:rsidR="000C0F7C" w:rsidRPr="0074546F">
          <w:rPr>
            <w:rFonts w:asciiTheme="minorHAnsi" w:hAnsiTheme="minorHAnsi" w:cstheme="minorHAnsi"/>
            <w:sz w:val="20"/>
            <w:szCs w:val="20"/>
          </w:rPr>
          <w:t xml:space="preserve">OJT program during the </w:t>
        </w:r>
        <w:r w:rsidR="000C0F7C" w:rsidRPr="00546BCB">
          <w:rPr>
            <w:rFonts w:asciiTheme="minorHAnsi" w:hAnsiTheme="minorHAnsi" w:cstheme="minorHAnsi"/>
            <w:sz w:val="20"/>
            <w:szCs w:val="20"/>
          </w:rPr>
          <w:t xml:space="preserve">relevant reporting </w:t>
        </w:r>
        <w:proofErr w:type="spellStart"/>
        <w:r w:rsidR="000C0F7C" w:rsidRPr="00546BCB">
          <w:rPr>
            <w:rFonts w:asciiTheme="minorHAnsi" w:hAnsiTheme="minorHAnsi" w:cstheme="minorHAnsi"/>
            <w:sz w:val="20"/>
            <w:szCs w:val="20"/>
          </w:rPr>
          <w:t>quarter</w:t>
        </w:r>
        <w:commentRangeEnd w:id="174"/>
        <w:r w:rsidR="000C0F7C" w:rsidRPr="00546BCB">
          <w:rPr>
            <w:rStyle w:val="CommentReference"/>
            <w:rFonts w:ascii="Times" w:eastAsia="Times" w:hAnsi="Times"/>
          </w:rPr>
          <w:commentReference w:id="174"/>
        </w:r>
      </w:ins>
      <w:del w:id="176" w:author="Ayreen Calimquim" w:date="2015-11-30T13:50:00Z">
        <w:r w:rsidR="00726A01" w:rsidRPr="00C36232" w:rsidDel="00A57F8B">
          <w:rPr>
            <w:rFonts w:ascii="Cambria" w:hAnsi="Cambria"/>
            <w:sz w:val="20"/>
            <w:szCs w:val="20"/>
          </w:rPr>
          <w:delText xml:space="preserve">that completed from that program </w:delText>
        </w:r>
      </w:del>
      <w:del w:id="177" w:author="Ayreen Calimquim" w:date="2015-11-30T13:49:00Z">
        <w:r w:rsidR="00726A01" w:rsidRPr="00C36232" w:rsidDel="00A57F8B">
          <w:rPr>
            <w:rFonts w:ascii="Cambria" w:hAnsi="Cambria"/>
            <w:sz w:val="20"/>
            <w:szCs w:val="20"/>
          </w:rPr>
          <w:delText>during the relevant period</w:delText>
        </w:r>
      </w:del>
      <w:del w:id="178" w:author="Ayreen Calimquim" w:date="2015-11-30T13:50:00Z">
        <w:r w:rsidR="00726A01" w:rsidRPr="00C36232" w:rsidDel="00A57F8B">
          <w:rPr>
            <w:rFonts w:ascii="Cambria" w:hAnsi="Cambria"/>
            <w:sz w:val="20"/>
            <w:szCs w:val="20"/>
          </w:rPr>
          <w:delText>.</w:delText>
        </w:r>
      </w:del>
      <w:del w:id="179" w:author="Ayreen Calimquim" w:date="2015-11-30T13:51:00Z">
        <w:r w:rsidR="0082599D" w:rsidRPr="00C36232" w:rsidDel="000C0F7C">
          <w:rPr>
            <w:rFonts w:ascii="Cambria" w:hAnsi="Cambria"/>
            <w:sz w:val="20"/>
            <w:szCs w:val="20"/>
          </w:rPr>
          <w:delText xml:space="preserve"> </w:delText>
        </w:r>
      </w:del>
      <w:r w:rsidR="0082599D" w:rsidRPr="00C36232">
        <w:rPr>
          <w:rFonts w:ascii="Cambria" w:hAnsi="Cambria"/>
          <w:sz w:val="20"/>
          <w:szCs w:val="20"/>
        </w:rPr>
        <w:t>Completion</w:t>
      </w:r>
      <w:proofErr w:type="spellEnd"/>
      <w:r w:rsidR="0082599D" w:rsidRPr="00C36232">
        <w:rPr>
          <w:rFonts w:ascii="Cambria" w:hAnsi="Cambria"/>
          <w:sz w:val="20"/>
          <w:szCs w:val="20"/>
        </w:rPr>
        <w:t xml:space="preserve"> for OJT is defined as a participant that completes training and is proficient in the occupation for which the training is being provided. </w:t>
      </w:r>
      <w:r w:rsidR="00BD0F57" w:rsidRPr="00C36232">
        <w:rPr>
          <w:rFonts w:ascii="Cambria" w:hAnsi="Cambria"/>
          <w:sz w:val="20"/>
          <w:szCs w:val="20"/>
        </w:rPr>
        <w:t xml:space="preserve">  </w:t>
      </w:r>
      <w:r w:rsidR="00BD0F57" w:rsidRPr="00C36232">
        <w:rPr>
          <w:rFonts w:ascii="Cambria" w:hAnsi="Cambria" w:cs="Calibr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rsidR="00CC668F" w:rsidRPr="00C36232" w:rsidRDefault="00CC668F" w:rsidP="00D33FCA">
      <w:pPr>
        <w:ind w:left="720" w:hanging="720"/>
        <w:rPr>
          <w:rFonts w:ascii="Cambria" w:hAnsi="Cambria" w:cs="Calibri"/>
          <w:color w:val="000000"/>
          <w:sz w:val="20"/>
          <w:szCs w:val="20"/>
        </w:rPr>
      </w:pPr>
    </w:p>
    <w:p w:rsidR="00CC668F" w:rsidRPr="00C36232" w:rsidRDefault="00CC668F" w:rsidP="00D33FCA">
      <w:pPr>
        <w:ind w:left="720" w:hanging="720"/>
        <w:rPr>
          <w:rFonts w:ascii="Cambria" w:hAnsi="Cambria" w:cs="Calibri"/>
          <w:color w:val="000000"/>
          <w:sz w:val="20"/>
          <w:szCs w:val="20"/>
        </w:rPr>
      </w:pPr>
    </w:p>
    <w:p w:rsidR="006E02E8" w:rsidRPr="00C36232" w:rsidRDefault="00CC668F" w:rsidP="00B77F09">
      <w:pPr>
        <w:pStyle w:val="Heading2"/>
        <w:rPr>
          <w:rFonts w:ascii="Cambria" w:hAnsi="Cambria"/>
        </w:rPr>
      </w:pPr>
      <w:bookmarkStart w:id="180" w:name="_Toc349221161"/>
      <w:r w:rsidRPr="00C36232">
        <w:rPr>
          <w:rFonts w:ascii="Cambria" w:hAnsi="Cambria"/>
        </w:rPr>
        <w:t>3.5 – PROGRAM OUTCOMES</w:t>
      </w:r>
      <w:bookmarkEnd w:id="180"/>
    </w:p>
    <w:p w:rsidR="00CC668F" w:rsidRPr="00C36232" w:rsidRDefault="00CC668F" w:rsidP="00671923">
      <w:pPr>
        <w:pStyle w:val="Default"/>
        <w:ind w:left="720" w:hanging="720"/>
        <w:rPr>
          <w:rFonts w:ascii="Cambria" w:hAnsi="Cambria"/>
          <w:b/>
          <w:color w:val="auto"/>
          <w:szCs w:val="24"/>
        </w:rPr>
      </w:pPr>
    </w:p>
    <w:p w:rsidR="00AF6ECB" w:rsidRPr="00C36232" w:rsidRDefault="00AF6ECB" w:rsidP="00B77F09">
      <w:pPr>
        <w:pStyle w:val="Default"/>
        <w:ind w:left="720" w:hanging="720"/>
        <w:rPr>
          <w:rFonts w:ascii="Cambria" w:hAnsi="Cambria"/>
          <w:b/>
          <w:color w:val="31849B" w:themeColor="accent5" w:themeShade="BF"/>
          <w:szCs w:val="24"/>
        </w:rPr>
      </w:pPr>
      <w:r w:rsidRPr="00C36232">
        <w:rPr>
          <w:rFonts w:ascii="Cambria" w:hAnsi="Cambria"/>
          <w:b/>
          <w:color w:val="31849B" w:themeColor="accent5" w:themeShade="BF"/>
          <w:szCs w:val="24"/>
        </w:rPr>
        <w:t>Section E.  Program Outcomes – Performance Indicators</w:t>
      </w:r>
    </w:p>
    <w:p w:rsidR="008023E4" w:rsidRPr="00C36232" w:rsidRDefault="008C7924" w:rsidP="00AF6ECB">
      <w:pPr>
        <w:pStyle w:val="Default"/>
        <w:spacing w:before="80" w:after="240"/>
        <w:ind w:left="720" w:hanging="720"/>
        <w:rPr>
          <w:rFonts w:ascii="Cambria" w:hAnsi="Cambria"/>
          <w:color w:val="auto"/>
          <w:sz w:val="20"/>
        </w:rPr>
      </w:pPr>
      <w:r w:rsidRPr="00C36232">
        <w:rPr>
          <w:rFonts w:ascii="Cambria" w:hAnsi="Cambria"/>
          <w:color w:val="auto"/>
          <w:sz w:val="20"/>
        </w:rPr>
        <w:t>E.1</w:t>
      </w:r>
      <w:r w:rsidR="00671923" w:rsidRPr="00C36232">
        <w:rPr>
          <w:rFonts w:ascii="Cambria" w:hAnsi="Cambria"/>
          <w:color w:val="auto"/>
          <w:sz w:val="20"/>
        </w:rPr>
        <w:tab/>
      </w:r>
      <w:r w:rsidR="008023E4" w:rsidRPr="00C36232">
        <w:rPr>
          <w:rFonts w:ascii="Cambria" w:hAnsi="Cambria"/>
          <w:b/>
          <w:color w:val="auto"/>
          <w:sz w:val="20"/>
        </w:rPr>
        <w:t>Number Comple</w:t>
      </w:r>
      <w:r w:rsidR="00E46128" w:rsidRPr="00C36232">
        <w:rPr>
          <w:rFonts w:ascii="Cambria" w:hAnsi="Cambria"/>
          <w:b/>
          <w:color w:val="auto"/>
          <w:sz w:val="20"/>
        </w:rPr>
        <w:t>ted Program Activities and Obtained a Credential:</w:t>
      </w:r>
      <w:r w:rsidR="00D3700F"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participants who were enrolled in an education or training activity who earned all of the credit hours (formal award units) needed for the award of a degree or certificate during the relevant period.  </w:t>
      </w:r>
    </w:p>
    <w:p w:rsidR="00671923" w:rsidRPr="00C36232" w:rsidRDefault="008023E4"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2</w:t>
      </w:r>
      <w:r w:rsidR="00055DE2" w:rsidRPr="00C36232">
        <w:rPr>
          <w:rFonts w:ascii="Cambria" w:hAnsi="Cambria"/>
          <w:color w:val="auto"/>
          <w:sz w:val="20"/>
        </w:rPr>
        <w:tab/>
      </w:r>
      <w:r w:rsidR="00D3700F" w:rsidRPr="00C36232">
        <w:rPr>
          <w:rFonts w:ascii="Cambria" w:hAnsi="Cambria"/>
          <w:b/>
          <w:color w:val="auto"/>
          <w:sz w:val="20"/>
        </w:rPr>
        <w:t>Total</w:t>
      </w:r>
      <w:r w:rsidR="00D3700F" w:rsidRPr="00C36232">
        <w:rPr>
          <w:rFonts w:ascii="Cambria" w:hAnsi="Cambria"/>
          <w:color w:val="auto"/>
          <w:sz w:val="20"/>
        </w:rPr>
        <w:t xml:space="preserve"> </w:t>
      </w:r>
      <w:r w:rsidR="00055DE2" w:rsidRPr="00C36232">
        <w:rPr>
          <w:rFonts w:ascii="Cambria" w:hAnsi="Cambria"/>
          <w:b/>
          <w:color w:val="auto"/>
          <w:sz w:val="20"/>
        </w:rPr>
        <w:t xml:space="preserve">Number of </w:t>
      </w:r>
      <w:r w:rsidR="00D3700F" w:rsidRPr="00C36232">
        <w:rPr>
          <w:rFonts w:ascii="Cambria" w:hAnsi="Cambria"/>
          <w:b/>
          <w:color w:val="auto"/>
          <w:sz w:val="20"/>
        </w:rPr>
        <w:t xml:space="preserve">Credentials Received: </w:t>
      </w:r>
      <w:r w:rsidR="00055DE2"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credentials earned by all completers within the relevant period. </w:t>
      </w:r>
    </w:p>
    <w:p w:rsidR="00E46128" w:rsidRPr="00C36232" w:rsidRDefault="00334E4C"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3</w:t>
      </w:r>
      <w:r w:rsidRPr="00C36232">
        <w:rPr>
          <w:rFonts w:ascii="Cambria" w:hAnsi="Cambria"/>
          <w:color w:val="auto"/>
          <w:sz w:val="20"/>
        </w:rPr>
        <w:tab/>
      </w:r>
      <w:r w:rsidR="00403425" w:rsidRPr="00C36232">
        <w:rPr>
          <w:rFonts w:ascii="Cambria" w:hAnsi="Cambria"/>
          <w:b/>
          <w:color w:val="auto"/>
          <w:sz w:val="20"/>
        </w:rPr>
        <w:t>Total Number Entered Unsubsidized Employment:</w:t>
      </w:r>
      <w:r w:rsidR="00306D2E" w:rsidRPr="00C36232">
        <w:rPr>
          <w:rFonts w:ascii="Cambria" w:hAnsi="Cambria"/>
          <w:b/>
          <w:color w:val="auto"/>
          <w:sz w:val="20"/>
        </w:rPr>
        <w:t xml:space="preserve">  </w:t>
      </w:r>
      <w:r w:rsidR="0082599D" w:rsidRPr="00C36232">
        <w:rPr>
          <w:rFonts w:ascii="Cambria" w:hAnsi="Cambria"/>
          <w:color w:val="auto"/>
          <w:sz w:val="20"/>
        </w:rPr>
        <w:t xml:space="preserve">Of the total number of participants who were </w:t>
      </w:r>
      <w:r w:rsidR="0082599D" w:rsidRPr="00C36232">
        <w:rPr>
          <w:rFonts w:ascii="Cambria" w:hAnsi="Cambria"/>
          <w:b/>
          <w:color w:val="auto"/>
          <w:sz w:val="20"/>
          <w:u w:val="single"/>
        </w:rPr>
        <w:t>not employed</w:t>
      </w:r>
      <w:r w:rsidR="0082599D" w:rsidRPr="00C36232">
        <w:rPr>
          <w:rFonts w:ascii="Cambria" w:hAnsi="Cambria"/>
          <w:color w:val="auto"/>
          <w:sz w:val="20"/>
        </w:rPr>
        <w:t xml:space="preserve"> at the time of participation, the total number of participants who entered unsubsidized employment in the first quarter after completing program activities.</w:t>
      </w:r>
    </w:p>
    <w:p w:rsidR="00403425" w:rsidRPr="00C36232" w:rsidRDefault="00D3700F" w:rsidP="00AF6ECB">
      <w:pPr>
        <w:pStyle w:val="Default"/>
        <w:spacing w:after="240"/>
        <w:ind w:left="720" w:hanging="720"/>
        <w:rPr>
          <w:rFonts w:ascii="Cambria" w:hAnsi="Cambria"/>
          <w:color w:val="auto"/>
          <w:sz w:val="20"/>
        </w:rPr>
      </w:pPr>
      <w:r w:rsidRPr="00C36232">
        <w:rPr>
          <w:rFonts w:ascii="Cambria" w:hAnsi="Cambria"/>
          <w:color w:val="auto"/>
          <w:sz w:val="20"/>
        </w:rPr>
        <w:t>E.3a.</w:t>
      </w:r>
      <w:r w:rsidRPr="00C36232">
        <w:rPr>
          <w:rFonts w:ascii="Cambria" w:hAnsi="Cambria"/>
          <w:color w:val="auto"/>
          <w:sz w:val="20"/>
        </w:rPr>
        <w:tab/>
      </w:r>
      <w:r w:rsidRPr="00C36232">
        <w:rPr>
          <w:rFonts w:ascii="Cambria" w:hAnsi="Cambria"/>
          <w:b/>
          <w:color w:val="auto"/>
          <w:sz w:val="20"/>
        </w:rPr>
        <w:t>Total Number Entered Unsubsidized Training-Related Employment: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w:t>
      </w:r>
      <w:r w:rsidR="003714E9" w:rsidRPr="00C36232">
        <w:rPr>
          <w:rFonts w:ascii="Cambria" w:hAnsi="Cambria"/>
          <w:b/>
          <w:color w:val="auto"/>
          <w:sz w:val="20"/>
          <w:u w:val="single"/>
        </w:rPr>
        <w:t>not employed</w:t>
      </w:r>
      <w:r w:rsidR="003714E9" w:rsidRPr="00C36232">
        <w:rPr>
          <w:rFonts w:ascii="Cambria" w:hAnsi="Cambria"/>
          <w:color w:val="auto"/>
          <w:sz w:val="20"/>
        </w:rPr>
        <w:t xml:space="preserve"> at the time of participation, the total number of participants who entered unsubsidized employment in the </w:t>
      </w:r>
      <w:r w:rsidR="00574678" w:rsidRPr="00C36232">
        <w:rPr>
          <w:rFonts w:ascii="Cambria" w:hAnsi="Cambria"/>
          <w:color w:val="auto"/>
          <w:sz w:val="20"/>
        </w:rPr>
        <w:t xml:space="preserve">first </w:t>
      </w:r>
      <w:r w:rsidR="003714E9" w:rsidRPr="00C36232">
        <w:rPr>
          <w:rFonts w:ascii="Cambria" w:hAnsi="Cambria"/>
          <w:color w:val="auto"/>
          <w:sz w:val="20"/>
        </w:rPr>
        <w:t>quarter after completing the program and whose employment is related to the industry, occupation, or skills of the training program completed.</w:t>
      </w:r>
    </w:p>
    <w:p w:rsidR="00CB2C14" w:rsidRPr="00A75D4C" w:rsidRDefault="00CB2C14" w:rsidP="00AF6ECB">
      <w:pPr>
        <w:pStyle w:val="Default"/>
        <w:spacing w:after="240"/>
        <w:ind w:left="720" w:hanging="720"/>
        <w:rPr>
          <w:rFonts w:ascii="Cambria" w:hAnsi="Cambria"/>
          <w:i/>
          <w:color w:val="auto"/>
          <w:sz w:val="20"/>
        </w:rPr>
      </w:pPr>
      <w:r w:rsidRPr="00C36232">
        <w:rPr>
          <w:rFonts w:ascii="Cambria" w:hAnsi="Cambria"/>
          <w:color w:val="auto"/>
          <w:sz w:val="20"/>
        </w:rPr>
        <w:tab/>
      </w:r>
      <w:r w:rsidRPr="00A75D4C">
        <w:rPr>
          <w:rFonts w:ascii="Cambria" w:hAnsi="Cambria"/>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rsidR="004B6ABB" w:rsidRPr="00C36232" w:rsidRDefault="00403425" w:rsidP="00C915F8">
      <w:pPr>
        <w:pStyle w:val="Default"/>
        <w:spacing w:after="240"/>
        <w:ind w:left="720" w:hanging="720"/>
        <w:rPr>
          <w:rFonts w:ascii="Cambria" w:hAnsi="Cambria"/>
          <w:color w:val="auto"/>
          <w:sz w:val="20"/>
        </w:rPr>
      </w:pPr>
      <w:r w:rsidRPr="00C36232">
        <w:rPr>
          <w:rFonts w:ascii="Cambria" w:hAnsi="Cambria"/>
          <w:color w:val="auto"/>
          <w:sz w:val="20"/>
        </w:rPr>
        <w:lastRenderedPageBreak/>
        <w:t>E.</w:t>
      </w:r>
      <w:r w:rsidR="001E1CB4" w:rsidRPr="00C36232">
        <w:rPr>
          <w:rFonts w:ascii="Cambria" w:hAnsi="Cambria"/>
          <w:color w:val="auto"/>
          <w:sz w:val="20"/>
        </w:rPr>
        <w:t>3</w:t>
      </w:r>
      <w:r w:rsidRPr="00C36232">
        <w:rPr>
          <w:rFonts w:ascii="Cambria" w:hAnsi="Cambria"/>
          <w:color w:val="auto"/>
          <w:sz w:val="20"/>
        </w:rPr>
        <w:t>b</w:t>
      </w:r>
      <w:r w:rsidRPr="00C36232">
        <w:rPr>
          <w:rFonts w:ascii="Cambria" w:hAnsi="Cambria"/>
          <w:color w:val="auto"/>
          <w:sz w:val="20"/>
        </w:rPr>
        <w:tab/>
      </w:r>
      <w:r w:rsidR="001E1CB4" w:rsidRPr="00BF2A15">
        <w:rPr>
          <w:rFonts w:ascii="Cambria" w:hAnsi="Cambria"/>
          <w:b/>
          <w:color w:val="auto"/>
          <w:sz w:val="20"/>
        </w:rPr>
        <w:t>Total Number Retained Employment:</w:t>
      </w:r>
      <w:r w:rsidR="001E1CB4" w:rsidRPr="00BF2A15">
        <w:rPr>
          <w:rFonts w:ascii="Cambria" w:hAnsi="Cambria"/>
          <w:color w:val="auto"/>
          <w:sz w:val="20"/>
        </w:rPr>
        <w:t xml:space="preserve">  </w:t>
      </w:r>
      <w:r w:rsidR="000529A1" w:rsidRPr="00BF2A15">
        <w:rPr>
          <w:rFonts w:ascii="Cambria" w:hAnsi="Cambria"/>
          <w:color w:val="auto"/>
          <w:sz w:val="20"/>
        </w:rPr>
        <w:t>T</w:t>
      </w:r>
      <w:r w:rsidR="003714E9" w:rsidRPr="00BF2A15">
        <w:rPr>
          <w:rFonts w:ascii="Cambria" w:hAnsi="Cambria"/>
          <w:color w:val="auto"/>
          <w:sz w:val="20"/>
        </w:rPr>
        <w:t xml:space="preserve">he total number of </w:t>
      </w:r>
      <w:r w:rsidR="004655DC" w:rsidRPr="00BF2A15">
        <w:rPr>
          <w:rFonts w:ascii="Cambria" w:hAnsi="Cambria"/>
          <w:color w:val="auto"/>
          <w:sz w:val="20"/>
        </w:rPr>
        <w:t xml:space="preserve">participants that were </w:t>
      </w:r>
      <w:r w:rsidR="008241C7" w:rsidRPr="00BF2A15">
        <w:rPr>
          <w:rFonts w:ascii="Cambria" w:hAnsi="Cambria"/>
          <w:b/>
          <w:color w:val="auto"/>
          <w:sz w:val="20"/>
        </w:rPr>
        <w:t xml:space="preserve">unemployed </w:t>
      </w:r>
      <w:r w:rsidR="004655DC" w:rsidRPr="00BF2A15">
        <w:rPr>
          <w:rFonts w:ascii="Cambria" w:hAnsi="Cambria"/>
          <w:b/>
          <w:color w:val="auto"/>
          <w:sz w:val="20"/>
        </w:rPr>
        <w:t xml:space="preserve">at participation </w:t>
      </w:r>
      <w:r w:rsidR="004655DC" w:rsidRPr="00BF2A15">
        <w:rPr>
          <w:rFonts w:ascii="Cambria" w:hAnsi="Cambria"/>
          <w:color w:val="auto"/>
          <w:sz w:val="20"/>
        </w:rPr>
        <w:t>that</w:t>
      </w:r>
      <w:r w:rsidR="003714E9" w:rsidRPr="00BF2A15">
        <w:rPr>
          <w:rFonts w:ascii="Cambria" w:hAnsi="Cambria"/>
          <w:color w:val="auto"/>
          <w:sz w:val="20"/>
        </w:rPr>
        <w:t xml:space="preserve"> </w:t>
      </w:r>
      <w:r w:rsidR="00AE341A" w:rsidRPr="00BF2A15">
        <w:rPr>
          <w:rFonts w:ascii="Cambria" w:hAnsi="Cambria"/>
          <w:color w:val="auto"/>
          <w:sz w:val="20"/>
        </w:rPr>
        <w:t xml:space="preserve">entered employment in the first quarter after program completion and </w:t>
      </w:r>
      <w:r w:rsidR="005104AA" w:rsidRPr="00BF2A15">
        <w:rPr>
          <w:rFonts w:ascii="Cambria" w:hAnsi="Cambria"/>
          <w:color w:val="auto"/>
          <w:sz w:val="20"/>
        </w:rPr>
        <w:t>remain employed</w:t>
      </w:r>
      <w:r w:rsidR="003714E9" w:rsidRPr="00BF2A15">
        <w:rPr>
          <w:rFonts w:ascii="Cambria" w:hAnsi="Cambria"/>
          <w:color w:val="auto"/>
          <w:sz w:val="20"/>
        </w:rPr>
        <w:t xml:space="preserve"> for at least one day in both the second and third quarters after completing program</w:t>
      </w:r>
      <w:r w:rsidR="00AF6ECB" w:rsidRPr="00BF2A15">
        <w:rPr>
          <w:rFonts w:ascii="Cambria" w:hAnsi="Cambria"/>
          <w:color w:val="auto"/>
          <w:sz w:val="20"/>
        </w:rPr>
        <w:t xml:space="preserve"> </w:t>
      </w:r>
      <w:r w:rsidR="003714E9" w:rsidRPr="00BF2A15">
        <w:rPr>
          <w:rFonts w:ascii="Cambria" w:hAnsi="Cambria"/>
          <w:color w:val="auto"/>
          <w:sz w:val="20"/>
        </w:rPr>
        <w:t>activities.</w:t>
      </w:r>
      <w:r w:rsidR="003714E9" w:rsidRPr="00C36232">
        <w:rPr>
          <w:rFonts w:ascii="Cambria" w:hAnsi="Cambria"/>
          <w:color w:val="auto"/>
          <w:sz w:val="20"/>
        </w:rPr>
        <w:t xml:space="preserve"> </w:t>
      </w:r>
    </w:p>
    <w:p w:rsidR="001E1CB4" w:rsidRPr="00C36232" w:rsidRDefault="001E1CB4" w:rsidP="00671923">
      <w:pPr>
        <w:pStyle w:val="Default"/>
        <w:ind w:left="720" w:hanging="720"/>
        <w:rPr>
          <w:rFonts w:ascii="Cambria" w:hAnsi="Cambria"/>
          <w:color w:val="auto"/>
          <w:sz w:val="20"/>
        </w:rPr>
      </w:pPr>
      <w:r w:rsidRPr="00C36232">
        <w:rPr>
          <w:rFonts w:ascii="Cambria" w:hAnsi="Cambria"/>
          <w:color w:val="auto"/>
          <w:sz w:val="20"/>
        </w:rPr>
        <w:t>E.4a</w:t>
      </w:r>
      <w:r w:rsidRPr="00C36232">
        <w:rPr>
          <w:rFonts w:ascii="Cambria" w:hAnsi="Cambria"/>
          <w:color w:val="auto"/>
          <w:sz w:val="20"/>
        </w:rPr>
        <w:tab/>
      </w:r>
      <w:r w:rsidRPr="00C36232">
        <w:rPr>
          <w:rFonts w:ascii="Cambria" w:hAnsi="Cambria"/>
          <w:b/>
          <w:color w:val="auto"/>
          <w:sz w:val="20"/>
        </w:rPr>
        <w:t>Total Number of Employed Retained Current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color w:val="auto"/>
          <w:sz w:val="20"/>
        </w:rPr>
        <w:t xml:space="preserve"> at the time of participation, the total number of program completers who retained their current position for at least one day in the second and</w:t>
      </w:r>
      <w:r w:rsidR="00574678" w:rsidRPr="00C36232">
        <w:rPr>
          <w:rFonts w:ascii="Cambria" w:hAnsi="Cambria"/>
          <w:color w:val="auto"/>
          <w:sz w:val="20"/>
        </w:rPr>
        <w:t>/or</w:t>
      </w:r>
      <w:r w:rsidR="003714E9" w:rsidRPr="00C36232">
        <w:rPr>
          <w:rFonts w:ascii="Cambria" w:hAnsi="Cambria"/>
          <w:color w:val="auto"/>
          <w:sz w:val="20"/>
        </w:rPr>
        <w:t xml:space="preserve"> third quarters after completing program activities.</w:t>
      </w:r>
    </w:p>
    <w:p w:rsidR="007D7978" w:rsidRPr="00C36232" w:rsidRDefault="007D7978" w:rsidP="00671923">
      <w:pPr>
        <w:pStyle w:val="Default"/>
        <w:ind w:left="720" w:hanging="720"/>
        <w:rPr>
          <w:rFonts w:ascii="Cambria" w:hAnsi="Cambria"/>
          <w:color w:val="auto"/>
          <w:sz w:val="20"/>
        </w:rPr>
      </w:pPr>
    </w:p>
    <w:p w:rsidR="00B36E6B" w:rsidRPr="00C36232" w:rsidRDefault="001E1CB4" w:rsidP="00403425">
      <w:pPr>
        <w:pStyle w:val="Default"/>
        <w:ind w:left="720" w:hanging="720"/>
        <w:rPr>
          <w:rFonts w:ascii="Cambria" w:hAnsi="Cambria"/>
          <w:color w:val="auto"/>
          <w:sz w:val="20"/>
        </w:rPr>
      </w:pPr>
      <w:r w:rsidRPr="00C36232">
        <w:rPr>
          <w:rFonts w:ascii="Cambria" w:hAnsi="Cambria"/>
          <w:color w:val="auto"/>
          <w:sz w:val="20"/>
        </w:rPr>
        <w:t>E.4b</w:t>
      </w:r>
      <w:r w:rsidRPr="00C36232">
        <w:rPr>
          <w:rFonts w:ascii="Cambria" w:hAnsi="Cambria"/>
          <w:color w:val="auto"/>
          <w:sz w:val="20"/>
        </w:rPr>
        <w:tab/>
      </w:r>
      <w:r w:rsidRPr="00C36232">
        <w:rPr>
          <w:rFonts w:ascii="Cambria" w:hAnsi="Cambria"/>
          <w:b/>
          <w:color w:val="auto"/>
          <w:sz w:val="20"/>
        </w:rPr>
        <w:t>Total Number of Employed that Advanced in</w:t>
      </w:r>
      <w:r w:rsidR="00E46128" w:rsidRPr="00C36232">
        <w:rPr>
          <w:rFonts w:ascii="Cambria" w:hAnsi="Cambria"/>
          <w:b/>
          <w:color w:val="auto"/>
          <w:sz w:val="20"/>
        </w:rPr>
        <w:t>to</w:t>
      </w:r>
      <w:r w:rsidRPr="00C36232">
        <w:rPr>
          <w:rFonts w:ascii="Cambria" w:hAnsi="Cambria"/>
          <w:b/>
          <w:color w:val="auto"/>
          <w:sz w:val="20"/>
        </w:rPr>
        <w:t xml:space="preserve"> New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b/>
          <w:color w:val="auto"/>
          <w:sz w:val="20"/>
        </w:rPr>
        <w:t xml:space="preserve"> </w:t>
      </w:r>
      <w:r w:rsidR="003714E9" w:rsidRPr="00C36232">
        <w:rPr>
          <w:rFonts w:ascii="Cambria" w:hAnsi="Cambria"/>
          <w:color w:val="auto"/>
          <w:sz w:val="20"/>
        </w:rPr>
        <w:t xml:space="preserve">at the time of participation, the total number of program completers who entered a new position (requiring a higher level of skills) with their current or a new employer in the </w:t>
      </w:r>
      <w:r w:rsidR="00D52E47" w:rsidRPr="00C36232">
        <w:rPr>
          <w:rFonts w:ascii="Cambria" w:hAnsi="Cambria"/>
          <w:color w:val="auto"/>
          <w:sz w:val="20"/>
        </w:rPr>
        <w:t xml:space="preserve">first, second, or third </w:t>
      </w:r>
      <w:r w:rsidR="003714E9" w:rsidRPr="00C36232">
        <w:rPr>
          <w:rFonts w:ascii="Cambria" w:hAnsi="Cambria"/>
          <w:color w:val="auto"/>
          <w:sz w:val="20"/>
        </w:rPr>
        <w:t>quarter after program completion</w:t>
      </w:r>
      <w:r w:rsidR="00943E5B" w:rsidRPr="00C36232">
        <w:rPr>
          <w:rFonts w:ascii="Cambria" w:hAnsi="Cambria"/>
          <w:color w:val="auto"/>
          <w:sz w:val="20"/>
        </w:rPr>
        <w:t>.</w:t>
      </w:r>
      <w:r w:rsidR="00B36E6B" w:rsidRPr="00C36232">
        <w:rPr>
          <w:rFonts w:ascii="Cambria" w:hAnsi="Cambria"/>
          <w:color w:val="auto"/>
          <w:sz w:val="20"/>
        </w:rPr>
        <w:tab/>
      </w:r>
    </w:p>
    <w:p w:rsidR="007D7978" w:rsidRPr="00C36232" w:rsidRDefault="007D7978" w:rsidP="00403425">
      <w:pPr>
        <w:pStyle w:val="Default"/>
        <w:ind w:left="720" w:hanging="720"/>
        <w:rPr>
          <w:rFonts w:ascii="Cambria" w:hAnsi="Cambria"/>
          <w:color w:val="auto"/>
          <w:sz w:val="20"/>
        </w:rPr>
      </w:pPr>
    </w:p>
    <w:p w:rsidR="007D7978" w:rsidRPr="00C36232" w:rsidRDefault="007D7978" w:rsidP="00D2362E">
      <w:pPr>
        <w:pStyle w:val="Default"/>
        <w:rPr>
          <w:rFonts w:ascii="Cambria" w:hAnsi="Cambria"/>
          <w:color w:val="auto"/>
          <w:sz w:val="20"/>
        </w:rPr>
      </w:pPr>
    </w:p>
    <w:p w:rsidR="007D7978" w:rsidRPr="00C36232" w:rsidRDefault="00CC668F" w:rsidP="00B77F09">
      <w:pPr>
        <w:pStyle w:val="Heading2"/>
        <w:rPr>
          <w:rFonts w:ascii="Cambria" w:hAnsi="Cambria"/>
        </w:rPr>
      </w:pPr>
      <w:bookmarkStart w:id="181" w:name="_Toc349221162"/>
      <w:r w:rsidRPr="00C36232">
        <w:rPr>
          <w:rFonts w:ascii="Cambria" w:hAnsi="Cambria"/>
        </w:rPr>
        <w:t>3.6 – COMMON MEASURES</w:t>
      </w:r>
      <w:bookmarkEnd w:id="181"/>
    </w:p>
    <w:p w:rsidR="00CC668F" w:rsidRPr="00C36232" w:rsidRDefault="00CC668F" w:rsidP="00403425">
      <w:pPr>
        <w:pStyle w:val="Default"/>
        <w:ind w:left="720" w:hanging="720"/>
        <w:rPr>
          <w:rFonts w:ascii="Cambria" w:hAnsi="Cambria"/>
          <w:b/>
          <w:color w:val="auto"/>
          <w:szCs w:val="24"/>
        </w:rPr>
      </w:pPr>
    </w:p>
    <w:p w:rsidR="00EF2BDD" w:rsidRPr="00C36232" w:rsidRDefault="00403425" w:rsidP="00247B95">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F.  Common Performance Measures</w:t>
      </w:r>
    </w:p>
    <w:p w:rsidR="00403425" w:rsidRPr="00C36232" w:rsidRDefault="00EF2BDD" w:rsidP="00247B95">
      <w:pPr>
        <w:pStyle w:val="Default"/>
        <w:tabs>
          <w:tab w:val="left" w:pos="0"/>
        </w:tabs>
        <w:rPr>
          <w:rFonts w:ascii="Cambria" w:hAnsi="Cambria"/>
          <w:i/>
          <w:color w:val="auto"/>
          <w:sz w:val="20"/>
        </w:rPr>
      </w:pPr>
      <w:r w:rsidRPr="00C36232">
        <w:rPr>
          <w:rFonts w:ascii="Cambria" w:hAnsi="Cambria"/>
          <w:i/>
          <w:color w:val="auto"/>
          <w:sz w:val="20"/>
        </w:rPr>
        <w:t>*Common Measures will be calculated via wage records</w:t>
      </w:r>
      <w:r w:rsidR="0078495C" w:rsidRPr="00C36232">
        <w:rPr>
          <w:rFonts w:ascii="Cambria" w:hAnsi="Cambria"/>
          <w:i/>
          <w:color w:val="auto"/>
          <w:sz w:val="20"/>
        </w:rPr>
        <w:t xml:space="preserve"> using the data entered into the performance reporting system</w:t>
      </w:r>
      <w:r w:rsidRPr="00C36232">
        <w:rPr>
          <w:rFonts w:ascii="Cambria" w:hAnsi="Cambria"/>
          <w:i/>
          <w:color w:val="auto"/>
          <w:sz w:val="20"/>
        </w:rPr>
        <w:t>.  The collection of Social Security Numbers will</w:t>
      </w:r>
      <w:r w:rsidR="003714E9" w:rsidRPr="00C36232">
        <w:rPr>
          <w:rFonts w:ascii="Cambria" w:hAnsi="Cambria"/>
          <w:i/>
          <w:color w:val="auto"/>
          <w:sz w:val="20"/>
        </w:rPr>
        <w:t xml:space="preserve"> </w:t>
      </w:r>
      <w:r w:rsidRPr="00C36232">
        <w:rPr>
          <w:rFonts w:ascii="Cambria" w:hAnsi="Cambria"/>
          <w:i/>
          <w:color w:val="auto"/>
          <w:sz w:val="20"/>
        </w:rPr>
        <w:t>allow wage records to be collected and sent to DOL.  DOL will calculate and track the following measures</w:t>
      </w:r>
      <w:r w:rsidR="008849A3" w:rsidRPr="00C36232">
        <w:rPr>
          <w:rFonts w:ascii="Cambria" w:hAnsi="Cambria"/>
          <w:i/>
          <w:color w:val="auto"/>
          <w:sz w:val="20"/>
        </w:rPr>
        <w:t xml:space="preserve"> on behalf of grantees.</w:t>
      </w:r>
      <w:r w:rsidR="0078495C" w:rsidRPr="00C36232">
        <w:rPr>
          <w:rFonts w:ascii="Cambria" w:hAnsi="Cambria"/>
          <w:i/>
          <w:color w:val="auto"/>
          <w:sz w:val="20"/>
        </w:rPr>
        <w:t xml:space="preserve">  </w:t>
      </w:r>
      <w:r w:rsidR="0078495C" w:rsidRPr="00C36232">
        <w:rPr>
          <w:rFonts w:ascii="Cambria" w:hAnsi="Cambria"/>
          <w:b/>
          <w:i/>
          <w:color w:val="auto"/>
          <w:sz w:val="20"/>
        </w:rPr>
        <w:t>These definitions and elements are included for your information only</w:t>
      </w:r>
      <w:r w:rsidR="0078495C" w:rsidRPr="00C36232">
        <w:rPr>
          <w:rFonts w:ascii="Cambria" w:hAnsi="Cambria"/>
          <w:i/>
          <w:color w:val="auto"/>
          <w:sz w:val="20"/>
        </w:rPr>
        <w:t>.</w:t>
      </w:r>
    </w:p>
    <w:p w:rsidR="00671923" w:rsidRPr="00C36232" w:rsidRDefault="00671923" w:rsidP="00247B95">
      <w:pPr>
        <w:pStyle w:val="Default"/>
        <w:ind w:left="720" w:hanging="720"/>
        <w:rPr>
          <w:rFonts w:ascii="Cambria" w:hAnsi="Cambria"/>
          <w:color w:val="auto"/>
          <w:sz w:val="20"/>
        </w:rPr>
      </w:pPr>
      <w:r w:rsidRPr="00C36232">
        <w:rPr>
          <w:rFonts w:ascii="Cambria" w:hAnsi="Cambria"/>
          <w:color w:val="auto"/>
          <w:sz w:val="20"/>
        </w:rPr>
        <w:tab/>
      </w:r>
    </w:p>
    <w:p w:rsidR="00671923" w:rsidRPr="00C36232" w:rsidRDefault="00334E4C" w:rsidP="00247B95">
      <w:pPr>
        <w:pStyle w:val="Default"/>
        <w:spacing w:after="240"/>
        <w:ind w:left="720" w:hanging="720"/>
        <w:rPr>
          <w:rFonts w:ascii="Cambria" w:hAnsi="Cambria"/>
          <w:color w:val="auto"/>
          <w:sz w:val="20"/>
        </w:rPr>
      </w:pPr>
      <w:r w:rsidRPr="00C36232">
        <w:rPr>
          <w:rFonts w:ascii="Cambria" w:hAnsi="Cambria"/>
          <w:color w:val="auto"/>
          <w:sz w:val="20"/>
        </w:rPr>
        <w:t>F.1</w:t>
      </w:r>
      <w:r w:rsidR="00671923" w:rsidRPr="00C36232">
        <w:rPr>
          <w:rFonts w:ascii="Cambria" w:hAnsi="Cambria"/>
          <w:color w:val="auto"/>
          <w:sz w:val="20"/>
        </w:rPr>
        <w:tab/>
      </w:r>
      <w:r w:rsidR="00671923" w:rsidRPr="00C36232">
        <w:rPr>
          <w:rFonts w:ascii="Cambria" w:hAnsi="Cambria"/>
          <w:b/>
          <w:color w:val="auto"/>
          <w:sz w:val="20"/>
        </w:rPr>
        <w:t xml:space="preserve">Entered Employment Rate </w:t>
      </w:r>
      <w:r w:rsidR="00671923" w:rsidRPr="00C36232">
        <w:rPr>
          <w:rFonts w:ascii="Cambria" w:hAnsi="Cambria"/>
          <w:color w:val="auto"/>
          <w:sz w:val="20"/>
        </w:rPr>
        <w:t xml:space="preserve">– </w:t>
      </w:r>
      <w:r w:rsidR="003714E9" w:rsidRPr="00C36232">
        <w:rPr>
          <w:rFonts w:ascii="Cambria" w:hAnsi="Cambria"/>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rsidR="00671923" w:rsidRPr="00C36232" w:rsidRDefault="00403425" w:rsidP="00247B95">
      <w:pPr>
        <w:pStyle w:val="Default"/>
        <w:spacing w:after="240"/>
        <w:ind w:left="720" w:hanging="720"/>
        <w:rPr>
          <w:rFonts w:ascii="Cambria" w:hAnsi="Cambria"/>
          <w:color w:val="auto"/>
          <w:sz w:val="20"/>
        </w:rPr>
      </w:pPr>
      <w:r w:rsidRPr="00C36232">
        <w:rPr>
          <w:rFonts w:ascii="Cambria" w:hAnsi="Cambria"/>
          <w:color w:val="auto"/>
          <w:sz w:val="20"/>
        </w:rPr>
        <w:t>F.2</w:t>
      </w:r>
      <w:r w:rsidR="00671923" w:rsidRPr="00C36232">
        <w:rPr>
          <w:rFonts w:ascii="Cambria" w:hAnsi="Cambria"/>
          <w:color w:val="auto"/>
          <w:sz w:val="20"/>
        </w:rPr>
        <w:tab/>
      </w:r>
      <w:r w:rsidR="006C0760" w:rsidRPr="00C36232">
        <w:rPr>
          <w:rFonts w:ascii="Cambria" w:hAnsi="Cambria"/>
          <w:b/>
          <w:color w:val="auto"/>
          <w:sz w:val="20"/>
        </w:rPr>
        <w:t>Employment Retention</w:t>
      </w:r>
      <w:r w:rsidRPr="00C36232">
        <w:rPr>
          <w:rFonts w:ascii="Cambria" w:hAnsi="Cambria"/>
          <w:b/>
          <w:color w:val="auto"/>
          <w:sz w:val="20"/>
        </w:rPr>
        <w: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employed during the first quarter after program exit, the total number of participants who were employed for at least one day in the </w:t>
      </w:r>
      <w:r w:rsidR="006C0760" w:rsidRPr="00C36232">
        <w:rPr>
          <w:rFonts w:ascii="Cambria" w:hAnsi="Cambria"/>
          <w:color w:val="auto"/>
          <w:sz w:val="20"/>
        </w:rPr>
        <w:t>second</w:t>
      </w:r>
      <w:r w:rsidR="003714E9" w:rsidRPr="00C36232">
        <w:rPr>
          <w:rFonts w:ascii="Cambria" w:hAnsi="Cambria"/>
          <w:color w:val="auto"/>
          <w:sz w:val="20"/>
        </w:rPr>
        <w:t xml:space="preserve"> and </w:t>
      </w:r>
      <w:r w:rsidR="006C0760" w:rsidRPr="00C36232">
        <w:rPr>
          <w:rFonts w:ascii="Cambria" w:hAnsi="Cambria"/>
          <w:color w:val="auto"/>
          <w:sz w:val="20"/>
        </w:rPr>
        <w:t>third</w:t>
      </w:r>
      <w:r w:rsidR="003714E9" w:rsidRPr="00C36232">
        <w:rPr>
          <w:rFonts w:ascii="Cambria" w:hAnsi="Cambria"/>
          <w:color w:val="auto"/>
          <w:sz w:val="20"/>
        </w:rPr>
        <w:t xml:space="preserve"> quarters after the quarter after the quarter of exit divided by the total number of </w:t>
      </w:r>
      <w:proofErr w:type="spellStart"/>
      <w:r w:rsidR="00011780" w:rsidRPr="00C36232">
        <w:rPr>
          <w:rFonts w:ascii="Cambria" w:hAnsi="Cambria"/>
          <w:color w:val="auto"/>
          <w:sz w:val="20"/>
        </w:rPr>
        <w:t>exiters</w:t>
      </w:r>
      <w:proofErr w:type="spellEnd"/>
      <w:r w:rsidR="003714E9" w:rsidRPr="00C36232">
        <w:rPr>
          <w:rFonts w:ascii="Cambria" w:hAnsi="Cambria"/>
          <w:color w:val="auto"/>
          <w:sz w:val="20"/>
        </w:rPr>
        <w:t xml:space="preserve">.   </w:t>
      </w:r>
    </w:p>
    <w:p w:rsidR="00671923" w:rsidRPr="00C36232" w:rsidRDefault="00403425" w:rsidP="00B77F09">
      <w:pPr>
        <w:pStyle w:val="Default"/>
        <w:spacing w:after="240"/>
        <w:ind w:left="720" w:hanging="720"/>
        <w:rPr>
          <w:rFonts w:ascii="Cambria" w:hAnsi="Cambria"/>
          <w:color w:val="auto"/>
          <w:sz w:val="20"/>
        </w:rPr>
      </w:pPr>
      <w:r w:rsidRPr="00C36232">
        <w:rPr>
          <w:rFonts w:ascii="Cambria" w:hAnsi="Cambria"/>
          <w:color w:val="auto"/>
          <w:sz w:val="20"/>
        </w:rPr>
        <w:t>F.3</w:t>
      </w:r>
      <w:r w:rsidR="00671923" w:rsidRPr="00C36232">
        <w:rPr>
          <w:rFonts w:ascii="Cambria" w:hAnsi="Cambria"/>
          <w:color w:val="auto"/>
          <w:sz w:val="20"/>
        </w:rPr>
        <w:tab/>
      </w:r>
      <w:r w:rsidR="00671923" w:rsidRPr="00C36232">
        <w:rPr>
          <w:rFonts w:ascii="Cambria" w:hAnsi="Cambria"/>
          <w:b/>
          <w:color w:val="auto"/>
          <w:sz w:val="20"/>
        </w:rPr>
        <w:t>Average Earnings (gross)</w:t>
      </w:r>
      <w:r w:rsidR="00671923" w:rsidRPr="00C36232">
        <w:rPr>
          <w:rFonts w:ascii="Cambria" w:hAnsi="Cambria"/>
          <w:color w:val="auto"/>
          <w:sz w:val="20"/>
        </w:rPr>
        <w:t xml:space="preserve"> – </w:t>
      </w:r>
      <w:r w:rsidR="003714E9" w:rsidRPr="00C36232">
        <w:rPr>
          <w:rFonts w:ascii="Cambria" w:hAnsi="Cambria"/>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C36232">
        <w:rPr>
          <w:rFonts w:ascii="Cambria" w:hAnsi="Cambria"/>
          <w:color w:val="auto"/>
          <w:sz w:val="20"/>
        </w:rPr>
        <w:t>exiters</w:t>
      </w:r>
      <w:proofErr w:type="spellEnd"/>
      <w:r w:rsidR="003714E9" w:rsidRPr="00C36232">
        <w:rPr>
          <w:rFonts w:ascii="Cambria" w:hAnsi="Cambria"/>
          <w:color w:val="auto"/>
          <w:sz w:val="20"/>
        </w:rPr>
        <w:t>.</w:t>
      </w:r>
      <w:r w:rsidR="00671923" w:rsidRPr="00C36232">
        <w:rPr>
          <w:rFonts w:ascii="Cambria" w:hAnsi="Cambria"/>
          <w:color w:val="auto"/>
          <w:sz w:val="20"/>
        </w:rPr>
        <w:t xml:space="preserve">  </w:t>
      </w:r>
    </w:p>
    <w:p w:rsidR="00E175AD" w:rsidRDefault="00E175AD" w:rsidP="00B77F09">
      <w:pPr>
        <w:pStyle w:val="Heading2"/>
        <w:rPr>
          <w:rFonts w:ascii="Cambria" w:hAnsi="Cambria"/>
        </w:rPr>
      </w:pPr>
    </w:p>
    <w:p w:rsidR="00671923" w:rsidRPr="00C36232" w:rsidRDefault="00CC668F" w:rsidP="00B77F09">
      <w:pPr>
        <w:pStyle w:val="Heading2"/>
        <w:rPr>
          <w:rFonts w:ascii="Cambria" w:hAnsi="Cambria"/>
        </w:rPr>
      </w:pPr>
      <w:bookmarkStart w:id="182" w:name="_Toc349221163"/>
      <w:r w:rsidRPr="00C36232">
        <w:rPr>
          <w:rFonts w:ascii="Cambria" w:hAnsi="Cambria"/>
        </w:rPr>
        <w:t>3.7 – REPORT CERTIFICATION</w:t>
      </w:r>
      <w:bookmarkEnd w:id="182"/>
    </w:p>
    <w:p w:rsidR="00CC668F" w:rsidRPr="00C36232" w:rsidRDefault="00CC668F" w:rsidP="00571C24">
      <w:pPr>
        <w:rPr>
          <w:rFonts w:ascii="Cambria" w:hAnsi="Cambria"/>
          <w:sz w:val="20"/>
          <w:szCs w:val="20"/>
        </w:rPr>
      </w:pPr>
    </w:p>
    <w:p w:rsidR="00C415CC" w:rsidRPr="00C36232" w:rsidRDefault="00571C24" w:rsidP="00247B95">
      <w:pPr>
        <w:rPr>
          <w:rFonts w:ascii="Cambria" w:hAnsi="Cambria"/>
          <w:b/>
          <w:color w:val="31849B" w:themeColor="accent5" w:themeShade="BF"/>
        </w:rPr>
      </w:pPr>
      <w:r w:rsidRPr="00C36232">
        <w:rPr>
          <w:rFonts w:ascii="Cambria" w:hAnsi="Cambria"/>
          <w:b/>
          <w:color w:val="31849B" w:themeColor="accent5" w:themeShade="BF"/>
        </w:rPr>
        <w:t xml:space="preserve">Section </w:t>
      </w:r>
      <w:r w:rsidR="008970E3" w:rsidRPr="00C36232">
        <w:rPr>
          <w:rFonts w:ascii="Cambria" w:hAnsi="Cambria"/>
          <w:b/>
          <w:color w:val="31849B" w:themeColor="accent5" w:themeShade="BF"/>
        </w:rPr>
        <w:t>G</w:t>
      </w:r>
      <w:r w:rsidRPr="00C36232">
        <w:rPr>
          <w:rFonts w:ascii="Cambria" w:hAnsi="Cambria"/>
          <w:b/>
          <w:color w:val="31849B" w:themeColor="accent5" w:themeShade="BF"/>
        </w:rPr>
        <w:t xml:space="preserve">.  </w:t>
      </w:r>
      <w:r w:rsidR="00B76317" w:rsidRPr="00C36232">
        <w:rPr>
          <w:rFonts w:ascii="Cambria" w:hAnsi="Cambria"/>
          <w:b/>
          <w:color w:val="31849B" w:themeColor="accent5" w:themeShade="BF"/>
        </w:rPr>
        <w:t>Report Certification</w:t>
      </w:r>
      <w:r w:rsidR="00876AA2" w:rsidRPr="00C36232">
        <w:rPr>
          <w:rFonts w:ascii="Cambria" w:hAnsi="Cambria"/>
          <w:b/>
          <w:color w:val="31849B" w:themeColor="accent5" w:themeShade="BF"/>
        </w:rPr>
        <w:t>/Additional Comments</w:t>
      </w:r>
    </w:p>
    <w:p w:rsidR="003A6A23" w:rsidRPr="0074546F" w:rsidDel="00A81012" w:rsidRDefault="008970E3" w:rsidP="003A6A23">
      <w:pPr>
        <w:spacing w:before="120"/>
        <w:ind w:left="720" w:hanging="720"/>
        <w:jc w:val="both"/>
        <w:rPr>
          <w:ins w:id="183" w:author="Ayreen Calimquim" w:date="2015-11-30T13:52:00Z"/>
          <w:rFonts w:asciiTheme="minorHAnsi" w:hAnsiTheme="minorHAnsi" w:cstheme="minorHAnsi"/>
          <w:sz w:val="20"/>
          <w:szCs w:val="20"/>
        </w:rPr>
      </w:pPr>
      <w:r w:rsidRPr="00C36232" w:rsidDel="00A81012">
        <w:rPr>
          <w:rFonts w:ascii="Cambria" w:hAnsi="Cambria"/>
          <w:sz w:val="20"/>
          <w:szCs w:val="20"/>
        </w:rPr>
        <w:t>G</w:t>
      </w:r>
      <w:r w:rsidR="00876AA2" w:rsidRPr="00C36232" w:rsidDel="00A81012">
        <w:rPr>
          <w:rFonts w:ascii="Cambria" w:hAnsi="Cambria"/>
          <w:sz w:val="20"/>
          <w:szCs w:val="20"/>
        </w:rPr>
        <w:t>.1</w:t>
      </w:r>
      <w:r w:rsidR="00876AA2" w:rsidRPr="00C36232" w:rsidDel="00A81012">
        <w:rPr>
          <w:rFonts w:ascii="Cambria" w:hAnsi="Cambria"/>
          <w:sz w:val="20"/>
          <w:szCs w:val="20"/>
        </w:rPr>
        <w:tab/>
      </w:r>
      <w:r w:rsidR="00876AA2" w:rsidRPr="00C36232" w:rsidDel="00A81012">
        <w:rPr>
          <w:rFonts w:ascii="Cambria" w:hAnsi="Cambria"/>
          <w:b/>
          <w:sz w:val="20"/>
          <w:szCs w:val="20"/>
        </w:rPr>
        <w:t>Report Comments/Narrative</w:t>
      </w:r>
      <w:r w:rsidR="00876AA2" w:rsidRPr="00C36232" w:rsidDel="00A81012">
        <w:rPr>
          <w:rFonts w:ascii="Cambria" w:hAnsi="Cambria"/>
          <w:sz w:val="20"/>
          <w:szCs w:val="20"/>
        </w:rPr>
        <w:t xml:space="preserve"> – Grantees </w:t>
      </w:r>
      <w:r w:rsidR="00845239" w:rsidRPr="00C36232" w:rsidDel="00A81012">
        <w:rPr>
          <w:rFonts w:ascii="Cambria" w:hAnsi="Cambria"/>
          <w:sz w:val="20"/>
          <w:szCs w:val="20"/>
        </w:rPr>
        <w:t>should provide any additional information</w:t>
      </w:r>
      <w:r w:rsidR="008F6749" w:rsidRPr="00C36232" w:rsidDel="00A81012">
        <w:rPr>
          <w:rFonts w:ascii="Cambria" w:hAnsi="Cambria"/>
          <w:sz w:val="20"/>
          <w:szCs w:val="20"/>
        </w:rPr>
        <w:t xml:space="preserve"> not captured as part of the report format in a separate document.  </w:t>
      </w:r>
      <w:r w:rsidR="003D3EFA" w:rsidRPr="00C36232" w:rsidDel="00A81012">
        <w:rPr>
          <w:rFonts w:ascii="Cambria" w:hAnsi="Cambria"/>
          <w:sz w:val="20"/>
          <w:szCs w:val="20"/>
        </w:rPr>
        <w:t>See Section IV for further details.</w:t>
      </w:r>
      <w:ins w:id="184" w:author="Ayreen Calimquim" w:date="2015-11-30T13:52:00Z">
        <w:r w:rsidR="003A6A23">
          <w:rPr>
            <w:rFonts w:ascii="Cambria" w:hAnsi="Cambria"/>
            <w:sz w:val="20"/>
            <w:szCs w:val="20"/>
          </w:rPr>
          <w:t xml:space="preserve"> </w:t>
        </w:r>
        <w:commentRangeStart w:id="185"/>
        <w:r w:rsidR="003A6A23" w:rsidRPr="0074546F">
          <w:rPr>
            <w:rFonts w:asciiTheme="minorHAnsi" w:hAnsiTheme="minorHAnsi" w:cstheme="minorHAnsi"/>
            <w:sz w:val="20"/>
            <w:szCs w:val="20"/>
          </w:rPr>
          <w:t xml:space="preserve">Grantees may submit up to two supporting documents in HUB as a supplement to the narrative report.   </w:t>
        </w:r>
        <w:commentRangeEnd w:id="185"/>
        <w:r w:rsidR="003A6A23">
          <w:rPr>
            <w:rStyle w:val="CommentReference"/>
            <w:rFonts w:ascii="Times" w:eastAsia="Times" w:hAnsi="Times"/>
          </w:rPr>
          <w:commentReference w:id="185"/>
        </w:r>
      </w:ins>
    </w:p>
    <w:p w:rsidR="00D51BC7" w:rsidRPr="00C36232" w:rsidDel="00A81012" w:rsidRDefault="00D51BC7" w:rsidP="00247B95">
      <w:pPr>
        <w:spacing w:after="240"/>
        <w:ind w:left="720" w:hanging="720"/>
        <w:rPr>
          <w:rFonts w:ascii="Cambria" w:hAnsi="Cambria"/>
          <w:b/>
          <w:sz w:val="20"/>
          <w:szCs w:val="20"/>
        </w:rPr>
      </w:pPr>
    </w:p>
    <w:p w:rsidR="00D51BC7" w:rsidRPr="00C36232" w:rsidDel="00A81012" w:rsidRDefault="00D51BC7" w:rsidP="00247B95">
      <w:pPr>
        <w:spacing w:after="240"/>
        <w:ind w:left="720" w:hanging="720"/>
        <w:rPr>
          <w:rFonts w:ascii="Cambria" w:hAnsi="Cambria"/>
          <w:sz w:val="20"/>
          <w:szCs w:val="20"/>
        </w:rPr>
      </w:pPr>
      <w:r w:rsidRPr="00C36232" w:rsidDel="00A81012">
        <w:rPr>
          <w:rFonts w:ascii="Cambria" w:hAnsi="Cambria"/>
          <w:sz w:val="20"/>
          <w:szCs w:val="20"/>
        </w:rPr>
        <w:t>G.2</w:t>
      </w:r>
      <w:r w:rsidRPr="00C36232" w:rsidDel="00A81012">
        <w:rPr>
          <w:rFonts w:ascii="Cambria" w:hAnsi="Cambria"/>
          <w:b/>
          <w:sz w:val="20"/>
          <w:szCs w:val="20"/>
        </w:rPr>
        <w:tab/>
        <w:t>Name of Grantee Certifying Official/Title</w:t>
      </w:r>
      <w:r w:rsidRPr="00C36232" w:rsidDel="00A81012">
        <w:rPr>
          <w:rFonts w:ascii="Cambria" w:hAnsi="Cambria"/>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C36232" w:rsidDel="00A81012">
        <w:rPr>
          <w:rFonts w:ascii="Cambria" w:hAnsi="Cambria"/>
          <w:sz w:val="20"/>
          <w:szCs w:val="20"/>
        </w:rPr>
        <w:t xml:space="preserve">may be returned with </w:t>
      </w:r>
      <w:r w:rsidRPr="00C36232" w:rsidDel="00A81012">
        <w:rPr>
          <w:rFonts w:ascii="Cambria" w:hAnsi="Cambria"/>
          <w:sz w:val="20"/>
          <w:szCs w:val="20"/>
        </w:rPr>
        <w:t>errors.  This available time-frame may include up-to 3 weeks after initial report submission.</w:t>
      </w:r>
    </w:p>
    <w:p w:rsidR="00D51BC7" w:rsidRPr="00C36232" w:rsidDel="00A81012" w:rsidRDefault="00D51BC7" w:rsidP="00247B95">
      <w:pPr>
        <w:spacing w:after="240"/>
        <w:ind w:left="684" w:hanging="684"/>
        <w:rPr>
          <w:rFonts w:ascii="Cambria" w:hAnsi="Cambria"/>
        </w:rPr>
      </w:pPr>
      <w:r w:rsidRPr="00C36232" w:rsidDel="00A81012">
        <w:rPr>
          <w:rFonts w:ascii="Cambria" w:hAnsi="Cambria"/>
          <w:sz w:val="20"/>
          <w:szCs w:val="20"/>
        </w:rPr>
        <w:t>G.3</w:t>
      </w:r>
      <w:r w:rsidRPr="00C36232" w:rsidDel="00A81012">
        <w:rPr>
          <w:rFonts w:ascii="Cambria" w:hAnsi="Cambria"/>
          <w:sz w:val="20"/>
          <w:szCs w:val="20"/>
        </w:rPr>
        <w:tab/>
      </w:r>
      <w:r w:rsidRPr="00C36232" w:rsidDel="00A81012">
        <w:rPr>
          <w:rFonts w:ascii="Cambria" w:hAnsi="Cambria"/>
          <w:b/>
          <w:sz w:val="20"/>
          <w:szCs w:val="20"/>
        </w:rPr>
        <w:t>Telephone Number</w:t>
      </w:r>
      <w:r w:rsidRPr="00C36232" w:rsidDel="00A81012">
        <w:rPr>
          <w:rFonts w:ascii="Cambria" w:hAnsi="Cambria"/>
          <w:sz w:val="20"/>
          <w:szCs w:val="20"/>
        </w:rPr>
        <w:t xml:space="preserve"> – Enter the </w:t>
      </w:r>
      <w:r w:rsidRPr="00C36232" w:rsidDel="00A81012">
        <w:rPr>
          <w:rFonts w:ascii="Cambria" w:hAnsi="Cambria"/>
          <w:i/>
          <w:sz w:val="20"/>
          <w:szCs w:val="20"/>
        </w:rPr>
        <w:t>area code (999)</w:t>
      </w:r>
      <w:r w:rsidRPr="00C36232" w:rsidDel="00A81012">
        <w:rPr>
          <w:rFonts w:ascii="Cambria" w:hAnsi="Cambria"/>
          <w:sz w:val="20"/>
          <w:szCs w:val="20"/>
        </w:rPr>
        <w:t xml:space="preserve"> and </w:t>
      </w:r>
      <w:r w:rsidRPr="00C36232" w:rsidDel="00A81012">
        <w:rPr>
          <w:rFonts w:ascii="Cambria" w:hAnsi="Cambria"/>
          <w:i/>
          <w:sz w:val="20"/>
          <w:szCs w:val="20"/>
        </w:rPr>
        <w:t>telephone number</w:t>
      </w:r>
      <w:r w:rsidRPr="00C36232" w:rsidDel="00A81012">
        <w:rPr>
          <w:rFonts w:ascii="Cambria" w:hAnsi="Cambria"/>
          <w:sz w:val="20"/>
          <w:szCs w:val="20"/>
        </w:rPr>
        <w:t xml:space="preserve"> </w:t>
      </w:r>
      <w:r w:rsidRPr="00C36232" w:rsidDel="00A81012">
        <w:rPr>
          <w:rFonts w:ascii="Cambria" w:hAnsi="Cambria"/>
          <w:i/>
          <w:sz w:val="20"/>
          <w:szCs w:val="20"/>
        </w:rPr>
        <w:t>(999-9999)</w:t>
      </w:r>
      <w:r w:rsidRPr="00C36232" w:rsidDel="00A81012">
        <w:rPr>
          <w:rFonts w:ascii="Cambria" w:hAnsi="Cambria"/>
          <w:sz w:val="20"/>
          <w:szCs w:val="20"/>
        </w:rPr>
        <w:t xml:space="preserve"> of the authorized official</w:t>
      </w:r>
      <w:r w:rsidR="00247B95" w:rsidRPr="00C36232" w:rsidDel="00A81012">
        <w:rPr>
          <w:rFonts w:ascii="Cambria" w:hAnsi="Cambria"/>
          <w:sz w:val="20"/>
          <w:szCs w:val="20"/>
        </w:rPr>
        <w:t>.</w:t>
      </w:r>
    </w:p>
    <w:p w:rsidR="002C055B" w:rsidRPr="00C36232" w:rsidDel="00A81012" w:rsidRDefault="00D51BC7" w:rsidP="00B77F09">
      <w:pPr>
        <w:spacing w:after="240"/>
        <w:ind w:left="684" w:hanging="684"/>
        <w:rPr>
          <w:rFonts w:ascii="Cambria" w:hAnsi="Cambria"/>
          <w:sz w:val="20"/>
          <w:szCs w:val="20"/>
        </w:rPr>
      </w:pPr>
      <w:r w:rsidRPr="00C36232" w:rsidDel="00A81012">
        <w:rPr>
          <w:rFonts w:ascii="Cambria" w:hAnsi="Cambria"/>
          <w:sz w:val="20"/>
          <w:szCs w:val="20"/>
        </w:rPr>
        <w:t>G.4</w:t>
      </w:r>
      <w:r w:rsidRPr="00C36232" w:rsidDel="00A81012">
        <w:rPr>
          <w:rFonts w:ascii="Cambria" w:hAnsi="Cambria"/>
          <w:sz w:val="20"/>
          <w:szCs w:val="20"/>
        </w:rPr>
        <w:tab/>
      </w:r>
      <w:r w:rsidRPr="00C36232" w:rsidDel="00A81012">
        <w:rPr>
          <w:rFonts w:ascii="Cambria" w:hAnsi="Cambria"/>
          <w:b/>
          <w:sz w:val="20"/>
          <w:szCs w:val="20"/>
        </w:rPr>
        <w:t>Email Address</w:t>
      </w:r>
      <w:r w:rsidRPr="00C36232" w:rsidDel="00A81012">
        <w:rPr>
          <w:rFonts w:ascii="Cambria" w:hAnsi="Cambria"/>
          <w:sz w:val="20"/>
          <w:szCs w:val="20"/>
        </w:rPr>
        <w:t xml:space="preserve"> – Enter the email address of the authorized official.</w:t>
      </w:r>
    </w:p>
    <w:p w:rsidR="00A75D4C" w:rsidRDefault="00A75D4C" w:rsidP="00B77F09">
      <w:pPr>
        <w:pStyle w:val="Heading2"/>
        <w:rPr>
          <w:rFonts w:ascii="Cambria" w:hAnsi="Cambria"/>
        </w:rPr>
      </w:pPr>
    </w:p>
    <w:p w:rsidR="00A81012" w:rsidRPr="00C36232" w:rsidRDefault="000E370A" w:rsidP="00B77F09">
      <w:pPr>
        <w:pStyle w:val="Heading2"/>
        <w:rPr>
          <w:rFonts w:ascii="Cambria" w:hAnsi="Cambria"/>
        </w:rPr>
      </w:pPr>
      <w:bookmarkStart w:id="186" w:name="_Toc349221164"/>
      <w:r w:rsidRPr="00C36232">
        <w:rPr>
          <w:rFonts w:ascii="Cambria" w:hAnsi="Cambria"/>
        </w:rPr>
        <w:t xml:space="preserve">3.8 - </w:t>
      </w:r>
      <w:r w:rsidR="00A81012" w:rsidRPr="00C36232">
        <w:rPr>
          <w:rFonts w:ascii="Cambria" w:hAnsi="Cambria"/>
        </w:rPr>
        <w:t>ADDITIONAL REPORTING DEFINITIONS</w:t>
      </w:r>
      <w:r w:rsidR="00A22B3D" w:rsidRPr="00C36232">
        <w:rPr>
          <w:rFonts w:ascii="Cambria" w:hAnsi="Cambria"/>
        </w:rPr>
        <w:t>/GLOSSARY</w:t>
      </w:r>
      <w:bookmarkEnd w:id="186"/>
    </w:p>
    <w:p w:rsidR="00B77F09" w:rsidRPr="00C36232" w:rsidRDefault="00B77F09" w:rsidP="00EA57C2">
      <w:pPr>
        <w:pStyle w:val="Default"/>
        <w:ind w:left="720" w:hanging="720"/>
        <w:rPr>
          <w:rFonts w:ascii="Cambria" w:hAnsi="Cambria"/>
          <w:b/>
          <w:sz w:val="22"/>
          <w:szCs w:val="22"/>
        </w:rPr>
      </w:pPr>
    </w:p>
    <w:p w:rsidR="005F6857" w:rsidRDefault="00B4662B" w:rsidP="00E175AD">
      <w:pPr>
        <w:pStyle w:val="Default"/>
        <w:rPr>
          <w:rFonts w:ascii="Cambria" w:hAnsi="Cambria"/>
        </w:rPr>
      </w:pPr>
      <w:r w:rsidRPr="00C36232">
        <w:rPr>
          <w:rFonts w:ascii="Cambria" w:hAnsi="Cambria"/>
          <w:b/>
          <w:sz w:val="22"/>
          <w:szCs w:val="22"/>
        </w:rPr>
        <w:t xml:space="preserve">PARTICIPANT: </w:t>
      </w:r>
      <w:r w:rsidRPr="00C36232">
        <w:rPr>
          <w:rFonts w:ascii="Cambria" w:hAnsi="Cambria"/>
          <w:color w:val="FF0000"/>
          <w:sz w:val="22"/>
          <w:szCs w:val="22"/>
        </w:rPr>
        <w:t xml:space="preserve"> </w:t>
      </w:r>
      <w:r w:rsidRPr="00E175AD">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E175AD">
        <w:rPr>
          <w:rFonts w:ascii="Cambria" w:hAnsi="Cambria"/>
          <w:color w:val="auto"/>
          <w:sz w:val="20"/>
        </w:rPr>
        <w:t xml:space="preserve">Grant-funded services are allowable </w:t>
      </w:r>
      <w:r w:rsidR="00A75D4C" w:rsidRPr="00E175AD">
        <w:rPr>
          <w:rFonts w:ascii="Cambria" w:hAnsi="Cambria"/>
          <w:color w:val="auto"/>
          <w:sz w:val="20"/>
        </w:rPr>
        <w:t xml:space="preserve">education and training </w:t>
      </w:r>
      <w:r w:rsidR="00C34CAD" w:rsidRPr="00E175AD">
        <w:rPr>
          <w:rFonts w:ascii="Cambria" w:hAnsi="Cambria"/>
          <w:color w:val="auto"/>
          <w:sz w:val="20"/>
        </w:rPr>
        <w:t>activities</w:t>
      </w:r>
      <w:r w:rsidR="00A75D4C" w:rsidRPr="00E175AD">
        <w:rPr>
          <w:rFonts w:ascii="Cambria" w:hAnsi="Cambria"/>
          <w:color w:val="auto"/>
          <w:sz w:val="20"/>
        </w:rPr>
        <w:t xml:space="preserve"> applicable to the grantees Statement of Work (SOW) and </w:t>
      </w:r>
      <w:r w:rsidR="00C34CAD" w:rsidRPr="00E175AD">
        <w:rPr>
          <w:rFonts w:ascii="Cambria" w:hAnsi="Cambria"/>
          <w:color w:val="auto"/>
          <w:sz w:val="20"/>
        </w:rPr>
        <w:t>the Solicitation of Grant Agreement (SGA)</w:t>
      </w:r>
      <w:r w:rsidR="00720447" w:rsidRPr="00E175AD">
        <w:rPr>
          <w:rFonts w:ascii="Cambria" w:hAnsi="Cambria"/>
          <w:color w:val="auto"/>
          <w:sz w:val="20"/>
        </w:rPr>
        <w:t>/Federal Funding Opportunity (FFO)</w:t>
      </w:r>
      <w:r w:rsidR="00C34CAD" w:rsidRPr="00E175AD">
        <w:rPr>
          <w:rFonts w:ascii="Cambria" w:hAnsi="Cambria"/>
          <w:color w:val="auto"/>
          <w:sz w:val="20"/>
        </w:rPr>
        <w:t xml:space="preserve"> applicable</w:t>
      </w:r>
      <w:r w:rsidR="00A75D4C" w:rsidRPr="00E175AD">
        <w:rPr>
          <w:rFonts w:ascii="Cambria" w:hAnsi="Cambria"/>
          <w:color w:val="auto"/>
          <w:sz w:val="20"/>
        </w:rPr>
        <w:t>.</w:t>
      </w:r>
      <w:r w:rsidR="00C34CAD" w:rsidRPr="00C36232">
        <w:rPr>
          <w:rFonts w:ascii="Cambria" w:hAnsi="Cambria"/>
          <w:color w:val="auto"/>
          <w:sz w:val="22"/>
          <w:szCs w:val="22"/>
        </w:rPr>
        <w:t xml:space="preserve"> </w:t>
      </w:r>
    </w:p>
    <w:p w:rsidR="00E175AD" w:rsidRDefault="00E175AD" w:rsidP="00B915AD">
      <w:pPr>
        <w:pStyle w:val="Default"/>
        <w:spacing w:after="240"/>
        <w:rPr>
          <w:rFonts w:ascii="Cambria" w:hAnsi="Cambria"/>
          <w:b/>
          <w:sz w:val="22"/>
        </w:rPr>
      </w:pPr>
    </w:p>
    <w:p w:rsidR="005F6857" w:rsidRPr="00E175AD" w:rsidRDefault="007E067E" w:rsidP="00B915AD">
      <w:pPr>
        <w:pStyle w:val="Default"/>
        <w:spacing w:after="240"/>
        <w:rPr>
          <w:rFonts w:ascii="Cambria" w:hAnsi="Cambria"/>
          <w:color w:val="auto"/>
          <w:sz w:val="20"/>
        </w:rPr>
      </w:pPr>
      <w:r w:rsidRPr="00793643">
        <w:rPr>
          <w:rFonts w:ascii="Cambria" w:hAnsi="Cambria"/>
          <w:b/>
          <w:sz w:val="22"/>
        </w:rPr>
        <w:t>N</w:t>
      </w:r>
      <w:r w:rsidR="00B915AD" w:rsidRPr="00793643">
        <w:rPr>
          <w:rFonts w:ascii="Cambria" w:hAnsi="Cambria"/>
          <w:b/>
          <w:sz w:val="22"/>
        </w:rPr>
        <w:t>EW PARTICIPANTS</w:t>
      </w:r>
      <w:r w:rsidR="007E7B19" w:rsidRPr="00793643">
        <w:rPr>
          <w:rFonts w:ascii="Cambria" w:hAnsi="Cambria"/>
          <w:b/>
          <w:sz w:val="22"/>
        </w:rPr>
        <w:t xml:space="preserve">: </w:t>
      </w:r>
      <w:r w:rsidR="007E7B19" w:rsidRPr="00E175AD">
        <w:rPr>
          <w:rFonts w:ascii="Cambria" w:hAnsi="Cambria"/>
          <w:color w:val="auto"/>
          <w:sz w:val="20"/>
        </w:rPr>
        <w:t xml:space="preserve">The total number of unique participants who, following a determination of eligibility, began receiving their </w:t>
      </w:r>
      <w:r w:rsidR="007E7B19" w:rsidRPr="00E175AD">
        <w:rPr>
          <w:rFonts w:ascii="Cambria" w:hAnsi="Cambria"/>
          <w:b/>
          <w:i/>
          <w:color w:val="auto"/>
          <w:sz w:val="20"/>
        </w:rPr>
        <w:t>first grant-funded service</w:t>
      </w:r>
      <w:r w:rsidR="007E7B19" w:rsidRPr="00E175AD">
        <w:rPr>
          <w:rFonts w:ascii="Cambria" w:hAnsi="Cambria"/>
          <w:color w:val="auto"/>
          <w:sz w:val="20"/>
        </w:rPr>
        <w:t xml:space="preserve"> during the applicable</w:t>
      </w:r>
      <w:r w:rsidR="005F6857" w:rsidRPr="00E175AD">
        <w:rPr>
          <w:rFonts w:ascii="Cambria" w:hAnsi="Cambria"/>
          <w:color w:val="auto"/>
          <w:sz w:val="20"/>
        </w:rPr>
        <w:t xml:space="preserve"> quarterly</w:t>
      </w:r>
      <w:r w:rsidR="007E7B19" w:rsidRPr="00E175AD">
        <w:rPr>
          <w:rFonts w:ascii="Cambria" w:hAnsi="Cambria"/>
          <w:color w:val="auto"/>
          <w:sz w:val="20"/>
        </w:rPr>
        <w:t xml:space="preserve"> reporting period.  Participants should only be included </w:t>
      </w:r>
      <w:r w:rsidR="007E7B19" w:rsidRPr="00E175AD">
        <w:rPr>
          <w:rFonts w:ascii="Cambria" w:hAnsi="Cambria"/>
          <w:b/>
          <w:i/>
          <w:color w:val="auto"/>
          <w:sz w:val="20"/>
        </w:rPr>
        <w:t>once</w:t>
      </w:r>
      <w:r w:rsidR="007E7B19" w:rsidRPr="00E175AD">
        <w:rPr>
          <w:rFonts w:ascii="Cambria" w:hAnsi="Cambria"/>
          <w:color w:val="auto"/>
          <w:sz w:val="20"/>
        </w:rPr>
        <w:t>, even if they enroll in multiple training programs.</w:t>
      </w:r>
    </w:p>
    <w:p w:rsidR="00B915AD" w:rsidRPr="003227FF" w:rsidRDefault="00B915AD" w:rsidP="00CC3A0F">
      <w:pPr>
        <w:pStyle w:val="Default"/>
        <w:spacing w:after="240"/>
        <w:ind w:left="720"/>
        <w:rPr>
          <w:rFonts w:ascii="Cambria" w:hAnsi="Cambria"/>
          <w:b/>
          <w:sz w:val="28"/>
        </w:rPr>
      </w:pPr>
      <w:r w:rsidRPr="00E175AD">
        <w:rPr>
          <w:rFonts w:ascii="Cambria" w:hAnsi="Cambria"/>
          <w:b/>
          <w:color w:val="auto"/>
          <w:sz w:val="22"/>
        </w:rPr>
        <w:t xml:space="preserve">Quarterly </w:t>
      </w:r>
      <w:r w:rsidRPr="003227FF">
        <w:rPr>
          <w:rFonts w:ascii="Cambria" w:hAnsi="Cambria"/>
          <w:b/>
          <w:color w:val="auto"/>
          <w:sz w:val="22"/>
        </w:rPr>
        <w:t xml:space="preserve">Performance Report (QPR) Form </w:t>
      </w:r>
    </w:p>
    <w:p w:rsidR="005F6857" w:rsidRPr="003227FF" w:rsidRDefault="00B915AD" w:rsidP="0052469A">
      <w:pPr>
        <w:pStyle w:val="Default"/>
        <w:numPr>
          <w:ilvl w:val="0"/>
          <w:numId w:val="29"/>
        </w:numPr>
        <w:spacing w:after="240"/>
        <w:rPr>
          <w:rFonts w:ascii="Cambria" w:hAnsi="Cambria"/>
          <w:sz w:val="20"/>
        </w:rPr>
      </w:pPr>
      <w:r w:rsidRPr="003227FF">
        <w:rPr>
          <w:rFonts w:ascii="Cambria" w:hAnsi="Cambria"/>
          <w:b/>
          <w:sz w:val="20"/>
        </w:rPr>
        <w:t>CURRENT QUARTER:</w:t>
      </w:r>
      <w:r w:rsidRPr="003227FF">
        <w:rPr>
          <w:rFonts w:ascii="Cambria" w:hAnsi="Cambria"/>
          <w:sz w:val="20"/>
        </w:rPr>
        <w:t xml:space="preserve">  Section B.3 </w:t>
      </w:r>
      <w:r w:rsidR="005F6857" w:rsidRPr="003227FF">
        <w:rPr>
          <w:rFonts w:ascii="Cambria" w:hAnsi="Cambria"/>
          <w:sz w:val="20"/>
        </w:rPr>
        <w:t>New Participants Served (Line 3) Current Quarter</w:t>
      </w:r>
      <w:r w:rsidR="00875841" w:rsidRPr="003227FF">
        <w:rPr>
          <w:rFonts w:ascii="Cambria" w:hAnsi="Cambria"/>
          <w:sz w:val="20"/>
        </w:rPr>
        <w:t xml:space="preserve"> (Column B)</w:t>
      </w:r>
      <w:r w:rsidR="005F6857" w:rsidRPr="003227FF">
        <w:rPr>
          <w:rFonts w:ascii="Cambria" w:hAnsi="Cambria"/>
          <w:sz w:val="20"/>
        </w:rPr>
        <w:t xml:space="preserve">, </w:t>
      </w:r>
      <w:r w:rsidR="00875841" w:rsidRPr="003227FF">
        <w:rPr>
          <w:rFonts w:ascii="Cambria" w:hAnsi="Cambria"/>
          <w:sz w:val="20"/>
        </w:rPr>
        <w:t>is a calculation of</w:t>
      </w:r>
      <w:r w:rsidR="005F6857" w:rsidRPr="003227FF">
        <w:rPr>
          <w:rFonts w:ascii="Cambria" w:hAnsi="Cambria"/>
          <w:sz w:val="20"/>
        </w:rPr>
        <w:t xml:space="preserve"> the total </w:t>
      </w:r>
      <w:r w:rsidR="00875841" w:rsidRPr="003227FF">
        <w:rPr>
          <w:rFonts w:ascii="Cambria" w:hAnsi="Cambria"/>
          <w:sz w:val="20"/>
        </w:rPr>
        <w:t xml:space="preserve">number </w:t>
      </w:r>
      <w:r w:rsidR="005F6857" w:rsidRPr="003227FF">
        <w:rPr>
          <w:rFonts w:ascii="Cambria" w:hAnsi="Cambria"/>
          <w:sz w:val="20"/>
        </w:rPr>
        <w:t xml:space="preserve">of </w:t>
      </w:r>
      <w:r w:rsidR="005F6857" w:rsidRPr="003227FF">
        <w:rPr>
          <w:rFonts w:ascii="Cambria" w:hAnsi="Cambria"/>
          <w:b/>
          <w:sz w:val="20"/>
        </w:rPr>
        <w:t>new</w:t>
      </w:r>
      <w:r w:rsidR="005F6857" w:rsidRPr="003227FF">
        <w:rPr>
          <w:rFonts w:ascii="Cambria" w:hAnsi="Cambria"/>
          <w:sz w:val="20"/>
        </w:rPr>
        <w:t xml:space="preserve"> participants that receive grant funded services during that </w:t>
      </w:r>
      <w:r w:rsidR="005F6857" w:rsidRPr="003227FF">
        <w:rPr>
          <w:rFonts w:ascii="Cambria" w:hAnsi="Cambria"/>
          <w:b/>
          <w:sz w:val="20"/>
        </w:rPr>
        <w:t>current quarter’s</w:t>
      </w:r>
      <w:r w:rsidR="005F6857" w:rsidRPr="003227FF">
        <w:rPr>
          <w:rFonts w:ascii="Cambria" w:hAnsi="Cambria"/>
          <w:sz w:val="20"/>
        </w:rPr>
        <w:t xml:space="preserve"> reporting period.</w:t>
      </w:r>
      <w:r w:rsidRPr="003227FF">
        <w:rPr>
          <w:rFonts w:ascii="Cambria" w:hAnsi="Cambria"/>
          <w:sz w:val="20"/>
        </w:rPr>
        <w:t xml:space="preserve">  </w:t>
      </w:r>
      <w:r w:rsidR="0052469A" w:rsidRPr="003227FF">
        <w:rPr>
          <w:rFonts w:ascii="Cambria" w:hAnsi="Cambria"/>
          <w:b/>
          <w:sz w:val="20"/>
        </w:rPr>
        <w:t>HINT:</w:t>
      </w:r>
      <w:r w:rsidR="0052469A" w:rsidRPr="003227FF">
        <w:rPr>
          <w:rFonts w:ascii="Cambria" w:hAnsi="Cambria"/>
          <w:sz w:val="20"/>
        </w:rPr>
        <w:t xml:space="preserve"> </w:t>
      </w:r>
      <w:r w:rsidR="0066071B" w:rsidRPr="003227FF">
        <w:rPr>
          <w:rFonts w:ascii="Cambria" w:hAnsi="Cambria"/>
          <w:sz w:val="20"/>
        </w:rPr>
        <w:t>New participants are only ever counted once in this column.</w:t>
      </w:r>
    </w:p>
    <w:p w:rsidR="00D0277A" w:rsidRPr="003227FF" w:rsidRDefault="00B915AD" w:rsidP="00D0277A">
      <w:pPr>
        <w:pStyle w:val="Default"/>
        <w:numPr>
          <w:ilvl w:val="0"/>
          <w:numId w:val="29"/>
        </w:numPr>
        <w:rPr>
          <w:rFonts w:ascii="Cambria" w:hAnsi="Cambria"/>
          <w:b/>
          <w:sz w:val="20"/>
          <w:szCs w:val="22"/>
        </w:rPr>
      </w:pPr>
      <w:r w:rsidRPr="003227FF">
        <w:rPr>
          <w:rFonts w:ascii="Cambria" w:hAnsi="Cambria"/>
          <w:b/>
          <w:sz w:val="20"/>
        </w:rPr>
        <w:t>CUMMULATIVE GRANT-TO-DATE:</w:t>
      </w:r>
      <w:r w:rsidRPr="003227FF">
        <w:rPr>
          <w:rFonts w:ascii="Cambria" w:hAnsi="Cambria"/>
          <w:sz w:val="20"/>
        </w:rPr>
        <w:t xml:space="preserve">  </w:t>
      </w:r>
      <w:r w:rsidR="0066071B" w:rsidRPr="003227FF">
        <w:rPr>
          <w:rFonts w:ascii="Cambria" w:hAnsi="Cambria"/>
          <w:sz w:val="20"/>
        </w:rPr>
        <w:t>I</w:t>
      </w:r>
      <w:r w:rsidR="005F6857" w:rsidRPr="003227FF">
        <w:rPr>
          <w:rFonts w:ascii="Cambria" w:hAnsi="Cambria"/>
          <w:sz w:val="20"/>
        </w:rPr>
        <w:t xml:space="preserve">s </w:t>
      </w:r>
      <w:r w:rsidR="00D0277A" w:rsidRPr="003227FF">
        <w:rPr>
          <w:rFonts w:ascii="Cambria" w:hAnsi="Cambria"/>
          <w:sz w:val="20"/>
        </w:rPr>
        <w:t>the cumulative</w:t>
      </w:r>
      <w:r w:rsidR="005F6857" w:rsidRPr="003227FF">
        <w:rPr>
          <w:rFonts w:ascii="Cambria" w:hAnsi="Cambria"/>
          <w:sz w:val="20"/>
        </w:rPr>
        <w:t xml:space="preserve"> number of </w:t>
      </w:r>
      <w:r w:rsidR="005F6857" w:rsidRPr="003227FF">
        <w:rPr>
          <w:rFonts w:ascii="Cambria" w:hAnsi="Cambria"/>
          <w:b/>
          <w:sz w:val="20"/>
        </w:rPr>
        <w:t>all new</w:t>
      </w:r>
      <w:r w:rsidR="005F6857" w:rsidRPr="003227FF">
        <w:rPr>
          <w:rFonts w:ascii="Cambria" w:hAnsi="Cambria"/>
          <w:sz w:val="20"/>
        </w:rPr>
        <w:t xml:space="preserve"> participants served</w:t>
      </w:r>
      <w:r w:rsidR="0066071B" w:rsidRPr="003227FF">
        <w:rPr>
          <w:rFonts w:ascii="Cambria" w:hAnsi="Cambria"/>
          <w:sz w:val="20"/>
        </w:rPr>
        <w:t xml:space="preserve"> to date by the grant.  A new participant is only ever new, once.  </w:t>
      </w:r>
    </w:p>
    <w:p w:rsidR="00D0277A" w:rsidRPr="00D0277A" w:rsidRDefault="0066071B" w:rsidP="00E24EED">
      <w:pPr>
        <w:pStyle w:val="Default"/>
        <w:ind w:left="1440"/>
        <w:rPr>
          <w:rFonts w:ascii="Cambria" w:hAnsi="Cambria"/>
          <w:b/>
          <w:sz w:val="20"/>
          <w:szCs w:val="22"/>
        </w:rPr>
      </w:pPr>
      <w:r w:rsidRPr="003227FF">
        <w:rPr>
          <w:rFonts w:ascii="Cambria" w:hAnsi="Cambria"/>
          <w:b/>
          <w:sz w:val="20"/>
        </w:rPr>
        <w:t>H</w:t>
      </w:r>
      <w:r w:rsidR="00793643" w:rsidRPr="003227FF">
        <w:rPr>
          <w:rFonts w:ascii="Cambria" w:hAnsi="Cambria"/>
          <w:b/>
          <w:sz w:val="20"/>
        </w:rPr>
        <w:t xml:space="preserve">INT: </w:t>
      </w:r>
      <w:r w:rsidR="00793643" w:rsidRPr="003227FF">
        <w:rPr>
          <w:rFonts w:ascii="Cambria" w:hAnsi="Cambria"/>
          <w:sz w:val="20"/>
        </w:rPr>
        <w:t xml:space="preserve"> A participant is </w:t>
      </w:r>
      <w:r w:rsidR="00D0277A" w:rsidRPr="003227FF">
        <w:rPr>
          <w:rFonts w:ascii="Cambria" w:hAnsi="Cambria"/>
          <w:sz w:val="20"/>
        </w:rPr>
        <w:t xml:space="preserve">only </w:t>
      </w:r>
      <w:r w:rsidR="00793643" w:rsidRPr="003227FF">
        <w:rPr>
          <w:rFonts w:ascii="Cambria" w:hAnsi="Cambria"/>
          <w:sz w:val="20"/>
        </w:rPr>
        <w:t xml:space="preserve">counted as </w:t>
      </w:r>
      <w:r w:rsidRPr="003227FF">
        <w:rPr>
          <w:rFonts w:ascii="Cambria" w:hAnsi="Cambria"/>
          <w:b/>
          <w:sz w:val="20"/>
        </w:rPr>
        <w:t>new</w:t>
      </w:r>
      <w:r w:rsidRPr="003227FF">
        <w:rPr>
          <w:rFonts w:ascii="Cambria" w:hAnsi="Cambria"/>
          <w:sz w:val="20"/>
        </w:rPr>
        <w:t xml:space="preserve"> in the current and cumulative </w:t>
      </w:r>
      <w:r w:rsidR="00AD40D4" w:rsidRPr="003227FF">
        <w:rPr>
          <w:rFonts w:ascii="Cambria" w:hAnsi="Cambria"/>
          <w:sz w:val="20"/>
        </w:rPr>
        <w:t>column</w:t>
      </w:r>
      <w:r w:rsidRPr="003227FF">
        <w:rPr>
          <w:rFonts w:ascii="Cambria" w:hAnsi="Cambria"/>
          <w:sz w:val="20"/>
        </w:rPr>
        <w:t xml:space="preserve"> </w:t>
      </w:r>
      <w:r w:rsidR="00793643" w:rsidRPr="003227FF">
        <w:rPr>
          <w:rFonts w:ascii="Cambria" w:hAnsi="Cambria"/>
          <w:sz w:val="20"/>
        </w:rPr>
        <w:t xml:space="preserve">for your first report and </w:t>
      </w:r>
      <w:r w:rsidRPr="003227FF">
        <w:rPr>
          <w:rFonts w:ascii="Cambria" w:hAnsi="Cambria"/>
          <w:b/>
          <w:sz w:val="20"/>
        </w:rPr>
        <w:t>new</w:t>
      </w:r>
      <w:r w:rsidRPr="003227FF">
        <w:rPr>
          <w:rFonts w:ascii="Cambria" w:hAnsi="Cambria"/>
          <w:sz w:val="20"/>
        </w:rPr>
        <w:t xml:space="preserve"> in the previous and cumulative count</w:t>
      </w:r>
      <w:r w:rsidR="00AD40D4" w:rsidRPr="003227FF">
        <w:rPr>
          <w:rFonts w:ascii="Cambria" w:hAnsi="Cambria"/>
          <w:sz w:val="20"/>
        </w:rPr>
        <w:t xml:space="preserve"> in all reports subsequent</w:t>
      </w:r>
      <w:r w:rsidRPr="003227FF">
        <w:rPr>
          <w:rFonts w:ascii="Cambria" w:hAnsi="Cambria"/>
          <w:sz w:val="20"/>
        </w:rPr>
        <w:t xml:space="preserve"> thereafter.   </w:t>
      </w:r>
      <w:r w:rsidR="00896DCF" w:rsidRPr="003227FF">
        <w:rPr>
          <w:rFonts w:ascii="Cambria" w:hAnsi="Cambria"/>
          <w:sz w:val="20"/>
        </w:rPr>
        <w:t>However, they are never counted more than once.</w:t>
      </w:r>
    </w:p>
    <w:p w:rsidR="00D0277A" w:rsidRPr="00D0277A" w:rsidRDefault="00D0277A" w:rsidP="00D0277A">
      <w:pPr>
        <w:pStyle w:val="Default"/>
        <w:ind w:left="1080"/>
        <w:rPr>
          <w:rFonts w:ascii="Cambria" w:hAnsi="Cambria"/>
          <w:b/>
          <w:sz w:val="20"/>
          <w:szCs w:val="22"/>
        </w:rPr>
      </w:pPr>
    </w:p>
    <w:p w:rsidR="00A81012" w:rsidRPr="00C36232" w:rsidRDefault="00A81012" w:rsidP="00E175AD">
      <w:pPr>
        <w:spacing w:after="240"/>
        <w:rPr>
          <w:rFonts w:ascii="Cambria" w:hAnsi="Cambria"/>
          <w:sz w:val="22"/>
          <w:szCs w:val="22"/>
        </w:rPr>
      </w:pPr>
      <w:r w:rsidRPr="00D0277A">
        <w:rPr>
          <w:rFonts w:ascii="Cambria" w:hAnsi="Cambria"/>
          <w:b/>
          <w:sz w:val="20"/>
          <w:szCs w:val="22"/>
        </w:rPr>
        <w:t>PROGRAM COMPLETION</w:t>
      </w:r>
      <w:r w:rsidRPr="00D0277A">
        <w:rPr>
          <w:rFonts w:ascii="Cambria" w:hAnsi="Cambria"/>
          <w:sz w:val="20"/>
          <w:szCs w:val="22"/>
        </w:rPr>
        <w:t xml:space="preserve">:  </w:t>
      </w:r>
      <w:r w:rsidRPr="00E175AD">
        <w:rPr>
          <w:rFonts w:ascii="Cambria" w:hAnsi="Cambria"/>
          <w:sz w:val="20"/>
          <w:szCs w:val="20"/>
        </w:rPr>
        <w:t>A program complete</w:t>
      </w:r>
      <w:r w:rsidR="00366220" w:rsidRPr="00E175AD">
        <w:rPr>
          <w:rFonts w:ascii="Cambria" w:hAnsi="Cambria"/>
          <w:sz w:val="20"/>
          <w:szCs w:val="20"/>
        </w:rPr>
        <w:t>r</w:t>
      </w:r>
      <w:r w:rsidRPr="00E175AD">
        <w:rPr>
          <w:rFonts w:ascii="Cambria" w:hAnsi="Cambria"/>
          <w:sz w:val="20"/>
          <w:szCs w:val="20"/>
        </w:rPr>
        <w:t xml:space="preserve"> is a participant who is enrolled in a grant-funded trainin</w:t>
      </w:r>
      <w:r w:rsidRPr="00AC127A">
        <w:rPr>
          <w:rFonts w:ascii="Cambria" w:hAnsi="Cambria"/>
          <w:sz w:val="20"/>
          <w:szCs w:val="20"/>
        </w:rPr>
        <w:t>g</w:t>
      </w:r>
      <w:r w:rsidRPr="00E175AD">
        <w:rPr>
          <w:rFonts w:ascii="Cambria" w:hAnsi="Cambria"/>
          <w:b/>
          <w:sz w:val="20"/>
          <w:szCs w:val="20"/>
        </w:rPr>
        <w:t xml:space="preserve"> </w:t>
      </w:r>
      <w:del w:id="187" w:author="Ayreen Calimquim" w:date="2015-11-30T13:52:00Z">
        <w:r w:rsidRPr="00E175AD" w:rsidDel="003A6A23">
          <w:rPr>
            <w:rFonts w:ascii="Cambria" w:hAnsi="Cambria"/>
            <w:b/>
            <w:sz w:val="20"/>
            <w:szCs w:val="20"/>
          </w:rPr>
          <w:delText>activity</w:delText>
        </w:r>
        <w:r w:rsidR="00366220" w:rsidRPr="00E175AD" w:rsidDel="003A6A23">
          <w:rPr>
            <w:rFonts w:ascii="Cambria" w:hAnsi="Cambria"/>
            <w:b/>
            <w:sz w:val="20"/>
            <w:szCs w:val="20"/>
          </w:rPr>
          <w:delText>(s</w:delText>
        </w:r>
        <w:r w:rsidR="00366220" w:rsidRPr="00E175AD" w:rsidDel="003A6A23">
          <w:rPr>
            <w:rFonts w:ascii="Cambria" w:hAnsi="Cambria"/>
            <w:sz w:val="20"/>
            <w:szCs w:val="20"/>
          </w:rPr>
          <w:delText>)</w:delText>
        </w:r>
      </w:del>
      <w:ins w:id="188" w:author="Ayreen Calimquim" w:date="2015-11-30T13:52:00Z">
        <w:r w:rsidR="003A6A23">
          <w:rPr>
            <w:rFonts w:ascii="Cambria" w:hAnsi="Cambria"/>
            <w:b/>
            <w:sz w:val="20"/>
            <w:szCs w:val="20"/>
          </w:rPr>
          <w:t>program</w:t>
        </w:r>
      </w:ins>
      <w:r w:rsidRPr="00E175AD">
        <w:rPr>
          <w:rFonts w:ascii="Cambria" w:hAnsi="Cambria"/>
          <w:sz w:val="20"/>
          <w:szCs w:val="20"/>
        </w:rPr>
        <w:t xml:space="preserve"> and </w:t>
      </w:r>
      <w:r w:rsidR="00366220" w:rsidRPr="00E175AD">
        <w:rPr>
          <w:rFonts w:ascii="Cambria" w:hAnsi="Cambria"/>
          <w:sz w:val="20"/>
          <w:szCs w:val="20"/>
        </w:rPr>
        <w:t xml:space="preserve">has </w:t>
      </w:r>
      <w:r w:rsidRPr="00E175AD">
        <w:rPr>
          <w:rFonts w:ascii="Cambria" w:hAnsi="Cambria"/>
          <w:sz w:val="20"/>
          <w:szCs w:val="20"/>
        </w:rPr>
        <w:t>complet</w:t>
      </w:r>
      <w:r w:rsidRPr="00AC127A">
        <w:rPr>
          <w:rFonts w:ascii="Cambria" w:hAnsi="Cambria"/>
          <w:sz w:val="20"/>
          <w:szCs w:val="20"/>
        </w:rPr>
        <w:t>e</w:t>
      </w:r>
      <w:r w:rsidRPr="00E175AD">
        <w:rPr>
          <w:rFonts w:ascii="Cambria" w:hAnsi="Cambria"/>
          <w:sz w:val="20"/>
          <w:szCs w:val="20"/>
        </w:rPr>
        <w:t xml:space="preserve">d all training activities </w:t>
      </w:r>
      <w:r w:rsidR="00CC6C28" w:rsidRPr="00E175AD">
        <w:rPr>
          <w:rFonts w:ascii="Cambria" w:hAnsi="Cambria"/>
          <w:sz w:val="20"/>
          <w:szCs w:val="20"/>
        </w:rPr>
        <w:t>necessary towards</w:t>
      </w:r>
      <w:r w:rsidR="00366220" w:rsidRPr="00E175AD">
        <w:rPr>
          <w:rFonts w:ascii="Cambria" w:hAnsi="Cambria"/>
          <w:sz w:val="20"/>
          <w:szCs w:val="20"/>
        </w:rPr>
        <w:t xml:space="preserve"> succes</w:t>
      </w:r>
      <w:r w:rsidR="00863F31" w:rsidRPr="00E175AD">
        <w:rPr>
          <w:rFonts w:ascii="Cambria" w:hAnsi="Cambria"/>
          <w:sz w:val="20"/>
          <w:szCs w:val="20"/>
        </w:rPr>
        <w:t>sful completion and exit</w:t>
      </w:r>
      <w:r w:rsidRPr="00E175AD">
        <w:rPr>
          <w:rFonts w:ascii="Cambria" w:hAnsi="Cambria"/>
          <w:sz w:val="20"/>
          <w:szCs w:val="20"/>
        </w:rPr>
        <w:t xml:space="preserve">.  </w:t>
      </w:r>
      <w:r w:rsidRPr="003A6A23">
        <w:rPr>
          <w:rFonts w:ascii="Cambria" w:hAnsi="Cambria"/>
          <w:sz w:val="20"/>
          <w:szCs w:val="20"/>
        </w:rPr>
        <w:t>A participant may still be receiving grant-funded services (per-program policy) and considered a program completer.</w:t>
      </w:r>
      <w:r w:rsidR="007A3967" w:rsidRPr="00E175AD">
        <w:rPr>
          <w:rFonts w:ascii="Cambria" w:hAnsi="Cambria"/>
          <w:sz w:val="20"/>
          <w:szCs w:val="20"/>
        </w:rPr>
        <w:t xml:space="preserve">  Successful completion is determined by the grantee and could constitute as a certain grade or passing a pass/fail program.  Some grantees education/training activities are comprised of a series </w:t>
      </w:r>
      <w:r w:rsidR="007A3967" w:rsidRPr="00AC127A">
        <w:rPr>
          <w:rFonts w:ascii="Cambria" w:hAnsi="Cambria"/>
          <w:sz w:val="20"/>
          <w:szCs w:val="20"/>
        </w:rPr>
        <w:t>o</w:t>
      </w:r>
      <w:r w:rsidR="007A3967" w:rsidRPr="00E175AD">
        <w:rPr>
          <w:rFonts w:ascii="Cambria" w:hAnsi="Cambria"/>
          <w:sz w:val="20"/>
          <w:szCs w:val="20"/>
        </w:rPr>
        <w:t>f courses or activities and the intent of their education/training activities is for individuals to complete the entire series of courses or activities.  In this case, “successful completion” should be defined as finishing the entire series of courses or activities.</w:t>
      </w:r>
      <w:r w:rsidR="007A3967" w:rsidRPr="00C36232">
        <w:rPr>
          <w:rFonts w:ascii="Cambria" w:hAnsi="Cambria"/>
          <w:sz w:val="22"/>
          <w:szCs w:val="22"/>
        </w:rPr>
        <w:t xml:space="preserve">  </w:t>
      </w:r>
    </w:p>
    <w:p w:rsidR="00A81012" w:rsidRPr="00E175AD" w:rsidRDefault="00A81012" w:rsidP="00E175AD">
      <w:pPr>
        <w:spacing w:after="240"/>
        <w:rPr>
          <w:rFonts w:ascii="Cambria" w:hAnsi="Cambria"/>
          <w:sz w:val="20"/>
          <w:szCs w:val="20"/>
        </w:rPr>
      </w:pPr>
      <w:r w:rsidRPr="00C36232">
        <w:rPr>
          <w:rFonts w:ascii="Cambria" w:hAnsi="Cambria"/>
          <w:b/>
          <w:sz w:val="22"/>
          <w:szCs w:val="22"/>
        </w:rPr>
        <w:t xml:space="preserve">TRAINING COMPLETION:  </w:t>
      </w:r>
      <w:r w:rsidRPr="00E175AD">
        <w:rPr>
          <w:rFonts w:ascii="Cambria" w:hAnsi="Cambria"/>
          <w:sz w:val="20"/>
          <w:szCs w:val="20"/>
        </w:rPr>
        <w:t xml:space="preserve">A program may include several training components that include primary, secondary and tertiary training activities.  </w:t>
      </w:r>
      <w:commentRangeStart w:id="189"/>
      <w:ins w:id="190" w:author="Ayreen Calimquim" w:date="2015-11-30T13:54:00Z">
        <w:r w:rsidR="003A6A23" w:rsidRPr="0074546F">
          <w:rPr>
            <w:rFonts w:asciiTheme="minorHAnsi" w:hAnsiTheme="minorHAnsi" w:cstheme="minorHAnsi"/>
            <w:sz w:val="22"/>
            <w:szCs w:val="22"/>
          </w:rPr>
          <w:t xml:space="preserve">Grantees may report up to nine types of training activities for three trainings (primary, secondary, tertiary) in HUB for each participant served.  </w:t>
        </w:r>
        <w:commentRangeEnd w:id="189"/>
        <w:r w:rsidR="003A6A23">
          <w:rPr>
            <w:rStyle w:val="CommentReference"/>
            <w:rFonts w:ascii="Times" w:eastAsia="Times" w:hAnsi="Times"/>
          </w:rPr>
          <w:commentReference w:id="189"/>
        </w:r>
      </w:ins>
      <w:r w:rsidRPr="00E175AD">
        <w:rPr>
          <w:rFonts w:ascii="Cambria" w:hAnsi="Cambria"/>
          <w:sz w:val="20"/>
          <w:szCs w:val="20"/>
        </w:rPr>
        <w:t xml:space="preserve">Training is considered completed once each training component is complete.  For example, if the primary training is completed first, then this date and activity will be recorded and considered complete.  </w:t>
      </w:r>
    </w:p>
    <w:p w:rsidR="00175646" w:rsidRPr="00E175AD" w:rsidRDefault="00863F31" w:rsidP="00E175AD">
      <w:pPr>
        <w:pStyle w:val="Default"/>
        <w:rPr>
          <w:rFonts w:ascii="Cambria" w:hAnsi="Cambria"/>
          <w:color w:val="auto"/>
          <w:sz w:val="20"/>
        </w:rPr>
      </w:pPr>
      <w:r w:rsidRPr="00C36232">
        <w:rPr>
          <w:rFonts w:ascii="Cambria" w:hAnsi="Cambria"/>
          <w:b/>
          <w:sz w:val="22"/>
          <w:szCs w:val="22"/>
        </w:rPr>
        <w:t xml:space="preserve">PROGRAM EXIT:  </w:t>
      </w:r>
      <w:r w:rsidRPr="00E175AD">
        <w:rPr>
          <w:rFonts w:ascii="Cambria" w:hAnsi="Cambria"/>
          <w:color w:val="auto"/>
          <w:sz w:val="20"/>
        </w:rPr>
        <w:t xml:space="preserve">Exit from the program occurs when a participant has not received any services funded by the program for </w:t>
      </w:r>
      <w:r w:rsidRPr="00E175AD">
        <w:rPr>
          <w:rFonts w:ascii="Cambria" w:hAnsi="Cambria"/>
          <w:b/>
          <w:color w:val="auto"/>
          <w:sz w:val="20"/>
        </w:rPr>
        <w:t>90 consecutive calendar days</w:t>
      </w:r>
      <w:r w:rsidRPr="00E175AD">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EA57C2" w:rsidRPr="00E175AD" w:rsidRDefault="00175646" w:rsidP="00E175AD">
      <w:pPr>
        <w:pStyle w:val="Default"/>
        <w:rPr>
          <w:rFonts w:ascii="Cambria" w:hAnsi="Cambria"/>
          <w:color w:val="auto"/>
          <w:sz w:val="20"/>
        </w:rPr>
      </w:pPr>
      <w:r w:rsidRPr="00E175AD">
        <w:rPr>
          <w:rFonts w:ascii="Cambria" w:hAnsi="Cambria"/>
          <w:b/>
          <w:color w:val="auto"/>
          <w:sz w:val="20"/>
        </w:rPr>
        <w:t>HINT:</w:t>
      </w:r>
      <w:r w:rsidRPr="00E175AD">
        <w:rPr>
          <w:rFonts w:ascii="Cambria" w:hAnsi="Cambria"/>
          <w:color w:val="auto"/>
          <w:sz w:val="20"/>
        </w:rPr>
        <w:t xml:space="preserve"> </w:t>
      </w:r>
      <w:r w:rsidR="00DE3659" w:rsidRPr="00E175AD">
        <w:rPr>
          <w:rFonts w:ascii="Cambria" w:hAnsi="Cambria"/>
          <w:sz w:val="20"/>
        </w:rPr>
        <w:t>If a participant returns to your training program after they have exited the program, you would enroll this participant as a new participant.</w:t>
      </w:r>
    </w:p>
    <w:p w:rsidR="00EA57C2" w:rsidRPr="00C36232" w:rsidRDefault="00EA57C2" w:rsidP="00EA57C2">
      <w:pPr>
        <w:pStyle w:val="Default"/>
        <w:ind w:left="720" w:hanging="720"/>
        <w:rPr>
          <w:rFonts w:ascii="Cambria" w:hAnsi="Cambria"/>
          <w:b/>
          <w:sz w:val="22"/>
          <w:szCs w:val="22"/>
        </w:rPr>
      </w:pPr>
    </w:p>
    <w:p w:rsidR="003A6A23" w:rsidRDefault="003A6A23" w:rsidP="003A6A23">
      <w:pPr>
        <w:spacing w:before="120"/>
        <w:jc w:val="both"/>
        <w:rPr>
          <w:ins w:id="191" w:author="Ayreen Calimquim" w:date="2015-11-30T13:54:00Z"/>
          <w:rFonts w:asciiTheme="minorHAnsi" w:hAnsiTheme="minorHAnsi" w:cstheme="minorHAnsi"/>
          <w:sz w:val="22"/>
          <w:szCs w:val="22"/>
        </w:rPr>
      </w:pPr>
      <w:commentRangeStart w:id="192"/>
      <w:ins w:id="193" w:author="Ayreen Calimquim" w:date="2015-11-30T13:54:00Z">
        <w:r w:rsidRPr="0074546F">
          <w:rPr>
            <w:rStyle w:val="IntenseEmphasis"/>
            <w:rFonts w:asciiTheme="minorHAnsi" w:hAnsiTheme="minorHAnsi" w:cstheme="minorHAnsi"/>
            <w:i w:val="0"/>
            <w:color w:val="auto"/>
            <w:sz w:val="22"/>
            <w:szCs w:val="22"/>
          </w:rPr>
          <w:t>ADDITIONAL TRAINING AFTER EXIT</w:t>
        </w:r>
        <w:r>
          <w:rPr>
            <w:rStyle w:val="IntenseEmphasis"/>
            <w:rFonts w:asciiTheme="minorHAnsi" w:hAnsiTheme="minorHAnsi" w:cstheme="minorHAnsi"/>
            <w:i w:val="0"/>
            <w:color w:val="auto"/>
            <w:sz w:val="22"/>
            <w:szCs w:val="22"/>
          </w:rPr>
          <w:t xml:space="preserve">: </w:t>
        </w:r>
        <w:r w:rsidRPr="0074546F">
          <w:rPr>
            <w:rFonts w:asciiTheme="minorHAnsi" w:hAnsiTheme="minorHAnsi" w:cstheme="minorHAnsi"/>
            <w:sz w:val="22"/>
            <w:szCs w:val="22"/>
          </w:rPr>
          <w:t xml:space="preserve">Participants can be re-enrolled in the training program once they are considered a program </w:t>
        </w:r>
        <w:proofErr w:type="spellStart"/>
        <w:r w:rsidRPr="0074546F">
          <w:rPr>
            <w:rFonts w:asciiTheme="minorHAnsi" w:hAnsiTheme="minorHAnsi" w:cstheme="minorHAnsi"/>
            <w:sz w:val="22"/>
            <w:szCs w:val="22"/>
          </w:rPr>
          <w:t>exiter</w:t>
        </w:r>
        <w:proofErr w:type="spellEnd"/>
        <w:r w:rsidRPr="0074546F">
          <w:rPr>
            <w:rFonts w:asciiTheme="minorHAnsi" w:hAnsiTheme="minorHAnsi" w:cstheme="minorHAnsi"/>
            <w:sz w:val="22"/>
            <w:szCs w:val="22"/>
          </w:rPr>
          <w:t xml:space="preserve">, </w:t>
        </w:r>
        <w:r w:rsidRPr="0074546F">
          <w:rPr>
            <w:rFonts w:asciiTheme="minorHAnsi" w:hAnsiTheme="minorHAnsi" w:cstheme="minorHAnsi"/>
            <w:b/>
            <w:sz w:val="22"/>
            <w:szCs w:val="22"/>
          </w:rPr>
          <w:t>and</w:t>
        </w:r>
        <w:r w:rsidRPr="0074546F">
          <w:rPr>
            <w:rFonts w:asciiTheme="minorHAnsi" w:hAnsiTheme="minorHAnsi" w:cstheme="minorHAnsi"/>
            <w:sz w:val="22"/>
            <w:szCs w:val="22"/>
          </w:rPr>
          <w:t xml:space="preserve"> it is determined that the individual requires additional training in order to maintain their current position/job, or to advance to a new position or project; however they will be counted as a new participant.  Provide any detailed notation of re-enrollment strategies in your narrative report.</w:t>
        </w:r>
        <w:commentRangeEnd w:id="192"/>
        <w:r>
          <w:rPr>
            <w:rStyle w:val="CommentReference"/>
            <w:rFonts w:ascii="Times" w:eastAsia="Times" w:hAnsi="Times"/>
          </w:rPr>
          <w:commentReference w:id="192"/>
        </w:r>
      </w:ins>
    </w:p>
    <w:p w:rsidR="003A6A23" w:rsidRDefault="003A6A23" w:rsidP="00E175AD">
      <w:pPr>
        <w:pStyle w:val="Default"/>
        <w:spacing w:after="240"/>
        <w:rPr>
          <w:ins w:id="194" w:author="Ayreen Calimquim" w:date="2015-11-30T13:54:00Z"/>
          <w:rFonts w:ascii="Cambria" w:hAnsi="Cambria"/>
          <w:b/>
          <w:sz w:val="22"/>
          <w:szCs w:val="22"/>
        </w:rPr>
      </w:pPr>
    </w:p>
    <w:p w:rsidR="008564C7" w:rsidRPr="00E175AD" w:rsidRDefault="00C915F8" w:rsidP="00E175AD">
      <w:pPr>
        <w:pStyle w:val="Default"/>
        <w:spacing w:after="240"/>
        <w:rPr>
          <w:rFonts w:ascii="Cambria" w:hAnsi="Cambria"/>
          <w:color w:val="auto"/>
          <w:sz w:val="20"/>
        </w:rPr>
      </w:pPr>
      <w:r w:rsidRPr="00C36232">
        <w:rPr>
          <w:rFonts w:ascii="Cambria" w:hAnsi="Cambria"/>
          <w:b/>
          <w:sz w:val="22"/>
          <w:szCs w:val="22"/>
        </w:rPr>
        <w:t>G</w:t>
      </w:r>
      <w:r w:rsidR="007863A2" w:rsidRPr="00C36232">
        <w:rPr>
          <w:rFonts w:ascii="Cambria" w:hAnsi="Cambria"/>
          <w:b/>
          <w:sz w:val="22"/>
          <w:szCs w:val="22"/>
        </w:rPr>
        <w:t>AP IN SERVICE</w:t>
      </w:r>
      <w:r w:rsidR="00C95FCB" w:rsidRPr="00C36232">
        <w:rPr>
          <w:rFonts w:ascii="Cambria" w:hAnsi="Cambria"/>
          <w:sz w:val="22"/>
          <w:szCs w:val="22"/>
        </w:rPr>
        <w:t xml:space="preserve">:  </w:t>
      </w:r>
      <w:r w:rsidR="00720447" w:rsidRPr="00E175AD">
        <w:rPr>
          <w:rFonts w:ascii="Cambria" w:hAnsi="Cambria"/>
          <w:sz w:val="20"/>
        </w:rPr>
        <w:t xml:space="preserve">A </w:t>
      </w:r>
      <w:r w:rsidR="00720447" w:rsidRPr="00E175AD">
        <w:rPr>
          <w:rFonts w:ascii="Cambria" w:hAnsi="Cambria"/>
          <w:i/>
          <w:sz w:val="20"/>
        </w:rPr>
        <w:t>Gap in Service</w:t>
      </w:r>
      <w:r w:rsidR="00720447" w:rsidRPr="00E175AD">
        <w:rPr>
          <w:rFonts w:ascii="Cambria" w:hAnsi="Cambria"/>
          <w:sz w:val="20"/>
        </w:rPr>
        <w:t xml:space="preserve"> refers to reasons a participant may be enrolled in grant activities but delayed 90 days or more from </w:t>
      </w:r>
      <w:r w:rsidR="008564C7" w:rsidRPr="00E175AD">
        <w:rPr>
          <w:rFonts w:ascii="Cambria" w:hAnsi="Cambria"/>
          <w:sz w:val="20"/>
        </w:rPr>
        <w:t>participating.  Reasons for inactivity 90 days or more would include on</w:t>
      </w:r>
      <w:r w:rsidR="00C95FCB" w:rsidRPr="00E175AD">
        <w:rPr>
          <w:rFonts w:ascii="Cambria" w:hAnsi="Cambria"/>
          <w:sz w:val="20"/>
        </w:rPr>
        <w:t>e</w:t>
      </w:r>
      <w:r w:rsidR="008564C7" w:rsidRPr="00E175AD">
        <w:rPr>
          <w:rFonts w:ascii="Cambria" w:hAnsi="Cambria"/>
          <w:sz w:val="20"/>
        </w:rPr>
        <w:t xml:space="preserve"> of the following scenarios:</w:t>
      </w:r>
    </w:p>
    <w:p w:rsidR="008564C7" w:rsidRPr="00E175AD" w:rsidRDefault="008564C7" w:rsidP="008564C7">
      <w:pPr>
        <w:pStyle w:val="ListParagraph"/>
        <w:numPr>
          <w:ilvl w:val="0"/>
          <w:numId w:val="17"/>
        </w:numPr>
        <w:jc w:val="both"/>
        <w:rPr>
          <w:rFonts w:ascii="Cambria" w:hAnsi="Cambria" w:cs="Arial"/>
          <w:i/>
          <w:sz w:val="20"/>
          <w:szCs w:val="20"/>
        </w:rPr>
      </w:pPr>
      <w:r w:rsidRPr="00E175AD">
        <w:rPr>
          <w:rFonts w:ascii="Cambria" w:hAnsi="Cambria" w:cs="Arial"/>
          <w:sz w:val="20"/>
          <w:szCs w:val="20"/>
        </w:rPr>
        <w:t>Delay before beginning of training</w:t>
      </w:r>
      <w:r w:rsidR="00476CF1" w:rsidRPr="00E175AD">
        <w:rPr>
          <w:rFonts w:ascii="Cambria" w:hAnsi="Cambria" w:cs="Arial"/>
          <w:sz w:val="20"/>
          <w:szCs w:val="20"/>
        </w:rPr>
        <w:t xml:space="preserve"> </w:t>
      </w:r>
      <w:r w:rsidR="00476CF1" w:rsidRPr="00E175AD">
        <w:rPr>
          <w:rFonts w:ascii="Cambria" w:hAnsi="Cambria" w:cs="Arial"/>
          <w:i/>
          <w:sz w:val="20"/>
          <w:szCs w:val="20"/>
        </w:rPr>
        <w:t xml:space="preserve">(Acceptable reasons for the </w:t>
      </w:r>
      <w:r w:rsidR="00D706CF" w:rsidRPr="00E175AD">
        <w:rPr>
          <w:rFonts w:ascii="Cambria" w:hAnsi="Cambria" w:cs="Arial"/>
          <w:i/>
          <w:sz w:val="20"/>
          <w:szCs w:val="20"/>
        </w:rPr>
        <w:t>delay should</w:t>
      </w:r>
      <w:r w:rsidR="00472F8E" w:rsidRPr="00E175AD">
        <w:rPr>
          <w:rFonts w:ascii="Cambria" w:hAnsi="Cambria" w:cs="Arial"/>
          <w:i/>
          <w:sz w:val="20"/>
          <w:szCs w:val="20"/>
        </w:rPr>
        <w:t xml:space="preserve"> be </w:t>
      </w:r>
      <w:r w:rsidR="00476CF1" w:rsidRPr="00E175AD">
        <w:rPr>
          <w:rFonts w:ascii="Cambria" w:hAnsi="Cambria" w:cs="Arial"/>
          <w:i/>
          <w:sz w:val="20"/>
          <w:szCs w:val="20"/>
        </w:rPr>
        <w:t>related to the grantee’s training program, not for personal reasons of the participant.)</w:t>
      </w:r>
      <w:r w:rsidRPr="00E175AD">
        <w:rPr>
          <w:rFonts w:ascii="Cambria" w:hAnsi="Cambria" w:cs="Arial"/>
          <w:i/>
          <w:sz w:val="20"/>
          <w:szCs w:val="20"/>
        </w:rPr>
        <w:t xml:space="preserve"> </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Health/medical reason or Family care</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Temporary move from the area</w:t>
      </w:r>
    </w:p>
    <w:p w:rsidR="008564C7" w:rsidRPr="00E175AD" w:rsidRDefault="008564C7" w:rsidP="00C95FCB">
      <w:pPr>
        <w:jc w:val="both"/>
        <w:rPr>
          <w:rFonts w:ascii="Cambria" w:hAnsi="Cambria" w:cs="Arial"/>
          <w:sz w:val="20"/>
          <w:szCs w:val="20"/>
        </w:rPr>
      </w:pPr>
      <w:r w:rsidRPr="00E175AD">
        <w:rPr>
          <w:rFonts w:ascii="Cambria" w:hAnsi="Cambria"/>
          <w:sz w:val="20"/>
          <w:szCs w:val="20"/>
        </w:rPr>
        <w:t>After 90 days of inactivity, a participant would be considered as exited from the program unless an allowable gap in service had been documented</w:t>
      </w:r>
      <w:r w:rsidR="00B77F09" w:rsidRPr="00E175AD">
        <w:rPr>
          <w:rFonts w:ascii="Cambria" w:hAnsi="Cambria"/>
          <w:sz w:val="20"/>
          <w:szCs w:val="20"/>
        </w:rPr>
        <w:t>.</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In some cases, an individual may leave your program without completing the training</w:t>
      </w:r>
      <w:r w:rsidR="00E71800">
        <w:rPr>
          <w:rFonts w:ascii="Cambria" w:hAnsi="Cambria"/>
          <w:sz w:val="20"/>
          <w:szCs w:val="20"/>
        </w:rPr>
        <w:t xml:space="preserve"> courses</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 xml:space="preserve">If an individual returns after exiting your program, this individual will be enrolled as a new participant. </w:t>
      </w:r>
    </w:p>
    <w:p w:rsidR="00E175AD" w:rsidRDefault="00E175AD" w:rsidP="00E175AD">
      <w:pPr>
        <w:rPr>
          <w:rFonts w:ascii="Cambria" w:hAnsi="Cambria"/>
          <w:b/>
          <w:sz w:val="22"/>
          <w:szCs w:val="22"/>
        </w:rPr>
      </w:pPr>
    </w:p>
    <w:p w:rsidR="003A6A23" w:rsidRDefault="003A6A23" w:rsidP="003A6A23">
      <w:pPr>
        <w:jc w:val="both"/>
        <w:rPr>
          <w:ins w:id="195" w:author="Ayreen Calimquim" w:date="2015-11-30T13:54:00Z"/>
          <w:rFonts w:asciiTheme="minorHAnsi" w:hAnsiTheme="minorHAnsi" w:cstheme="minorHAnsi"/>
          <w:sz w:val="22"/>
          <w:szCs w:val="22"/>
        </w:rPr>
      </w:pPr>
      <w:commentRangeStart w:id="196"/>
      <w:ins w:id="197" w:author="Ayreen Calimquim" w:date="2015-11-30T13:54:00Z">
        <w:r w:rsidRPr="0074546F">
          <w:rPr>
            <w:rFonts w:asciiTheme="minorHAnsi" w:hAnsiTheme="minorHAnsi" w:cstheme="minorHAnsi"/>
            <w:b/>
            <w:sz w:val="22"/>
            <w:szCs w:val="22"/>
          </w:rPr>
          <w:t>GAP IN SERVICE FOR INCUMBENT WORKERS</w:t>
        </w:r>
        <w:r>
          <w:rPr>
            <w:rFonts w:asciiTheme="minorHAnsi" w:hAnsiTheme="minorHAnsi" w:cstheme="minorHAnsi"/>
            <w:sz w:val="22"/>
            <w:szCs w:val="22"/>
          </w:rPr>
          <w:t xml:space="preserve">: </w:t>
        </w:r>
        <w:r w:rsidRPr="0074546F">
          <w:rPr>
            <w:rFonts w:asciiTheme="minorHAnsi" w:hAnsiTheme="minorHAnsi" w:cstheme="minorHAnsi"/>
            <w:sz w:val="22"/>
            <w:szCs w:val="22"/>
          </w:rPr>
          <w:t xml:space="preserve">Incumbent workers with a training and career plan that require a planned gap in service longer than a consecutive 90-day period between training activities and any other grant-funded services, AND are planning to enroll in future H-1B grant-funded training, </w:t>
        </w:r>
        <w:r w:rsidRPr="0074546F">
          <w:rPr>
            <w:rFonts w:asciiTheme="minorHAnsi" w:hAnsiTheme="minorHAnsi" w:cstheme="minorHAnsi"/>
            <w:b/>
            <w:sz w:val="22"/>
            <w:szCs w:val="22"/>
            <w:u w:val="single"/>
          </w:rPr>
          <w:t>do not need</w:t>
        </w:r>
        <w:r w:rsidRPr="0074546F">
          <w:rPr>
            <w:rFonts w:asciiTheme="minorHAnsi" w:hAnsiTheme="minorHAnsi" w:cstheme="minorHAnsi"/>
            <w:sz w:val="22"/>
            <w:szCs w:val="22"/>
          </w:rPr>
          <w:t xml:space="preserve"> to be exited from grant-funded program activities.  If the above applies, a gap in training may exceed 90 days and not result in program exit.</w:t>
        </w:r>
        <w:commentRangeEnd w:id="196"/>
        <w:r>
          <w:rPr>
            <w:rStyle w:val="CommentReference"/>
            <w:rFonts w:ascii="Times" w:eastAsia="Times" w:hAnsi="Times"/>
          </w:rPr>
          <w:commentReference w:id="196"/>
        </w:r>
      </w:ins>
    </w:p>
    <w:p w:rsidR="003A6A23" w:rsidRDefault="003A6A23" w:rsidP="00E175AD">
      <w:pPr>
        <w:rPr>
          <w:ins w:id="198" w:author="Ayreen Calimquim" w:date="2015-11-30T13:54:00Z"/>
          <w:rFonts w:ascii="Cambria" w:hAnsi="Cambria"/>
          <w:b/>
          <w:sz w:val="22"/>
          <w:szCs w:val="22"/>
        </w:rPr>
      </w:pPr>
    </w:p>
    <w:p w:rsidR="00EA57C2" w:rsidRPr="00E175AD" w:rsidRDefault="009C01DF" w:rsidP="00E175AD">
      <w:pPr>
        <w:rPr>
          <w:rFonts w:ascii="Cambria" w:hAnsi="Cambria"/>
          <w:sz w:val="20"/>
          <w:szCs w:val="20"/>
        </w:rPr>
      </w:pPr>
      <w:r w:rsidRPr="00C36232">
        <w:rPr>
          <w:rFonts w:ascii="Cambria" w:hAnsi="Cambria"/>
          <w:b/>
          <w:sz w:val="22"/>
          <w:szCs w:val="22"/>
        </w:rPr>
        <w:t>PARTICIPANT RECORDS:</w:t>
      </w:r>
      <w:r w:rsidR="00EA57C2" w:rsidRPr="00C36232">
        <w:rPr>
          <w:rFonts w:ascii="Cambria" w:hAnsi="Cambria"/>
          <w:b/>
          <w:sz w:val="22"/>
          <w:szCs w:val="22"/>
        </w:rPr>
        <w:t xml:space="preserve"> </w:t>
      </w:r>
      <w:r w:rsidR="00EA57C2" w:rsidRPr="00C36232">
        <w:rPr>
          <w:rFonts w:ascii="Cambria" w:hAnsi="Cambria"/>
          <w:sz w:val="22"/>
          <w:szCs w:val="22"/>
        </w:rPr>
        <w:t xml:space="preserve"> </w:t>
      </w:r>
      <w:r w:rsidR="00EA57C2" w:rsidRPr="00E175AD">
        <w:rPr>
          <w:rFonts w:ascii="Cambria" w:hAnsi="Cambria"/>
          <w:sz w:val="20"/>
          <w:szCs w:val="20"/>
        </w:rPr>
        <w:t xml:space="preserve">Each individual that is determined eligible for your program and participates in a grant-funded service will be tracked according to the data elements and edit checks provided.  </w:t>
      </w:r>
      <w:r w:rsidR="00F867F9" w:rsidRPr="00E175AD">
        <w:rPr>
          <w:rFonts w:ascii="Cambria" w:hAnsi="Cambria"/>
          <w:sz w:val="20"/>
          <w:szCs w:val="20"/>
        </w:rPr>
        <w:t xml:space="preserve">Based on information tracked in a participant’s case file, each </w:t>
      </w:r>
      <w:r w:rsidR="00EA57C2" w:rsidRPr="00E175AD">
        <w:rPr>
          <w:rFonts w:ascii="Cambria" w:hAnsi="Cambria"/>
          <w:sz w:val="20"/>
          <w:szCs w:val="20"/>
        </w:rPr>
        <w:t xml:space="preserve">individual will have a </w:t>
      </w:r>
      <w:r w:rsidR="001C6106" w:rsidRPr="00E175AD">
        <w:rPr>
          <w:rFonts w:ascii="Cambria" w:hAnsi="Cambria"/>
          <w:sz w:val="20"/>
          <w:szCs w:val="20"/>
        </w:rPr>
        <w:t xml:space="preserve">single </w:t>
      </w:r>
      <w:r w:rsidR="00EA57C2" w:rsidRPr="00E175AD">
        <w:rPr>
          <w:rFonts w:ascii="Cambria" w:hAnsi="Cambria"/>
          <w:sz w:val="20"/>
          <w:szCs w:val="20"/>
        </w:rPr>
        <w:t xml:space="preserve">record detailing </w:t>
      </w:r>
      <w:r w:rsidR="00F867F9" w:rsidRPr="00E175AD">
        <w:rPr>
          <w:rFonts w:ascii="Cambria" w:hAnsi="Cambria"/>
          <w:sz w:val="20"/>
          <w:szCs w:val="20"/>
        </w:rPr>
        <w:t xml:space="preserve">their </w:t>
      </w:r>
      <w:r w:rsidR="00EA57C2" w:rsidRPr="00E175AD">
        <w:rPr>
          <w:rFonts w:ascii="Cambria" w:hAnsi="Cambria"/>
          <w:sz w:val="20"/>
          <w:szCs w:val="20"/>
        </w:rPr>
        <w:t>demographics</w:t>
      </w:r>
      <w:r w:rsidR="00F867F9" w:rsidRPr="00E175AD">
        <w:rPr>
          <w:rFonts w:ascii="Cambria" w:hAnsi="Cambria"/>
          <w:sz w:val="20"/>
          <w:szCs w:val="20"/>
        </w:rPr>
        <w:t xml:space="preserve">, training activities </w:t>
      </w:r>
      <w:r w:rsidR="00EA57C2" w:rsidRPr="00E175AD">
        <w:rPr>
          <w:rFonts w:ascii="Cambria" w:hAnsi="Cambria"/>
          <w:sz w:val="20"/>
          <w:szCs w:val="20"/>
        </w:rPr>
        <w:t>and program outcomes</w:t>
      </w:r>
      <w:r w:rsidR="00E175AD" w:rsidRPr="00E175AD">
        <w:rPr>
          <w:rFonts w:ascii="Cambria" w:hAnsi="Cambria"/>
          <w:sz w:val="20"/>
          <w:szCs w:val="20"/>
        </w:rPr>
        <w:t>.</w:t>
      </w:r>
    </w:p>
    <w:p w:rsidR="007E067E" w:rsidRDefault="007E067E" w:rsidP="00B77F09">
      <w:pPr>
        <w:ind w:left="720" w:hanging="720"/>
        <w:rPr>
          <w:rFonts w:ascii="Cambria" w:hAnsi="Cambria"/>
          <w:sz w:val="22"/>
          <w:szCs w:val="22"/>
        </w:rPr>
      </w:pPr>
      <w:r>
        <w:rPr>
          <w:rFonts w:ascii="Cambria" w:hAnsi="Cambria"/>
          <w:noProof/>
          <w:sz w:val="22"/>
          <w:szCs w:val="22"/>
        </w:rPr>
        <w:drawing>
          <wp:anchor distT="0" distB="0" distL="114300" distR="114300" simplePos="0" relativeHeight="251683840" behindDoc="0" locked="0" layoutInCell="1" allowOverlap="1">
            <wp:simplePos x="0" y="0"/>
            <wp:positionH relativeFrom="column">
              <wp:posOffset>2466064</wp:posOffset>
            </wp:positionH>
            <wp:positionV relativeFrom="paragraph">
              <wp:posOffset>145691</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7E067E" w:rsidRDefault="007E067E" w:rsidP="00B77F09">
      <w:pPr>
        <w:ind w:left="720" w:hanging="720"/>
        <w:rPr>
          <w:rFonts w:ascii="Cambria" w:hAnsi="Cambria"/>
          <w:noProof/>
          <w:sz w:val="22"/>
          <w:szCs w:val="22"/>
        </w:rPr>
      </w:pPr>
      <w:r>
        <w:rPr>
          <w:rFonts w:ascii="Cambria" w:hAnsi="Cambria"/>
          <w:noProof/>
          <w:sz w:val="22"/>
          <w:szCs w:val="22"/>
        </w:rPr>
        <w:drawing>
          <wp:anchor distT="0" distB="0" distL="114300" distR="114300" simplePos="0" relativeHeight="251684864" behindDoc="0" locked="0" layoutInCell="1" allowOverlap="1">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Pr="00C36232" w:rsidRDefault="007E067E" w:rsidP="00B77F09">
      <w:pPr>
        <w:ind w:left="720" w:hanging="720"/>
        <w:rPr>
          <w:rFonts w:ascii="Cambria" w:hAnsi="Cambria"/>
          <w:sz w:val="22"/>
          <w:szCs w:val="22"/>
        </w:rPr>
      </w:pPr>
    </w:p>
    <w:p w:rsidR="00EA57C2" w:rsidRPr="00C36232" w:rsidRDefault="00EA57C2" w:rsidP="00EA57C2">
      <w:pPr>
        <w:jc w:val="center"/>
        <w:rPr>
          <w:rFonts w:ascii="Cambria" w:hAnsi="Cambria"/>
          <w:sz w:val="22"/>
          <w:szCs w:val="22"/>
        </w:rPr>
      </w:pPr>
    </w:p>
    <w:p w:rsidR="0030638E" w:rsidRDefault="0030638E" w:rsidP="00E175AD">
      <w:pPr>
        <w:pStyle w:val="NormalWeb"/>
        <w:rPr>
          <w:rFonts w:ascii="Cambria" w:hAnsi="Cambria"/>
          <w:b/>
          <w:sz w:val="22"/>
          <w:szCs w:val="22"/>
        </w:rPr>
      </w:pPr>
    </w:p>
    <w:p w:rsidR="00E24EED" w:rsidRDefault="00CF58B7" w:rsidP="00E175AD">
      <w:pPr>
        <w:pStyle w:val="NormalWeb"/>
        <w:rPr>
          <w:ins w:id="199" w:author="Ayreen Calimquim" w:date="2015-11-30T13:55:00Z"/>
          <w:rFonts w:asciiTheme="minorHAnsi" w:hAnsiTheme="minorHAnsi" w:cstheme="minorHAnsi"/>
          <w:sz w:val="22"/>
          <w:szCs w:val="22"/>
        </w:rPr>
      </w:pPr>
      <w:r w:rsidRPr="00C36232">
        <w:rPr>
          <w:rFonts w:ascii="Cambria" w:hAnsi="Cambria"/>
          <w:b/>
          <w:sz w:val="22"/>
          <w:szCs w:val="22"/>
        </w:rPr>
        <w:t>DATA FILE</w:t>
      </w:r>
      <w:r w:rsidR="00EA57C2" w:rsidRPr="00C36232">
        <w:rPr>
          <w:rFonts w:ascii="Cambria" w:hAnsi="Cambria"/>
          <w:b/>
          <w:sz w:val="22"/>
          <w:szCs w:val="22"/>
        </w:rPr>
        <w:t>:</w:t>
      </w:r>
      <w:r w:rsidR="00EA57C2" w:rsidRPr="00C36232">
        <w:rPr>
          <w:rFonts w:ascii="Cambria" w:hAnsi="Cambria"/>
          <w:sz w:val="22"/>
          <w:szCs w:val="22"/>
        </w:rPr>
        <w:t xml:space="preserve">  </w:t>
      </w:r>
      <w:r w:rsidR="001C6106" w:rsidRPr="00E175AD">
        <w:rPr>
          <w:rFonts w:ascii="Cambria" w:hAnsi="Cambria"/>
          <w:sz w:val="20"/>
          <w:szCs w:val="20"/>
        </w:rPr>
        <w:t xml:space="preserve">A set of </w:t>
      </w:r>
      <w:r w:rsidR="007E067E" w:rsidRPr="00E175AD">
        <w:rPr>
          <w:rFonts w:ascii="Cambria" w:hAnsi="Cambria"/>
          <w:sz w:val="20"/>
          <w:szCs w:val="20"/>
        </w:rPr>
        <w:t xml:space="preserve">individual </w:t>
      </w:r>
      <w:r w:rsidR="001C6106" w:rsidRPr="00E175AD">
        <w:rPr>
          <w:rFonts w:ascii="Cambria" w:hAnsi="Cambria"/>
          <w:sz w:val="20"/>
          <w:szCs w:val="20"/>
        </w:rPr>
        <w:t>p</w:t>
      </w:r>
      <w:r w:rsidR="00EA57C2" w:rsidRPr="00E175AD">
        <w:rPr>
          <w:rFonts w:ascii="Cambria" w:hAnsi="Cambria"/>
          <w:sz w:val="20"/>
          <w:szCs w:val="20"/>
        </w:rPr>
        <w:t xml:space="preserve">articipant records </w:t>
      </w:r>
      <w:r w:rsidR="007E067E" w:rsidRPr="00E175AD">
        <w:rPr>
          <w:rFonts w:ascii="Cambria" w:hAnsi="Cambria"/>
          <w:sz w:val="20"/>
          <w:szCs w:val="20"/>
        </w:rPr>
        <w:t xml:space="preserve">with data elements that describe the activities of each participant that </w:t>
      </w:r>
      <w:r w:rsidR="00EA57C2" w:rsidRPr="00E175AD">
        <w:rPr>
          <w:rFonts w:ascii="Cambria" w:hAnsi="Cambria"/>
          <w:sz w:val="20"/>
          <w:szCs w:val="20"/>
        </w:rPr>
        <w:t xml:space="preserve">will be tracked and submitted in </w:t>
      </w:r>
      <w:r w:rsidR="00EA57C2" w:rsidRPr="00E175AD">
        <w:rPr>
          <w:rFonts w:ascii="Cambria" w:hAnsi="Cambria"/>
          <w:b/>
          <w:sz w:val="20"/>
          <w:szCs w:val="20"/>
          <w:u w:val="single"/>
        </w:rPr>
        <w:t xml:space="preserve">one </w:t>
      </w:r>
      <w:r w:rsidRPr="00E175AD">
        <w:rPr>
          <w:rFonts w:ascii="Cambria" w:hAnsi="Cambria"/>
          <w:b/>
          <w:sz w:val="20"/>
          <w:szCs w:val="20"/>
          <w:u w:val="single"/>
        </w:rPr>
        <w:t xml:space="preserve">data </w:t>
      </w:r>
      <w:r w:rsidR="00EA57C2" w:rsidRPr="00E175AD">
        <w:rPr>
          <w:rFonts w:ascii="Cambria" w:hAnsi="Cambria"/>
          <w:b/>
          <w:sz w:val="20"/>
          <w:szCs w:val="20"/>
          <w:u w:val="single"/>
        </w:rPr>
        <w:t>file</w:t>
      </w:r>
      <w:r w:rsidR="00EA57C2" w:rsidRPr="00E175AD">
        <w:rPr>
          <w:rFonts w:ascii="Cambria" w:hAnsi="Cambria"/>
          <w:sz w:val="20"/>
          <w:szCs w:val="20"/>
        </w:rPr>
        <w:t xml:space="preserve">, per </w:t>
      </w:r>
      <w:r w:rsidR="00AC0DA7" w:rsidRPr="00E175AD">
        <w:rPr>
          <w:rFonts w:ascii="Cambria" w:hAnsi="Cambria"/>
          <w:sz w:val="20"/>
          <w:szCs w:val="20"/>
        </w:rPr>
        <w:t xml:space="preserve">reporting </w:t>
      </w:r>
      <w:r w:rsidR="00EA57C2" w:rsidRPr="00E175AD">
        <w:rPr>
          <w:rFonts w:ascii="Cambria" w:hAnsi="Cambria"/>
          <w:sz w:val="20"/>
          <w:szCs w:val="20"/>
        </w:rPr>
        <w:t xml:space="preserve">quarter, to ETA.  </w:t>
      </w:r>
      <w:r w:rsidRPr="00E175AD">
        <w:rPr>
          <w:rFonts w:ascii="Cambria" w:hAnsi="Cambria"/>
          <w:b/>
          <w:bCs/>
          <w:sz w:val="20"/>
          <w:szCs w:val="20"/>
        </w:rPr>
        <w:t>Data files</w:t>
      </w:r>
      <w:r w:rsidRPr="00E175AD">
        <w:rPr>
          <w:rFonts w:ascii="Cambria" w:hAnsi="Cambria"/>
          <w:sz w:val="20"/>
          <w:szCs w:val="20"/>
        </w:rPr>
        <w:t xml:space="preserve"> are files that store data pertaining to a specific application, for later use</w:t>
      </w:r>
      <w:r w:rsidR="00B77F09" w:rsidRPr="00E175AD">
        <w:rPr>
          <w:rFonts w:ascii="Cambria" w:hAnsi="Cambria"/>
          <w:sz w:val="20"/>
          <w:szCs w:val="20"/>
        </w:rPr>
        <w:t xml:space="preserve">. </w:t>
      </w:r>
      <w:r w:rsidR="00E24EED">
        <w:rPr>
          <w:rFonts w:ascii="Cambria" w:hAnsi="Cambria"/>
          <w:sz w:val="20"/>
          <w:szCs w:val="20"/>
        </w:rPr>
        <w:t xml:space="preserve"> </w:t>
      </w:r>
      <w:r w:rsidRPr="00E175AD">
        <w:rPr>
          <w:rFonts w:ascii="Cambria" w:hAnsi="Cambria"/>
          <w:sz w:val="20"/>
          <w:szCs w:val="20"/>
        </w:rPr>
        <w:t>Acceptable files are data files (.</w:t>
      </w:r>
      <w:proofErr w:type="spellStart"/>
      <w:r w:rsidRPr="00E175AD">
        <w:rPr>
          <w:rFonts w:ascii="Cambria" w:hAnsi="Cambria"/>
          <w:sz w:val="20"/>
          <w:szCs w:val="20"/>
        </w:rPr>
        <w:t>dat</w:t>
      </w:r>
      <w:proofErr w:type="spellEnd"/>
      <w:r w:rsidRPr="00E175AD">
        <w:rPr>
          <w:rFonts w:ascii="Cambria" w:hAnsi="Cambria"/>
          <w:sz w:val="20"/>
          <w:szCs w:val="20"/>
        </w:rPr>
        <w:t xml:space="preserve">), comma-separated values (.csv), and text file or flat files (.txt). </w:t>
      </w:r>
      <w:r w:rsidR="00E24EED">
        <w:rPr>
          <w:rFonts w:ascii="Cambria" w:hAnsi="Cambria"/>
          <w:sz w:val="20"/>
          <w:szCs w:val="20"/>
        </w:rPr>
        <w:t xml:space="preserve"> </w:t>
      </w:r>
      <w:r w:rsidRPr="00E175AD">
        <w:rPr>
          <w:rFonts w:ascii="Cambria" w:hAnsi="Cambria"/>
          <w:sz w:val="20"/>
          <w:szCs w:val="20"/>
        </w:rPr>
        <w:t xml:space="preserve">This file will look something similar to </w:t>
      </w:r>
      <w:r w:rsidR="00E24EED">
        <w:rPr>
          <w:rFonts w:ascii="Cambria" w:hAnsi="Cambria"/>
          <w:sz w:val="20"/>
          <w:szCs w:val="20"/>
        </w:rPr>
        <w:t xml:space="preserve">the sample </w:t>
      </w:r>
      <w:r w:rsidRPr="00E175AD">
        <w:rPr>
          <w:rFonts w:ascii="Cambria" w:hAnsi="Cambria"/>
          <w:sz w:val="20"/>
          <w:szCs w:val="20"/>
        </w:rPr>
        <w:t xml:space="preserve">diagram </w:t>
      </w:r>
      <w:r w:rsidR="00E24EED">
        <w:rPr>
          <w:rFonts w:ascii="Cambria" w:hAnsi="Cambria"/>
          <w:sz w:val="20"/>
          <w:szCs w:val="20"/>
        </w:rPr>
        <w:t>below.</w:t>
      </w:r>
      <w:ins w:id="200" w:author="Ayreen Calimquim" w:date="2015-11-30T13:55:00Z">
        <w:r w:rsidR="003A6A23">
          <w:rPr>
            <w:rFonts w:ascii="Cambria" w:hAnsi="Cambria"/>
            <w:sz w:val="20"/>
            <w:szCs w:val="20"/>
          </w:rPr>
          <w:t xml:space="preserve"> </w:t>
        </w:r>
        <w:r w:rsidR="003A6A23" w:rsidRPr="0074546F">
          <w:rPr>
            <w:rFonts w:asciiTheme="minorHAnsi" w:hAnsiTheme="minorHAnsi" w:cstheme="minorHAnsi"/>
            <w:sz w:val="22"/>
            <w:szCs w:val="22"/>
          </w:rPr>
          <w:t xml:space="preserve">Grantees should upload one comprehensive data file of all participant records served to-date.  This file can be updated each quarter and resubmitted to HUB for the appropriate reporting quarter.  </w:t>
        </w:r>
      </w:ins>
    </w:p>
    <w:p w:rsidR="003A6A23" w:rsidRDefault="003A6A23" w:rsidP="00E175AD">
      <w:pPr>
        <w:pStyle w:val="NormalWeb"/>
        <w:rPr>
          <w:ins w:id="201" w:author="Ayreen Calimquim" w:date="2015-11-30T13:55:00Z"/>
          <w:rFonts w:asciiTheme="minorHAnsi" w:hAnsiTheme="minorHAnsi" w:cstheme="minorHAnsi"/>
          <w:sz w:val="22"/>
          <w:szCs w:val="22"/>
        </w:rPr>
      </w:pPr>
    </w:p>
    <w:p w:rsidR="003A6A23" w:rsidRPr="00D97301" w:rsidRDefault="003A6A23" w:rsidP="003A6A23">
      <w:pPr>
        <w:pStyle w:val="NormalWeb"/>
        <w:spacing w:after="0" w:afterAutospacing="0"/>
        <w:jc w:val="both"/>
        <w:rPr>
          <w:ins w:id="202" w:author="Ayreen Calimquim" w:date="2015-11-30T13:55:00Z"/>
          <w:rFonts w:asciiTheme="minorHAnsi" w:hAnsiTheme="minorHAnsi" w:cstheme="minorHAnsi"/>
          <w:b/>
          <w:color w:val="548DD4" w:themeColor="text2" w:themeTint="99"/>
        </w:rPr>
      </w:pPr>
      <w:ins w:id="203" w:author="Ayreen Calimquim" w:date="2015-11-30T13:55:00Z">
        <w:r w:rsidRPr="00D97301">
          <w:rPr>
            <w:rFonts w:asciiTheme="minorHAnsi" w:hAnsiTheme="minorHAnsi" w:cstheme="minorHAnsi"/>
            <w:b/>
            <w:color w:val="548DD4" w:themeColor="text2" w:themeTint="99"/>
          </w:rPr>
          <w:t>TIPS:</w:t>
        </w:r>
      </w:ins>
    </w:p>
    <w:p w:rsidR="003A6A23" w:rsidRPr="0074546F" w:rsidRDefault="003A6A23" w:rsidP="003A6A23">
      <w:pPr>
        <w:pStyle w:val="NoSpacing"/>
        <w:numPr>
          <w:ilvl w:val="0"/>
          <w:numId w:val="32"/>
        </w:numPr>
        <w:jc w:val="both"/>
        <w:rPr>
          <w:ins w:id="204" w:author="Ayreen Calimquim" w:date="2015-11-30T13:55:00Z"/>
          <w:rFonts w:asciiTheme="minorHAnsi" w:hAnsiTheme="minorHAnsi" w:cstheme="minorHAnsi"/>
          <w:sz w:val="22"/>
          <w:szCs w:val="22"/>
        </w:rPr>
      </w:pPr>
      <w:ins w:id="205" w:author="Ayreen Calimquim" w:date="2015-11-30T13:55:00Z">
        <w:r w:rsidRPr="0074546F">
          <w:rPr>
            <w:rFonts w:asciiTheme="minorHAnsi" w:hAnsiTheme="minorHAnsi" w:cstheme="minorHAnsi"/>
            <w:sz w:val="22"/>
            <w:szCs w:val="22"/>
          </w:rPr>
          <w:t xml:space="preserve">Your data file should include all new participants served in the current reporting quarter, including all participants served in the previous quarters of your grant program. </w:t>
        </w:r>
      </w:ins>
    </w:p>
    <w:p w:rsidR="003A6A23" w:rsidRPr="0074546F" w:rsidRDefault="003A6A23" w:rsidP="003A6A23">
      <w:pPr>
        <w:pStyle w:val="NoSpacing"/>
        <w:numPr>
          <w:ilvl w:val="0"/>
          <w:numId w:val="32"/>
        </w:numPr>
        <w:jc w:val="both"/>
        <w:rPr>
          <w:ins w:id="206" w:author="Ayreen Calimquim" w:date="2015-11-30T13:55:00Z"/>
          <w:rFonts w:asciiTheme="minorHAnsi" w:hAnsiTheme="minorHAnsi" w:cstheme="minorHAnsi"/>
          <w:sz w:val="22"/>
          <w:szCs w:val="22"/>
        </w:rPr>
      </w:pPr>
      <w:ins w:id="207" w:author="Ayreen Calimquim" w:date="2015-11-30T13:55:00Z">
        <w:r w:rsidRPr="0074546F">
          <w:rPr>
            <w:rFonts w:asciiTheme="minorHAnsi" w:hAnsiTheme="minorHAnsi" w:cstheme="minorHAnsi"/>
            <w:sz w:val="22"/>
            <w:szCs w:val="22"/>
          </w:rPr>
          <w:t xml:space="preserve">Updates to a participant's record will be entered in the data file you upload in HUB.  If you are using an Excel data spreadsheet, updates will be made to the data elements in the columns across </w:t>
        </w:r>
        <w:r w:rsidRPr="0074546F">
          <w:rPr>
            <w:rFonts w:asciiTheme="minorHAnsi" w:hAnsiTheme="minorHAnsi" w:cstheme="minorHAnsi"/>
            <w:sz w:val="22"/>
            <w:szCs w:val="22"/>
          </w:rPr>
          <w:lastRenderedPageBreak/>
          <w:t>your data spreadsheet.  New participants served will be added as a new participant record, entered as a new row of your data spreadsheet.</w:t>
        </w:r>
      </w:ins>
    </w:p>
    <w:p w:rsidR="003A6A23" w:rsidRPr="0074546F" w:rsidRDefault="003A6A23" w:rsidP="003A6A23">
      <w:pPr>
        <w:pStyle w:val="NoSpacing"/>
        <w:numPr>
          <w:ilvl w:val="0"/>
          <w:numId w:val="32"/>
        </w:numPr>
        <w:jc w:val="both"/>
        <w:rPr>
          <w:ins w:id="208" w:author="Ayreen Calimquim" w:date="2015-11-30T13:55:00Z"/>
          <w:rFonts w:asciiTheme="minorHAnsi" w:hAnsiTheme="minorHAnsi" w:cstheme="minorHAnsi"/>
          <w:sz w:val="22"/>
          <w:szCs w:val="22"/>
        </w:rPr>
      </w:pPr>
      <w:ins w:id="209" w:author="Ayreen Calimquim" w:date="2015-11-30T13:55:00Z">
        <w:r w:rsidRPr="0074546F">
          <w:rPr>
            <w:rFonts w:asciiTheme="minorHAnsi" w:hAnsiTheme="minorHAnsi" w:cstheme="minorHAnsi"/>
            <w:sz w:val="22"/>
            <w:szCs w:val="22"/>
          </w:rPr>
          <w:t>A blank code value entry is also called a “null value” to indicate that this data element should be left blank in your data file.</w:t>
        </w:r>
      </w:ins>
    </w:p>
    <w:p w:rsidR="003A6A23" w:rsidRPr="0074546F" w:rsidRDefault="003A6A23" w:rsidP="003A6A23">
      <w:pPr>
        <w:pStyle w:val="NoSpacing"/>
        <w:numPr>
          <w:ilvl w:val="0"/>
          <w:numId w:val="32"/>
        </w:numPr>
        <w:jc w:val="both"/>
        <w:rPr>
          <w:ins w:id="210" w:author="Ayreen Calimquim" w:date="2015-11-30T13:55:00Z"/>
          <w:rFonts w:asciiTheme="minorHAnsi" w:hAnsiTheme="minorHAnsi" w:cstheme="minorHAnsi"/>
          <w:sz w:val="22"/>
          <w:szCs w:val="22"/>
        </w:rPr>
      </w:pPr>
      <w:ins w:id="211" w:author="Ayreen Calimquim" w:date="2015-11-30T13:55:00Z">
        <w:r w:rsidRPr="0074546F">
          <w:rPr>
            <w:rFonts w:asciiTheme="minorHAnsi" w:hAnsiTheme="minorHAnsi" w:cstheme="minorHAnsi"/>
            <w:sz w:val="22"/>
            <w:szCs w:val="22"/>
          </w:rPr>
          <w:t>Acceptable files are data files (.</w:t>
        </w:r>
        <w:proofErr w:type="spellStart"/>
        <w:r w:rsidRPr="0074546F">
          <w:rPr>
            <w:rFonts w:asciiTheme="minorHAnsi" w:hAnsiTheme="minorHAnsi" w:cstheme="minorHAnsi"/>
            <w:sz w:val="22"/>
            <w:szCs w:val="22"/>
          </w:rPr>
          <w:t>dat</w:t>
        </w:r>
        <w:proofErr w:type="spellEnd"/>
        <w:r w:rsidRPr="0074546F">
          <w:rPr>
            <w:rFonts w:asciiTheme="minorHAnsi" w:hAnsiTheme="minorHAnsi" w:cstheme="minorHAnsi"/>
            <w:sz w:val="22"/>
            <w:szCs w:val="22"/>
          </w:rPr>
          <w:t xml:space="preserve">), comma-separated values (.csv), and text file or flat files (.txt).  This file will look something similar to the sample diagram below.  See sample Data File Upload for Two Participant Records: </w:t>
        </w:r>
        <w:r>
          <w:rPr>
            <w:rStyle w:val="CommentReference"/>
            <w:rFonts w:ascii="Times" w:eastAsia="Times" w:hAnsi="Times"/>
          </w:rPr>
          <w:commentReference w:id="212"/>
        </w:r>
      </w:ins>
    </w:p>
    <w:p w:rsidR="003A6A23" w:rsidRPr="00E175AD" w:rsidRDefault="003A6A23" w:rsidP="00E175AD">
      <w:pPr>
        <w:pStyle w:val="NormalWeb"/>
        <w:rPr>
          <w:rFonts w:ascii="Cambria" w:hAnsi="Cambria"/>
          <w:sz w:val="20"/>
          <w:szCs w:val="20"/>
        </w:rPr>
      </w:pPr>
    </w:p>
    <w:p w:rsidR="00EA57C2" w:rsidRPr="00C36232" w:rsidRDefault="00EA57C2" w:rsidP="00EA57C2">
      <w:pPr>
        <w:spacing w:after="240"/>
        <w:rPr>
          <w:rFonts w:ascii="Cambria" w:hAnsi="Cambria"/>
          <w:b/>
          <w:color w:val="31849B" w:themeColor="accent5" w:themeShade="BF"/>
          <w:szCs w:val="22"/>
        </w:rPr>
      </w:pPr>
      <w:r w:rsidRPr="00C36232">
        <w:rPr>
          <w:rFonts w:ascii="Cambria" w:hAnsi="Cambria"/>
          <w:b/>
          <w:color w:val="31849B" w:themeColor="accent5" w:themeShade="BF"/>
          <w:szCs w:val="22"/>
        </w:rPr>
        <w:t xml:space="preserve">Sample </w:t>
      </w:r>
      <w:r w:rsidR="00D3598B" w:rsidRPr="00C36232">
        <w:rPr>
          <w:rFonts w:ascii="Cambria" w:hAnsi="Cambria"/>
          <w:b/>
          <w:color w:val="31849B" w:themeColor="accent5" w:themeShade="BF"/>
          <w:szCs w:val="22"/>
        </w:rPr>
        <w:t xml:space="preserve">Data </w:t>
      </w:r>
      <w:r w:rsidRPr="00C36232">
        <w:rPr>
          <w:rFonts w:ascii="Cambria" w:hAnsi="Cambria"/>
          <w:b/>
          <w:color w:val="31849B" w:themeColor="accent5" w:themeShade="BF"/>
          <w:szCs w:val="22"/>
        </w:rPr>
        <w:t xml:space="preserve">File Upload </w:t>
      </w:r>
      <w:r w:rsidR="00E24EED">
        <w:rPr>
          <w:rFonts w:ascii="Cambria" w:hAnsi="Cambria"/>
          <w:b/>
          <w:color w:val="31849B" w:themeColor="accent5" w:themeShade="BF"/>
          <w:szCs w:val="22"/>
        </w:rPr>
        <w:t>f</w:t>
      </w:r>
      <w:r w:rsidRPr="00C36232">
        <w:rPr>
          <w:rFonts w:ascii="Cambria" w:hAnsi="Cambria"/>
          <w:b/>
          <w:color w:val="31849B" w:themeColor="accent5" w:themeShade="BF"/>
          <w:szCs w:val="22"/>
        </w:rPr>
        <w:t>or Two Participant Records</w:t>
      </w:r>
    </w:p>
    <w:p w:rsidR="00EA57C2" w:rsidRPr="00C36232" w:rsidRDefault="00055296" w:rsidP="00EA57C2">
      <w:pPr>
        <w:spacing w:after="240"/>
        <w:rPr>
          <w:rFonts w:ascii="Cambria" w:hAnsi="Cambria"/>
          <w:sz w:val="22"/>
          <w:szCs w:val="22"/>
        </w:rPr>
      </w:pPr>
      <w:r w:rsidRPr="00C36232">
        <w:rPr>
          <w:rFonts w:ascii="Cambria" w:hAnsi="Cambria"/>
          <w:noProof/>
          <w:sz w:val="22"/>
          <w:szCs w:val="22"/>
        </w:rPr>
        <w:drawing>
          <wp:inline distT="0" distB="0" distL="0" distR="0">
            <wp:extent cx="5967682" cy="1390353"/>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5970281" cy="1390958"/>
                    </a:xfrm>
                    <a:prstGeom prst="rect">
                      <a:avLst/>
                    </a:prstGeom>
                    <a:noFill/>
                    <a:ln w="9525">
                      <a:noFill/>
                      <a:miter lim="800000"/>
                      <a:headEnd/>
                      <a:tailEnd/>
                    </a:ln>
                  </pic:spPr>
                </pic:pic>
              </a:graphicData>
            </a:graphic>
          </wp:inline>
        </w:drawing>
      </w:r>
    </w:p>
    <w:p w:rsidR="009B650D" w:rsidRDefault="00CF58B7" w:rsidP="009B650D">
      <w:pPr>
        <w:spacing w:after="240"/>
        <w:rPr>
          <w:rFonts w:ascii="Cambria" w:hAnsi="Cambria"/>
          <w:i/>
          <w:sz w:val="22"/>
          <w:szCs w:val="22"/>
        </w:rPr>
      </w:pPr>
      <w:r w:rsidRPr="00E24EED">
        <w:rPr>
          <w:rFonts w:ascii="Cambria" w:hAnsi="Cambria"/>
          <w:b/>
          <w:sz w:val="22"/>
          <w:szCs w:val="22"/>
        </w:rPr>
        <w:t>IMPORTANT NOTE:</w:t>
      </w:r>
      <w:r w:rsidRPr="00C36232">
        <w:rPr>
          <w:rFonts w:ascii="Cambria" w:hAnsi="Cambria"/>
          <w:sz w:val="22"/>
          <w:szCs w:val="22"/>
        </w:rPr>
        <w:t xml:space="preserve">  </w:t>
      </w:r>
      <w:r w:rsidRPr="0030638E">
        <w:rPr>
          <w:rFonts w:ascii="Cambria" w:hAnsi="Cambria"/>
          <w:i/>
          <w:sz w:val="22"/>
          <w:szCs w:val="22"/>
        </w:rPr>
        <w:t>Th</w:t>
      </w:r>
      <w:r w:rsidR="00C56EFE" w:rsidRPr="0030638E">
        <w:rPr>
          <w:rFonts w:ascii="Cambria" w:hAnsi="Cambria"/>
          <w:i/>
          <w:sz w:val="22"/>
          <w:szCs w:val="22"/>
        </w:rPr>
        <w:t>is</w:t>
      </w:r>
      <w:r w:rsidRPr="0030638E">
        <w:rPr>
          <w:rFonts w:ascii="Cambria" w:hAnsi="Cambria"/>
          <w:i/>
          <w:sz w:val="22"/>
          <w:szCs w:val="22"/>
        </w:rPr>
        <w:t xml:space="preserve"> sample file </w:t>
      </w:r>
      <w:r w:rsidR="00C56EFE" w:rsidRPr="0030638E">
        <w:rPr>
          <w:rFonts w:ascii="Cambria" w:hAnsi="Cambria"/>
          <w:i/>
          <w:sz w:val="22"/>
          <w:szCs w:val="22"/>
        </w:rPr>
        <w:t xml:space="preserve">displays two participant records with only a few data elements recorded.  Therefore, this file does not </w:t>
      </w:r>
      <w:r w:rsidRPr="0030638E">
        <w:rPr>
          <w:rFonts w:ascii="Cambria" w:hAnsi="Cambria"/>
          <w:i/>
          <w:sz w:val="22"/>
          <w:szCs w:val="22"/>
        </w:rPr>
        <w:t xml:space="preserve">display all data elements that would be </w:t>
      </w:r>
      <w:r w:rsidR="00E24EED" w:rsidRPr="0030638E">
        <w:rPr>
          <w:rFonts w:ascii="Cambria" w:hAnsi="Cambria"/>
          <w:i/>
          <w:sz w:val="22"/>
          <w:szCs w:val="22"/>
        </w:rPr>
        <w:t xml:space="preserve">collected and </w:t>
      </w:r>
      <w:r w:rsidRPr="0030638E">
        <w:rPr>
          <w:rFonts w:ascii="Cambria" w:hAnsi="Cambria"/>
          <w:i/>
          <w:sz w:val="22"/>
          <w:szCs w:val="22"/>
        </w:rPr>
        <w:t xml:space="preserve">recorded.  For a full sample of what a </w:t>
      </w:r>
      <w:r w:rsidR="00E24EED" w:rsidRPr="0030638E">
        <w:rPr>
          <w:rFonts w:ascii="Cambria" w:hAnsi="Cambria"/>
          <w:i/>
          <w:sz w:val="22"/>
          <w:szCs w:val="22"/>
        </w:rPr>
        <w:t xml:space="preserve">typical </w:t>
      </w:r>
      <w:r w:rsidRPr="0030638E">
        <w:rPr>
          <w:rFonts w:ascii="Cambria" w:hAnsi="Cambria"/>
          <w:i/>
          <w:sz w:val="22"/>
          <w:szCs w:val="22"/>
        </w:rPr>
        <w:t xml:space="preserve">file upload </w:t>
      </w:r>
      <w:r w:rsidR="00E24EED" w:rsidRPr="0030638E">
        <w:rPr>
          <w:rFonts w:ascii="Cambria" w:hAnsi="Cambria"/>
          <w:i/>
          <w:sz w:val="22"/>
          <w:szCs w:val="22"/>
        </w:rPr>
        <w:t xml:space="preserve">would </w:t>
      </w:r>
      <w:r w:rsidRPr="0030638E">
        <w:rPr>
          <w:rFonts w:ascii="Cambria" w:hAnsi="Cambria"/>
          <w:i/>
          <w:sz w:val="22"/>
          <w:szCs w:val="22"/>
        </w:rPr>
        <w:t xml:space="preserve">look like, please refer to our Sample File Upload </w:t>
      </w:r>
      <w:r w:rsidR="00715D64" w:rsidRPr="0030638E">
        <w:rPr>
          <w:rFonts w:ascii="Cambria" w:hAnsi="Cambria"/>
          <w:i/>
          <w:sz w:val="22"/>
          <w:szCs w:val="22"/>
        </w:rPr>
        <w:t xml:space="preserve">and tip sheets </w:t>
      </w:r>
      <w:r w:rsidRPr="0030638E">
        <w:rPr>
          <w:rFonts w:ascii="Cambria" w:hAnsi="Cambria"/>
          <w:i/>
          <w:sz w:val="22"/>
          <w:szCs w:val="22"/>
        </w:rPr>
        <w:t>located</w:t>
      </w:r>
      <w:r w:rsidR="00715D64" w:rsidRPr="0030638E">
        <w:rPr>
          <w:rFonts w:ascii="Cambria" w:hAnsi="Cambria"/>
          <w:i/>
          <w:sz w:val="22"/>
          <w:szCs w:val="22"/>
        </w:rPr>
        <w:t xml:space="preserve"> on the H-1B Community of Practice</w:t>
      </w:r>
      <w:r w:rsidR="00DB0B2C">
        <w:rPr>
          <w:rFonts w:ascii="Cambria" w:hAnsi="Cambria"/>
          <w:i/>
          <w:sz w:val="22"/>
          <w:szCs w:val="22"/>
        </w:rPr>
        <w:t xml:space="preserve"> (</w:t>
      </w:r>
      <w:proofErr w:type="spellStart"/>
      <w:r w:rsidR="00DB0B2C">
        <w:rPr>
          <w:rFonts w:ascii="Cambria" w:hAnsi="Cambria"/>
          <w:i/>
          <w:sz w:val="22"/>
          <w:szCs w:val="22"/>
        </w:rPr>
        <w:t>CoP</w:t>
      </w:r>
      <w:proofErr w:type="spellEnd"/>
      <w:proofErr w:type="gramStart"/>
      <w:r w:rsidR="00DB0B2C">
        <w:rPr>
          <w:rFonts w:ascii="Cambria" w:hAnsi="Cambria"/>
          <w:i/>
          <w:sz w:val="22"/>
          <w:szCs w:val="22"/>
        </w:rPr>
        <w:t xml:space="preserve">) </w:t>
      </w:r>
      <w:r w:rsidR="00BA2D11">
        <w:rPr>
          <w:rFonts w:ascii="Cambria" w:hAnsi="Cambria"/>
          <w:i/>
          <w:sz w:val="22"/>
          <w:szCs w:val="22"/>
        </w:rPr>
        <w:t xml:space="preserve"> located</w:t>
      </w:r>
      <w:proofErr w:type="gramEnd"/>
      <w:r w:rsidR="00BA2D11">
        <w:rPr>
          <w:rFonts w:ascii="Cambria" w:hAnsi="Cambria"/>
          <w:i/>
          <w:sz w:val="22"/>
          <w:szCs w:val="22"/>
        </w:rPr>
        <w:t xml:space="preserve"> here: </w:t>
      </w:r>
      <w:hyperlink r:id="rId26" w:history="1">
        <w:r w:rsidR="00BA2D11" w:rsidRPr="00AF33B9">
          <w:rPr>
            <w:rStyle w:val="Hyperlink"/>
            <w:rFonts w:ascii="Cambria" w:hAnsi="Cambria"/>
            <w:i/>
            <w:sz w:val="22"/>
            <w:szCs w:val="22"/>
          </w:rPr>
          <w:t>https://etagrantees.workforce3one.org/</w:t>
        </w:r>
      </w:hyperlink>
    </w:p>
    <w:p w:rsidR="00BA2D11" w:rsidRPr="0030638E" w:rsidRDefault="00BA2D11" w:rsidP="009B650D">
      <w:pPr>
        <w:spacing w:after="240"/>
        <w:rPr>
          <w:rFonts w:ascii="Cambria" w:hAnsi="Cambria"/>
          <w:b/>
          <w:i/>
          <w:sz w:val="22"/>
          <w:szCs w:val="22"/>
        </w:rPr>
      </w:pPr>
    </w:p>
    <w:p w:rsidR="00B77F09" w:rsidRPr="00C36232" w:rsidRDefault="002A189C" w:rsidP="00352170">
      <w:pPr>
        <w:rPr>
          <w:rFonts w:ascii="Cambria" w:hAnsi="Cambria"/>
          <w:b/>
        </w:rPr>
      </w:pPr>
      <w:r w:rsidRPr="0030638E">
        <w:rPr>
          <w:rFonts w:ascii="Cambria" w:hAnsi="Cambria"/>
          <w:b/>
          <w:i/>
          <w:sz w:val="22"/>
          <w:szCs w:val="22"/>
        </w:rPr>
        <w:br/>
      </w:r>
    </w:p>
    <w:p w:rsidR="00B77F09" w:rsidRPr="00C36232" w:rsidRDefault="00B77F09">
      <w:pPr>
        <w:rPr>
          <w:rFonts w:ascii="Cambria" w:hAnsi="Cambria"/>
          <w:b/>
        </w:rPr>
      </w:pPr>
      <w:r w:rsidRPr="00C36232">
        <w:rPr>
          <w:rFonts w:ascii="Cambria" w:hAnsi="Cambria"/>
          <w:b/>
        </w:rPr>
        <w:br w:type="page"/>
      </w:r>
    </w:p>
    <w:p w:rsidR="00C95FCB" w:rsidRPr="00C36232" w:rsidRDefault="000E370A" w:rsidP="00B77F09">
      <w:pPr>
        <w:pStyle w:val="Heading2"/>
        <w:rPr>
          <w:rFonts w:ascii="Cambria" w:hAnsi="Cambria"/>
        </w:rPr>
      </w:pPr>
      <w:bookmarkStart w:id="213" w:name="_Toc349221165"/>
      <w:r w:rsidRPr="00C36232">
        <w:rPr>
          <w:rFonts w:ascii="Cambria" w:hAnsi="Cambria"/>
        </w:rPr>
        <w:lastRenderedPageBreak/>
        <w:t xml:space="preserve">3.9 - </w:t>
      </w:r>
      <w:r w:rsidR="00494F9F" w:rsidRPr="00C36232">
        <w:rPr>
          <w:rFonts w:ascii="Cambria" w:hAnsi="Cambria"/>
        </w:rPr>
        <w:t>SAMPLE H-1B Quarterly Performance Report (QPR) Form</w:t>
      </w:r>
      <w:bookmarkEnd w:id="213"/>
    </w:p>
    <w:p w:rsidR="00A81012" w:rsidRPr="00C36232" w:rsidRDefault="00494F9F" w:rsidP="00494F9F">
      <w:pPr>
        <w:spacing w:after="240"/>
        <w:rPr>
          <w:rFonts w:ascii="Cambria" w:hAnsi="Cambria"/>
          <w:i/>
          <w:sz w:val="20"/>
          <w:szCs w:val="20"/>
        </w:rPr>
      </w:pPr>
      <w:r w:rsidRPr="00C36232">
        <w:rPr>
          <w:rFonts w:ascii="Cambria" w:hAnsi="Cambria"/>
          <w:i/>
          <w:sz w:val="20"/>
          <w:szCs w:val="20"/>
        </w:rPr>
        <w:t>(To download the entire form, please see page 37 for details on how to access our ONLINE RESOURCES)</w:t>
      </w:r>
    </w:p>
    <w:p w:rsidR="00CC6C28" w:rsidRPr="00C36232" w:rsidRDefault="00CC6C28" w:rsidP="003D3EFA">
      <w:pPr>
        <w:tabs>
          <w:tab w:val="left" w:pos="0"/>
        </w:tabs>
        <w:rPr>
          <w:rFonts w:ascii="Cambria" w:hAnsi="Cambria"/>
          <w:b/>
          <w:sz w:val="22"/>
          <w:szCs w:val="22"/>
        </w:rPr>
      </w:pPr>
      <w:r w:rsidRPr="00C36232">
        <w:rPr>
          <w:rFonts w:ascii="Cambria" w:hAnsi="Cambria"/>
          <w:b/>
          <w:sz w:val="22"/>
          <w:szCs w:val="2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576.7pt" o:ole="">
            <v:imagedata r:id="rId27" o:title=""/>
          </v:shape>
          <o:OLEObject Type="Embed" ProgID="AcroExch.Document.11" ShapeID="_x0000_i1025" DrawAspect="Content" ObjectID="_1522661148" r:id="rId28"/>
        </w:object>
      </w:r>
    </w:p>
    <w:p w:rsidR="00CC6C28" w:rsidRPr="00C36232" w:rsidRDefault="00CC6C28" w:rsidP="003D3EFA">
      <w:pPr>
        <w:tabs>
          <w:tab w:val="left" w:pos="0"/>
        </w:tabs>
        <w:rPr>
          <w:rFonts w:ascii="Cambria" w:hAnsi="Cambria"/>
          <w:b/>
          <w:sz w:val="22"/>
          <w:szCs w:val="22"/>
        </w:rPr>
      </w:pPr>
    </w:p>
    <w:p w:rsidR="00352170" w:rsidRPr="00C36232" w:rsidRDefault="00352170" w:rsidP="003D3EFA">
      <w:pPr>
        <w:tabs>
          <w:tab w:val="left" w:pos="0"/>
        </w:tabs>
        <w:rPr>
          <w:rFonts w:ascii="Cambria" w:hAnsi="Cambria"/>
          <w:b/>
          <w:sz w:val="28"/>
          <w:szCs w:val="28"/>
        </w:rPr>
      </w:pPr>
    </w:p>
    <w:p w:rsidR="003D3EFA" w:rsidRPr="00C36232" w:rsidRDefault="003D3EFA" w:rsidP="00C36232">
      <w:pPr>
        <w:pStyle w:val="Heading1"/>
        <w:rPr>
          <w:rFonts w:ascii="Cambria" w:hAnsi="Cambria"/>
        </w:rPr>
      </w:pPr>
      <w:bookmarkStart w:id="214" w:name="_Toc349221166"/>
      <w:r w:rsidRPr="00C36232">
        <w:rPr>
          <w:rFonts w:ascii="Cambria" w:hAnsi="Cambria"/>
        </w:rPr>
        <w:lastRenderedPageBreak/>
        <w:t>SECTION IV – INSTRUCTIONS FOR QUARTERLY NARRATIVE REPORT SUBMISSIONS</w:t>
      </w:r>
      <w:bookmarkEnd w:id="214"/>
    </w:p>
    <w:p w:rsidR="00247B95" w:rsidRPr="00C36232" w:rsidRDefault="00247B95" w:rsidP="003D3EFA">
      <w:pPr>
        <w:tabs>
          <w:tab w:val="left" w:pos="0"/>
        </w:tabs>
        <w:rPr>
          <w:rFonts w:ascii="Cambria" w:hAnsi="Cambria"/>
          <w:b/>
          <w:sz w:val="28"/>
          <w:szCs w:val="28"/>
        </w:rPr>
      </w:pPr>
    </w:p>
    <w:p w:rsidR="00817217" w:rsidRPr="00C36232" w:rsidRDefault="00D51BC7" w:rsidP="00B77F09">
      <w:pPr>
        <w:pStyle w:val="Heading2"/>
        <w:rPr>
          <w:rFonts w:ascii="Cambria" w:hAnsi="Cambria"/>
          <w:color w:val="000000"/>
        </w:rPr>
      </w:pPr>
      <w:bookmarkStart w:id="215" w:name="_Toc349221167"/>
      <w:r w:rsidRPr="00C36232">
        <w:rPr>
          <w:rFonts w:ascii="Cambria" w:hAnsi="Cambria"/>
        </w:rPr>
        <w:t>4.1</w:t>
      </w:r>
      <w:r w:rsidR="00CC668F" w:rsidRPr="00C36232">
        <w:rPr>
          <w:rFonts w:ascii="Cambria" w:hAnsi="Cambria"/>
        </w:rPr>
        <w:t xml:space="preserve"> -</w:t>
      </w:r>
      <w:r w:rsidRPr="00C36232">
        <w:rPr>
          <w:rFonts w:ascii="Cambria" w:hAnsi="Cambria"/>
        </w:rPr>
        <w:t xml:space="preserve"> H-1B TST QNR SUBMISSION</w:t>
      </w:r>
      <w:bookmarkEnd w:id="215"/>
      <w:r w:rsidRPr="00C36232">
        <w:rPr>
          <w:rFonts w:ascii="Cambria" w:hAnsi="Cambria"/>
        </w:rPr>
        <w:br/>
      </w:r>
    </w:p>
    <w:p w:rsidR="00817217" w:rsidRPr="00C36232" w:rsidRDefault="00FF3381" w:rsidP="00817217">
      <w:pPr>
        <w:autoSpaceDE w:val="0"/>
        <w:autoSpaceDN w:val="0"/>
        <w:adjustRightInd w:val="0"/>
        <w:rPr>
          <w:rFonts w:ascii="Cambria" w:hAnsi="Cambria"/>
          <w:color w:val="31849B" w:themeColor="accent5" w:themeShade="BF"/>
          <w:sz w:val="22"/>
          <w:szCs w:val="22"/>
        </w:rPr>
      </w:pPr>
      <w:r w:rsidRPr="00C36232">
        <w:rPr>
          <w:rFonts w:ascii="Cambria" w:hAnsi="Cambria"/>
          <w:b/>
          <w:bCs/>
          <w:color w:val="31849B" w:themeColor="accent5" w:themeShade="BF"/>
          <w:sz w:val="22"/>
          <w:szCs w:val="22"/>
        </w:rPr>
        <w:t xml:space="preserve">Identifying </w:t>
      </w:r>
      <w:r w:rsidR="00817217" w:rsidRPr="00C36232">
        <w:rPr>
          <w:rFonts w:ascii="Cambria" w:hAnsi="Cambria"/>
          <w:b/>
          <w:bCs/>
          <w:color w:val="31849B" w:themeColor="accent5" w:themeShade="BF"/>
          <w:sz w:val="22"/>
          <w:szCs w:val="22"/>
        </w:rPr>
        <w:t xml:space="preserve">Grant Information </w:t>
      </w:r>
      <w:r w:rsidRPr="00C36232">
        <w:rPr>
          <w:rFonts w:ascii="Cambria" w:hAnsi="Cambria"/>
          <w:bCs/>
          <w:i/>
          <w:color w:val="31849B" w:themeColor="accent5" w:themeShade="BF"/>
          <w:sz w:val="22"/>
          <w:szCs w:val="22"/>
        </w:rPr>
        <w:t xml:space="preserve">(This information </w:t>
      </w:r>
      <w:r w:rsidRPr="00C36232">
        <w:rPr>
          <w:rFonts w:ascii="Cambria" w:hAnsi="Cambria"/>
          <w:bCs/>
          <w:i/>
          <w:color w:val="31849B" w:themeColor="accent5" w:themeShade="BF"/>
          <w:sz w:val="22"/>
          <w:szCs w:val="22"/>
          <w:u w:val="single"/>
        </w:rPr>
        <w:t>MUST</w:t>
      </w:r>
      <w:r w:rsidRPr="00C36232">
        <w:rPr>
          <w:rFonts w:ascii="Cambria" w:hAnsi="Cambria"/>
          <w:bCs/>
          <w:i/>
          <w:color w:val="31849B" w:themeColor="accent5" w:themeShade="BF"/>
          <w:sz w:val="22"/>
          <w:szCs w:val="22"/>
        </w:rPr>
        <w:t xml:space="preserve"> be submitted with the QNR)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SGA Type: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H-1B TST</w:t>
      </w:r>
      <w:r w:rsidR="00FF3381" w:rsidRPr="00C36232">
        <w:rPr>
          <w:rFonts w:ascii="Cambria" w:hAnsi="Cambria"/>
          <w:b/>
          <w:bCs/>
          <w:color w:val="000000"/>
          <w:sz w:val="22"/>
          <w:szCs w:val="22"/>
        </w:rPr>
        <w:t xml:space="preserve"> </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Grantee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Project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Project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 Number: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Number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Report Quarter Ending: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3/31/2012</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Date of Submission: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5/15/2012</w:t>
      </w:r>
    </w:p>
    <w:p w:rsidR="008F6749" w:rsidRPr="00C36232" w:rsidRDefault="00817217" w:rsidP="00817217">
      <w:pPr>
        <w:rPr>
          <w:rFonts w:ascii="Cambria" w:hAnsi="Cambria"/>
          <w:bCs/>
          <w:i/>
          <w:color w:val="31849B" w:themeColor="accent5" w:themeShade="BF"/>
          <w:sz w:val="22"/>
          <w:szCs w:val="22"/>
        </w:rPr>
      </w:pPr>
      <w:r w:rsidRPr="00C36232">
        <w:rPr>
          <w:rFonts w:ascii="Cambria" w:hAnsi="Cambria"/>
          <w:b/>
          <w:bCs/>
          <w:color w:val="000000"/>
          <w:sz w:val="22"/>
          <w:szCs w:val="22"/>
        </w:rPr>
        <w:t>Program Contact Information:</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Name, Title, Location, Email, Phone Number</w:t>
      </w:r>
    </w:p>
    <w:p w:rsidR="00817217" w:rsidRPr="00C36232" w:rsidRDefault="00817217" w:rsidP="00817217">
      <w:pPr>
        <w:rPr>
          <w:rFonts w:ascii="Cambria" w:hAnsi="Cambria"/>
          <w:b/>
          <w:bCs/>
          <w:color w:val="000000"/>
          <w:sz w:val="22"/>
          <w:szCs w:val="22"/>
        </w:rPr>
      </w:pPr>
    </w:p>
    <w:p w:rsidR="00817217" w:rsidRPr="00C36232" w:rsidRDefault="003A6A23" w:rsidP="00817217">
      <w:pPr>
        <w:rPr>
          <w:rFonts w:ascii="Cambria" w:hAnsi="Cambria"/>
          <w:b/>
        </w:rPr>
      </w:pPr>
      <w:commentRangeStart w:id="216"/>
      <w:ins w:id="217" w:author="Ayreen Calimquim" w:date="2015-11-30T13:55:00Z">
        <w:r w:rsidRPr="0074546F">
          <w:rPr>
            <w:rFonts w:asciiTheme="minorHAnsi" w:hAnsiTheme="minorHAnsi" w:cstheme="minorHAnsi"/>
            <w:bCs/>
            <w:sz w:val="22"/>
            <w:szCs w:val="22"/>
          </w:rPr>
          <w:t xml:space="preserve">H-1B Technical Skills Training Grantees will enter their </w:t>
        </w:r>
        <w:r w:rsidRPr="0074546F">
          <w:rPr>
            <w:rFonts w:asciiTheme="minorHAnsi" w:hAnsiTheme="minorHAnsi" w:cstheme="minorHAnsi"/>
            <w:b/>
            <w:sz w:val="22"/>
            <w:szCs w:val="22"/>
          </w:rPr>
          <w:t xml:space="preserve">H-1B TST Quarterly Narrative Report (QNR) </w:t>
        </w:r>
        <w:r w:rsidRPr="0074546F">
          <w:rPr>
            <w:rFonts w:asciiTheme="minorHAnsi" w:hAnsiTheme="minorHAnsi" w:cstheme="minorHAnsi"/>
            <w:bCs/>
            <w:sz w:val="22"/>
            <w:szCs w:val="22"/>
          </w:rPr>
          <w:t xml:space="preserve">using the input fields under the Narrative tab in HUB. Grantees may upload up to two supplemental documents to support their QNR submission.  </w:t>
        </w:r>
        <w:commentRangeEnd w:id="216"/>
        <w:r>
          <w:rPr>
            <w:rStyle w:val="CommentReference"/>
            <w:rFonts w:ascii="Times" w:eastAsia="Times" w:hAnsi="Times"/>
          </w:rPr>
          <w:commentReference w:id="216"/>
        </w:r>
      </w:ins>
      <w:r w:rsidR="00817217" w:rsidRPr="00C36232">
        <w:rPr>
          <w:rFonts w:ascii="Cambria" w:hAnsi="Cambria"/>
          <w:sz w:val="22"/>
          <w:szCs w:val="22"/>
        </w:rPr>
        <w:t xml:space="preserve">The </w:t>
      </w:r>
      <w:r w:rsidR="00817217" w:rsidRPr="00C36232">
        <w:rPr>
          <w:rFonts w:ascii="Cambria" w:hAnsi="Cambria"/>
          <w:b/>
          <w:sz w:val="22"/>
          <w:szCs w:val="22"/>
        </w:rPr>
        <w:t>H-1B TST Quarterly Narrative Report (QNR)</w:t>
      </w:r>
      <w:r w:rsidR="00817217" w:rsidRPr="00C36232">
        <w:rPr>
          <w:rFonts w:ascii="Cambria" w:hAnsi="Cambria"/>
          <w:sz w:val="22"/>
          <w:szCs w:val="22"/>
        </w:rPr>
        <w:t xml:space="preserve"> should include a discussion of the following items:</w:t>
      </w:r>
    </w:p>
    <w:p w:rsidR="00817217" w:rsidRPr="00C36232" w:rsidRDefault="00817217" w:rsidP="00817217">
      <w:pPr>
        <w:rPr>
          <w:rFonts w:ascii="Cambria" w:hAnsi="Cambria"/>
          <w:sz w:val="22"/>
          <w:szCs w:val="22"/>
        </w:rPr>
      </w:pPr>
    </w:p>
    <w:p w:rsidR="00247B95" w:rsidRPr="00C36232" w:rsidRDefault="00247B95" w:rsidP="00247B95">
      <w:pPr>
        <w:jc w:val="both"/>
        <w:rPr>
          <w:rFonts w:ascii="Cambria" w:hAnsi="Cambria"/>
          <w:sz w:val="22"/>
          <w:szCs w:val="22"/>
        </w:rPr>
      </w:pPr>
      <w:r w:rsidRPr="00C36232">
        <w:rPr>
          <w:rFonts w:ascii="Cambria" w:hAnsi="Cambria"/>
          <w:b/>
          <w:color w:val="31849B" w:themeColor="accent5" w:themeShade="BF"/>
          <w:sz w:val="22"/>
          <w:szCs w:val="22"/>
        </w:rPr>
        <w:t xml:space="preserve">Section </w:t>
      </w:r>
      <w:proofErr w:type="gramStart"/>
      <w:r w:rsidRPr="00C36232">
        <w:rPr>
          <w:rFonts w:ascii="Cambria" w:hAnsi="Cambria"/>
          <w:b/>
          <w:color w:val="31849B" w:themeColor="accent5" w:themeShade="BF"/>
          <w:sz w:val="22"/>
          <w:szCs w:val="22"/>
        </w:rPr>
        <w:t>A</w:t>
      </w:r>
      <w:proofErr w:type="gramEnd"/>
      <w:r w:rsidRPr="00C36232">
        <w:rPr>
          <w:rFonts w:ascii="Cambria" w:hAnsi="Cambria"/>
          <w:b/>
          <w:color w:val="31849B" w:themeColor="accent5" w:themeShade="BF"/>
          <w:sz w:val="22"/>
          <w:szCs w:val="22"/>
        </w:rPr>
        <w:t xml:space="preserve"> - </w:t>
      </w:r>
      <w:r w:rsidR="008F6749" w:rsidRPr="00C36232">
        <w:rPr>
          <w:rFonts w:ascii="Cambria" w:hAnsi="Cambria"/>
          <w:b/>
          <w:color w:val="31849B" w:themeColor="accent5" w:themeShade="BF"/>
          <w:sz w:val="22"/>
          <w:szCs w:val="22"/>
        </w:rPr>
        <w:t>Summary of Grant Activities</w:t>
      </w:r>
      <w:r w:rsidR="008F6749" w:rsidRPr="00C36232">
        <w:rPr>
          <w:rFonts w:ascii="Cambria" w:hAnsi="Cambria"/>
          <w:sz w:val="22"/>
          <w:szCs w:val="22"/>
        </w:rPr>
        <w:t xml:space="preserve"> </w:t>
      </w:r>
    </w:p>
    <w:p w:rsidR="008F6749" w:rsidRPr="00C36232" w:rsidRDefault="008F6749" w:rsidP="00247B95">
      <w:pPr>
        <w:jc w:val="both"/>
        <w:rPr>
          <w:rFonts w:ascii="Cambria" w:hAnsi="Cambria"/>
          <w:sz w:val="22"/>
          <w:szCs w:val="22"/>
        </w:rPr>
      </w:pPr>
      <w:r w:rsidRPr="00C36232">
        <w:rPr>
          <w:rFonts w:ascii="Cambria" w:hAnsi="Cambria"/>
          <w:sz w:val="22"/>
          <w:szCs w:val="22"/>
        </w:rPr>
        <w:t xml:space="preserve">This section serves as an executive summary for the quarterly grant activities.  In one page or less, please provide a short summary of all training activities supported by the grant for the current quarter, highlighting key activities.  This update may include additional information about training activities and outcomes to supplement the data submitted on the performance report. </w:t>
      </w:r>
    </w:p>
    <w:p w:rsidR="008F6749" w:rsidRPr="00C36232" w:rsidRDefault="008F6749" w:rsidP="00247B95">
      <w:pPr>
        <w:jc w:val="both"/>
        <w:rPr>
          <w:rFonts w:ascii="Cambria" w:hAnsi="Cambria"/>
          <w:sz w:val="22"/>
          <w:szCs w:val="22"/>
        </w:rPr>
      </w:pPr>
    </w:p>
    <w:p w:rsidR="00247B95" w:rsidRPr="00C36232" w:rsidRDefault="00247B95" w:rsidP="00247B95">
      <w:pPr>
        <w:tabs>
          <w:tab w:val="left" w:pos="360"/>
        </w:tabs>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B - </w:t>
      </w:r>
      <w:r w:rsidR="008F6749" w:rsidRPr="00C36232">
        <w:rPr>
          <w:rFonts w:ascii="Cambria" w:hAnsi="Cambria"/>
          <w:b/>
          <w:color w:val="31849B" w:themeColor="accent5" w:themeShade="BF"/>
          <w:sz w:val="22"/>
          <w:szCs w:val="22"/>
        </w:rPr>
        <w:t xml:space="preserve">Status Update on </w:t>
      </w:r>
      <w:r w:rsidR="00CD3F64" w:rsidRPr="00C36232">
        <w:rPr>
          <w:rFonts w:ascii="Cambria" w:hAnsi="Cambria"/>
          <w:b/>
          <w:color w:val="31849B" w:themeColor="accent5" w:themeShade="BF"/>
          <w:sz w:val="22"/>
          <w:szCs w:val="22"/>
        </w:rPr>
        <w:t xml:space="preserve">Match and </w:t>
      </w:r>
      <w:r w:rsidR="008F6749" w:rsidRPr="00C36232">
        <w:rPr>
          <w:rFonts w:ascii="Cambria" w:hAnsi="Cambria"/>
          <w:b/>
          <w:color w:val="31849B" w:themeColor="accent5" w:themeShade="BF"/>
          <w:sz w:val="22"/>
          <w:szCs w:val="22"/>
        </w:rPr>
        <w:t>Leveraged Resources</w:t>
      </w:r>
      <w:r w:rsidR="008F6749" w:rsidRPr="00C36232">
        <w:rPr>
          <w:rFonts w:ascii="Cambria" w:hAnsi="Cambria"/>
          <w:color w:val="31849B" w:themeColor="accent5" w:themeShade="BF"/>
          <w:sz w:val="22"/>
          <w:szCs w:val="22"/>
        </w:rPr>
        <w:t xml:space="preserve"> </w:t>
      </w:r>
    </w:p>
    <w:p w:rsidR="0078495C" w:rsidRPr="00C36232" w:rsidRDefault="008F6749" w:rsidP="00247B95">
      <w:pPr>
        <w:tabs>
          <w:tab w:val="left" w:pos="360"/>
        </w:tabs>
        <w:jc w:val="both"/>
        <w:rPr>
          <w:rFonts w:ascii="Cambria" w:hAnsi="Cambria"/>
          <w:sz w:val="22"/>
          <w:szCs w:val="22"/>
          <w:highlight w:val="yellow"/>
        </w:rPr>
      </w:pPr>
      <w:r w:rsidRPr="00C36232">
        <w:rPr>
          <w:rFonts w:ascii="Cambria" w:hAnsi="Cambria"/>
          <w:sz w:val="22"/>
          <w:szCs w:val="22"/>
        </w:rPr>
        <w:t xml:space="preserve">Report the cumulative amount of </w:t>
      </w:r>
      <w:r w:rsidR="00F342D4" w:rsidRPr="00C36232">
        <w:rPr>
          <w:rFonts w:ascii="Cambria" w:hAnsi="Cambria"/>
          <w:sz w:val="22"/>
          <w:szCs w:val="22"/>
        </w:rPr>
        <w:t xml:space="preserve">match and </w:t>
      </w:r>
      <w:r w:rsidRPr="00C36232">
        <w:rPr>
          <w:rFonts w:ascii="Cambria" w:hAnsi="Cambria"/>
          <w:sz w:val="22"/>
          <w:szCs w:val="22"/>
        </w:rPr>
        <w:t xml:space="preserve">leveraged resources provided by the grantee and partners along with expenditures each quarter.  Leveraged resources are those resources the grantee and its partners may be providing to support the implementation of </w:t>
      </w:r>
      <w:r w:rsidR="00D64BD8" w:rsidRPr="00C36232">
        <w:rPr>
          <w:rFonts w:ascii="Cambria" w:hAnsi="Cambria"/>
          <w:sz w:val="22"/>
          <w:szCs w:val="22"/>
        </w:rPr>
        <w:t xml:space="preserve">H-1B </w:t>
      </w:r>
      <w:r w:rsidR="00CD3F64" w:rsidRPr="00C36232">
        <w:rPr>
          <w:rFonts w:ascii="Cambria" w:hAnsi="Cambria"/>
          <w:sz w:val="22"/>
          <w:szCs w:val="22"/>
        </w:rPr>
        <w:t>T</w:t>
      </w:r>
      <w:r w:rsidR="00D64BD8" w:rsidRPr="00C36232">
        <w:rPr>
          <w:rFonts w:ascii="Cambria" w:hAnsi="Cambria"/>
          <w:sz w:val="22"/>
          <w:szCs w:val="22"/>
        </w:rPr>
        <w:t xml:space="preserve">echnical </w:t>
      </w:r>
      <w:r w:rsidR="00CD3F64" w:rsidRPr="00C36232">
        <w:rPr>
          <w:rFonts w:ascii="Cambria" w:hAnsi="Cambria"/>
          <w:sz w:val="22"/>
          <w:szCs w:val="22"/>
        </w:rPr>
        <w:t>S</w:t>
      </w:r>
      <w:r w:rsidR="00D64BD8" w:rsidRPr="00C36232">
        <w:rPr>
          <w:rFonts w:ascii="Cambria" w:hAnsi="Cambria"/>
          <w:sz w:val="22"/>
          <w:szCs w:val="22"/>
        </w:rPr>
        <w:t xml:space="preserve">kills </w:t>
      </w:r>
      <w:r w:rsidR="00CD3F64" w:rsidRPr="00C36232">
        <w:rPr>
          <w:rFonts w:ascii="Cambria" w:hAnsi="Cambria"/>
          <w:sz w:val="22"/>
          <w:szCs w:val="22"/>
        </w:rPr>
        <w:t>T</w:t>
      </w:r>
      <w:r w:rsidR="00D64BD8" w:rsidRPr="00C36232">
        <w:rPr>
          <w:rFonts w:ascii="Cambria" w:hAnsi="Cambria"/>
          <w:sz w:val="22"/>
          <w:szCs w:val="22"/>
        </w:rPr>
        <w:t xml:space="preserve">raining grants. </w:t>
      </w:r>
      <w:r w:rsidR="00F342D4" w:rsidRPr="00C36232">
        <w:rPr>
          <w:rFonts w:ascii="Cambria" w:hAnsi="Cambria"/>
          <w:sz w:val="22"/>
          <w:szCs w:val="22"/>
        </w:rPr>
        <w:t>Match requirements are contingent upon the grantee</w:t>
      </w:r>
      <w:r w:rsidR="00751726">
        <w:rPr>
          <w:rFonts w:ascii="Cambria" w:hAnsi="Cambria"/>
          <w:sz w:val="22"/>
          <w:szCs w:val="22"/>
        </w:rPr>
        <w:t>’</w:t>
      </w:r>
      <w:r w:rsidR="00F342D4" w:rsidRPr="00C36232">
        <w:rPr>
          <w:rFonts w:ascii="Cambria" w:hAnsi="Cambria"/>
          <w:sz w:val="22"/>
          <w:szCs w:val="22"/>
        </w:rPr>
        <w:t xml:space="preserve">s proposed activities and whether </w:t>
      </w:r>
      <w:r w:rsidR="00751726">
        <w:rPr>
          <w:rFonts w:ascii="Cambria" w:hAnsi="Cambria"/>
          <w:sz w:val="22"/>
          <w:szCs w:val="22"/>
        </w:rPr>
        <w:t>it</w:t>
      </w:r>
      <w:r w:rsidR="00F342D4" w:rsidRPr="00C36232">
        <w:rPr>
          <w:rFonts w:ascii="Cambria" w:hAnsi="Cambria"/>
          <w:sz w:val="22"/>
          <w:szCs w:val="22"/>
        </w:rPr>
        <w:t xml:space="preserve"> </w:t>
      </w:r>
      <w:r w:rsidR="00751726">
        <w:rPr>
          <w:rFonts w:ascii="Cambria" w:hAnsi="Cambria"/>
          <w:sz w:val="22"/>
          <w:szCs w:val="22"/>
        </w:rPr>
        <w:t>is</w:t>
      </w:r>
      <w:r w:rsidR="00F342D4" w:rsidRPr="00C36232">
        <w:rPr>
          <w:rFonts w:ascii="Cambria" w:hAnsi="Cambria"/>
          <w:sz w:val="22"/>
          <w:szCs w:val="22"/>
        </w:rPr>
        <w:t xml:space="preserve"> serving incumbent workers.  Grantees that incorporate incumbent worker training activities must provide resources equivalent to 50 percent of the grant award amount as matching funds.   </w:t>
      </w:r>
      <w:r w:rsidRPr="00C36232">
        <w:rPr>
          <w:rFonts w:ascii="Cambria" w:hAnsi="Cambria"/>
          <w:sz w:val="22"/>
          <w:szCs w:val="22"/>
        </w:rPr>
        <w:t xml:space="preserve">Leveraged </w:t>
      </w:r>
      <w:r w:rsidR="00CD3F64" w:rsidRPr="00C36232">
        <w:rPr>
          <w:rFonts w:ascii="Cambria" w:hAnsi="Cambria"/>
          <w:sz w:val="22"/>
          <w:szCs w:val="22"/>
        </w:rPr>
        <w:t xml:space="preserve">and or match </w:t>
      </w:r>
      <w:r w:rsidRPr="00C36232">
        <w:rPr>
          <w:rFonts w:ascii="Cambria" w:hAnsi="Cambria"/>
          <w:sz w:val="22"/>
          <w:szCs w:val="22"/>
        </w:rPr>
        <w:t>resources may take the form of cash or in-kind donations.  </w:t>
      </w:r>
      <w:r w:rsidR="00F342D4" w:rsidRPr="00C36232">
        <w:rPr>
          <w:rFonts w:ascii="Cambria" w:hAnsi="Cambria"/>
          <w:sz w:val="22"/>
          <w:szCs w:val="22"/>
        </w:rPr>
        <w:t>However</w:t>
      </w:r>
      <w:r w:rsidR="00CD3F64" w:rsidRPr="00C36232">
        <w:rPr>
          <w:rFonts w:ascii="Cambria" w:hAnsi="Cambria"/>
          <w:sz w:val="22"/>
          <w:szCs w:val="22"/>
        </w:rPr>
        <w:t>, grantees that include incum</w:t>
      </w:r>
      <w:r w:rsidR="00F342D4" w:rsidRPr="00C36232">
        <w:rPr>
          <w:rFonts w:ascii="Cambria" w:hAnsi="Cambria"/>
          <w:sz w:val="22"/>
          <w:szCs w:val="22"/>
        </w:rPr>
        <w:t xml:space="preserve">bent worker training activities, </w:t>
      </w:r>
      <w:r w:rsidR="00CD3F64" w:rsidRPr="00C36232">
        <w:rPr>
          <w:rFonts w:ascii="Cambria" w:hAnsi="Cambria"/>
          <w:sz w:val="22"/>
          <w:szCs w:val="22"/>
        </w:rPr>
        <w:t>50 percent of the matching funds may be prov</w:t>
      </w:r>
      <w:r w:rsidR="00F342D4" w:rsidRPr="00C36232">
        <w:rPr>
          <w:rFonts w:ascii="Cambria" w:hAnsi="Cambria"/>
          <w:sz w:val="22"/>
          <w:szCs w:val="22"/>
        </w:rPr>
        <w:t>ided in cash or in-kind, however half of the total matching funds must be in cash.</w:t>
      </w:r>
      <w:r w:rsidR="00CD3F64" w:rsidRPr="00C36232">
        <w:rPr>
          <w:rFonts w:ascii="Cambria" w:hAnsi="Cambria"/>
          <w:sz w:val="22"/>
          <w:szCs w:val="22"/>
        </w:rPr>
        <w:t xml:space="preserve"> </w:t>
      </w:r>
      <w:r w:rsidRPr="00C36232">
        <w:rPr>
          <w:rFonts w:ascii="Cambria" w:hAnsi="Cambria"/>
          <w:sz w:val="22"/>
          <w:szCs w:val="22"/>
        </w:rPr>
        <w:t xml:space="preserve">Please note the distinction between leveraged resources and required match resources:  both must be reported on the Financial Status Report (ETA-9130) quarterly.  Match does not include the use of federal funds while leveraged resources </w:t>
      </w:r>
      <w:r w:rsidR="004D369E">
        <w:rPr>
          <w:rFonts w:ascii="Cambria" w:hAnsi="Cambria"/>
          <w:sz w:val="22"/>
          <w:szCs w:val="22"/>
        </w:rPr>
        <w:t>have</w:t>
      </w:r>
      <w:r w:rsidR="00751726" w:rsidRPr="00C36232">
        <w:rPr>
          <w:rFonts w:ascii="Cambria" w:hAnsi="Cambria"/>
          <w:sz w:val="22"/>
          <w:szCs w:val="22"/>
        </w:rPr>
        <w:t xml:space="preserve"> </w:t>
      </w:r>
      <w:r w:rsidRPr="00C36232">
        <w:rPr>
          <w:rFonts w:ascii="Cambria" w:hAnsi="Cambria"/>
          <w:sz w:val="22"/>
          <w:szCs w:val="22"/>
        </w:rPr>
        <w:t>a broader definition that may include federal funds.</w:t>
      </w:r>
      <w:r w:rsidR="00F342D4" w:rsidRPr="00C36232">
        <w:rPr>
          <w:rFonts w:ascii="Cambria" w:hAnsi="Cambria"/>
          <w:sz w:val="22"/>
          <w:szCs w:val="22"/>
        </w:rPr>
        <w:t xml:space="preserve">  </w:t>
      </w:r>
      <w:r w:rsidRPr="00C36232">
        <w:rPr>
          <w:rFonts w:ascii="Cambria" w:hAnsi="Cambria"/>
          <w:sz w:val="22"/>
          <w:szCs w:val="22"/>
        </w:rPr>
        <w:t>Leveraged</w:t>
      </w:r>
      <w:r w:rsidR="00416F43" w:rsidRPr="00C36232">
        <w:rPr>
          <w:rFonts w:ascii="Cambria" w:hAnsi="Cambria"/>
          <w:sz w:val="22"/>
          <w:szCs w:val="22"/>
        </w:rPr>
        <w:t xml:space="preserve"> and match</w:t>
      </w:r>
      <w:r w:rsidRPr="00C36232">
        <w:rPr>
          <w:rFonts w:ascii="Cambria" w:hAnsi="Cambria"/>
          <w:sz w:val="22"/>
          <w:szCs w:val="22"/>
        </w:rPr>
        <w:t xml:space="preserve"> resources should also be reported in greater detail in the narrative section.  </w:t>
      </w:r>
    </w:p>
    <w:p w:rsidR="0078495C" w:rsidRPr="00C36232" w:rsidRDefault="0078495C" w:rsidP="00247B95">
      <w:pPr>
        <w:jc w:val="both"/>
        <w:rPr>
          <w:rFonts w:ascii="Cambria" w:hAnsi="Cambria"/>
          <w:sz w:val="22"/>
          <w:szCs w:val="22"/>
          <w:highlight w:val="yellow"/>
        </w:rPr>
      </w:pPr>
    </w:p>
    <w:p w:rsidR="0078495C" w:rsidRPr="00C36232" w:rsidRDefault="008F6749" w:rsidP="00247B95">
      <w:pPr>
        <w:jc w:val="both"/>
        <w:rPr>
          <w:rFonts w:ascii="Cambria" w:hAnsi="Cambria"/>
          <w:sz w:val="22"/>
          <w:szCs w:val="22"/>
        </w:rPr>
      </w:pPr>
      <w:r w:rsidRPr="00C36232">
        <w:rPr>
          <w:rFonts w:ascii="Cambria" w:hAnsi="Cambria"/>
          <w:sz w:val="22"/>
          <w:szCs w:val="22"/>
        </w:rPr>
        <w:t>Please use this section of the narrative to provide an update on the status of all leveraged</w:t>
      </w:r>
      <w:r w:rsidR="00CD3F64" w:rsidRPr="00C36232">
        <w:rPr>
          <w:rFonts w:ascii="Cambria" w:hAnsi="Cambria"/>
          <w:sz w:val="22"/>
          <w:szCs w:val="22"/>
        </w:rPr>
        <w:t xml:space="preserve"> and match</w:t>
      </w:r>
      <w:r w:rsidRPr="00C36232">
        <w:rPr>
          <w:rFonts w:ascii="Cambria" w:hAnsi="Cambria"/>
          <w:sz w:val="22"/>
          <w:szCs w:val="22"/>
        </w:rPr>
        <w:t xml:space="preserve"> resources. The update may include: (1) the organizations that contributed the resources; and (2) the ways in which the resources were used during the current quarter.</w:t>
      </w:r>
    </w:p>
    <w:p w:rsidR="0078495C" w:rsidRPr="00C36232" w:rsidRDefault="0078495C" w:rsidP="00247B95">
      <w:pPr>
        <w:jc w:val="both"/>
        <w:rPr>
          <w:rFonts w:ascii="Cambria" w:hAnsi="Cambria"/>
          <w:sz w:val="22"/>
          <w:szCs w:val="22"/>
        </w:rPr>
      </w:pP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Cumulative amount of leveraged resources</w:t>
      </w: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 xml:space="preserve">Type of leveraged resources contributed to the project.  </w:t>
      </w:r>
    </w:p>
    <w:p w:rsidR="008F6749" w:rsidRPr="00C36232" w:rsidRDefault="008F6749" w:rsidP="00247B95">
      <w:pPr>
        <w:jc w:val="both"/>
        <w:rPr>
          <w:rFonts w:ascii="Cambria" w:hAnsi="Cambria"/>
          <w:sz w:val="22"/>
          <w:szCs w:val="22"/>
        </w:rPr>
      </w:pPr>
    </w:p>
    <w:p w:rsidR="00247B95" w:rsidRPr="00C36232" w:rsidRDefault="00247B95" w:rsidP="00247B95">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C - </w:t>
      </w:r>
      <w:r w:rsidR="008F6749" w:rsidRPr="00C36232">
        <w:rPr>
          <w:rFonts w:ascii="Cambria" w:hAnsi="Cambria"/>
          <w:b/>
          <w:color w:val="31849B" w:themeColor="accent5" w:themeShade="BF"/>
          <w:sz w:val="22"/>
          <w:szCs w:val="22"/>
        </w:rPr>
        <w:t>Status Update on Strategic Partnership Activities</w:t>
      </w:r>
      <w:r w:rsidR="008F6749" w:rsidRPr="00C36232">
        <w:rPr>
          <w:rFonts w:ascii="Cambria" w:hAnsi="Cambria"/>
          <w:color w:val="31849B" w:themeColor="accent5" w:themeShade="BF"/>
          <w:sz w:val="22"/>
          <w:szCs w:val="22"/>
        </w:rPr>
        <w:t xml:space="preserve"> </w:t>
      </w:r>
    </w:p>
    <w:p w:rsidR="004C54E7" w:rsidRPr="00C36232" w:rsidRDefault="008F6749" w:rsidP="00247B95">
      <w:pPr>
        <w:jc w:val="both"/>
        <w:rPr>
          <w:rFonts w:ascii="Cambria" w:hAnsi="Cambria"/>
          <w:sz w:val="22"/>
          <w:szCs w:val="22"/>
        </w:rPr>
      </w:pPr>
      <w:r w:rsidRPr="00C36232">
        <w:rPr>
          <w:rFonts w:ascii="Cambria" w:hAnsi="Cambria"/>
          <w:sz w:val="22"/>
          <w:szCs w:val="22"/>
        </w:rPr>
        <w:t xml:space="preserve">Report the critical aspects of the grant partnership activities during the reporting period.  The purpose of this section is to describe how the partnership is working together to implement the </w:t>
      </w:r>
      <w:r w:rsidRPr="00C36232">
        <w:rPr>
          <w:rFonts w:ascii="Cambria" w:hAnsi="Cambria"/>
          <w:sz w:val="22"/>
          <w:szCs w:val="22"/>
        </w:rPr>
        <w:lastRenderedPageBreak/>
        <w:t>project and to communicate the dynamic growth and development of the strategic partnership.  This section is not intended to be a list of every partner meeting or communication.</w:t>
      </w:r>
      <w:r w:rsidR="004C54E7" w:rsidRPr="00C36232">
        <w:rPr>
          <w:rFonts w:ascii="Cambria" w:hAnsi="Cambria"/>
          <w:sz w:val="22"/>
          <w:szCs w:val="22"/>
        </w:rPr>
        <w:t xml:space="preserve">  </w:t>
      </w:r>
      <w:r w:rsidRPr="00C36232">
        <w:rPr>
          <w:rFonts w:ascii="Cambria" w:hAnsi="Cambria"/>
          <w:sz w:val="22"/>
          <w:szCs w:val="22"/>
        </w:rPr>
        <w:t xml:space="preserve">Completing this section of the report allows grantees to reflect critically on their partnerships and contributes to broader discussions among grantees on partnership development and management.  </w:t>
      </w:r>
    </w:p>
    <w:p w:rsidR="004C54E7" w:rsidRPr="00C36232" w:rsidRDefault="004C54E7" w:rsidP="00247B95">
      <w:pPr>
        <w:jc w:val="both"/>
        <w:rPr>
          <w:rFonts w:ascii="Cambria" w:hAnsi="Cambria"/>
          <w:sz w:val="22"/>
          <w:szCs w:val="22"/>
        </w:rPr>
      </w:pPr>
    </w:p>
    <w:p w:rsidR="008F6749" w:rsidRPr="00C36232" w:rsidRDefault="008F6749" w:rsidP="00247B95">
      <w:pPr>
        <w:jc w:val="both"/>
        <w:rPr>
          <w:rFonts w:ascii="Cambria" w:hAnsi="Cambria"/>
          <w:sz w:val="22"/>
          <w:szCs w:val="22"/>
        </w:rPr>
      </w:pPr>
      <w:r w:rsidRPr="00C36232">
        <w:rPr>
          <w:rFonts w:ascii="Cambria" w:hAnsi="Cambria"/>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8F6749" w:rsidRPr="00C36232" w:rsidRDefault="008F6749" w:rsidP="00247B95">
      <w:pPr>
        <w:jc w:val="both"/>
        <w:rPr>
          <w:rFonts w:ascii="Cambria" w:hAnsi="Cambria"/>
          <w:sz w:val="22"/>
          <w:szCs w:val="22"/>
        </w:rPr>
      </w:pPr>
    </w:p>
    <w:p w:rsidR="00BF297B" w:rsidRPr="00C36232" w:rsidRDefault="00BF297B" w:rsidP="00BF297B">
      <w:pPr>
        <w:jc w:val="both"/>
        <w:rPr>
          <w:rFonts w:ascii="Cambria" w:hAnsi="Cambria"/>
          <w:sz w:val="22"/>
          <w:szCs w:val="22"/>
        </w:rPr>
      </w:pPr>
      <w:r w:rsidRPr="00C36232">
        <w:rPr>
          <w:rFonts w:ascii="Cambria" w:hAnsi="Cambria"/>
          <w:b/>
          <w:color w:val="31849B" w:themeColor="accent5" w:themeShade="BF"/>
          <w:sz w:val="22"/>
          <w:szCs w:val="22"/>
        </w:rPr>
        <w:t xml:space="preserve">Section D - </w:t>
      </w:r>
      <w:r w:rsidR="008F6749" w:rsidRPr="00C36232">
        <w:rPr>
          <w:rFonts w:ascii="Cambria" w:hAnsi="Cambria"/>
          <w:b/>
          <w:color w:val="31849B" w:themeColor="accent5" w:themeShade="BF"/>
          <w:sz w:val="22"/>
          <w:szCs w:val="22"/>
        </w:rPr>
        <w:t>Timeline for Grant Activities and Deliverables</w:t>
      </w:r>
      <w:r w:rsidR="008F6749" w:rsidRPr="00C36232">
        <w:rPr>
          <w:rFonts w:ascii="Cambria" w:hAnsi="Cambria"/>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C36232">
        <w:rPr>
          <w:rFonts w:ascii="Cambria" w:hAnsi="Cambria"/>
          <w:sz w:val="22"/>
          <w:szCs w:val="22"/>
        </w:rPr>
        <w:t xml:space="preserve">ETA-hosted web sites </w:t>
      </w:r>
      <w:r w:rsidRPr="00C36232">
        <w:rPr>
          <w:rFonts w:ascii="Cambria" w:hAnsi="Cambria"/>
          <w:sz w:val="22"/>
          <w:szCs w:val="22"/>
        </w:rPr>
        <w:t>and other communication vehicles.  Utilize the timeline in the grant’s statement of work to identify all major program activities</w:t>
      </w:r>
      <w:r w:rsidR="007907FC" w:rsidRPr="00C36232">
        <w:rPr>
          <w:rFonts w:ascii="Cambria" w:hAnsi="Cambria"/>
          <w:sz w:val="22"/>
          <w:szCs w:val="22"/>
        </w:rPr>
        <w:t xml:space="preserve"> </w:t>
      </w:r>
      <w:r w:rsidRPr="00C36232">
        <w:rPr>
          <w:rFonts w:ascii="Cambria" w:hAnsi="Cambria"/>
          <w:sz w:val="22"/>
          <w:szCs w:val="22"/>
        </w:rPr>
        <w:t xml:space="preserve">and training, for the entire life of the grant.  The timeline will paint a picture of project flow that includes start and end dates, schedule of activities, and projected outcomes.   </w:t>
      </w:r>
      <w:r w:rsidR="00751726">
        <w:rPr>
          <w:rFonts w:ascii="Cambria" w:hAnsi="Cambria"/>
          <w:sz w:val="22"/>
          <w:szCs w:val="22"/>
        </w:rPr>
        <w:t xml:space="preserve">To </w:t>
      </w:r>
      <w:r w:rsidRPr="00C36232">
        <w:rPr>
          <w:rFonts w:ascii="Cambria" w:hAnsi="Cambria"/>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8F6749" w:rsidRPr="00C36232" w:rsidRDefault="008F6749" w:rsidP="00247B95">
      <w:pPr>
        <w:jc w:val="both"/>
        <w:rPr>
          <w:rFonts w:ascii="Cambria" w:hAnsi="Cambria"/>
          <w:sz w:val="22"/>
          <w:szCs w:val="22"/>
        </w:rPr>
      </w:pPr>
    </w:p>
    <w:p w:rsidR="00817217" w:rsidRPr="00C36232" w:rsidRDefault="00BF297B" w:rsidP="00BF297B">
      <w:pPr>
        <w:jc w:val="both"/>
        <w:rPr>
          <w:rFonts w:ascii="Cambria" w:hAnsi="Cambria"/>
          <w:b/>
          <w:color w:val="31849B" w:themeColor="accent5" w:themeShade="BF"/>
          <w:sz w:val="22"/>
          <w:szCs w:val="22"/>
        </w:rPr>
      </w:pPr>
      <w:r w:rsidRPr="00C36232">
        <w:rPr>
          <w:rFonts w:ascii="Cambria" w:hAnsi="Cambria"/>
          <w:b/>
          <w:color w:val="31849B" w:themeColor="accent5" w:themeShade="BF"/>
          <w:sz w:val="22"/>
          <w:szCs w:val="22"/>
        </w:rPr>
        <w:t xml:space="preserve">Section E – </w:t>
      </w:r>
      <w:r w:rsidR="00817217" w:rsidRPr="00C36232">
        <w:rPr>
          <w:rFonts w:ascii="Cambria" w:hAnsi="Cambria"/>
          <w:b/>
          <w:color w:val="31849B" w:themeColor="accent5" w:themeShade="BF"/>
          <w:sz w:val="22"/>
          <w:szCs w:val="22"/>
        </w:rPr>
        <w:t xml:space="preserve">Status of Deliverables </w:t>
      </w:r>
    </w:p>
    <w:p w:rsidR="00817217" w:rsidRPr="00C36232" w:rsidRDefault="00817217" w:rsidP="00BF297B">
      <w:pPr>
        <w:jc w:val="both"/>
        <w:rPr>
          <w:rFonts w:ascii="Cambria" w:hAnsi="Cambria"/>
          <w:sz w:val="22"/>
          <w:szCs w:val="22"/>
        </w:rPr>
      </w:pPr>
      <w:r w:rsidRPr="00C36232">
        <w:rPr>
          <w:rFonts w:ascii="Cambria" w:hAnsi="Cambria"/>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rsidR="00817217" w:rsidRPr="00C36232" w:rsidRDefault="00817217" w:rsidP="00BF297B">
      <w:pPr>
        <w:jc w:val="both"/>
        <w:rPr>
          <w:rFonts w:ascii="Cambria" w:hAnsi="Cambria"/>
          <w:sz w:val="22"/>
          <w:szCs w:val="22"/>
        </w:rPr>
      </w:pPr>
    </w:p>
    <w:p w:rsidR="00817217" w:rsidRPr="00C36232" w:rsidRDefault="00817217" w:rsidP="00BF297B">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F - </w:t>
      </w:r>
      <w:r w:rsidR="008F6749" w:rsidRPr="00C36232">
        <w:rPr>
          <w:rFonts w:ascii="Cambria" w:hAnsi="Cambria"/>
          <w:b/>
          <w:color w:val="31849B" w:themeColor="accent5" w:themeShade="BF"/>
          <w:sz w:val="22"/>
          <w:szCs w:val="22"/>
        </w:rPr>
        <w:t>Key Issues and Technical Assistance Needs</w:t>
      </w:r>
      <w:r w:rsidR="008F6749" w:rsidRPr="00C36232">
        <w:rPr>
          <w:rFonts w:ascii="Cambria" w:hAnsi="Cambria"/>
          <w:color w:val="31849B" w:themeColor="accent5" w:themeShade="BF"/>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Pr>
          <w:rFonts w:ascii="Cambria" w:hAnsi="Cambria"/>
          <w:sz w:val="22"/>
          <w:szCs w:val="22"/>
        </w:rPr>
        <w:t>ETA</w:t>
      </w:r>
      <w:r w:rsidRPr="00C36232">
        <w:rPr>
          <w:rFonts w:ascii="Cambria" w:hAnsi="Cambria"/>
          <w:sz w:val="22"/>
          <w:szCs w:val="22"/>
        </w:rPr>
        <w:t xml:space="preserve">, and any need for assistance from </w:t>
      </w:r>
      <w:r w:rsidR="00751726">
        <w:rPr>
          <w:rFonts w:ascii="Cambria" w:hAnsi="Cambria"/>
          <w:sz w:val="22"/>
          <w:szCs w:val="22"/>
        </w:rPr>
        <w:t>ETA</w:t>
      </w:r>
      <w:r w:rsidRPr="00C36232">
        <w:rPr>
          <w:rFonts w:ascii="Cambria" w:hAnsi="Cambria"/>
          <w:sz w:val="22"/>
          <w:szCs w:val="22"/>
        </w:rPr>
        <w:t>, technical assistance providers, or others.</w:t>
      </w:r>
    </w:p>
    <w:p w:rsidR="00817217" w:rsidRPr="00C36232" w:rsidRDefault="00817217" w:rsidP="00247B95">
      <w:pPr>
        <w:jc w:val="both"/>
        <w:rPr>
          <w:rFonts w:ascii="Cambria" w:hAnsi="Cambria"/>
          <w:sz w:val="22"/>
          <w:szCs w:val="22"/>
        </w:rPr>
      </w:pPr>
    </w:p>
    <w:p w:rsidR="00817217" w:rsidRPr="00C36232" w:rsidRDefault="00817217" w:rsidP="00817217">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G - </w:t>
      </w:r>
      <w:r w:rsidR="008F6749" w:rsidRPr="00C36232">
        <w:rPr>
          <w:rFonts w:ascii="Cambria" w:hAnsi="Cambria"/>
          <w:b/>
          <w:color w:val="31849B" w:themeColor="accent5" w:themeShade="BF"/>
          <w:sz w:val="22"/>
          <w:szCs w:val="22"/>
        </w:rPr>
        <w:t xml:space="preserve">Best Practices and </w:t>
      </w:r>
      <w:r w:rsidRPr="00C36232">
        <w:rPr>
          <w:rFonts w:ascii="Cambria" w:hAnsi="Cambria"/>
          <w:b/>
          <w:color w:val="31849B" w:themeColor="accent5" w:themeShade="BF"/>
          <w:sz w:val="22"/>
          <w:szCs w:val="22"/>
        </w:rPr>
        <w:t xml:space="preserve">Success Stories </w:t>
      </w:r>
    </w:p>
    <w:p w:rsidR="008F6749" w:rsidRPr="00C36232" w:rsidRDefault="008F6749" w:rsidP="00817217">
      <w:pPr>
        <w:jc w:val="both"/>
        <w:rPr>
          <w:rFonts w:ascii="Cambria" w:hAnsi="Cambria"/>
          <w:b/>
          <w:i/>
          <w:sz w:val="22"/>
          <w:szCs w:val="22"/>
        </w:rPr>
      </w:pPr>
      <w:r w:rsidRPr="00C36232">
        <w:rPr>
          <w:rFonts w:ascii="Cambria" w:hAnsi="Cambria"/>
          <w:sz w:val="22"/>
          <w:szCs w:val="22"/>
        </w:rPr>
        <w:t xml:space="preserve">Please describe in detail promising approaches, innovative processes, lessons </w:t>
      </w:r>
      <w:r w:rsidR="00817217" w:rsidRPr="00C36232">
        <w:rPr>
          <w:rFonts w:ascii="Cambria" w:hAnsi="Cambria"/>
          <w:sz w:val="22"/>
          <w:szCs w:val="22"/>
        </w:rPr>
        <w:t>learned</w:t>
      </w:r>
      <w:r w:rsidRPr="00C36232">
        <w:rPr>
          <w:rFonts w:ascii="Cambria" w:hAnsi="Cambria"/>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p>
    <w:p w:rsidR="008F6749" w:rsidRPr="00C36232" w:rsidRDefault="008F6749" w:rsidP="00247B95">
      <w:pPr>
        <w:jc w:val="both"/>
        <w:rPr>
          <w:rFonts w:ascii="Cambria" w:hAnsi="Cambria"/>
          <w:b/>
          <w:sz w:val="22"/>
          <w:szCs w:val="22"/>
        </w:rPr>
      </w:pPr>
    </w:p>
    <w:p w:rsidR="00817217" w:rsidRPr="00C36232" w:rsidRDefault="00817217" w:rsidP="00817217">
      <w:pPr>
        <w:jc w:val="both"/>
        <w:rPr>
          <w:rFonts w:ascii="Cambria" w:hAnsi="Cambria"/>
          <w:sz w:val="22"/>
          <w:szCs w:val="22"/>
        </w:rPr>
      </w:pPr>
      <w:r w:rsidRPr="00C36232">
        <w:rPr>
          <w:rFonts w:ascii="Cambria" w:hAnsi="Cambria"/>
          <w:b/>
          <w:color w:val="31849B" w:themeColor="accent5" w:themeShade="BF"/>
          <w:sz w:val="22"/>
          <w:szCs w:val="22"/>
        </w:rPr>
        <w:t xml:space="preserve">Section H - </w:t>
      </w:r>
      <w:r w:rsidR="008F6749" w:rsidRPr="00C36232">
        <w:rPr>
          <w:rFonts w:ascii="Cambria" w:hAnsi="Cambria"/>
          <w:b/>
          <w:color w:val="31849B" w:themeColor="accent5" w:themeShade="BF"/>
          <w:sz w:val="22"/>
          <w:szCs w:val="22"/>
        </w:rPr>
        <w:t>Additional Information (optional)</w:t>
      </w:r>
      <w:r w:rsidR="008F6749" w:rsidRPr="00C36232">
        <w:rPr>
          <w:rFonts w:ascii="Cambria" w:hAnsi="Cambria"/>
          <w:sz w:val="22"/>
          <w:szCs w:val="22"/>
        </w:rPr>
        <w:t xml:space="preserve"> </w:t>
      </w:r>
    </w:p>
    <w:p w:rsidR="008F6749" w:rsidRPr="00C36232" w:rsidRDefault="008F6749" w:rsidP="00817217">
      <w:pPr>
        <w:jc w:val="both"/>
        <w:rPr>
          <w:rFonts w:ascii="Cambria" w:hAnsi="Cambria"/>
          <w:sz w:val="22"/>
          <w:szCs w:val="22"/>
        </w:rPr>
      </w:pPr>
      <w:r w:rsidRPr="00C36232">
        <w:rPr>
          <w:rFonts w:ascii="Cambria" w:hAnsi="Cambria"/>
          <w:sz w:val="22"/>
          <w:szCs w:val="22"/>
        </w:rPr>
        <w:t xml:space="preserve">Provide any other information considered to be important.  </w:t>
      </w:r>
      <w:r w:rsidR="004F3423" w:rsidRPr="00C36232">
        <w:rPr>
          <w:rFonts w:ascii="Cambria" w:hAnsi="Cambria"/>
          <w:sz w:val="22"/>
          <w:szCs w:val="22"/>
        </w:rPr>
        <w:t>Two additional documents that you consider strengthens the overall program progression for your grant will be permitted</w:t>
      </w:r>
      <w:r w:rsidR="001D2B07" w:rsidRPr="00C36232">
        <w:rPr>
          <w:rFonts w:ascii="Cambria" w:hAnsi="Cambria"/>
          <w:sz w:val="22"/>
          <w:szCs w:val="22"/>
        </w:rPr>
        <w:t xml:space="preserve"> for upload</w:t>
      </w:r>
      <w:r w:rsidR="004F3423" w:rsidRPr="00C36232">
        <w:rPr>
          <w:rFonts w:ascii="Cambria" w:hAnsi="Cambria"/>
          <w:sz w:val="22"/>
          <w:szCs w:val="22"/>
        </w:rPr>
        <w:t>.</w:t>
      </w:r>
    </w:p>
    <w:p w:rsidR="00876AA2" w:rsidRPr="00C36232" w:rsidRDefault="00876AA2" w:rsidP="00247B95">
      <w:pPr>
        <w:jc w:val="both"/>
        <w:rPr>
          <w:rFonts w:ascii="Cambria" w:hAnsi="Cambria"/>
          <w:sz w:val="22"/>
          <w:szCs w:val="22"/>
        </w:rPr>
      </w:pPr>
    </w:p>
    <w:p w:rsidR="00817217" w:rsidRPr="00C36232" w:rsidRDefault="00817217" w:rsidP="00247B95">
      <w:pPr>
        <w:jc w:val="both"/>
        <w:rPr>
          <w:rFonts w:ascii="Cambria" w:hAnsi="Cambria"/>
          <w:b/>
        </w:rPr>
      </w:pPr>
    </w:p>
    <w:p w:rsidR="00817217" w:rsidRPr="00C36232" w:rsidRDefault="00817217"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845239" w:rsidRPr="00C36232" w:rsidRDefault="005104AA" w:rsidP="00B77F09">
      <w:pPr>
        <w:pStyle w:val="Heading2"/>
        <w:rPr>
          <w:rFonts w:ascii="Cambria" w:hAnsi="Cambria"/>
        </w:rPr>
      </w:pPr>
      <w:bookmarkStart w:id="218" w:name="_Toc349221168"/>
      <w:r w:rsidRPr="00C36232">
        <w:rPr>
          <w:rFonts w:ascii="Cambria" w:hAnsi="Cambria"/>
        </w:rPr>
        <w:t>4.2 H</w:t>
      </w:r>
      <w:r w:rsidR="00D51BC7" w:rsidRPr="00C36232">
        <w:rPr>
          <w:rFonts w:ascii="Cambria" w:hAnsi="Cambria"/>
        </w:rPr>
        <w:t>-1B JA QNR/IWP SUBMISSION</w:t>
      </w:r>
      <w:bookmarkEnd w:id="218"/>
    </w:p>
    <w:p w:rsidR="00D51BC7" w:rsidRPr="00C36232" w:rsidRDefault="00D51BC7" w:rsidP="00247B95">
      <w:pPr>
        <w:jc w:val="both"/>
        <w:rPr>
          <w:rFonts w:ascii="Cambria" w:hAnsi="Cambria"/>
          <w:sz w:val="22"/>
          <w:szCs w:val="22"/>
        </w:rPr>
      </w:pPr>
    </w:p>
    <w:p w:rsidR="003A6A23" w:rsidRPr="0074546F" w:rsidRDefault="003A6A23" w:rsidP="003A6A23">
      <w:pPr>
        <w:jc w:val="both"/>
        <w:rPr>
          <w:ins w:id="219" w:author="Ayreen Calimquim" w:date="2015-11-30T13:55:00Z"/>
          <w:rFonts w:asciiTheme="minorHAnsi" w:hAnsiTheme="minorHAnsi" w:cstheme="minorHAnsi"/>
          <w:bCs/>
          <w:sz w:val="22"/>
          <w:szCs w:val="22"/>
        </w:rPr>
      </w:pPr>
      <w:commentRangeStart w:id="220"/>
      <w:ins w:id="221" w:author="Ayreen Calimquim" w:date="2015-11-30T13:55:00Z">
        <w:r w:rsidRPr="0074546F">
          <w:rPr>
            <w:rFonts w:asciiTheme="minorHAnsi" w:hAnsiTheme="minorHAnsi" w:cstheme="minorHAnsi"/>
            <w:bCs/>
            <w:sz w:val="22"/>
            <w:szCs w:val="22"/>
          </w:rPr>
          <w:t xml:space="preserve">H-1B Jobs Accelerator Grantees will enter their </w:t>
        </w:r>
        <w:r w:rsidRPr="0074546F">
          <w:rPr>
            <w:rFonts w:asciiTheme="minorHAnsi" w:hAnsiTheme="minorHAnsi" w:cstheme="minorHAnsi"/>
            <w:b/>
            <w:sz w:val="22"/>
            <w:szCs w:val="22"/>
          </w:rPr>
          <w:t xml:space="preserve">H-1B TST Quarterly Narrative Report (QNR) </w:t>
        </w:r>
        <w:r w:rsidRPr="0074546F">
          <w:rPr>
            <w:rFonts w:asciiTheme="minorHAnsi" w:hAnsiTheme="minorHAnsi" w:cstheme="minorHAnsi"/>
            <w:bCs/>
            <w:sz w:val="22"/>
            <w:szCs w:val="22"/>
          </w:rPr>
          <w:t xml:space="preserve">by uploading their Integrated Work Plan (IWP) and entering technical assistance needs and best practices in the input fields in the Narrative tab of HUB. Grantees may upload up to two supplemental documents to support their QNR submission.  </w:t>
        </w:r>
        <w:commentRangeEnd w:id="220"/>
        <w:r>
          <w:rPr>
            <w:rStyle w:val="CommentReference"/>
            <w:rFonts w:ascii="Times" w:eastAsia="Times" w:hAnsi="Times"/>
          </w:rPr>
          <w:commentReference w:id="220"/>
        </w:r>
      </w:ins>
    </w:p>
    <w:p w:rsidR="003A6A23" w:rsidRDefault="003A6A23" w:rsidP="00247B95">
      <w:pPr>
        <w:jc w:val="both"/>
        <w:rPr>
          <w:ins w:id="222" w:author="Ayreen Calimquim" w:date="2015-11-30T13:55:00Z"/>
          <w:rFonts w:ascii="Cambria" w:hAnsi="Cambria"/>
          <w:sz w:val="22"/>
          <w:szCs w:val="22"/>
        </w:rPr>
      </w:pPr>
    </w:p>
    <w:p w:rsidR="00D2362E" w:rsidRPr="00C36232" w:rsidRDefault="00D2362E" w:rsidP="00247B95">
      <w:pPr>
        <w:jc w:val="both"/>
        <w:rPr>
          <w:rFonts w:ascii="Cambria" w:hAnsi="Cambria"/>
          <w:sz w:val="22"/>
          <w:szCs w:val="22"/>
        </w:rPr>
      </w:pPr>
      <w:r w:rsidRPr="00C36232">
        <w:rPr>
          <w:rFonts w:ascii="Cambria" w:hAnsi="Cambria"/>
          <w:sz w:val="22"/>
          <w:szCs w:val="22"/>
        </w:rPr>
        <w:t xml:space="preserve">The </w:t>
      </w:r>
      <w:r w:rsidRPr="00C36232">
        <w:rPr>
          <w:rFonts w:ascii="Cambria" w:hAnsi="Cambria"/>
          <w:b/>
          <w:sz w:val="22"/>
          <w:szCs w:val="22"/>
        </w:rPr>
        <w:t>H-1B JA</w:t>
      </w:r>
      <w:r w:rsidRPr="00C36232">
        <w:rPr>
          <w:rFonts w:ascii="Cambria" w:hAnsi="Cambria"/>
          <w:sz w:val="22"/>
          <w:szCs w:val="22"/>
        </w:rPr>
        <w:t xml:space="preserve"> Quarterly Narrative Report (QNR) or updated </w:t>
      </w:r>
      <w:r w:rsidR="00011780" w:rsidRPr="00C36232">
        <w:rPr>
          <w:rFonts w:ascii="Cambria" w:hAnsi="Cambria"/>
          <w:sz w:val="22"/>
          <w:szCs w:val="22"/>
        </w:rPr>
        <w:t>Integrated</w:t>
      </w:r>
      <w:r w:rsidRPr="00C36232">
        <w:rPr>
          <w:rFonts w:ascii="Cambria" w:hAnsi="Cambria"/>
          <w:sz w:val="22"/>
          <w:szCs w:val="22"/>
        </w:rPr>
        <w:t xml:space="preserve"> Work Plan</w:t>
      </w:r>
      <w:r w:rsidR="001D2B07" w:rsidRPr="00C36232">
        <w:rPr>
          <w:rFonts w:ascii="Cambria" w:hAnsi="Cambria"/>
          <w:sz w:val="22"/>
          <w:szCs w:val="22"/>
        </w:rPr>
        <w:t xml:space="preserve"> (IWP)</w:t>
      </w:r>
      <w:r w:rsidRPr="00C36232">
        <w:rPr>
          <w:rFonts w:ascii="Cambria" w:hAnsi="Cambria"/>
          <w:sz w:val="22"/>
          <w:szCs w:val="22"/>
        </w:rPr>
        <w:t xml:space="preserve"> should include a discussion of the following items:</w:t>
      </w:r>
    </w:p>
    <w:p w:rsidR="00FE51A8" w:rsidRPr="00C36232" w:rsidRDefault="00FE51A8" w:rsidP="00247B95">
      <w:pPr>
        <w:jc w:val="both"/>
        <w:rPr>
          <w:rFonts w:ascii="Cambria" w:hAnsi="Cambria"/>
          <w:sz w:val="22"/>
          <w:szCs w:val="22"/>
        </w:rPr>
      </w:pPr>
    </w:p>
    <w:p w:rsidR="00FE51A8" w:rsidRPr="00C36232" w:rsidRDefault="00FE51A8" w:rsidP="00CC6C28">
      <w:pPr>
        <w:spacing w:line="276" w:lineRule="auto"/>
        <w:jc w:val="both"/>
        <w:rPr>
          <w:rFonts w:ascii="Cambria" w:hAnsi="Cambria"/>
          <w:b/>
          <w:color w:val="31849B" w:themeColor="accent5" w:themeShade="BF"/>
        </w:rPr>
      </w:pPr>
      <w:r w:rsidRPr="00C36232">
        <w:rPr>
          <w:rFonts w:ascii="Cambria" w:hAnsi="Cambria"/>
          <w:b/>
          <w:color w:val="31849B" w:themeColor="accent5" w:themeShade="BF"/>
        </w:rPr>
        <w:t xml:space="preserve">Integrated Work Plan Definitions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Integrated Work Plan</w:t>
      </w:r>
      <w:r w:rsidRPr="00C36232">
        <w:rPr>
          <w:rFonts w:ascii="Cambria" w:hAnsi="Cambria"/>
          <w:sz w:val="22"/>
          <w:szCs w:val="22"/>
        </w:rPr>
        <w:t>: Demonstrates how the proposed project concept will produce substantial benefits and meet the objectives of the grantee statement of work (SOW).</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Project Objective:  </w:t>
      </w:r>
      <w:r w:rsidRPr="00C36232">
        <w:rPr>
          <w:rFonts w:ascii="Cambria" w:hAnsi="Cambria"/>
          <w:sz w:val="22"/>
          <w:szCs w:val="22"/>
        </w:rPr>
        <w:t xml:space="preserve">The proposed solution to an identified need in order to support and/or grow the cluster.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Funding Agency:</w:t>
      </w:r>
      <w:r w:rsidRPr="00C36232">
        <w:rPr>
          <w:rFonts w:ascii="Cambria" w:hAnsi="Cambria"/>
          <w:sz w:val="22"/>
          <w:szCs w:val="22"/>
        </w:rPr>
        <w:t xml:space="preserve">  The funding agency for the above objective.</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Resources/Inputs</w:t>
      </w:r>
      <w:r w:rsidRPr="00C36232">
        <w:rPr>
          <w:rFonts w:ascii="Cambria" w:hAnsi="Cambria"/>
          <w:sz w:val="22"/>
          <w:szCs w:val="22"/>
        </w:rPr>
        <w:t xml:space="preserve">:  What will be invested in the project (funds, partners, equipment, etc.) to meet the objective?  This should include funding sources included in the SOW, as well as leveraged funds if applicable.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w:t>
      </w:r>
      <w:r w:rsidRPr="00C36232">
        <w:rPr>
          <w:rFonts w:ascii="Cambria" w:hAnsi="Cambria"/>
          <w:sz w:val="22"/>
          <w:szCs w:val="22"/>
        </w:rPr>
        <w:t>The specific proposed activities or programs the inputs will be used for.</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Output: </w:t>
      </w:r>
      <w:r w:rsidRPr="00C36232">
        <w:rPr>
          <w:rFonts w:ascii="Cambria" w:hAnsi="Cambria"/>
          <w:sz w:val="22"/>
          <w:szCs w:val="22"/>
        </w:rPr>
        <w:t>The immediate results of the investment in this activity, and what will be reported to show successful use of resources/funds.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Activity Output and Reporting Timeframe</w:t>
      </w:r>
      <w:r w:rsidRPr="00C36232">
        <w:rPr>
          <w:rFonts w:ascii="Cambria" w:hAnsi="Cambria"/>
          <w:sz w:val="22"/>
          <w:szCs w:val="22"/>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w:t>
      </w:r>
      <w:r w:rsidR="007D6D58" w:rsidRPr="00C36232">
        <w:rPr>
          <w:rFonts w:ascii="Cambria" w:hAnsi="Cambria"/>
          <w:sz w:val="22"/>
          <w:szCs w:val="22"/>
        </w:rPr>
        <w:t>For example, t</w:t>
      </w:r>
      <w:r w:rsidRPr="00C36232">
        <w:rPr>
          <w:rFonts w:ascii="Cambria" w:hAnsi="Cambria"/>
          <w:sz w:val="22"/>
          <w:szCs w:val="22"/>
        </w:rPr>
        <w:t xml:space="preserve">he EDA performance period is up to 24 months.  The ETA performance period is up to 48 months.  The SBA performance period is 12 months, and applicants can propose an additional 12 months.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Program Outcome:  </w:t>
      </w:r>
      <w:r w:rsidRPr="00C36232">
        <w:rPr>
          <w:rFonts w:ascii="Cambria" w:hAnsi="Cambria"/>
          <w:sz w:val="22"/>
          <w:szCs w:val="22"/>
        </w:rPr>
        <w:t>The medium and long-term changes that lead to achievement of the objective as a result of the activities.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Progress Report:</w:t>
      </w:r>
      <w:r w:rsidRPr="00C36232">
        <w:rPr>
          <w:rFonts w:ascii="Cambria" w:hAnsi="Cambria"/>
          <w:sz w:val="22"/>
          <w:szCs w:val="22"/>
        </w:rPr>
        <w:t xml:space="preserve">  Describe the synergistic effect the current quarter contributed to the long-term success of the project based on the proposed outcomes.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Barriers to Success:</w:t>
      </w:r>
      <w:r w:rsidRPr="00C36232">
        <w:rPr>
          <w:rFonts w:ascii="Cambria" w:hAnsi="Cambria"/>
          <w:sz w:val="22"/>
          <w:szCs w:val="22"/>
        </w:rPr>
        <w:t xml:space="preserve">  Describe any barriers or challenges the project team incurs during the reporting period that impacts the overall success of the project.  This would also be a great space to </w:t>
      </w:r>
      <w:proofErr w:type="spellStart"/>
      <w:r w:rsidRPr="00C36232">
        <w:rPr>
          <w:rFonts w:ascii="Cambria" w:hAnsi="Cambria"/>
          <w:sz w:val="22"/>
          <w:szCs w:val="22"/>
        </w:rPr>
        <w:t>indentify</w:t>
      </w:r>
      <w:proofErr w:type="spellEnd"/>
      <w:r w:rsidRPr="00C36232">
        <w:rPr>
          <w:rFonts w:ascii="Cambria" w:hAnsi="Cambria"/>
          <w:sz w:val="22"/>
          <w:szCs w:val="22"/>
        </w:rPr>
        <w:t xml:space="preserve"> types of support that would help overcome the barriers or challenges described from Federal Support Teams.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Best and Promising Practices/Project Achievements:</w:t>
      </w:r>
      <w:r w:rsidRPr="00C36232">
        <w:rPr>
          <w:rFonts w:ascii="Cambria" w:hAnsi="Cambria"/>
          <w:sz w:val="22"/>
          <w:szCs w:val="22"/>
        </w:rPr>
        <w:t xml:space="preserve">  Describe any best or promising practices the project identifies during the reporting period that could potentially be shared with other projects as a peer sharing product.</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Additional Information:</w:t>
      </w:r>
      <w:r w:rsidRPr="00C36232">
        <w:rPr>
          <w:rFonts w:ascii="Cambria" w:hAnsi="Cambria"/>
          <w:sz w:val="22"/>
          <w:szCs w:val="22"/>
        </w:rPr>
        <w:t xml:space="preserve">  This space can be utilized at the </w:t>
      </w:r>
      <w:r w:rsidR="00751726">
        <w:rPr>
          <w:rFonts w:ascii="Cambria" w:hAnsi="Cambria"/>
          <w:sz w:val="22"/>
          <w:szCs w:val="22"/>
        </w:rPr>
        <w:t>grantee’s</w:t>
      </w:r>
      <w:r w:rsidR="00751726" w:rsidRPr="00C36232">
        <w:rPr>
          <w:rFonts w:ascii="Cambria" w:hAnsi="Cambria"/>
          <w:sz w:val="22"/>
          <w:szCs w:val="22"/>
        </w:rPr>
        <w:t xml:space="preserve"> </w:t>
      </w:r>
      <w:r w:rsidRPr="00C36232">
        <w:rPr>
          <w:rFonts w:ascii="Cambria" w:hAnsi="Cambria"/>
          <w:sz w:val="22"/>
          <w:szCs w:val="22"/>
        </w:rPr>
        <w:t xml:space="preserve">discretion to describe any other narrative-style details that would support how the program is achieving or progressing towards each activity.  </w:t>
      </w:r>
    </w:p>
    <w:p w:rsidR="00D2362E" w:rsidRPr="00C36232" w:rsidRDefault="00D2362E" w:rsidP="00CC6C28">
      <w:pPr>
        <w:spacing w:line="276" w:lineRule="auto"/>
        <w:jc w:val="both"/>
        <w:rPr>
          <w:rFonts w:ascii="Cambria" w:hAnsi="Cambria"/>
          <w:sz w:val="22"/>
          <w:szCs w:val="22"/>
        </w:rPr>
      </w:pPr>
    </w:p>
    <w:p w:rsidR="0061190D" w:rsidRPr="00C36232" w:rsidRDefault="0061190D" w:rsidP="00CC6C28">
      <w:pPr>
        <w:spacing w:line="276" w:lineRule="auto"/>
        <w:jc w:val="both"/>
        <w:rPr>
          <w:rFonts w:ascii="Cambria" w:hAnsi="Cambria"/>
          <w:b/>
          <w:sz w:val="28"/>
          <w:szCs w:val="28"/>
        </w:rPr>
      </w:pPr>
    </w:p>
    <w:p w:rsidR="0061190D" w:rsidRPr="00C36232" w:rsidRDefault="0061190D"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CC6C28" w:rsidRPr="00C36232" w:rsidRDefault="00CC6C28" w:rsidP="00247B95">
      <w:pPr>
        <w:jc w:val="both"/>
        <w:rPr>
          <w:rFonts w:ascii="Cambria" w:hAnsi="Cambria"/>
          <w:b/>
          <w:sz w:val="28"/>
          <w:szCs w:val="28"/>
        </w:rPr>
      </w:pPr>
    </w:p>
    <w:p w:rsidR="00E12351" w:rsidRPr="00C36232" w:rsidRDefault="003D3EFA" w:rsidP="00C36232">
      <w:pPr>
        <w:pStyle w:val="Heading1"/>
        <w:rPr>
          <w:rFonts w:ascii="Cambria" w:hAnsi="Cambria"/>
        </w:rPr>
      </w:pPr>
      <w:bookmarkStart w:id="223" w:name="_Toc349221169"/>
      <w:commentRangeStart w:id="224"/>
      <w:r w:rsidRPr="00C36232">
        <w:rPr>
          <w:rFonts w:ascii="Cambria" w:hAnsi="Cambria"/>
        </w:rPr>
        <w:t xml:space="preserve">SECTION </w:t>
      </w:r>
      <w:r w:rsidR="00E12351" w:rsidRPr="00C36232">
        <w:rPr>
          <w:rFonts w:ascii="Cambria" w:hAnsi="Cambria"/>
        </w:rPr>
        <w:t>V – INSTRUCTIONS FOR ADDITIONAL RESOURCES</w:t>
      </w:r>
      <w:bookmarkEnd w:id="223"/>
      <w:commentRangeEnd w:id="224"/>
      <w:r w:rsidR="000F3D14">
        <w:rPr>
          <w:rStyle w:val="CommentReference"/>
          <w:rFonts w:ascii="Times" w:eastAsia="Times" w:hAnsi="Times"/>
          <w:b w:val="0"/>
          <w:bCs w:val="0"/>
        </w:rPr>
        <w:commentReference w:id="224"/>
      </w:r>
    </w:p>
    <w:p w:rsidR="00E12351" w:rsidRPr="00C36232" w:rsidRDefault="00E12351" w:rsidP="00247B95">
      <w:pPr>
        <w:jc w:val="both"/>
        <w:rPr>
          <w:rFonts w:ascii="Cambria" w:hAnsi="Cambria"/>
          <w:sz w:val="22"/>
          <w:szCs w:val="22"/>
        </w:rPr>
      </w:pPr>
    </w:p>
    <w:p w:rsidR="00E12351" w:rsidRPr="00C36232" w:rsidRDefault="003D3EFA" w:rsidP="00C36232">
      <w:pPr>
        <w:pStyle w:val="Heading2"/>
        <w:rPr>
          <w:rFonts w:ascii="Cambria" w:hAnsi="Cambria"/>
        </w:rPr>
      </w:pPr>
      <w:bookmarkStart w:id="225" w:name="_Toc349221170"/>
      <w:r w:rsidRPr="00C36232">
        <w:rPr>
          <w:rFonts w:ascii="Cambria" w:hAnsi="Cambria"/>
        </w:rPr>
        <w:t>5</w:t>
      </w:r>
      <w:r w:rsidR="00E12351" w:rsidRPr="00C36232">
        <w:rPr>
          <w:rFonts w:ascii="Cambria" w:hAnsi="Cambria"/>
        </w:rPr>
        <w:t>.1 – TEMPLATES, TIP SHEETS, FACT SHEETS, TECHNICAL ASSISTANCE</w:t>
      </w:r>
      <w:bookmarkEnd w:id="225"/>
    </w:p>
    <w:p w:rsidR="00E12351" w:rsidRPr="00C36232" w:rsidRDefault="00E12351" w:rsidP="00247B95">
      <w:pPr>
        <w:jc w:val="both"/>
        <w:rPr>
          <w:rFonts w:ascii="Cambria" w:hAnsi="Cambria"/>
          <w:sz w:val="22"/>
          <w:szCs w:val="22"/>
        </w:rPr>
      </w:pPr>
    </w:p>
    <w:p w:rsidR="00E12351" w:rsidRPr="00C36232" w:rsidRDefault="004B79EC" w:rsidP="00B77F09">
      <w:pPr>
        <w:rPr>
          <w:rFonts w:ascii="Cambria" w:hAnsi="Cambria"/>
          <w:b/>
          <w:sz w:val="28"/>
          <w:szCs w:val="28"/>
        </w:rPr>
      </w:pPr>
      <w:r w:rsidRPr="00C36232">
        <w:rPr>
          <w:rFonts w:ascii="Cambria" w:hAnsi="Cambria"/>
          <w:sz w:val="22"/>
          <w:szCs w:val="22"/>
        </w:rPr>
        <w:t xml:space="preserve">For access to </w:t>
      </w:r>
      <w:r w:rsidRPr="00C36232">
        <w:rPr>
          <w:rFonts w:ascii="Cambria" w:hAnsi="Cambria"/>
          <w:b/>
          <w:i/>
          <w:sz w:val="22"/>
          <w:szCs w:val="22"/>
          <w:u w:val="single"/>
        </w:rPr>
        <w:t>all</w:t>
      </w:r>
      <w:r w:rsidR="00E12351" w:rsidRPr="00C36232">
        <w:rPr>
          <w:rFonts w:ascii="Cambria" w:hAnsi="Cambria"/>
          <w:sz w:val="22"/>
          <w:szCs w:val="22"/>
        </w:rPr>
        <w:t xml:space="preserve"> of the most up-to-date guidance and resources regarding H-1B reporting, please visit our H-1B Online Resource</w:t>
      </w:r>
      <w:r w:rsidR="00067730" w:rsidRPr="00C36232">
        <w:rPr>
          <w:rFonts w:ascii="Cambria" w:hAnsi="Cambria"/>
          <w:sz w:val="22"/>
          <w:szCs w:val="22"/>
        </w:rPr>
        <w:t xml:space="preserve"> (</w:t>
      </w:r>
      <w:r w:rsidRPr="00C36232">
        <w:rPr>
          <w:rFonts w:ascii="Cambria" w:hAnsi="Cambria"/>
          <w:sz w:val="22"/>
          <w:szCs w:val="22"/>
        </w:rPr>
        <w:t xml:space="preserve">also known as </w:t>
      </w:r>
      <w:r w:rsidR="001152BB" w:rsidRPr="00C36232">
        <w:rPr>
          <w:rFonts w:ascii="Cambria" w:hAnsi="Cambria"/>
          <w:sz w:val="22"/>
          <w:szCs w:val="22"/>
        </w:rPr>
        <w:t xml:space="preserve">our </w:t>
      </w:r>
      <w:r w:rsidRPr="00C36232">
        <w:rPr>
          <w:rFonts w:ascii="Cambria" w:hAnsi="Cambria"/>
          <w:sz w:val="22"/>
          <w:szCs w:val="22"/>
        </w:rPr>
        <w:t>Community of Practice (</w:t>
      </w:r>
      <w:proofErr w:type="spellStart"/>
      <w:r w:rsidR="00067730" w:rsidRPr="00C36232">
        <w:rPr>
          <w:rFonts w:ascii="Cambria" w:hAnsi="Cambria"/>
          <w:sz w:val="22"/>
          <w:szCs w:val="22"/>
        </w:rPr>
        <w:t>CoP</w:t>
      </w:r>
      <w:proofErr w:type="spellEnd"/>
      <w:r w:rsidR="00067730" w:rsidRPr="00C36232">
        <w:rPr>
          <w:rFonts w:ascii="Cambria" w:hAnsi="Cambria"/>
          <w:sz w:val="22"/>
          <w:szCs w:val="22"/>
        </w:rPr>
        <w:t>)</w:t>
      </w:r>
      <w:r w:rsidRPr="00C36232">
        <w:rPr>
          <w:rFonts w:ascii="Cambria" w:hAnsi="Cambria"/>
          <w:sz w:val="22"/>
          <w:szCs w:val="22"/>
        </w:rPr>
        <w:t>)</w:t>
      </w:r>
      <w:r w:rsidR="00E12351" w:rsidRPr="00C36232">
        <w:rPr>
          <w:rFonts w:ascii="Cambria" w:hAnsi="Cambria"/>
          <w:sz w:val="22"/>
          <w:szCs w:val="22"/>
        </w:rPr>
        <w:t xml:space="preserve"> portal located here:  </w:t>
      </w:r>
      <w:del w:id="226" w:author="Ayreen Calimquim" w:date="2016-04-18T15:31:00Z">
        <w:r w:rsidR="00967FD3" w:rsidDel="004A6081">
          <w:fldChar w:fldCharType="begin"/>
        </w:r>
        <w:r w:rsidR="00967FD3" w:rsidDel="004A6081">
          <w:delInstrText xml:space="preserve"> HYPERLINK "https://etagrantees.workforce3one.org" </w:delInstrText>
        </w:r>
        <w:r w:rsidR="00967FD3" w:rsidDel="004A6081">
          <w:fldChar w:fldCharType="separate"/>
        </w:r>
        <w:r w:rsidR="00067730" w:rsidRPr="00C36232" w:rsidDel="004A6081">
          <w:rPr>
            <w:rStyle w:val="Hyperlink"/>
            <w:rFonts w:ascii="Cambria" w:hAnsi="Cambria"/>
            <w:b/>
            <w:sz w:val="22"/>
            <w:szCs w:val="28"/>
          </w:rPr>
          <w:delText>https://etagrantees.workforce3one.org</w:delText>
        </w:r>
        <w:r w:rsidR="00967FD3" w:rsidDel="004A6081">
          <w:rPr>
            <w:rStyle w:val="Hyperlink"/>
            <w:rFonts w:ascii="Cambria" w:hAnsi="Cambria"/>
            <w:b/>
            <w:sz w:val="22"/>
            <w:szCs w:val="28"/>
          </w:rPr>
          <w:fldChar w:fldCharType="end"/>
        </w:r>
        <w:r w:rsidR="00B77F09" w:rsidRPr="00C36232" w:rsidDel="004A6081">
          <w:rPr>
            <w:rFonts w:ascii="Cambria" w:hAnsi="Cambria"/>
            <w:sz w:val="20"/>
          </w:rPr>
          <w:delText>.</w:delText>
        </w:r>
      </w:del>
      <w:ins w:id="227" w:author="Ayreen Calimquim" w:date="2016-04-18T15:32:00Z">
        <w:r w:rsidR="002B3707">
          <w:rPr>
            <w:rFonts w:ascii="Cambria" w:hAnsi="Cambria"/>
            <w:sz w:val="20"/>
          </w:rPr>
          <w:t xml:space="preserve"> </w:t>
        </w:r>
        <w:r w:rsidR="002B3707" w:rsidRPr="002B3707">
          <w:rPr>
            <w:rFonts w:ascii="Cambria" w:hAnsi="Cambria"/>
            <w:sz w:val="20"/>
          </w:rPr>
          <w:t>https://h1bskillstraining.workforcegps.org/</w:t>
        </w:r>
      </w:ins>
    </w:p>
    <w:p w:rsidR="00067730" w:rsidRPr="00C36232" w:rsidRDefault="00067730" w:rsidP="00247B95">
      <w:pPr>
        <w:jc w:val="both"/>
        <w:rPr>
          <w:rFonts w:ascii="Cambria" w:hAnsi="Cambria"/>
          <w:sz w:val="22"/>
          <w:szCs w:val="22"/>
        </w:rPr>
      </w:pPr>
    </w:p>
    <w:p w:rsidR="00067730" w:rsidRPr="00C36232" w:rsidRDefault="00067730" w:rsidP="00247B95">
      <w:pPr>
        <w:jc w:val="both"/>
        <w:rPr>
          <w:rFonts w:ascii="Cambria" w:hAnsi="Cambria"/>
          <w:b/>
          <w:color w:val="31849B" w:themeColor="accent5" w:themeShade="BF"/>
          <w:sz w:val="28"/>
          <w:szCs w:val="22"/>
        </w:rPr>
      </w:pPr>
      <w:r w:rsidRPr="00C36232">
        <w:rPr>
          <w:rFonts w:ascii="Cambria" w:hAnsi="Cambria"/>
          <w:b/>
          <w:color w:val="31849B" w:themeColor="accent5" w:themeShade="BF"/>
          <w:sz w:val="28"/>
          <w:szCs w:val="22"/>
        </w:rPr>
        <w:t xml:space="preserve">Current </w:t>
      </w:r>
      <w:proofErr w:type="spellStart"/>
      <w:r w:rsidRPr="00C36232">
        <w:rPr>
          <w:rFonts w:ascii="Cambria" w:hAnsi="Cambria"/>
          <w:b/>
          <w:color w:val="31849B" w:themeColor="accent5" w:themeShade="BF"/>
          <w:sz w:val="28"/>
          <w:szCs w:val="22"/>
        </w:rPr>
        <w:t>CoP</w:t>
      </w:r>
      <w:proofErr w:type="spellEnd"/>
      <w:r w:rsidRPr="00C36232">
        <w:rPr>
          <w:rFonts w:ascii="Cambria" w:hAnsi="Cambria"/>
          <w:b/>
          <w:color w:val="31849B" w:themeColor="accent5" w:themeShade="BF"/>
          <w:sz w:val="28"/>
          <w:szCs w:val="22"/>
        </w:rPr>
        <w:t xml:space="preserve"> Resource Index</w:t>
      </w:r>
    </w:p>
    <w:p w:rsidR="00584B12" w:rsidRPr="00C36232" w:rsidRDefault="00584B12" w:rsidP="00584B12">
      <w:pPr>
        <w:numPr>
          <w:ilvl w:val="0"/>
          <w:numId w:val="11"/>
        </w:numPr>
        <w:jc w:val="both"/>
        <w:rPr>
          <w:rFonts w:ascii="Cambria" w:hAnsi="Cambria"/>
          <w:b/>
          <w:sz w:val="22"/>
          <w:szCs w:val="22"/>
        </w:rPr>
      </w:pPr>
      <w:r w:rsidRPr="00C36232">
        <w:rPr>
          <w:rFonts w:ascii="Cambria" w:hAnsi="Cambria"/>
          <w:b/>
          <w:sz w:val="22"/>
          <w:szCs w:val="22"/>
        </w:rPr>
        <w:t xml:space="preserve">Performance Reporting </w:t>
      </w:r>
      <w:r w:rsidRPr="00C36232">
        <w:rPr>
          <w:rFonts w:ascii="Cambria" w:hAnsi="Cambria"/>
          <w:b/>
          <w:i/>
          <w:sz w:val="22"/>
          <w:szCs w:val="22"/>
        </w:rPr>
        <w:t>(Folder)</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ETA H-1B Sample QPR Form</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Data Elements and Edit Checks – Modified January 2013</w:t>
      </w:r>
    </w:p>
    <w:p w:rsidR="00584B12" w:rsidRDefault="00584B12" w:rsidP="00584B12">
      <w:pPr>
        <w:ind w:left="1080"/>
        <w:jc w:val="both"/>
        <w:rPr>
          <w:rFonts w:ascii="Cambria" w:hAnsi="Cambria"/>
          <w:b/>
          <w:sz w:val="22"/>
          <w:szCs w:val="22"/>
        </w:rPr>
      </w:pPr>
    </w:p>
    <w:p w:rsidR="00584B12" w:rsidRPr="00C36232" w:rsidRDefault="00584B12" w:rsidP="00584B12">
      <w:pPr>
        <w:numPr>
          <w:ilvl w:val="0"/>
          <w:numId w:val="12"/>
        </w:numPr>
        <w:jc w:val="both"/>
        <w:rPr>
          <w:rFonts w:ascii="Cambria" w:hAnsi="Cambria"/>
          <w:b/>
          <w:sz w:val="22"/>
          <w:szCs w:val="22"/>
        </w:rPr>
      </w:pPr>
      <w:r w:rsidRPr="00C36232">
        <w:rPr>
          <w:rFonts w:ascii="Cambria" w:hAnsi="Cambria"/>
          <w:b/>
          <w:sz w:val="22"/>
          <w:szCs w:val="22"/>
        </w:rPr>
        <w:t>H-1B JA ONLY Reporting Documents</w:t>
      </w:r>
      <w:r w:rsidRPr="00C36232">
        <w:rPr>
          <w:rFonts w:ascii="Cambria" w:hAnsi="Cambria"/>
          <w:b/>
          <w:i/>
          <w:sz w:val="22"/>
          <w:szCs w:val="22"/>
        </w:rPr>
        <w:t>(Folder)</w:t>
      </w:r>
    </w:p>
    <w:p w:rsidR="00584B12" w:rsidRPr="00C36232" w:rsidRDefault="00584B12" w:rsidP="00584B12">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JA Quarterly Narrative Report/IWP Template</w:t>
      </w:r>
    </w:p>
    <w:p w:rsidR="00584B12" w:rsidRDefault="00584B12" w:rsidP="00584B12">
      <w:pPr>
        <w:ind w:left="1080"/>
        <w:jc w:val="both"/>
        <w:rPr>
          <w:rFonts w:ascii="Cambria" w:hAnsi="Cambria"/>
          <w:b/>
          <w:sz w:val="22"/>
          <w:szCs w:val="22"/>
        </w:rPr>
      </w:pPr>
    </w:p>
    <w:p w:rsidR="00584B12" w:rsidRPr="00C36232" w:rsidRDefault="00584B12" w:rsidP="00584B12">
      <w:pPr>
        <w:numPr>
          <w:ilvl w:val="0"/>
          <w:numId w:val="12"/>
        </w:numPr>
        <w:jc w:val="both"/>
        <w:rPr>
          <w:rFonts w:ascii="Cambria" w:hAnsi="Cambria"/>
          <w:b/>
          <w:sz w:val="22"/>
          <w:szCs w:val="22"/>
        </w:rPr>
      </w:pPr>
      <w:r w:rsidRPr="00C36232">
        <w:rPr>
          <w:rFonts w:ascii="Cambria" w:hAnsi="Cambria"/>
          <w:b/>
          <w:sz w:val="22"/>
          <w:szCs w:val="22"/>
        </w:rPr>
        <w:t>H-1B TST ONLY Reporting Documents</w:t>
      </w:r>
      <w:r w:rsidRPr="00C36232">
        <w:rPr>
          <w:rFonts w:ascii="Cambria" w:hAnsi="Cambria"/>
          <w:b/>
          <w:i/>
          <w:sz w:val="22"/>
          <w:szCs w:val="22"/>
        </w:rPr>
        <w:t>(Folder)</w:t>
      </w:r>
    </w:p>
    <w:p w:rsidR="00584B12" w:rsidRPr="00C36232" w:rsidRDefault="00584B12" w:rsidP="00584B12">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TST Quarterly Narrative Report (QNR) Template</w:t>
      </w:r>
      <w:r w:rsidRPr="00C36232">
        <w:rPr>
          <w:rFonts w:ascii="Cambria" w:hAnsi="Cambria"/>
          <w:i/>
          <w:color w:val="31849B" w:themeColor="accent5" w:themeShade="BF"/>
          <w:sz w:val="22"/>
          <w:szCs w:val="22"/>
        </w:rPr>
        <w:t xml:space="preserve"> </w:t>
      </w:r>
    </w:p>
    <w:p w:rsidR="00584B12" w:rsidRDefault="00584B12" w:rsidP="00584B12">
      <w:pPr>
        <w:ind w:left="1080"/>
        <w:jc w:val="both"/>
        <w:rPr>
          <w:rFonts w:ascii="Cambria" w:hAnsi="Cambria"/>
          <w:b/>
          <w:sz w:val="22"/>
          <w:szCs w:val="22"/>
        </w:rPr>
      </w:pPr>
    </w:p>
    <w:p w:rsidR="00584B12" w:rsidRPr="00C36232" w:rsidRDefault="00584B12" w:rsidP="00584B12">
      <w:pPr>
        <w:numPr>
          <w:ilvl w:val="0"/>
          <w:numId w:val="12"/>
        </w:numPr>
        <w:jc w:val="both"/>
        <w:rPr>
          <w:rFonts w:ascii="Cambria" w:hAnsi="Cambria"/>
          <w:b/>
          <w:sz w:val="22"/>
          <w:szCs w:val="22"/>
        </w:rPr>
      </w:pPr>
      <w:r w:rsidRPr="00C36232">
        <w:rPr>
          <w:rFonts w:ascii="Cambria" w:hAnsi="Cambria"/>
          <w:b/>
          <w:sz w:val="22"/>
          <w:szCs w:val="22"/>
        </w:rPr>
        <w:t>Performance TA Materials</w:t>
      </w:r>
      <w:r w:rsidRPr="00C36232">
        <w:rPr>
          <w:rFonts w:ascii="Cambria" w:hAnsi="Cambria"/>
          <w:b/>
          <w:i/>
          <w:sz w:val="22"/>
          <w:szCs w:val="22"/>
        </w:rPr>
        <w:t>(Folder)</w:t>
      </w:r>
      <w:bookmarkStart w:id="228" w:name="_GoBack"/>
      <w:bookmarkEnd w:id="228"/>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39-11 Guidance on the Handling and Protection of Personally Identifiable Information (PII)</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11-11 Selective Service Registration Requirements for ETA Funded Programs</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15-10 Increasing Credential, Degree and Certificate Attainment by Participants of the Public Workforce System</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Long-Term Unemployed Eligibility</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Tip-Sheet: Employment Status at Participation</w:t>
      </w:r>
    </w:p>
    <w:p w:rsidR="00584B12" w:rsidRPr="00764D33"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FAQ: Performance Reporting FAQ November 2012</w:t>
      </w:r>
    </w:p>
    <w:p w:rsidR="00584B12" w:rsidRPr="003227FF" w:rsidRDefault="00584B12" w:rsidP="00584B12">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Performance Quick Guide</w:t>
      </w:r>
    </w:p>
    <w:p w:rsidR="00584B12" w:rsidRPr="003227FF" w:rsidRDefault="00584B12" w:rsidP="00584B12">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Data Files &amp; Records</w:t>
      </w:r>
      <w:r w:rsidRPr="003227FF">
        <w:rPr>
          <w:rFonts w:asciiTheme="majorHAnsi" w:hAnsiTheme="majorHAnsi"/>
          <w:i/>
          <w:sz w:val="22"/>
          <w:szCs w:val="22"/>
        </w:rPr>
        <w:t xml:space="preserve"> </w:t>
      </w:r>
    </w:p>
    <w:p w:rsidR="00584B12" w:rsidRPr="003227FF" w:rsidRDefault="00584B12" w:rsidP="00584B12">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 xml:space="preserve">H-1B Sample – Data File Upload </w:t>
      </w:r>
      <w:proofErr w:type="spellStart"/>
      <w:r w:rsidRPr="00E74772">
        <w:rPr>
          <w:rFonts w:asciiTheme="majorHAnsi" w:hAnsiTheme="majorHAnsi"/>
          <w:i/>
          <w:sz w:val="22"/>
          <w:szCs w:val="22"/>
        </w:rPr>
        <w:t>xls</w:t>
      </w:r>
      <w:proofErr w:type="spellEnd"/>
      <w:r w:rsidRPr="00E74772">
        <w:rPr>
          <w:rFonts w:asciiTheme="majorHAnsi" w:hAnsiTheme="majorHAnsi"/>
          <w:i/>
          <w:sz w:val="22"/>
          <w:szCs w:val="22"/>
        </w:rPr>
        <w:t xml:space="preserve"> format</w:t>
      </w:r>
    </w:p>
    <w:p w:rsidR="00584B12" w:rsidRPr="003227FF" w:rsidRDefault="00584B12" w:rsidP="00584B12">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Data File Upload csv format</w:t>
      </w:r>
      <w:r w:rsidRPr="003227FF">
        <w:rPr>
          <w:rFonts w:asciiTheme="majorHAnsi" w:hAnsiTheme="majorHAnsi"/>
          <w:i/>
          <w:sz w:val="22"/>
          <w:szCs w:val="22"/>
        </w:rPr>
        <w:t xml:space="preserve"> </w:t>
      </w:r>
    </w:p>
    <w:p w:rsidR="00584B12" w:rsidRPr="00BD071A" w:rsidRDefault="00584B12" w:rsidP="00584B12">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 xml:space="preserve">H-1B Sample – Participant Records </w:t>
      </w:r>
      <w:proofErr w:type="spellStart"/>
      <w:r w:rsidRPr="00E74772">
        <w:rPr>
          <w:rFonts w:asciiTheme="majorHAnsi" w:hAnsiTheme="majorHAnsi"/>
          <w:i/>
          <w:sz w:val="22"/>
          <w:szCs w:val="22"/>
        </w:rPr>
        <w:t>xls</w:t>
      </w:r>
      <w:proofErr w:type="spellEnd"/>
      <w:r w:rsidRPr="00E74772">
        <w:rPr>
          <w:rFonts w:asciiTheme="majorHAnsi" w:hAnsiTheme="majorHAnsi"/>
          <w:i/>
          <w:sz w:val="22"/>
          <w:szCs w:val="22"/>
        </w:rPr>
        <w:t xml:space="preserve"> format</w:t>
      </w:r>
    </w:p>
    <w:p w:rsidR="00584B12" w:rsidRPr="003227FF" w:rsidRDefault="00584B12" w:rsidP="00584B12">
      <w:pPr>
        <w:ind w:left="1440"/>
        <w:jc w:val="both"/>
        <w:rPr>
          <w:rFonts w:asciiTheme="majorHAnsi" w:hAnsiTheme="majorHAnsi"/>
          <w:i/>
          <w:color w:val="31849B" w:themeColor="accent5" w:themeShade="BF"/>
          <w:sz w:val="22"/>
          <w:szCs w:val="22"/>
        </w:rPr>
      </w:pPr>
    </w:p>
    <w:p w:rsidR="00584B12" w:rsidRPr="00C36232" w:rsidRDefault="00584B12" w:rsidP="00584B12">
      <w:pPr>
        <w:numPr>
          <w:ilvl w:val="0"/>
          <w:numId w:val="11"/>
        </w:numPr>
        <w:ind w:left="1080"/>
        <w:jc w:val="both"/>
        <w:rPr>
          <w:rFonts w:ascii="Cambria" w:hAnsi="Cambria"/>
          <w:b/>
          <w:sz w:val="22"/>
          <w:szCs w:val="22"/>
        </w:rPr>
      </w:pPr>
      <w:r w:rsidRPr="00C36232">
        <w:rPr>
          <w:rFonts w:ascii="Cambria" w:hAnsi="Cambria"/>
          <w:b/>
          <w:sz w:val="22"/>
          <w:szCs w:val="22"/>
        </w:rPr>
        <w:t>Performance Webcasts and Self-Paced Tutorials</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Webinar:  Performance Reporting</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Performance Refresher – How to Avoid Common Reporting Errors</w:t>
      </w:r>
    </w:p>
    <w:p w:rsidR="00584B12" w:rsidRPr="00C36232" w:rsidRDefault="00584B12" w:rsidP="00584B12">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#1</w:t>
      </w:r>
    </w:p>
    <w:p w:rsidR="007235E1" w:rsidRPr="00C36232" w:rsidRDefault="00584B1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#2</w:t>
      </w:r>
    </w:p>
    <w:p w:rsidR="00A76A4C" w:rsidRPr="00C36232" w:rsidRDefault="00A76A4C">
      <w:pPr>
        <w:rPr>
          <w:rFonts w:ascii="Cambria" w:hAnsi="Cambria"/>
          <w:b/>
          <w:sz w:val="22"/>
          <w:szCs w:val="22"/>
        </w:rPr>
      </w:pPr>
      <w:r w:rsidRPr="00C36232">
        <w:rPr>
          <w:rFonts w:ascii="Cambria" w:hAnsi="Cambria"/>
          <w:b/>
          <w:sz w:val="22"/>
          <w:szCs w:val="22"/>
        </w:rPr>
        <w:br w:type="page"/>
      </w:r>
    </w:p>
    <w:p w:rsidR="00A76A4C" w:rsidRPr="00C36232" w:rsidRDefault="00041C59" w:rsidP="000E7ED8">
      <w:pPr>
        <w:pStyle w:val="Heading3"/>
        <w:rPr>
          <w:u w:val="single"/>
        </w:rPr>
      </w:pPr>
      <w:bookmarkStart w:id="229" w:name="_Toc349221171"/>
      <w:r w:rsidRPr="00C36232">
        <w:lastRenderedPageBreak/>
        <w:t>Attachment 1</w:t>
      </w:r>
      <w:r w:rsidR="00D20BDD" w:rsidRPr="00C36232">
        <w:t>:</w:t>
      </w:r>
      <w:r w:rsidRPr="00C36232">
        <w:t xml:space="preserve"> </w:t>
      </w:r>
      <w:r w:rsidR="00A76A4C" w:rsidRPr="00C36232">
        <w:t>Guidance on Reporting Employment Status at Participation</w:t>
      </w:r>
      <w:bookmarkEnd w:id="229"/>
    </w:p>
    <w:p w:rsidR="00A76A4C" w:rsidRPr="00607486" w:rsidRDefault="00A76A4C" w:rsidP="00A76A4C">
      <w:pPr>
        <w:rPr>
          <w:rFonts w:ascii="Cambria" w:hAnsi="Cambria"/>
          <w:b/>
          <w:i/>
          <w:color w:val="31849B" w:themeColor="accent5" w:themeShade="BF"/>
          <w:sz w:val="22"/>
          <w:szCs w:val="22"/>
        </w:rPr>
      </w:pPr>
      <w:r w:rsidRPr="00C36232">
        <w:rPr>
          <w:rFonts w:ascii="Cambria" w:hAnsi="Cambria"/>
          <w:b/>
          <w:i/>
          <w:color w:val="31849B" w:themeColor="accent5" w:themeShade="BF"/>
          <w:sz w:val="22"/>
          <w:szCs w:val="22"/>
        </w:rPr>
        <w:t>Technical Assistance Tools for H-1B Technical Skills Training and Jobs Accelerator Grantees</w:t>
      </w:r>
      <w:r w:rsidR="00055296" w:rsidRPr="00C36232">
        <w:rPr>
          <w:rFonts w:ascii="Cambria" w:hAnsi="Cambria"/>
          <w:noProof/>
        </w:rPr>
        <w:drawing>
          <wp:anchor distT="0" distB="0" distL="114300" distR="114300" simplePos="0" relativeHeight="251685888" behindDoc="0" locked="0" layoutInCell="1" allowOverlap="1">
            <wp:simplePos x="0" y="0"/>
            <wp:positionH relativeFrom="column">
              <wp:posOffset>80513</wp:posOffset>
            </wp:positionH>
            <wp:positionV relativeFrom="paragraph">
              <wp:posOffset>270869</wp:posOffset>
            </wp:positionV>
            <wp:extent cx="2646261" cy="2907102"/>
            <wp:effectExtent l="76200" t="0" r="97155" b="0"/>
            <wp:wrapSquare wrapText="bothSides"/>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r w:rsidR="00055296" w:rsidRPr="00C36232">
        <w:rPr>
          <w:rFonts w:ascii="Cambria" w:hAnsi="Cambria"/>
          <w:noProof/>
        </w:rPr>
        <w:drawing>
          <wp:anchor distT="0" distB="0" distL="114300" distR="114300" simplePos="0" relativeHeight="251686912" behindDoc="0" locked="0" layoutInCell="1" allowOverlap="1">
            <wp:simplePos x="0" y="0"/>
            <wp:positionH relativeFrom="column">
              <wp:posOffset>2978989</wp:posOffset>
            </wp:positionH>
            <wp:positionV relativeFrom="paragraph">
              <wp:posOffset>175979</wp:posOffset>
            </wp:positionV>
            <wp:extent cx="3031382" cy="3174521"/>
            <wp:effectExtent l="76200" t="0" r="93345"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rsidR="00A76A4C" w:rsidRPr="00C36232" w:rsidRDefault="00991A65" w:rsidP="00A76A4C">
      <w:pPr>
        <w:rPr>
          <w:rFonts w:ascii="Cambria" w:hAnsi="Cambria"/>
        </w:rPr>
      </w:pPr>
      <w:r>
        <w:rPr>
          <w:rFonts w:ascii="Cambria" w:hAnsi="Cambria"/>
          <w:noProof/>
        </w:rPr>
        <mc:AlternateContent>
          <mc:Choice Requires="wps">
            <w:drawing>
              <wp:anchor distT="0" distB="0" distL="114300" distR="114300" simplePos="0" relativeHeight="251677696" behindDoc="0" locked="0" layoutInCell="1" allowOverlap="1">
                <wp:simplePos x="0" y="0"/>
                <wp:positionH relativeFrom="column">
                  <wp:posOffset>2232660</wp:posOffset>
                </wp:positionH>
                <wp:positionV relativeFrom="paragraph">
                  <wp:posOffset>3175000</wp:posOffset>
                </wp:positionV>
                <wp:extent cx="1266190" cy="336550"/>
                <wp:effectExtent l="3810" t="3175" r="15875" b="3175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336550"/>
                        </a:xfrm>
                        <a:prstGeom prst="flowChartPunchedTape">
                          <a:avLst/>
                        </a:prstGeom>
                        <a:solidFill>
                          <a:schemeClr val="accent3">
                            <a:lumMod val="75000"/>
                            <a:lumOff val="0"/>
                          </a:schemeClr>
                        </a:soli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6" o:spid="_x0000_s1036" type="#_x0000_t122" style="position:absolute;margin-left:175.8pt;margin-top:250pt;width:99.7pt;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" fillcolor="#76923c [2406]" stroked="f" strokeweight="0">
                <v:shadow on="t" color="#205867 [1608]" offset="1pt"/>
                <v:textbo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v:textbox>
              </v:shape>
            </w:pict>
          </mc:Fallback>
        </mc:AlternateContent>
      </w:r>
    </w:p>
    <w:p w:rsidR="00A76A4C" w:rsidRPr="00C36232" w:rsidRDefault="00A76A4C" w:rsidP="00A76A4C">
      <w:pPr>
        <w:pStyle w:val="Heading1"/>
        <w:ind w:left="720"/>
        <w:rPr>
          <w:rFonts w:ascii="Cambria" w:hAnsi="Cambria"/>
        </w:rPr>
      </w:pPr>
    </w:p>
    <w:p w:rsidR="00A76A4C" w:rsidRPr="00C36232" w:rsidRDefault="00A76A4C" w:rsidP="00A76A4C">
      <w:pPr>
        <w:spacing w:before="240"/>
        <w:rPr>
          <w:rFonts w:ascii="Cambria" w:hAnsi="Cambria"/>
          <w:b/>
        </w:rPr>
      </w:pPr>
    </w:p>
    <w:p w:rsidR="00A76A4C" w:rsidRPr="00C36232" w:rsidRDefault="00A76A4C" w:rsidP="00A76A4C">
      <w:pPr>
        <w:ind w:left="720"/>
        <w:rPr>
          <w:rFonts w:ascii="Cambria" w:hAnsi="Cambria"/>
          <w:sz w:val="22"/>
          <w:szCs w:val="22"/>
        </w:rPr>
      </w:pPr>
      <w:r w:rsidRPr="00C36232">
        <w:rPr>
          <w:rFonts w:ascii="Cambria" w:hAnsi="Cambria"/>
          <w:b/>
          <w:sz w:val="22"/>
          <w:szCs w:val="22"/>
        </w:rPr>
        <w:t>IMPORTANT NOTE:</w:t>
      </w:r>
      <w:r w:rsidRPr="00C36232">
        <w:rPr>
          <w:rFonts w:ascii="Cambria" w:hAnsi="Cambria"/>
          <w:sz w:val="22"/>
          <w:szCs w:val="22"/>
        </w:rPr>
        <w:t xml:space="preserve">  The definition of Long-Term Unemployed as provided in the H-1B SGA is broader than the traditional definition of Long-Term Unemployed described in DE 204 (without a job for 27 weeks or more).  The SGA allows any individual to be considered Long-Term Unemployed, if they fit this traditional definition, but also if they are employed, but underemployed as tracked in DE 202.  </w:t>
      </w:r>
    </w:p>
    <w:p w:rsidR="00A76A4C" w:rsidRPr="00C36232" w:rsidRDefault="00A76A4C" w:rsidP="00A76A4C">
      <w:pPr>
        <w:ind w:left="720"/>
        <w:jc w:val="both"/>
        <w:rPr>
          <w:rFonts w:ascii="Cambria" w:hAnsi="Cambria"/>
          <w:b/>
          <w:sz w:val="22"/>
          <w:szCs w:val="22"/>
        </w:rPr>
      </w:pPr>
      <w:r w:rsidRPr="00C36232">
        <w:rPr>
          <w:rFonts w:ascii="Cambria" w:hAnsi="Cambria"/>
          <w:b/>
          <w:sz w:val="22"/>
          <w:szCs w:val="22"/>
        </w:rPr>
        <w:t>*</w:t>
      </w:r>
      <w:r w:rsidRPr="00C36232">
        <w:rPr>
          <w:rFonts w:ascii="Cambria" w:hAnsi="Cambria"/>
          <w:sz w:val="22"/>
          <w:szCs w:val="22"/>
        </w:rPr>
        <w:t>Underemployed participants will count towards the Long-Term Unemployed goals</w:t>
      </w:r>
    </w:p>
    <w:p w:rsidR="00A76A4C" w:rsidRPr="00C36232" w:rsidRDefault="00A76A4C" w:rsidP="00A76A4C">
      <w:pPr>
        <w:spacing w:before="240"/>
        <w:ind w:left="720"/>
        <w:rPr>
          <w:rFonts w:ascii="Cambria" w:eastAsiaTheme="majorEastAsia" w:hAnsi="Cambria" w:cstheme="majorBidi"/>
          <w:b/>
          <w:bCs/>
          <w:color w:val="31849B" w:themeColor="accent5" w:themeShade="BF"/>
          <w:sz w:val="22"/>
          <w:szCs w:val="22"/>
        </w:rPr>
      </w:pPr>
      <w:r w:rsidRPr="00C36232">
        <w:rPr>
          <w:rFonts w:ascii="Cambria" w:hAnsi="Cambria"/>
          <w:b/>
          <w:color w:val="31849B" w:themeColor="accent5" w:themeShade="BF"/>
          <w:sz w:val="22"/>
          <w:szCs w:val="22"/>
        </w:rPr>
        <w:t>REPORTING DEFINITIONS</w:t>
      </w:r>
    </w:p>
    <w:p w:rsidR="00895FA1" w:rsidRPr="00C36232" w:rsidRDefault="00895FA1" w:rsidP="00895FA1">
      <w:pPr>
        <w:ind w:left="720"/>
        <w:rPr>
          <w:rFonts w:ascii="Cambria" w:hAnsi="Cambria"/>
          <w:b/>
          <w:sz w:val="22"/>
          <w:szCs w:val="22"/>
        </w:rPr>
      </w:pPr>
    </w:p>
    <w:p w:rsidR="00A76A4C" w:rsidRPr="00C36232" w:rsidRDefault="00A76A4C" w:rsidP="00895FA1">
      <w:pPr>
        <w:ind w:left="720"/>
        <w:rPr>
          <w:rFonts w:ascii="Cambria" w:hAnsi="Cambria"/>
          <w:b/>
          <w:sz w:val="22"/>
          <w:szCs w:val="22"/>
        </w:rPr>
      </w:pPr>
      <w:r w:rsidRPr="00C36232">
        <w:rPr>
          <w:rFonts w:ascii="Cambria" w:hAnsi="Cambria"/>
          <w:b/>
          <w:sz w:val="22"/>
          <w:szCs w:val="22"/>
        </w:rPr>
        <w:t>DE 200:  Employment Status at Participation</w:t>
      </w:r>
    </w:p>
    <w:p w:rsidR="00A76A4C" w:rsidRPr="00C36232" w:rsidRDefault="00A76A4C" w:rsidP="00895FA1">
      <w:pPr>
        <w:ind w:left="720"/>
        <w:rPr>
          <w:rFonts w:ascii="Cambria" w:hAnsi="Cambria"/>
          <w:sz w:val="22"/>
          <w:szCs w:val="22"/>
        </w:rPr>
      </w:pPr>
      <w:r w:rsidRPr="00C36232">
        <w:rPr>
          <w:rFonts w:ascii="Cambria" w:hAnsi="Cambria"/>
          <w:sz w:val="22"/>
          <w:szCs w:val="22"/>
        </w:rPr>
        <w:t xml:space="preserve">A participant is considered Employed, at time of enrollment, if the individual meets any of the following conditions: </w:t>
      </w:r>
    </w:p>
    <w:p w:rsidR="00A76A4C" w:rsidRPr="00C36232" w:rsidRDefault="00A76A4C" w:rsidP="00895FA1">
      <w:pPr>
        <w:pStyle w:val="ListParagraph"/>
        <w:numPr>
          <w:ilvl w:val="0"/>
          <w:numId w:val="21"/>
        </w:numPr>
        <w:spacing w:after="0" w:line="240" w:lineRule="auto"/>
        <w:rPr>
          <w:rFonts w:ascii="Cambria" w:hAnsi="Cambria"/>
        </w:rPr>
      </w:pPr>
      <w:r w:rsidRPr="00C36232">
        <w:rPr>
          <w:rFonts w:ascii="Cambria" w:hAnsi="Cambria"/>
        </w:rPr>
        <w:t xml:space="preserve">Did any work at all as a paid employee,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Did any work at all in his or her own business, profession, or farm,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Worked as unpaid worker in an enterprise operated by a member of the family,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Is an incumbent worker who needs training to secure full-time employment, advance in their careers, or retain their occupation</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sz w:val="22"/>
          <w:szCs w:val="22"/>
        </w:rPr>
        <w:t>If any of the conditions above are met, the answer is YES, the individual is considered employed at enrollment.</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b/>
          <w:sz w:val="22"/>
          <w:szCs w:val="22"/>
        </w:rPr>
        <w:t>Note:</w:t>
      </w:r>
      <w:r w:rsidRPr="00C36232">
        <w:rPr>
          <w:rFonts w:ascii="Cambria" w:hAnsi="Cambria"/>
          <w:sz w:val="22"/>
          <w:szCs w:val="22"/>
        </w:rPr>
        <w:t xml:space="preserve">  Even if the participant is considered Employed, as defined above, the individual can still be documented as incumbent and/or underemployed.  This determination is recorded </w:t>
      </w:r>
      <w:r w:rsidRPr="00C36232">
        <w:rPr>
          <w:rFonts w:ascii="Cambria" w:hAnsi="Cambria"/>
          <w:sz w:val="22"/>
          <w:szCs w:val="22"/>
        </w:rPr>
        <w:lastRenderedPageBreak/>
        <w:t>once, at time of enrollment.  A participant’s placement outcomes will be determined based on the information provided and tracked accordingly.  Therefore, if a participant is an incumbent worker, they will be recorded as employed and either retained their current position OR advanced in a new position after program completion.</w:t>
      </w:r>
    </w:p>
    <w:p w:rsidR="00041C59" w:rsidRPr="00C36232" w:rsidRDefault="00041C59"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201: Incumbent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an Incumbent Worker,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an employed worker who needs industry-related training to: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Secure full-time employment,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Retain their current position in the same field, or </w:t>
      </w:r>
    </w:p>
    <w:p w:rsidR="00A76A4C" w:rsidRPr="00C36232" w:rsidRDefault="00A76A4C" w:rsidP="00A76A4C">
      <w:pPr>
        <w:pStyle w:val="ListParagraph"/>
        <w:numPr>
          <w:ilvl w:val="0"/>
          <w:numId w:val="22"/>
        </w:numPr>
        <w:rPr>
          <w:rFonts w:ascii="Cambria" w:hAnsi="Cambria"/>
        </w:rPr>
      </w:pPr>
      <w:r w:rsidRPr="00C36232">
        <w:rPr>
          <w:rFonts w:ascii="Cambria" w:hAnsi="Cambria"/>
        </w:rPr>
        <w:t>Advance in their career or alon</w:t>
      </w:r>
      <w:r w:rsidR="00041C59" w:rsidRPr="00C36232">
        <w:rPr>
          <w:rFonts w:ascii="Cambria" w:hAnsi="Cambria"/>
        </w:rPr>
        <w:t>g their current career pathway.</w:t>
      </w:r>
    </w:p>
    <w:p w:rsidR="00A76A4C" w:rsidRPr="00C36232" w:rsidRDefault="00A76A4C" w:rsidP="00A76A4C">
      <w:pPr>
        <w:ind w:left="720"/>
        <w:rPr>
          <w:rFonts w:ascii="Cambria" w:hAnsi="Cambria"/>
          <w:b/>
          <w:sz w:val="22"/>
          <w:szCs w:val="22"/>
        </w:rPr>
      </w:pPr>
      <w:r w:rsidRPr="00C36232">
        <w:rPr>
          <w:rFonts w:ascii="Cambria" w:hAnsi="Cambria"/>
          <w:b/>
          <w:sz w:val="22"/>
          <w:szCs w:val="22"/>
        </w:rPr>
        <w:t>DE 202: Underemployed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underemployed,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 person who, though employed; </w:t>
      </w:r>
    </w:p>
    <w:p w:rsidR="00A76A4C" w:rsidRPr="00C36232" w:rsidRDefault="00A76A4C" w:rsidP="00A76A4C">
      <w:pPr>
        <w:pStyle w:val="ListParagraph"/>
        <w:numPr>
          <w:ilvl w:val="0"/>
          <w:numId w:val="23"/>
        </w:numPr>
        <w:rPr>
          <w:rFonts w:ascii="Cambria" w:hAnsi="Cambria"/>
        </w:rPr>
      </w:pPr>
      <w:r w:rsidRPr="00C36232">
        <w:rPr>
          <w:rFonts w:ascii="Cambria" w:hAnsi="Cambria"/>
        </w:rPr>
        <w:t xml:space="preserve">Has not yet connected with a job that provides responsibility and pay commensurate with their previous experience and educational qualifications, or </w:t>
      </w:r>
    </w:p>
    <w:p w:rsidR="00A76A4C" w:rsidRPr="00C36232" w:rsidRDefault="00A76A4C" w:rsidP="00A76A4C">
      <w:pPr>
        <w:pStyle w:val="ListParagraph"/>
        <w:numPr>
          <w:ilvl w:val="0"/>
          <w:numId w:val="23"/>
        </w:numPr>
        <w:rPr>
          <w:rFonts w:ascii="Cambria" w:hAnsi="Cambria"/>
        </w:rPr>
      </w:pPr>
      <w:r w:rsidRPr="00C36232">
        <w:rPr>
          <w:rFonts w:ascii="Cambria" w:hAnsi="Cambria"/>
        </w:rPr>
        <w:t>Is working part-time as they ar</w:t>
      </w:r>
      <w:r w:rsidR="00041C59" w:rsidRPr="00C36232">
        <w:rPr>
          <w:rFonts w:ascii="Cambria" w:hAnsi="Cambria"/>
        </w:rPr>
        <w:t>e seeking full-time employment.</w:t>
      </w:r>
    </w:p>
    <w:p w:rsidR="00A76A4C" w:rsidRPr="00C36232" w:rsidRDefault="00A76A4C" w:rsidP="00A76A4C">
      <w:pPr>
        <w:pStyle w:val="ListParagraph"/>
        <w:rPr>
          <w:rFonts w:ascii="Cambria" w:hAnsi="Cambria"/>
          <w:b/>
        </w:rPr>
      </w:pPr>
    </w:p>
    <w:p w:rsidR="00A76A4C" w:rsidRPr="00C36232" w:rsidRDefault="00A76A4C" w:rsidP="00895FA1">
      <w:pPr>
        <w:pStyle w:val="ListParagraph"/>
        <w:spacing w:after="0"/>
        <w:rPr>
          <w:rFonts w:ascii="Cambria" w:hAnsi="Cambria"/>
          <w:b/>
        </w:rPr>
      </w:pPr>
      <w:r w:rsidRPr="00C36232">
        <w:rPr>
          <w:rFonts w:ascii="Cambria" w:hAnsi="Cambria"/>
          <w:b/>
        </w:rPr>
        <w:t>DE 203: Dislocated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 Dislocated Worker, at the time of enrollment, if the individual meets the following conditions:</w:t>
      </w:r>
    </w:p>
    <w:p w:rsidR="00A76A4C" w:rsidRPr="00C36232" w:rsidRDefault="00A76A4C" w:rsidP="00895FA1">
      <w:pPr>
        <w:pStyle w:val="ListParagraph"/>
        <w:numPr>
          <w:ilvl w:val="0"/>
          <w:numId w:val="24"/>
        </w:numPr>
        <w:spacing w:after="0"/>
        <w:rPr>
          <w:rFonts w:ascii="Cambria" w:hAnsi="Cambria"/>
        </w:rPr>
      </w:pPr>
      <w:r w:rsidRPr="00C36232">
        <w:rPr>
          <w:rFonts w:ascii="Cambria" w:hAnsi="Cambria"/>
        </w:rPr>
        <w:t>If the participant received services financially assisted</w:t>
      </w:r>
      <w:r w:rsidR="00041C59" w:rsidRPr="00C36232">
        <w:rPr>
          <w:rFonts w:ascii="Cambria" w:hAnsi="Cambria"/>
        </w:rPr>
        <w:t xml:space="preserve"> under WIA section 133(b)(2)(A)</w:t>
      </w:r>
    </w:p>
    <w:p w:rsidR="00895FA1" w:rsidRPr="00C36232" w:rsidRDefault="00895FA1"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204:  Long-Term Unemployed</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Long-term Unemployed, at the time of enrollment, if the individual meets the following conditions:</w:t>
      </w:r>
    </w:p>
    <w:p w:rsidR="00A76A4C" w:rsidRPr="00C36232" w:rsidRDefault="00A76A4C" w:rsidP="00A76A4C">
      <w:pPr>
        <w:pStyle w:val="ListParagraph"/>
        <w:numPr>
          <w:ilvl w:val="1"/>
          <w:numId w:val="25"/>
        </w:numPr>
        <w:rPr>
          <w:rFonts w:ascii="Cambria" w:hAnsi="Cambria"/>
        </w:rPr>
      </w:pPr>
      <w:r w:rsidRPr="00C36232">
        <w:rPr>
          <w:rFonts w:ascii="Cambria" w:hAnsi="Cambria"/>
        </w:rPr>
        <w:t>If the individual is without a job for 27 weeks or more and wants and is available to work;</w:t>
      </w:r>
    </w:p>
    <w:p w:rsidR="00A76A4C" w:rsidRPr="00C36232" w:rsidRDefault="00A76A4C" w:rsidP="00041C59">
      <w:pPr>
        <w:pStyle w:val="ListParagraph"/>
        <w:numPr>
          <w:ilvl w:val="1"/>
          <w:numId w:val="25"/>
        </w:numPr>
        <w:rPr>
          <w:rFonts w:ascii="Cambria" w:hAnsi="Cambria"/>
        </w:rPr>
      </w:pPr>
      <w:r w:rsidRPr="00C36232">
        <w:rPr>
          <w:rFonts w:ascii="Cambria" w:hAnsi="Cambria"/>
        </w:rPr>
        <w:t>If the individual is without a job and meets the other conditions established in the SGA for unemployed, long-term unemployed individuals: • Lost their job during the recent recession (commencing January 1, 2008 forward), and have exhausted unemployment benefits</w:t>
      </w:r>
      <w:r w:rsidRPr="00C36232">
        <w:rPr>
          <w:rFonts w:ascii="Cambria" w:hAnsi="Cambria"/>
        </w:rPr>
        <w:br/>
      </w:r>
    </w:p>
    <w:p w:rsidR="00A76A4C" w:rsidRPr="00C36232" w:rsidRDefault="00A76A4C" w:rsidP="00CF58B7">
      <w:pPr>
        <w:rPr>
          <w:rFonts w:ascii="Cambria" w:hAnsi="Cambria"/>
          <w:b/>
          <w:sz w:val="22"/>
          <w:szCs w:val="22"/>
        </w:rPr>
      </w:pPr>
    </w:p>
    <w:p w:rsidR="00895FA1" w:rsidRPr="00C36232" w:rsidRDefault="00895FA1">
      <w:pPr>
        <w:rPr>
          <w:rFonts w:ascii="Cambria" w:hAnsi="Cambria"/>
          <w:sz w:val="22"/>
          <w:szCs w:val="22"/>
        </w:rPr>
      </w:pPr>
      <w:r w:rsidRPr="00C36232">
        <w:rPr>
          <w:rFonts w:ascii="Cambria" w:hAnsi="Cambria"/>
          <w:sz w:val="22"/>
          <w:szCs w:val="22"/>
        </w:rPr>
        <w:br w:type="page"/>
      </w:r>
    </w:p>
    <w:p w:rsidR="00895FA1" w:rsidRPr="00C36232" w:rsidRDefault="00895FA1" w:rsidP="000E7ED8">
      <w:pPr>
        <w:pStyle w:val="Heading3"/>
      </w:pPr>
      <w:bookmarkStart w:id="230" w:name="_Toc349221172"/>
      <w:r w:rsidRPr="00C36232">
        <w:lastRenderedPageBreak/>
        <w:t>Attachment 2: Guidance on Reporting Employment Outcomes for Unemployed and Incumbent Workers</w:t>
      </w:r>
      <w:bookmarkEnd w:id="230"/>
      <w:r w:rsidRPr="00C36232">
        <w:t xml:space="preserve"> </w:t>
      </w:r>
    </w:p>
    <w:p w:rsidR="00895FA1" w:rsidRPr="00C36232" w:rsidRDefault="00584B12" w:rsidP="00C415B2">
      <w:pPr>
        <w:tabs>
          <w:tab w:val="left" w:pos="2115"/>
        </w:tabs>
        <w:rPr>
          <w:rFonts w:ascii="Cambria" w:hAnsi="Cambria"/>
          <w:b/>
          <w:i/>
          <w:color w:val="31849B" w:themeColor="accent5" w:themeShade="BF"/>
          <w:sz w:val="22"/>
          <w:szCs w:val="22"/>
        </w:rPr>
      </w:pPr>
      <w:r>
        <w:rPr>
          <w:rFonts w:ascii="Cambria" w:hAnsi="Cambria"/>
          <w:b/>
          <w:i/>
          <w:noProof/>
          <w:color w:val="31849B" w:themeColor="accent5" w:themeShade="BF"/>
          <w:sz w:val="22"/>
          <w:szCs w:val="22"/>
        </w:rPr>
        <w:pict>
          <v:shape id="_x0000_s1061" type="#_x0000_t75" style="position:absolute;margin-left:-13.25pt;margin-top:17.25pt;width:482.45pt;height:277.25pt;z-index:251679744" wrapcoords="-57 0 -57 21523 21600 21523 21600 0 -57 0">
            <v:imagedata r:id="rId39" o:title=""/>
            <w10:wrap type="tight"/>
          </v:shape>
          <o:OLEObject Type="Embed" ProgID="PowerPoint.Slide.12" ShapeID="_x0000_s1061" DrawAspect="Content" ObjectID="_1522661149" r:id="rId40"/>
        </w:pict>
      </w:r>
      <w:r w:rsidR="00C415B2">
        <w:rPr>
          <w:rFonts w:ascii="Cambria" w:hAnsi="Cambria"/>
          <w:b/>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5F3D52" w:rsidRPr="00C36232" w:rsidRDefault="005F3D52" w:rsidP="00CF58B7">
      <w:pPr>
        <w:rPr>
          <w:rFonts w:ascii="Cambria" w:hAnsi="Cambria"/>
          <w:sz w:val="22"/>
          <w:szCs w:val="22"/>
        </w:rPr>
      </w:pPr>
    </w:p>
    <w:sectPr w:rsidR="005F3D52" w:rsidRPr="00C36232" w:rsidSect="000E370A">
      <w:headerReference w:type="default" r:id="rId41"/>
      <w:footerReference w:type="default" r:id="rId42"/>
      <w:type w:val="continuous"/>
      <w:pgSz w:w="12240" w:h="15840"/>
      <w:pgMar w:top="1170" w:right="1620" w:bottom="81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Ayreen Calimquim" w:date="2015-11-30T13:32:00Z" w:initials="AC">
    <w:p w:rsidR="00AF48EC" w:rsidRDefault="00AF48EC" w:rsidP="00AF48EC">
      <w:pPr>
        <w:pStyle w:val="CommentText"/>
      </w:pPr>
      <w:r>
        <w:rPr>
          <w:rStyle w:val="CommentReference"/>
        </w:rPr>
        <w:annotationRef/>
      </w:r>
      <w:r>
        <w:t>Added links to key sections of the handbook for easy reference.</w:t>
      </w:r>
    </w:p>
  </w:comment>
  <w:comment w:id="23" w:author="Ayreen Calimquim" w:date="2015-11-30T13:32:00Z" w:initials="AC">
    <w:p w:rsidR="00AF48EC" w:rsidRDefault="00AF48EC" w:rsidP="00AF48EC">
      <w:pPr>
        <w:pStyle w:val="CommentText"/>
      </w:pPr>
      <w:r>
        <w:rPr>
          <w:rStyle w:val="CommentReference"/>
        </w:rPr>
        <w:annotationRef/>
      </w:r>
      <w:r>
        <w:t>Added New JA grant program</w:t>
      </w:r>
    </w:p>
  </w:comment>
  <w:comment w:id="27" w:author="Ayreen Calimquim" w:date="2015-11-30T13:32:00Z" w:initials="AC">
    <w:p w:rsidR="00AF48EC" w:rsidRDefault="00AF48EC" w:rsidP="00AF48EC">
      <w:pPr>
        <w:pStyle w:val="CommentText"/>
      </w:pPr>
      <w:r>
        <w:rPr>
          <w:rStyle w:val="CommentReference"/>
        </w:rPr>
        <w:annotationRef/>
      </w:r>
      <w:r>
        <w:t>Added reference link, and changed hyperlink heading to meet 501c3 compliance standards</w:t>
      </w:r>
    </w:p>
  </w:comment>
  <w:comment w:id="33" w:author="Ayreen Calimquim" w:date="2015-11-30T13:33:00Z" w:initials="AC">
    <w:p w:rsidR="00AF48EC" w:rsidRDefault="00AF48EC" w:rsidP="00AF48EC">
      <w:pPr>
        <w:pStyle w:val="CommentText"/>
      </w:pPr>
      <w:r>
        <w:rPr>
          <w:rStyle w:val="CommentReference"/>
        </w:rPr>
        <w:annotationRef/>
      </w:r>
      <w:r>
        <w:t>Added hyperlink to TA resource.</w:t>
      </w:r>
    </w:p>
  </w:comment>
  <w:comment w:id="35" w:author="Ayreen Calimquim" w:date="2015-11-30T13:33:00Z" w:initials="AC">
    <w:p w:rsidR="00AF48EC" w:rsidRDefault="00AF48EC" w:rsidP="00AF48EC">
      <w:pPr>
        <w:pStyle w:val="CommentText"/>
      </w:pPr>
      <w:r>
        <w:rPr>
          <w:rStyle w:val="CommentReference"/>
        </w:rPr>
        <w:annotationRef/>
      </w:r>
      <w:r>
        <w:t>Provided clarifying statement on the process in which the grantee will submit and certify their reports in HUB.</w:t>
      </w:r>
    </w:p>
  </w:comment>
  <w:comment w:id="42" w:author="Ayreen Calimquim" w:date="2015-11-30T13:34:00Z" w:initials="AC">
    <w:p w:rsidR="00AF48EC" w:rsidRDefault="00AF48EC">
      <w:pPr>
        <w:pStyle w:val="CommentText"/>
      </w:pPr>
      <w:r>
        <w:rPr>
          <w:rStyle w:val="CommentReference"/>
        </w:rPr>
        <w:annotationRef/>
      </w:r>
      <w:r>
        <w:t xml:space="preserve">Added hyperlink to referenced resource in text box below </w:t>
      </w:r>
    </w:p>
  </w:comment>
  <w:comment w:id="57" w:author="Ayreen Calimquim" w:date="2015-11-30T13:35:00Z" w:initials="AC">
    <w:p w:rsidR="00AF48EC" w:rsidRDefault="00AF48EC" w:rsidP="00AF48EC">
      <w:pPr>
        <w:pStyle w:val="CommentText"/>
      </w:pPr>
      <w:r>
        <w:rPr>
          <w:rStyle w:val="CommentReference"/>
        </w:rPr>
        <w:annotationRef/>
      </w:r>
      <w:r>
        <w:t>Added reference to OMB number throughout.</w:t>
      </w:r>
    </w:p>
  </w:comment>
  <w:comment w:id="62" w:author="Ayreen Calimquim" w:date="2015-11-30T16:09:00Z" w:initials="AC">
    <w:p w:rsidR="00AF48EC" w:rsidRDefault="00AF48EC" w:rsidP="00AF48EC">
      <w:pPr>
        <w:pStyle w:val="CommentText"/>
      </w:pPr>
      <w:r>
        <w:rPr>
          <w:rStyle w:val="CommentReference"/>
        </w:rPr>
        <w:annotationRef/>
      </w:r>
      <w:r w:rsidR="00FD5AE9">
        <w:t>Original</w:t>
      </w:r>
      <w:r>
        <w:t xml:space="preserve"> version indicated the wrong code value (2) instead of (0)</w:t>
      </w:r>
    </w:p>
  </w:comment>
  <w:comment w:id="69" w:author="Ayreen Calimquim" w:date="2015-11-30T13:36:00Z" w:initials="AC">
    <w:p w:rsidR="00AF48EC" w:rsidRDefault="00AF48EC" w:rsidP="00AF48EC">
      <w:pPr>
        <w:pStyle w:val="CommentText"/>
      </w:pPr>
      <w:r>
        <w:rPr>
          <w:rStyle w:val="CommentReference"/>
        </w:rPr>
        <w:annotationRef/>
      </w:r>
      <w:r>
        <w:t xml:space="preserve">Instead of a bubble, added this row in the table to indicate that DE 112 is not a required data element. </w:t>
      </w:r>
    </w:p>
  </w:comment>
  <w:comment w:id="79" w:author="Ayreen Calimquim" w:date="2015-11-30T13:41:00Z" w:initials="AC">
    <w:p w:rsidR="00A57F8B" w:rsidRDefault="00A57F8B" w:rsidP="00A57F8B">
      <w:pPr>
        <w:pStyle w:val="CommentText"/>
      </w:pPr>
      <w:r>
        <w:rPr>
          <w:rStyle w:val="CommentReference"/>
        </w:rPr>
        <w:annotationRef/>
      </w:r>
      <w:r>
        <w:t>Provided clarifying information about code values 17 and 89.</w:t>
      </w:r>
    </w:p>
  </w:comment>
  <w:comment w:id="92" w:author="Ayreen Calimquim" w:date="2015-11-30T13:41:00Z" w:initials="AC">
    <w:p w:rsidR="00A57F8B" w:rsidRDefault="00A57F8B" w:rsidP="00A57F8B">
      <w:pPr>
        <w:pStyle w:val="CommentText"/>
      </w:pPr>
      <w:r>
        <w:rPr>
          <w:rStyle w:val="CommentReference"/>
        </w:rPr>
        <w:annotationRef/>
      </w:r>
      <w:r>
        <w:t>Provided additional information on how the code value 0 is used to capture Common Measure outcomes.</w:t>
      </w:r>
    </w:p>
  </w:comment>
  <w:comment w:id="94" w:author="Ayreen Calimquim" w:date="2015-11-30T13:42:00Z" w:initials="AC">
    <w:p w:rsidR="00A57F8B" w:rsidRDefault="00A57F8B" w:rsidP="00A57F8B">
      <w:pPr>
        <w:pStyle w:val="CommentText"/>
        <w:rPr>
          <w:rFonts w:ascii="Cambria" w:hAnsi="Cambria"/>
        </w:rPr>
      </w:pPr>
      <w:r>
        <w:rPr>
          <w:rStyle w:val="CommentReference"/>
        </w:rPr>
        <w:annotationRef/>
      </w:r>
      <w:r>
        <w:rPr>
          <w:rFonts w:ascii="Cambria" w:hAnsi="Cambria"/>
        </w:rPr>
        <w:t>Removed “</w:t>
      </w:r>
      <w:r w:rsidRPr="00C36232">
        <w:rPr>
          <w:rFonts w:ascii="Cambria" w:hAnsi="Cambria"/>
        </w:rPr>
        <w:t>If all 8 digits of the occupational skills code are not collected, record as many digits as are available.</w:t>
      </w:r>
      <w:r>
        <w:rPr>
          <w:rFonts w:ascii="Cambria" w:hAnsi="Cambria"/>
        </w:rPr>
        <w:t>”</w:t>
      </w:r>
    </w:p>
    <w:p w:rsidR="00A57F8B" w:rsidRDefault="00A57F8B" w:rsidP="00A57F8B">
      <w:pPr>
        <w:pStyle w:val="CommentText"/>
        <w:rPr>
          <w:rFonts w:ascii="Cambria" w:hAnsi="Cambria"/>
        </w:rPr>
      </w:pPr>
    </w:p>
    <w:p w:rsidR="00A57F8B" w:rsidRDefault="00A57F8B" w:rsidP="00A57F8B">
      <w:pPr>
        <w:pStyle w:val="CommentText"/>
      </w:pPr>
      <w:r>
        <w:rPr>
          <w:rFonts w:ascii="Cambria" w:hAnsi="Cambria"/>
        </w:rPr>
        <w:t xml:space="preserve">The HUB system is programmed to collect all 8 digits. </w:t>
      </w:r>
      <w:r w:rsidRPr="00C36232">
        <w:rPr>
          <w:rFonts w:ascii="Cambria" w:hAnsi="Cambria"/>
        </w:rPr>
        <w:t xml:space="preserve">  </w:t>
      </w:r>
    </w:p>
  </w:comment>
  <w:comment w:id="98" w:author="Ayreen Calimquim" w:date="2015-11-30T13:42:00Z" w:initials="AC">
    <w:p w:rsidR="00A57F8B" w:rsidRDefault="00A57F8B" w:rsidP="00A57F8B">
      <w:pPr>
        <w:pStyle w:val="CommentText"/>
        <w:rPr>
          <w:rFonts w:ascii="Cambria" w:hAnsi="Cambria"/>
        </w:rPr>
      </w:pPr>
      <w:r>
        <w:rPr>
          <w:rStyle w:val="CommentReference"/>
        </w:rPr>
        <w:annotationRef/>
      </w:r>
      <w:r>
        <w:rPr>
          <w:rFonts w:ascii="Cambria" w:hAnsi="Cambria"/>
        </w:rPr>
        <w:t>Removed “</w:t>
      </w:r>
      <w:r w:rsidRPr="00C36232">
        <w:rPr>
          <w:rFonts w:ascii="Cambria" w:hAnsi="Cambria"/>
        </w:rPr>
        <w:t>If all 8 digits of the occupational skills code are not collected, record as many digits as are available.</w:t>
      </w:r>
      <w:r>
        <w:rPr>
          <w:rFonts w:ascii="Cambria" w:hAnsi="Cambria"/>
        </w:rPr>
        <w:t>”</w:t>
      </w:r>
    </w:p>
    <w:p w:rsidR="00A57F8B" w:rsidRDefault="00A57F8B" w:rsidP="00A57F8B">
      <w:pPr>
        <w:pStyle w:val="CommentText"/>
        <w:rPr>
          <w:rFonts w:ascii="Cambria" w:hAnsi="Cambria"/>
        </w:rPr>
      </w:pPr>
    </w:p>
    <w:p w:rsidR="00A57F8B" w:rsidRDefault="00A57F8B" w:rsidP="00A57F8B">
      <w:pPr>
        <w:pStyle w:val="CommentText"/>
      </w:pPr>
      <w:r>
        <w:rPr>
          <w:rFonts w:ascii="Cambria" w:hAnsi="Cambria"/>
        </w:rPr>
        <w:t xml:space="preserve">The HUB system is programmed to collect all 8 digits. </w:t>
      </w:r>
      <w:r w:rsidRPr="00C36232">
        <w:rPr>
          <w:rFonts w:ascii="Cambria" w:hAnsi="Cambria"/>
        </w:rPr>
        <w:t xml:space="preserve">  </w:t>
      </w:r>
    </w:p>
  </w:comment>
  <w:comment w:id="100" w:author="Ayreen Calimquim" w:date="2015-11-30T13:42:00Z" w:initials="AC">
    <w:p w:rsidR="00A57F8B" w:rsidRDefault="00A57F8B" w:rsidP="00A57F8B">
      <w:pPr>
        <w:pStyle w:val="CommentText"/>
        <w:rPr>
          <w:rFonts w:ascii="Cambria" w:hAnsi="Cambria"/>
        </w:rPr>
      </w:pPr>
      <w:r>
        <w:rPr>
          <w:rStyle w:val="CommentReference"/>
        </w:rPr>
        <w:annotationRef/>
      </w:r>
      <w:r>
        <w:rPr>
          <w:rFonts w:ascii="Cambria" w:hAnsi="Cambria"/>
        </w:rPr>
        <w:t>Removed “</w:t>
      </w:r>
      <w:r w:rsidRPr="00C36232">
        <w:rPr>
          <w:rFonts w:ascii="Cambria" w:hAnsi="Cambria"/>
        </w:rPr>
        <w:t>If all 8 digits of the occupational skills code are not collected, record as many digits as are available.</w:t>
      </w:r>
      <w:r>
        <w:rPr>
          <w:rFonts w:ascii="Cambria" w:hAnsi="Cambria"/>
        </w:rPr>
        <w:t>”</w:t>
      </w:r>
    </w:p>
    <w:p w:rsidR="00A57F8B" w:rsidRDefault="00A57F8B" w:rsidP="00A57F8B">
      <w:pPr>
        <w:pStyle w:val="CommentText"/>
        <w:rPr>
          <w:rFonts w:ascii="Cambria" w:hAnsi="Cambria"/>
        </w:rPr>
      </w:pPr>
    </w:p>
    <w:p w:rsidR="00A57F8B" w:rsidRDefault="00A57F8B" w:rsidP="00A57F8B">
      <w:pPr>
        <w:pStyle w:val="CommentText"/>
      </w:pPr>
      <w:r>
        <w:rPr>
          <w:rFonts w:ascii="Cambria" w:hAnsi="Cambria"/>
        </w:rPr>
        <w:t xml:space="preserve">The HUB system is programmed to collect all 8 digits. </w:t>
      </w:r>
      <w:r w:rsidRPr="00C36232">
        <w:rPr>
          <w:rFonts w:ascii="Cambria" w:hAnsi="Cambria"/>
        </w:rPr>
        <w:t xml:space="preserve">  </w:t>
      </w:r>
    </w:p>
  </w:comment>
  <w:comment w:id="101" w:author="Ayreen Calimquim" w:date="2015-11-30T13:43:00Z" w:initials="AC">
    <w:p w:rsidR="00A57F8B" w:rsidRDefault="00A57F8B" w:rsidP="00A57F8B">
      <w:pPr>
        <w:pStyle w:val="CommentText"/>
      </w:pPr>
      <w:r>
        <w:rPr>
          <w:rStyle w:val="CommentReference"/>
        </w:rPr>
        <w:annotationRef/>
      </w:r>
      <w:r>
        <w:t>Provided clarifying text that this data element applies to unemployed workers only.</w:t>
      </w:r>
    </w:p>
  </w:comment>
  <w:comment w:id="107" w:author="Ayreen Calimquim" w:date="2015-11-30T13:44:00Z" w:initials="AC">
    <w:p w:rsidR="00A57F8B" w:rsidRDefault="00A57F8B" w:rsidP="00A57F8B">
      <w:pPr>
        <w:pStyle w:val="CommentText"/>
      </w:pPr>
      <w:r>
        <w:rPr>
          <w:rStyle w:val="CommentReference"/>
        </w:rPr>
        <w:annotationRef/>
      </w:r>
      <w:r>
        <w:t xml:space="preserve">This data element applies to employed workers, whether they are incumbent workers or underemployed workers. </w:t>
      </w:r>
    </w:p>
    <w:p w:rsidR="00A57F8B" w:rsidRDefault="00A57F8B" w:rsidP="00A57F8B">
      <w:pPr>
        <w:pStyle w:val="CommentText"/>
      </w:pPr>
    </w:p>
    <w:p w:rsidR="00A57F8B" w:rsidRDefault="00A57F8B" w:rsidP="00A57F8B">
      <w:pPr>
        <w:pStyle w:val="CommentText"/>
      </w:pPr>
      <w:r>
        <w:t>The text “employed” was added for consistency to ensure that this data element captures outcomes for employed workers.</w:t>
      </w:r>
    </w:p>
  </w:comment>
  <w:comment w:id="111" w:author="Ayreen Calimquim" w:date="2015-11-30T13:44:00Z" w:initials="AC">
    <w:p w:rsidR="00A57F8B" w:rsidRDefault="00A57F8B" w:rsidP="00A57F8B">
      <w:pPr>
        <w:pStyle w:val="CommentText"/>
      </w:pPr>
      <w:r>
        <w:rPr>
          <w:rStyle w:val="CommentReference"/>
        </w:rPr>
        <w:annotationRef/>
      </w:r>
      <w:r>
        <w:t xml:space="preserve">This data element applies to employed workers, whether they are incumbent workers or underemployed workers. </w:t>
      </w:r>
    </w:p>
    <w:p w:rsidR="00A57F8B" w:rsidRDefault="00A57F8B" w:rsidP="00A57F8B">
      <w:pPr>
        <w:pStyle w:val="CommentText"/>
      </w:pPr>
    </w:p>
    <w:p w:rsidR="00A57F8B" w:rsidRDefault="00A57F8B" w:rsidP="00A57F8B">
      <w:pPr>
        <w:pStyle w:val="CommentText"/>
      </w:pPr>
      <w:r>
        <w:t>The text “employed” was added for consistency to ensure that this data element captures outcomes for employed workers.</w:t>
      </w:r>
    </w:p>
  </w:comment>
  <w:comment w:id="114" w:author="Ayreen Calimquim" w:date="2015-11-30T13:45:00Z" w:initials="AC">
    <w:p w:rsidR="00A57F8B" w:rsidRDefault="00A57F8B" w:rsidP="00A57F8B">
      <w:pPr>
        <w:pStyle w:val="CommentText"/>
      </w:pPr>
      <w:r>
        <w:rPr>
          <w:rStyle w:val="CommentReference"/>
        </w:rPr>
        <w:annotationRef/>
      </w:r>
      <w:r>
        <w:t xml:space="preserve">This data element applies to unemployed workers retention outcomes, </w:t>
      </w:r>
    </w:p>
    <w:p w:rsidR="00A57F8B" w:rsidRDefault="00A57F8B" w:rsidP="00A57F8B">
      <w:pPr>
        <w:pStyle w:val="CommentText"/>
      </w:pPr>
    </w:p>
    <w:p w:rsidR="00A57F8B" w:rsidRDefault="00A57F8B" w:rsidP="00A57F8B">
      <w:pPr>
        <w:pStyle w:val="CommentText"/>
      </w:pPr>
      <w:r>
        <w:t>The text “not employed” was added for consistency to ensure that this data element captures outcomes for unemployed workers.</w:t>
      </w:r>
    </w:p>
  </w:comment>
  <w:comment w:id="117" w:author="Ayreen Calimquim" w:date="2015-11-30T13:45:00Z" w:initials="AC">
    <w:p w:rsidR="00A57F8B" w:rsidRDefault="00A57F8B" w:rsidP="00A57F8B">
      <w:pPr>
        <w:pStyle w:val="CommentText"/>
      </w:pPr>
      <w:r>
        <w:rPr>
          <w:rStyle w:val="CommentReference"/>
        </w:rPr>
        <w:annotationRef/>
      </w:r>
      <w:r>
        <w:t>Same as above</w:t>
      </w:r>
    </w:p>
  </w:comment>
  <w:comment w:id="121" w:author="Ayreen Calimquim" w:date="2015-11-30T13:45:00Z" w:initials="AC">
    <w:p w:rsidR="00A57F8B" w:rsidRDefault="00A57F8B" w:rsidP="00A57F8B">
      <w:pPr>
        <w:pStyle w:val="CommentText"/>
      </w:pPr>
      <w:r>
        <w:rPr>
          <w:rStyle w:val="CommentReference"/>
        </w:rPr>
        <w:annotationRef/>
      </w:r>
      <w:r>
        <w:t xml:space="preserve">This data element applies to employed workers retention outcomes, whether they are incumbent workers or underemployed workers. </w:t>
      </w:r>
    </w:p>
    <w:p w:rsidR="00A57F8B" w:rsidRDefault="00A57F8B" w:rsidP="00A57F8B">
      <w:pPr>
        <w:pStyle w:val="CommentText"/>
      </w:pPr>
    </w:p>
    <w:p w:rsidR="00A57F8B" w:rsidRDefault="00A57F8B" w:rsidP="00A57F8B">
      <w:pPr>
        <w:pStyle w:val="CommentText"/>
      </w:pPr>
      <w:r>
        <w:t>The text “employed” was added for consistency to ensure that this data element captures outcomes for employed workers.</w:t>
      </w:r>
    </w:p>
  </w:comment>
  <w:comment w:id="124" w:author="Ayreen Calimquim" w:date="2015-11-30T13:46:00Z" w:initials="AC">
    <w:p w:rsidR="00A57F8B" w:rsidRDefault="00A57F8B" w:rsidP="00A57F8B">
      <w:pPr>
        <w:pStyle w:val="CommentText"/>
      </w:pPr>
      <w:r>
        <w:rPr>
          <w:rStyle w:val="CommentReference"/>
        </w:rPr>
        <w:annotationRef/>
      </w:r>
      <w:r>
        <w:t xml:space="preserve">This data element applies to employed workers employment advancement outcomes, whether they are incumbent workers or underemployed workers. </w:t>
      </w:r>
    </w:p>
    <w:p w:rsidR="00A57F8B" w:rsidRDefault="00A57F8B" w:rsidP="00A57F8B">
      <w:pPr>
        <w:pStyle w:val="CommentText"/>
      </w:pPr>
    </w:p>
    <w:p w:rsidR="00A57F8B" w:rsidRDefault="00A57F8B" w:rsidP="00A57F8B">
      <w:pPr>
        <w:pStyle w:val="CommentText"/>
      </w:pPr>
      <w:r>
        <w:t>The text “employed” was added for consistency to ensure that this data element captures outcomes for employed workers.</w:t>
      </w:r>
    </w:p>
  </w:comment>
  <w:comment w:id="127" w:author="Ayreen Calimquim" w:date="2015-11-30T13:46:00Z" w:initials="AC">
    <w:p w:rsidR="00A57F8B" w:rsidRDefault="00A57F8B" w:rsidP="00A57F8B">
      <w:pPr>
        <w:pStyle w:val="CommentText"/>
      </w:pPr>
      <w:r>
        <w:rPr>
          <w:rStyle w:val="CommentReference"/>
        </w:rPr>
        <w:annotationRef/>
      </w:r>
      <w:r>
        <w:t xml:space="preserve">This data element applies to unemployed workers retention outcomes, </w:t>
      </w:r>
    </w:p>
    <w:p w:rsidR="00A57F8B" w:rsidRDefault="00A57F8B" w:rsidP="00A57F8B">
      <w:pPr>
        <w:pStyle w:val="CommentText"/>
      </w:pPr>
    </w:p>
    <w:p w:rsidR="00A57F8B" w:rsidRDefault="00A57F8B" w:rsidP="00A57F8B">
      <w:pPr>
        <w:pStyle w:val="CommentText"/>
      </w:pPr>
      <w:r>
        <w:t>The text “not employed” was added for consistency to ensure that this data element captures outcomes for unemployed workers.</w:t>
      </w:r>
    </w:p>
  </w:comment>
  <w:comment w:id="130" w:author="Ayreen Calimquim" w:date="2015-11-30T13:46:00Z" w:initials="AC">
    <w:p w:rsidR="00A57F8B" w:rsidRDefault="00A57F8B" w:rsidP="00A57F8B">
      <w:pPr>
        <w:pStyle w:val="CommentText"/>
      </w:pPr>
      <w:r>
        <w:rPr>
          <w:rStyle w:val="CommentReference"/>
        </w:rPr>
        <w:annotationRef/>
      </w:r>
      <w:r>
        <w:t>Same as above.</w:t>
      </w:r>
    </w:p>
  </w:comment>
  <w:comment w:id="133" w:author="Ayreen Calimquim" w:date="2015-11-30T13:47:00Z" w:initials="AC">
    <w:p w:rsidR="00A57F8B" w:rsidRDefault="00A57F8B" w:rsidP="00A57F8B">
      <w:pPr>
        <w:pStyle w:val="CommentText"/>
      </w:pPr>
      <w:r>
        <w:rPr>
          <w:rStyle w:val="CommentReference"/>
        </w:rPr>
        <w:annotationRef/>
      </w:r>
      <w:r>
        <w:t xml:space="preserve">This data element applies to employed workers retention outcomes, whether they are incumbent workers or underemployed workers. </w:t>
      </w:r>
    </w:p>
    <w:p w:rsidR="00A57F8B" w:rsidRDefault="00A57F8B" w:rsidP="00A57F8B">
      <w:pPr>
        <w:pStyle w:val="CommentText"/>
      </w:pPr>
    </w:p>
    <w:p w:rsidR="00A57F8B" w:rsidRDefault="00A57F8B" w:rsidP="00A57F8B">
      <w:pPr>
        <w:pStyle w:val="CommentText"/>
      </w:pPr>
      <w:r>
        <w:t>The text “employed” was added for consistency to ensure that this data element captures outcomes for employed workers.</w:t>
      </w:r>
    </w:p>
  </w:comment>
  <w:comment w:id="136" w:author="Ayreen Calimquim" w:date="2015-11-30T13:47:00Z" w:initials="AC">
    <w:p w:rsidR="00A57F8B" w:rsidRDefault="00A57F8B" w:rsidP="00A57F8B">
      <w:pPr>
        <w:pStyle w:val="CommentText"/>
      </w:pPr>
      <w:r>
        <w:rPr>
          <w:rStyle w:val="CommentReference"/>
        </w:rPr>
        <w:annotationRef/>
      </w:r>
      <w:r>
        <w:t xml:space="preserve">This data element applies to employed workers employment advancement outcomes, whether they are incumbent workers or underemployed workers. </w:t>
      </w:r>
    </w:p>
    <w:p w:rsidR="00A57F8B" w:rsidRDefault="00A57F8B" w:rsidP="00A57F8B">
      <w:pPr>
        <w:pStyle w:val="CommentText"/>
      </w:pPr>
    </w:p>
    <w:p w:rsidR="00A57F8B" w:rsidRDefault="00A57F8B" w:rsidP="00A57F8B">
      <w:pPr>
        <w:pStyle w:val="CommentText"/>
      </w:pPr>
      <w:r>
        <w:t>The text “employed” was added for consistency to ensure that this data element captures outcomes for employed workers.</w:t>
      </w:r>
    </w:p>
  </w:comment>
  <w:comment w:id="146" w:author="Ayreen Calimquim" w:date="2015-11-30T13:48:00Z" w:initials="AC">
    <w:p w:rsidR="00A57F8B" w:rsidRDefault="00A57F8B" w:rsidP="00A57F8B">
      <w:pPr>
        <w:pStyle w:val="CommentText"/>
      </w:pPr>
      <w:r>
        <w:rPr>
          <w:rStyle w:val="CommentReference"/>
        </w:rPr>
        <w:annotationRef/>
      </w:r>
      <w:r>
        <w:t xml:space="preserve">Changed all references to “relevant reporting period” to “relevant reporting quarter” to ensure grantees are aware that the reporting period is the quarter in which they are submitting their reports. </w:t>
      </w:r>
    </w:p>
  </w:comment>
  <w:comment w:id="166" w:author="Ayreen Calimquim" w:date="2015-11-30T13:51:00Z" w:initials="AC">
    <w:p w:rsidR="000C0F7C" w:rsidRDefault="000C0F7C" w:rsidP="000C0F7C">
      <w:pPr>
        <w:pStyle w:val="CommentText"/>
      </w:pPr>
      <w:r>
        <w:rPr>
          <w:rStyle w:val="CommentReference"/>
        </w:rPr>
        <w:annotationRef/>
      </w:r>
      <w:r>
        <w:t>Provided clarifying text to let grantees know that a training program is completed once all relevant training activities are complete.</w:t>
      </w:r>
    </w:p>
  </w:comment>
  <w:comment w:id="174" w:author="Ayreen Calimquim" w:date="2015-11-30T13:51:00Z" w:initials="AC">
    <w:p w:rsidR="000C0F7C" w:rsidRDefault="000C0F7C" w:rsidP="000C0F7C">
      <w:pPr>
        <w:pStyle w:val="CommentText"/>
      </w:pPr>
      <w:r>
        <w:rPr>
          <w:rStyle w:val="CommentReference"/>
        </w:rPr>
        <w:annotationRef/>
      </w:r>
      <w:r>
        <w:t>Same as D.4</w:t>
      </w:r>
    </w:p>
  </w:comment>
  <w:comment w:id="185" w:author="Ayreen Calimquim" w:date="2015-11-30T13:52:00Z" w:initials="AC">
    <w:p w:rsidR="003A6A23" w:rsidRDefault="003A6A23" w:rsidP="003A6A23">
      <w:pPr>
        <w:pStyle w:val="CommentText"/>
      </w:pPr>
      <w:r>
        <w:rPr>
          <w:rStyle w:val="CommentReference"/>
        </w:rPr>
        <w:annotationRef/>
      </w:r>
      <w:r>
        <w:t>Added clarifying text to inform grantees that they may submit additional supporting documents.</w:t>
      </w:r>
    </w:p>
  </w:comment>
  <w:comment w:id="189" w:author="Ayreen Calimquim" w:date="2015-11-30T13:54:00Z" w:initials="AC">
    <w:p w:rsidR="003A6A23" w:rsidRDefault="003A6A23" w:rsidP="003A6A23">
      <w:pPr>
        <w:pStyle w:val="CommentText"/>
      </w:pPr>
      <w:r>
        <w:rPr>
          <w:rStyle w:val="CommentReference"/>
        </w:rPr>
        <w:annotationRef/>
      </w:r>
      <w:r>
        <w:t>Added text to clarify the number of training activities and training types that can be reported in HUB.</w:t>
      </w:r>
    </w:p>
  </w:comment>
  <w:comment w:id="192" w:author="Ayreen Calimquim" w:date="2015-11-30T13:54:00Z" w:initials="AC">
    <w:p w:rsidR="003A6A23" w:rsidRDefault="003A6A23" w:rsidP="003A6A23">
      <w:pPr>
        <w:pStyle w:val="CommentText"/>
      </w:pPr>
      <w:r>
        <w:rPr>
          <w:rStyle w:val="CommentReference"/>
        </w:rPr>
        <w:annotationRef/>
      </w:r>
      <w:r>
        <w:t>Added clarifying information for those participants that need additional training after exit.</w:t>
      </w:r>
    </w:p>
  </w:comment>
  <w:comment w:id="196" w:author="Ayreen Calimquim" w:date="2015-11-30T13:54:00Z" w:initials="AC">
    <w:p w:rsidR="003A6A23" w:rsidRDefault="003A6A23" w:rsidP="003A6A23">
      <w:pPr>
        <w:pStyle w:val="CommentText"/>
      </w:pPr>
      <w:r>
        <w:rPr>
          <w:rStyle w:val="CommentReference"/>
        </w:rPr>
        <w:annotationRef/>
      </w:r>
      <w:r>
        <w:t xml:space="preserve">Added policy guidance that incumbent workers are allowed for a gap in service. </w:t>
      </w:r>
    </w:p>
  </w:comment>
  <w:comment w:id="212" w:author="Ayreen Calimquim" w:date="2015-11-30T13:55:00Z" w:initials="AC">
    <w:p w:rsidR="003A6A23" w:rsidRDefault="003A6A23" w:rsidP="003A6A23">
      <w:pPr>
        <w:pStyle w:val="CommentText"/>
      </w:pPr>
      <w:r>
        <w:rPr>
          <w:rStyle w:val="CommentReference"/>
        </w:rPr>
        <w:annotationRef/>
      </w:r>
      <w:r>
        <w:t>Provided additional information on Data Files, including tips for preparing data files.</w:t>
      </w:r>
    </w:p>
  </w:comment>
  <w:comment w:id="216" w:author="Ayreen Calimquim" w:date="2015-11-30T13:55:00Z" w:initials="AC">
    <w:p w:rsidR="003A6A23" w:rsidRDefault="003A6A23" w:rsidP="003A6A23">
      <w:pPr>
        <w:pStyle w:val="CommentText"/>
      </w:pPr>
      <w:r>
        <w:rPr>
          <w:rStyle w:val="CommentReference"/>
        </w:rPr>
        <w:annotationRef/>
      </w:r>
      <w:r>
        <w:t xml:space="preserve">Added clarifying text to inform grantees about the process of submitting their quarterly progress reports in HUB. </w:t>
      </w:r>
    </w:p>
  </w:comment>
  <w:comment w:id="220" w:author="Ayreen Calimquim" w:date="2015-11-30T13:55:00Z" w:initials="AC">
    <w:p w:rsidR="003A6A23" w:rsidRDefault="003A6A23" w:rsidP="003A6A23">
      <w:pPr>
        <w:pStyle w:val="CommentText"/>
      </w:pPr>
      <w:r>
        <w:rPr>
          <w:rStyle w:val="CommentReference"/>
        </w:rPr>
        <w:annotationRef/>
      </w:r>
      <w:r>
        <w:t>Added clarifying text to inform JA grantees the process of submitting their IWPs in HUB.</w:t>
      </w:r>
    </w:p>
  </w:comment>
  <w:comment w:id="224" w:author="Ayreen Calimquim" w:date="2016-04-18T15:24:00Z" w:initials="AC">
    <w:p w:rsidR="000F3D14" w:rsidRDefault="000F3D14">
      <w:pPr>
        <w:pStyle w:val="CommentText"/>
      </w:pPr>
      <w:r>
        <w:rPr>
          <w:rStyle w:val="CommentReference"/>
        </w:rPr>
        <w:annotationRef/>
      </w:r>
      <w:r>
        <w:t xml:space="preserve">These hyperlinks will be updated so that these resources are routed from Workforce3One.org to WorkforceGPS.org.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EC" w:rsidRDefault="00AF48EC">
      <w:r>
        <w:separator/>
      </w:r>
    </w:p>
  </w:endnote>
  <w:endnote w:type="continuationSeparator" w:id="0">
    <w:p w:rsidR="00AF48EC" w:rsidRDefault="00A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CE2A30" w:rsidRDefault="00AF48EC"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584B12">
      <w:rPr>
        <w:rStyle w:val="PageNumber"/>
        <w:rFonts w:ascii="Calibri" w:hAnsi="Calibri"/>
        <w:noProof/>
        <w:sz w:val="20"/>
        <w:szCs w:val="20"/>
      </w:rPr>
      <w:t>44</w:t>
    </w:r>
    <w:r w:rsidRPr="00CE2A30">
      <w:rPr>
        <w:rStyle w:val="PageNumber"/>
        <w:rFonts w:ascii="Calibri" w:hAnsi="Calibri"/>
        <w:sz w:val="20"/>
        <w:szCs w:val="20"/>
      </w:rPr>
      <w:fldChar w:fldCharType="end"/>
    </w:r>
    <w:r w:rsidRPr="00CE2A30">
      <w:rPr>
        <w:rStyle w:val="PageNumber"/>
        <w:rFonts w:ascii="Calibri" w:hAnsi="Calibr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EC" w:rsidRDefault="00AF48EC">
      <w:r>
        <w:separator/>
      </w:r>
    </w:p>
  </w:footnote>
  <w:footnote w:type="continuationSeparator" w:id="0">
    <w:p w:rsidR="00AF48EC" w:rsidRDefault="00AF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796280" w:rsidRDefault="00AF48EC" w:rsidP="00796280">
    <w:pPr>
      <w:pStyle w:val="Header"/>
      <w:jc w:val="center"/>
      <w:rPr>
        <w:rFonts w:ascii="Cambria" w:hAnsi="Cambria"/>
        <w:sz w:val="20"/>
        <w:szCs w:val="20"/>
      </w:rPr>
    </w:pPr>
    <w:r w:rsidRPr="00796280">
      <w:rPr>
        <w:rFonts w:ascii="Cambria" w:hAnsi="Cambria"/>
        <w:sz w:val="20"/>
        <w:szCs w:val="20"/>
      </w:rPr>
      <w:t>U.S. Department of Labor, Employment and Training Administration</w:t>
    </w:r>
  </w:p>
  <w:p w:rsidR="00AF48EC" w:rsidRPr="00796280" w:rsidRDefault="00AF48EC" w:rsidP="00796280">
    <w:pPr>
      <w:pStyle w:val="Header"/>
    </w:pPr>
    <w:r>
      <w:rPr>
        <w:rFonts w:ascii="Cambria" w:hAnsi="Cambria"/>
        <w:noProof/>
      </w:rPr>
      <w:drawing>
        <wp:inline distT="0" distB="0" distL="0" distR="0">
          <wp:extent cx="6350219" cy="105837"/>
          <wp:effectExtent l="19050" t="0" r="0" b="0"/>
          <wp:docPr id="60" name="Picture 6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rsidR="00AF48EC" w:rsidRDefault="00AF4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0E5"/>
    <w:multiLevelType w:val="multilevel"/>
    <w:tmpl w:val="B08A3A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237AD"/>
    <w:multiLevelType w:val="hybridMultilevel"/>
    <w:tmpl w:val="2258E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C74926"/>
    <w:multiLevelType w:val="multilevel"/>
    <w:tmpl w:val="F21CA03E"/>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7">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A08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6177C15"/>
    <w:multiLevelType w:val="hybridMultilevel"/>
    <w:tmpl w:val="FBD0260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140526"/>
    <w:multiLevelType w:val="hybridMultilevel"/>
    <w:tmpl w:val="737CC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3F53"/>
    <w:multiLevelType w:val="multilevel"/>
    <w:tmpl w:val="114288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E102FB1"/>
    <w:multiLevelType w:val="hybridMultilevel"/>
    <w:tmpl w:val="C9AEB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827C5"/>
    <w:multiLevelType w:val="multilevel"/>
    <w:tmpl w:val="DEDC52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996F55"/>
    <w:multiLevelType w:val="hybridMultilevel"/>
    <w:tmpl w:val="A94C70B2"/>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D13CC"/>
    <w:multiLevelType w:val="multilevel"/>
    <w:tmpl w:val="7654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B82621"/>
    <w:multiLevelType w:val="hybridMultilevel"/>
    <w:tmpl w:val="04907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4F2CEF"/>
    <w:multiLevelType w:val="hybridMultilevel"/>
    <w:tmpl w:val="F7F4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1">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9"/>
  </w:num>
  <w:num w:numId="3">
    <w:abstractNumId w:val="27"/>
  </w:num>
  <w:num w:numId="4">
    <w:abstractNumId w:val="3"/>
  </w:num>
  <w:num w:numId="5">
    <w:abstractNumId w:val="15"/>
  </w:num>
  <w:num w:numId="6">
    <w:abstractNumId w:val="11"/>
  </w:num>
  <w:num w:numId="7">
    <w:abstractNumId w:val="4"/>
  </w:num>
  <w:num w:numId="8">
    <w:abstractNumId w:val="22"/>
  </w:num>
  <w:num w:numId="9">
    <w:abstractNumId w:val="20"/>
  </w:num>
  <w:num w:numId="10">
    <w:abstractNumId w:val="10"/>
  </w:num>
  <w:num w:numId="11">
    <w:abstractNumId w:val="17"/>
  </w:num>
  <w:num w:numId="12">
    <w:abstractNumId w:val="30"/>
  </w:num>
  <w:num w:numId="13">
    <w:abstractNumId w:val="8"/>
  </w:num>
  <w:num w:numId="14">
    <w:abstractNumId w:val="12"/>
  </w:num>
  <w:num w:numId="15">
    <w:abstractNumId w:val="21"/>
  </w:num>
  <w:num w:numId="16">
    <w:abstractNumId w:val="19"/>
  </w:num>
  <w:num w:numId="17">
    <w:abstractNumId w:val="16"/>
  </w:num>
  <w:num w:numId="18">
    <w:abstractNumId w:val="0"/>
  </w:num>
  <w:num w:numId="19">
    <w:abstractNumId w:val="18"/>
  </w:num>
  <w:num w:numId="20">
    <w:abstractNumId w:val="23"/>
  </w:num>
  <w:num w:numId="21">
    <w:abstractNumId w:val="9"/>
  </w:num>
  <w:num w:numId="22">
    <w:abstractNumId w:val="24"/>
  </w:num>
  <w:num w:numId="23">
    <w:abstractNumId w:val="31"/>
  </w:num>
  <w:num w:numId="24">
    <w:abstractNumId w:val="5"/>
  </w:num>
  <w:num w:numId="25">
    <w:abstractNumId w:val="25"/>
  </w:num>
  <w:num w:numId="26">
    <w:abstractNumId w:val="28"/>
  </w:num>
  <w:num w:numId="27">
    <w:abstractNumId w:val="7"/>
  </w:num>
  <w:num w:numId="28">
    <w:abstractNumId w:val="14"/>
  </w:num>
  <w:num w:numId="29">
    <w:abstractNumId w:val="1"/>
  </w:num>
  <w:num w:numId="30">
    <w:abstractNumId w:val="26"/>
  </w:num>
  <w:num w:numId="31">
    <w:abstractNumId w:val="13"/>
  </w:num>
  <w:num w:numId="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35169">
      <o:colormru v:ext="edit" colors="white,#f2f2f2"/>
      <o:colormenu v:ext="edit" fill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3566"/>
    <w:rsid w:val="000042B7"/>
    <w:rsid w:val="00006DD4"/>
    <w:rsid w:val="00011780"/>
    <w:rsid w:val="00012AFC"/>
    <w:rsid w:val="000140BD"/>
    <w:rsid w:val="0001726C"/>
    <w:rsid w:val="0002134D"/>
    <w:rsid w:val="000234CF"/>
    <w:rsid w:val="00023935"/>
    <w:rsid w:val="00024905"/>
    <w:rsid w:val="00025C23"/>
    <w:rsid w:val="00025DF1"/>
    <w:rsid w:val="00026546"/>
    <w:rsid w:val="00027580"/>
    <w:rsid w:val="00030836"/>
    <w:rsid w:val="00031408"/>
    <w:rsid w:val="00032721"/>
    <w:rsid w:val="00033776"/>
    <w:rsid w:val="00033D4B"/>
    <w:rsid w:val="0003450B"/>
    <w:rsid w:val="00034675"/>
    <w:rsid w:val="00035476"/>
    <w:rsid w:val="00036567"/>
    <w:rsid w:val="000400F2"/>
    <w:rsid w:val="00041C59"/>
    <w:rsid w:val="000432CE"/>
    <w:rsid w:val="00045723"/>
    <w:rsid w:val="00051139"/>
    <w:rsid w:val="00052814"/>
    <w:rsid w:val="000529A1"/>
    <w:rsid w:val="00052D26"/>
    <w:rsid w:val="000541CE"/>
    <w:rsid w:val="00055296"/>
    <w:rsid w:val="00055DE2"/>
    <w:rsid w:val="00056231"/>
    <w:rsid w:val="00061624"/>
    <w:rsid w:val="00061FB9"/>
    <w:rsid w:val="00064347"/>
    <w:rsid w:val="00067730"/>
    <w:rsid w:val="00067839"/>
    <w:rsid w:val="00067E0F"/>
    <w:rsid w:val="0007268B"/>
    <w:rsid w:val="00072E68"/>
    <w:rsid w:val="0007424B"/>
    <w:rsid w:val="0007741F"/>
    <w:rsid w:val="000800A8"/>
    <w:rsid w:val="00080DF2"/>
    <w:rsid w:val="00080F55"/>
    <w:rsid w:val="00081FE4"/>
    <w:rsid w:val="0008399E"/>
    <w:rsid w:val="00084140"/>
    <w:rsid w:val="000857BA"/>
    <w:rsid w:val="00086B8B"/>
    <w:rsid w:val="00086EAE"/>
    <w:rsid w:val="00087B7E"/>
    <w:rsid w:val="00090794"/>
    <w:rsid w:val="000908AE"/>
    <w:rsid w:val="000938C2"/>
    <w:rsid w:val="00097583"/>
    <w:rsid w:val="000A2F80"/>
    <w:rsid w:val="000A3579"/>
    <w:rsid w:val="000A4711"/>
    <w:rsid w:val="000A5E61"/>
    <w:rsid w:val="000B08F2"/>
    <w:rsid w:val="000B1C75"/>
    <w:rsid w:val="000B209B"/>
    <w:rsid w:val="000B32EE"/>
    <w:rsid w:val="000B3D9E"/>
    <w:rsid w:val="000B4DE8"/>
    <w:rsid w:val="000B5B98"/>
    <w:rsid w:val="000C0F7C"/>
    <w:rsid w:val="000C1956"/>
    <w:rsid w:val="000C2002"/>
    <w:rsid w:val="000C3826"/>
    <w:rsid w:val="000C768F"/>
    <w:rsid w:val="000C7BE0"/>
    <w:rsid w:val="000D0253"/>
    <w:rsid w:val="000D316B"/>
    <w:rsid w:val="000D4786"/>
    <w:rsid w:val="000D51B9"/>
    <w:rsid w:val="000E1226"/>
    <w:rsid w:val="000E1A48"/>
    <w:rsid w:val="000E2F59"/>
    <w:rsid w:val="000E30FD"/>
    <w:rsid w:val="000E370A"/>
    <w:rsid w:val="000E428D"/>
    <w:rsid w:val="000E6F04"/>
    <w:rsid w:val="000E7ED8"/>
    <w:rsid w:val="000F0FD3"/>
    <w:rsid w:val="000F1B50"/>
    <w:rsid w:val="000F3D14"/>
    <w:rsid w:val="000F41B0"/>
    <w:rsid w:val="000F7CC9"/>
    <w:rsid w:val="00100937"/>
    <w:rsid w:val="00106EF0"/>
    <w:rsid w:val="00110284"/>
    <w:rsid w:val="0011108D"/>
    <w:rsid w:val="0011267E"/>
    <w:rsid w:val="00113545"/>
    <w:rsid w:val="001152BB"/>
    <w:rsid w:val="001200B0"/>
    <w:rsid w:val="001220B8"/>
    <w:rsid w:val="0012328F"/>
    <w:rsid w:val="00123C4F"/>
    <w:rsid w:val="0012404C"/>
    <w:rsid w:val="001258D7"/>
    <w:rsid w:val="00133B76"/>
    <w:rsid w:val="00133E52"/>
    <w:rsid w:val="001350EA"/>
    <w:rsid w:val="00135C96"/>
    <w:rsid w:val="0013739C"/>
    <w:rsid w:val="00140667"/>
    <w:rsid w:val="0014088A"/>
    <w:rsid w:val="00141CD5"/>
    <w:rsid w:val="00142044"/>
    <w:rsid w:val="00143E86"/>
    <w:rsid w:val="00144878"/>
    <w:rsid w:val="0014547D"/>
    <w:rsid w:val="001456E9"/>
    <w:rsid w:val="00145B75"/>
    <w:rsid w:val="00145B7C"/>
    <w:rsid w:val="0014655D"/>
    <w:rsid w:val="00147932"/>
    <w:rsid w:val="00150BAF"/>
    <w:rsid w:val="001515CC"/>
    <w:rsid w:val="00152CBE"/>
    <w:rsid w:val="0015303B"/>
    <w:rsid w:val="0015370E"/>
    <w:rsid w:val="001545E5"/>
    <w:rsid w:val="00154DE4"/>
    <w:rsid w:val="00155535"/>
    <w:rsid w:val="00157E56"/>
    <w:rsid w:val="00160281"/>
    <w:rsid w:val="0016094C"/>
    <w:rsid w:val="0016176F"/>
    <w:rsid w:val="001645B5"/>
    <w:rsid w:val="001660CC"/>
    <w:rsid w:val="001700A2"/>
    <w:rsid w:val="0017226D"/>
    <w:rsid w:val="001734AF"/>
    <w:rsid w:val="00173A14"/>
    <w:rsid w:val="00174895"/>
    <w:rsid w:val="001750A3"/>
    <w:rsid w:val="00175646"/>
    <w:rsid w:val="00176BD2"/>
    <w:rsid w:val="001777F1"/>
    <w:rsid w:val="0018013F"/>
    <w:rsid w:val="0018093C"/>
    <w:rsid w:val="00180CB8"/>
    <w:rsid w:val="001810BD"/>
    <w:rsid w:val="001817E9"/>
    <w:rsid w:val="0018345E"/>
    <w:rsid w:val="00184BA0"/>
    <w:rsid w:val="001867D7"/>
    <w:rsid w:val="00186F18"/>
    <w:rsid w:val="00190CC0"/>
    <w:rsid w:val="001923D2"/>
    <w:rsid w:val="001928C2"/>
    <w:rsid w:val="001948FC"/>
    <w:rsid w:val="00196CC4"/>
    <w:rsid w:val="001A37E0"/>
    <w:rsid w:val="001A4021"/>
    <w:rsid w:val="001B341E"/>
    <w:rsid w:val="001B41F2"/>
    <w:rsid w:val="001B43FC"/>
    <w:rsid w:val="001B4961"/>
    <w:rsid w:val="001B549A"/>
    <w:rsid w:val="001B6AF0"/>
    <w:rsid w:val="001C26AC"/>
    <w:rsid w:val="001C27DD"/>
    <w:rsid w:val="001C38B6"/>
    <w:rsid w:val="001C5636"/>
    <w:rsid w:val="001C589D"/>
    <w:rsid w:val="001C6106"/>
    <w:rsid w:val="001C71DC"/>
    <w:rsid w:val="001D2251"/>
    <w:rsid w:val="001D2B07"/>
    <w:rsid w:val="001D3735"/>
    <w:rsid w:val="001D41A6"/>
    <w:rsid w:val="001D5747"/>
    <w:rsid w:val="001D7B1F"/>
    <w:rsid w:val="001E1CB4"/>
    <w:rsid w:val="001E2A1E"/>
    <w:rsid w:val="001E397A"/>
    <w:rsid w:val="001E6AA0"/>
    <w:rsid w:val="001E7A72"/>
    <w:rsid w:val="001E7EC3"/>
    <w:rsid w:val="001F0AC3"/>
    <w:rsid w:val="001F1492"/>
    <w:rsid w:val="001F1F5B"/>
    <w:rsid w:val="001F55DE"/>
    <w:rsid w:val="001F5B0B"/>
    <w:rsid w:val="001F734E"/>
    <w:rsid w:val="00200AED"/>
    <w:rsid w:val="00202F7B"/>
    <w:rsid w:val="0020302D"/>
    <w:rsid w:val="002069B2"/>
    <w:rsid w:val="0020790B"/>
    <w:rsid w:val="0021755C"/>
    <w:rsid w:val="00217832"/>
    <w:rsid w:val="00234299"/>
    <w:rsid w:val="002379A2"/>
    <w:rsid w:val="002402AB"/>
    <w:rsid w:val="002419AD"/>
    <w:rsid w:val="0024207E"/>
    <w:rsid w:val="002441B4"/>
    <w:rsid w:val="0024450E"/>
    <w:rsid w:val="00244650"/>
    <w:rsid w:val="00246F4E"/>
    <w:rsid w:val="002473AF"/>
    <w:rsid w:val="00247B95"/>
    <w:rsid w:val="00256A9B"/>
    <w:rsid w:val="00260A51"/>
    <w:rsid w:val="00263A37"/>
    <w:rsid w:val="00265363"/>
    <w:rsid w:val="00265FD5"/>
    <w:rsid w:val="00266E55"/>
    <w:rsid w:val="00271E5C"/>
    <w:rsid w:val="0027352F"/>
    <w:rsid w:val="0027367D"/>
    <w:rsid w:val="002857B5"/>
    <w:rsid w:val="00285CD1"/>
    <w:rsid w:val="002910F0"/>
    <w:rsid w:val="00291F16"/>
    <w:rsid w:val="00293A6B"/>
    <w:rsid w:val="00294090"/>
    <w:rsid w:val="002969B6"/>
    <w:rsid w:val="00296BE6"/>
    <w:rsid w:val="002973C7"/>
    <w:rsid w:val="00297C1E"/>
    <w:rsid w:val="002A12E6"/>
    <w:rsid w:val="002A189C"/>
    <w:rsid w:val="002A2EF3"/>
    <w:rsid w:val="002A4A35"/>
    <w:rsid w:val="002A58B8"/>
    <w:rsid w:val="002A5914"/>
    <w:rsid w:val="002A6938"/>
    <w:rsid w:val="002A72B0"/>
    <w:rsid w:val="002A7674"/>
    <w:rsid w:val="002A7B9A"/>
    <w:rsid w:val="002B2061"/>
    <w:rsid w:val="002B261C"/>
    <w:rsid w:val="002B3707"/>
    <w:rsid w:val="002B4DC3"/>
    <w:rsid w:val="002B7721"/>
    <w:rsid w:val="002C055B"/>
    <w:rsid w:val="002C0A15"/>
    <w:rsid w:val="002C16ED"/>
    <w:rsid w:val="002C2556"/>
    <w:rsid w:val="002C2DD8"/>
    <w:rsid w:val="002C469A"/>
    <w:rsid w:val="002C5ABF"/>
    <w:rsid w:val="002C63AC"/>
    <w:rsid w:val="002C706B"/>
    <w:rsid w:val="002C798E"/>
    <w:rsid w:val="002C7B33"/>
    <w:rsid w:val="002D12F6"/>
    <w:rsid w:val="002D182C"/>
    <w:rsid w:val="002D7B40"/>
    <w:rsid w:val="002E09B9"/>
    <w:rsid w:val="002E21C0"/>
    <w:rsid w:val="002E276F"/>
    <w:rsid w:val="002E472F"/>
    <w:rsid w:val="002E4C68"/>
    <w:rsid w:val="002E6D9E"/>
    <w:rsid w:val="002E7149"/>
    <w:rsid w:val="002E79FA"/>
    <w:rsid w:val="002F2908"/>
    <w:rsid w:val="002F2C1C"/>
    <w:rsid w:val="002F40C3"/>
    <w:rsid w:val="002F754D"/>
    <w:rsid w:val="002F7CDE"/>
    <w:rsid w:val="00300812"/>
    <w:rsid w:val="00300BB1"/>
    <w:rsid w:val="00302E7F"/>
    <w:rsid w:val="0030574E"/>
    <w:rsid w:val="0030638E"/>
    <w:rsid w:val="00306CBD"/>
    <w:rsid w:val="00306D2E"/>
    <w:rsid w:val="00311800"/>
    <w:rsid w:val="00313373"/>
    <w:rsid w:val="00314BE2"/>
    <w:rsid w:val="00316CC1"/>
    <w:rsid w:val="00320A99"/>
    <w:rsid w:val="003227FF"/>
    <w:rsid w:val="0032427A"/>
    <w:rsid w:val="00324657"/>
    <w:rsid w:val="0032734A"/>
    <w:rsid w:val="00334E4C"/>
    <w:rsid w:val="0033650B"/>
    <w:rsid w:val="003366D0"/>
    <w:rsid w:val="003368AE"/>
    <w:rsid w:val="0034053B"/>
    <w:rsid w:val="0034247B"/>
    <w:rsid w:val="00342797"/>
    <w:rsid w:val="00343392"/>
    <w:rsid w:val="003470C9"/>
    <w:rsid w:val="00352170"/>
    <w:rsid w:val="00357354"/>
    <w:rsid w:val="0035780E"/>
    <w:rsid w:val="00357E91"/>
    <w:rsid w:val="00360EA2"/>
    <w:rsid w:val="0036216D"/>
    <w:rsid w:val="0036311F"/>
    <w:rsid w:val="003637B2"/>
    <w:rsid w:val="00364FAF"/>
    <w:rsid w:val="0036528A"/>
    <w:rsid w:val="003660F3"/>
    <w:rsid w:val="00366220"/>
    <w:rsid w:val="00367EC5"/>
    <w:rsid w:val="00367F87"/>
    <w:rsid w:val="003710ED"/>
    <w:rsid w:val="0037140E"/>
    <w:rsid w:val="003714E9"/>
    <w:rsid w:val="003721ED"/>
    <w:rsid w:val="00372E0B"/>
    <w:rsid w:val="003736DF"/>
    <w:rsid w:val="0037456C"/>
    <w:rsid w:val="00375613"/>
    <w:rsid w:val="00380073"/>
    <w:rsid w:val="0038063A"/>
    <w:rsid w:val="00381AD4"/>
    <w:rsid w:val="00386FD3"/>
    <w:rsid w:val="00387046"/>
    <w:rsid w:val="0039088E"/>
    <w:rsid w:val="00390CA5"/>
    <w:rsid w:val="00395894"/>
    <w:rsid w:val="003969AE"/>
    <w:rsid w:val="003A41AB"/>
    <w:rsid w:val="003A50F7"/>
    <w:rsid w:val="003A6360"/>
    <w:rsid w:val="003A6A23"/>
    <w:rsid w:val="003B060B"/>
    <w:rsid w:val="003B6EDB"/>
    <w:rsid w:val="003B76C3"/>
    <w:rsid w:val="003B7FEE"/>
    <w:rsid w:val="003C0135"/>
    <w:rsid w:val="003C0286"/>
    <w:rsid w:val="003C037A"/>
    <w:rsid w:val="003C1E84"/>
    <w:rsid w:val="003C210C"/>
    <w:rsid w:val="003C25CA"/>
    <w:rsid w:val="003C4195"/>
    <w:rsid w:val="003C7DA9"/>
    <w:rsid w:val="003D002A"/>
    <w:rsid w:val="003D02DA"/>
    <w:rsid w:val="003D2A4E"/>
    <w:rsid w:val="003D3EFA"/>
    <w:rsid w:val="003D5A4F"/>
    <w:rsid w:val="003D6208"/>
    <w:rsid w:val="003D728B"/>
    <w:rsid w:val="003E0ED6"/>
    <w:rsid w:val="003E0F1B"/>
    <w:rsid w:val="003E10CF"/>
    <w:rsid w:val="003E17CA"/>
    <w:rsid w:val="003E26FF"/>
    <w:rsid w:val="003E4031"/>
    <w:rsid w:val="003E6223"/>
    <w:rsid w:val="003F0188"/>
    <w:rsid w:val="003F0592"/>
    <w:rsid w:val="003F10BF"/>
    <w:rsid w:val="003F1DC9"/>
    <w:rsid w:val="003F33FB"/>
    <w:rsid w:val="003F7813"/>
    <w:rsid w:val="00402842"/>
    <w:rsid w:val="00403425"/>
    <w:rsid w:val="00407D6F"/>
    <w:rsid w:val="004102DB"/>
    <w:rsid w:val="00416F43"/>
    <w:rsid w:val="00420754"/>
    <w:rsid w:val="00421496"/>
    <w:rsid w:val="0042175A"/>
    <w:rsid w:val="00421849"/>
    <w:rsid w:val="004231A0"/>
    <w:rsid w:val="00424C06"/>
    <w:rsid w:val="004262C1"/>
    <w:rsid w:val="0042665C"/>
    <w:rsid w:val="00427805"/>
    <w:rsid w:val="00434A44"/>
    <w:rsid w:val="00434D4A"/>
    <w:rsid w:val="00436671"/>
    <w:rsid w:val="00436CD1"/>
    <w:rsid w:val="00440299"/>
    <w:rsid w:val="00441D53"/>
    <w:rsid w:val="00442CA0"/>
    <w:rsid w:val="00443E40"/>
    <w:rsid w:val="004445D1"/>
    <w:rsid w:val="0044497D"/>
    <w:rsid w:val="004530EA"/>
    <w:rsid w:val="004548A4"/>
    <w:rsid w:val="00455728"/>
    <w:rsid w:val="004573F8"/>
    <w:rsid w:val="0045778A"/>
    <w:rsid w:val="00460F47"/>
    <w:rsid w:val="004631F4"/>
    <w:rsid w:val="00463C60"/>
    <w:rsid w:val="00464920"/>
    <w:rsid w:val="004655DC"/>
    <w:rsid w:val="00466369"/>
    <w:rsid w:val="00466AAC"/>
    <w:rsid w:val="00467052"/>
    <w:rsid w:val="004676BB"/>
    <w:rsid w:val="00467DF5"/>
    <w:rsid w:val="00471228"/>
    <w:rsid w:val="0047129F"/>
    <w:rsid w:val="004715A1"/>
    <w:rsid w:val="00472E3A"/>
    <w:rsid w:val="00472F8E"/>
    <w:rsid w:val="00473BE3"/>
    <w:rsid w:val="00476CF1"/>
    <w:rsid w:val="0048046C"/>
    <w:rsid w:val="00486288"/>
    <w:rsid w:val="00486592"/>
    <w:rsid w:val="00486FC6"/>
    <w:rsid w:val="004926C6"/>
    <w:rsid w:val="00492C97"/>
    <w:rsid w:val="004947FA"/>
    <w:rsid w:val="00494F9F"/>
    <w:rsid w:val="004A034D"/>
    <w:rsid w:val="004A0DD1"/>
    <w:rsid w:val="004A2509"/>
    <w:rsid w:val="004A270C"/>
    <w:rsid w:val="004A37EA"/>
    <w:rsid w:val="004A4BC2"/>
    <w:rsid w:val="004A6081"/>
    <w:rsid w:val="004A668C"/>
    <w:rsid w:val="004A798F"/>
    <w:rsid w:val="004B2AEB"/>
    <w:rsid w:val="004B39A1"/>
    <w:rsid w:val="004B3FCB"/>
    <w:rsid w:val="004B6ABB"/>
    <w:rsid w:val="004B6B70"/>
    <w:rsid w:val="004B6E83"/>
    <w:rsid w:val="004B7757"/>
    <w:rsid w:val="004B79EC"/>
    <w:rsid w:val="004B7BD2"/>
    <w:rsid w:val="004C1760"/>
    <w:rsid w:val="004C49F7"/>
    <w:rsid w:val="004C4DF5"/>
    <w:rsid w:val="004C51C2"/>
    <w:rsid w:val="004C54E7"/>
    <w:rsid w:val="004C5FF9"/>
    <w:rsid w:val="004D1A59"/>
    <w:rsid w:val="004D369E"/>
    <w:rsid w:val="004D6207"/>
    <w:rsid w:val="004D6F03"/>
    <w:rsid w:val="004D6F4B"/>
    <w:rsid w:val="004D6FE2"/>
    <w:rsid w:val="004E03AD"/>
    <w:rsid w:val="004E078D"/>
    <w:rsid w:val="004E0FF5"/>
    <w:rsid w:val="004E1210"/>
    <w:rsid w:val="004E291E"/>
    <w:rsid w:val="004E315A"/>
    <w:rsid w:val="004E5169"/>
    <w:rsid w:val="004E7E1A"/>
    <w:rsid w:val="004F2CE9"/>
    <w:rsid w:val="004F3423"/>
    <w:rsid w:val="004F40C8"/>
    <w:rsid w:val="004F5262"/>
    <w:rsid w:val="00500E50"/>
    <w:rsid w:val="005045AF"/>
    <w:rsid w:val="005057A0"/>
    <w:rsid w:val="00506519"/>
    <w:rsid w:val="005104AA"/>
    <w:rsid w:val="005114C3"/>
    <w:rsid w:val="005128B0"/>
    <w:rsid w:val="005133F0"/>
    <w:rsid w:val="00515B94"/>
    <w:rsid w:val="00517D0A"/>
    <w:rsid w:val="005201FA"/>
    <w:rsid w:val="005202DA"/>
    <w:rsid w:val="00522681"/>
    <w:rsid w:val="00523175"/>
    <w:rsid w:val="0052469A"/>
    <w:rsid w:val="00524967"/>
    <w:rsid w:val="00525CE5"/>
    <w:rsid w:val="005275FC"/>
    <w:rsid w:val="00530BAC"/>
    <w:rsid w:val="00530C50"/>
    <w:rsid w:val="005325BB"/>
    <w:rsid w:val="00534CBB"/>
    <w:rsid w:val="00535C06"/>
    <w:rsid w:val="00536168"/>
    <w:rsid w:val="0053680B"/>
    <w:rsid w:val="00536ADF"/>
    <w:rsid w:val="0054151F"/>
    <w:rsid w:val="005419DD"/>
    <w:rsid w:val="00541B57"/>
    <w:rsid w:val="0054546E"/>
    <w:rsid w:val="005454CF"/>
    <w:rsid w:val="0055056F"/>
    <w:rsid w:val="0055590A"/>
    <w:rsid w:val="00563046"/>
    <w:rsid w:val="005632CA"/>
    <w:rsid w:val="00563B2A"/>
    <w:rsid w:val="0056429B"/>
    <w:rsid w:val="0056477E"/>
    <w:rsid w:val="00571C24"/>
    <w:rsid w:val="00572662"/>
    <w:rsid w:val="00574678"/>
    <w:rsid w:val="00576EEC"/>
    <w:rsid w:val="00580031"/>
    <w:rsid w:val="00581831"/>
    <w:rsid w:val="0058262B"/>
    <w:rsid w:val="00582CA2"/>
    <w:rsid w:val="00583BD8"/>
    <w:rsid w:val="005841C6"/>
    <w:rsid w:val="00584B12"/>
    <w:rsid w:val="0058767D"/>
    <w:rsid w:val="00587FA9"/>
    <w:rsid w:val="00590972"/>
    <w:rsid w:val="00590A6F"/>
    <w:rsid w:val="0059101F"/>
    <w:rsid w:val="00594291"/>
    <w:rsid w:val="00594DD7"/>
    <w:rsid w:val="00597433"/>
    <w:rsid w:val="005A0BBF"/>
    <w:rsid w:val="005A28EF"/>
    <w:rsid w:val="005A3A75"/>
    <w:rsid w:val="005A4B87"/>
    <w:rsid w:val="005A606C"/>
    <w:rsid w:val="005B07C4"/>
    <w:rsid w:val="005B0E51"/>
    <w:rsid w:val="005B1EF8"/>
    <w:rsid w:val="005B35D9"/>
    <w:rsid w:val="005B52DF"/>
    <w:rsid w:val="005C08B9"/>
    <w:rsid w:val="005C10AC"/>
    <w:rsid w:val="005C508E"/>
    <w:rsid w:val="005C5C9F"/>
    <w:rsid w:val="005C6D7A"/>
    <w:rsid w:val="005D07B6"/>
    <w:rsid w:val="005D4C4D"/>
    <w:rsid w:val="005D5894"/>
    <w:rsid w:val="005D5D5A"/>
    <w:rsid w:val="005D71E1"/>
    <w:rsid w:val="005D7247"/>
    <w:rsid w:val="005D759B"/>
    <w:rsid w:val="005E32D8"/>
    <w:rsid w:val="005E3330"/>
    <w:rsid w:val="005E3353"/>
    <w:rsid w:val="005E5503"/>
    <w:rsid w:val="005E5770"/>
    <w:rsid w:val="005E5BF4"/>
    <w:rsid w:val="005F16EA"/>
    <w:rsid w:val="005F34CD"/>
    <w:rsid w:val="005F3D52"/>
    <w:rsid w:val="005F57B3"/>
    <w:rsid w:val="005F6857"/>
    <w:rsid w:val="005F690D"/>
    <w:rsid w:val="0060025B"/>
    <w:rsid w:val="006014F6"/>
    <w:rsid w:val="00601B63"/>
    <w:rsid w:val="00602264"/>
    <w:rsid w:val="00603470"/>
    <w:rsid w:val="00606DC8"/>
    <w:rsid w:val="0060729F"/>
    <w:rsid w:val="00607486"/>
    <w:rsid w:val="0061190D"/>
    <w:rsid w:val="006123A0"/>
    <w:rsid w:val="00612932"/>
    <w:rsid w:val="00613049"/>
    <w:rsid w:val="006156D4"/>
    <w:rsid w:val="00617466"/>
    <w:rsid w:val="00617B90"/>
    <w:rsid w:val="00622A18"/>
    <w:rsid w:val="00622EF8"/>
    <w:rsid w:val="006232EA"/>
    <w:rsid w:val="00623715"/>
    <w:rsid w:val="00627F31"/>
    <w:rsid w:val="00635052"/>
    <w:rsid w:val="0063582F"/>
    <w:rsid w:val="00636742"/>
    <w:rsid w:val="006409FF"/>
    <w:rsid w:val="00640D30"/>
    <w:rsid w:val="006417A8"/>
    <w:rsid w:val="00642025"/>
    <w:rsid w:val="006431B7"/>
    <w:rsid w:val="00643CF3"/>
    <w:rsid w:val="0064468C"/>
    <w:rsid w:val="00647F9B"/>
    <w:rsid w:val="0065456D"/>
    <w:rsid w:val="0066071B"/>
    <w:rsid w:val="006607DF"/>
    <w:rsid w:val="00660FE0"/>
    <w:rsid w:val="00664183"/>
    <w:rsid w:val="0066422C"/>
    <w:rsid w:val="00664D49"/>
    <w:rsid w:val="006709F7"/>
    <w:rsid w:val="00671923"/>
    <w:rsid w:val="00680465"/>
    <w:rsid w:val="006821F5"/>
    <w:rsid w:val="00682986"/>
    <w:rsid w:val="00682CD4"/>
    <w:rsid w:val="00683F16"/>
    <w:rsid w:val="00687099"/>
    <w:rsid w:val="0069018F"/>
    <w:rsid w:val="00690865"/>
    <w:rsid w:val="00690B08"/>
    <w:rsid w:val="00690EBF"/>
    <w:rsid w:val="0069174F"/>
    <w:rsid w:val="00695D5A"/>
    <w:rsid w:val="006A089D"/>
    <w:rsid w:val="006A120D"/>
    <w:rsid w:val="006A166D"/>
    <w:rsid w:val="006A16E0"/>
    <w:rsid w:val="006A3FD9"/>
    <w:rsid w:val="006A4F07"/>
    <w:rsid w:val="006A72AE"/>
    <w:rsid w:val="006A75F9"/>
    <w:rsid w:val="006B2067"/>
    <w:rsid w:val="006B271E"/>
    <w:rsid w:val="006B3A65"/>
    <w:rsid w:val="006B4831"/>
    <w:rsid w:val="006B4C4E"/>
    <w:rsid w:val="006B6D05"/>
    <w:rsid w:val="006C066A"/>
    <w:rsid w:val="006C0760"/>
    <w:rsid w:val="006C3100"/>
    <w:rsid w:val="006C37EB"/>
    <w:rsid w:val="006C6B0F"/>
    <w:rsid w:val="006D6104"/>
    <w:rsid w:val="006D6F94"/>
    <w:rsid w:val="006D7497"/>
    <w:rsid w:val="006D7E5F"/>
    <w:rsid w:val="006E02E8"/>
    <w:rsid w:val="006E0714"/>
    <w:rsid w:val="006E0EDA"/>
    <w:rsid w:val="006E11F0"/>
    <w:rsid w:val="006E5C27"/>
    <w:rsid w:val="006E794E"/>
    <w:rsid w:val="006F2E8A"/>
    <w:rsid w:val="006F300A"/>
    <w:rsid w:val="006F6FE4"/>
    <w:rsid w:val="007000E5"/>
    <w:rsid w:val="007009FA"/>
    <w:rsid w:val="00700AFB"/>
    <w:rsid w:val="0070364F"/>
    <w:rsid w:val="0070516B"/>
    <w:rsid w:val="00705CB2"/>
    <w:rsid w:val="007112DD"/>
    <w:rsid w:val="0071147D"/>
    <w:rsid w:val="00712680"/>
    <w:rsid w:val="00713A42"/>
    <w:rsid w:val="0071588B"/>
    <w:rsid w:val="00715D64"/>
    <w:rsid w:val="00716948"/>
    <w:rsid w:val="007173F5"/>
    <w:rsid w:val="0071790C"/>
    <w:rsid w:val="00720447"/>
    <w:rsid w:val="00720499"/>
    <w:rsid w:val="00721D9E"/>
    <w:rsid w:val="007226A3"/>
    <w:rsid w:val="007235E1"/>
    <w:rsid w:val="00724609"/>
    <w:rsid w:val="007265E8"/>
    <w:rsid w:val="00726A01"/>
    <w:rsid w:val="00727B31"/>
    <w:rsid w:val="0073109E"/>
    <w:rsid w:val="00731FC0"/>
    <w:rsid w:val="007334BA"/>
    <w:rsid w:val="0073496C"/>
    <w:rsid w:val="00735ABB"/>
    <w:rsid w:val="00742997"/>
    <w:rsid w:val="00743FFE"/>
    <w:rsid w:val="007453C0"/>
    <w:rsid w:val="007469EF"/>
    <w:rsid w:val="00750469"/>
    <w:rsid w:val="00751726"/>
    <w:rsid w:val="007550A1"/>
    <w:rsid w:val="007550D6"/>
    <w:rsid w:val="00755C15"/>
    <w:rsid w:val="00760673"/>
    <w:rsid w:val="00760772"/>
    <w:rsid w:val="00763D9C"/>
    <w:rsid w:val="00764D33"/>
    <w:rsid w:val="00772A1D"/>
    <w:rsid w:val="00774254"/>
    <w:rsid w:val="00775D52"/>
    <w:rsid w:val="007761B9"/>
    <w:rsid w:val="0077689E"/>
    <w:rsid w:val="0078257E"/>
    <w:rsid w:val="0078495C"/>
    <w:rsid w:val="007861BC"/>
    <w:rsid w:val="007863A2"/>
    <w:rsid w:val="00787A83"/>
    <w:rsid w:val="007907FC"/>
    <w:rsid w:val="00791C21"/>
    <w:rsid w:val="007930A3"/>
    <w:rsid w:val="00793643"/>
    <w:rsid w:val="00796280"/>
    <w:rsid w:val="00797990"/>
    <w:rsid w:val="007A25E4"/>
    <w:rsid w:val="007A3967"/>
    <w:rsid w:val="007A3ECF"/>
    <w:rsid w:val="007A4F8F"/>
    <w:rsid w:val="007B1278"/>
    <w:rsid w:val="007B5FE1"/>
    <w:rsid w:val="007B6DD5"/>
    <w:rsid w:val="007B7899"/>
    <w:rsid w:val="007B7D77"/>
    <w:rsid w:val="007C0001"/>
    <w:rsid w:val="007C1106"/>
    <w:rsid w:val="007C184F"/>
    <w:rsid w:val="007C27A1"/>
    <w:rsid w:val="007C2B1A"/>
    <w:rsid w:val="007C4199"/>
    <w:rsid w:val="007C5C94"/>
    <w:rsid w:val="007C7E87"/>
    <w:rsid w:val="007D0B4D"/>
    <w:rsid w:val="007D3625"/>
    <w:rsid w:val="007D40B8"/>
    <w:rsid w:val="007D6A79"/>
    <w:rsid w:val="007D6D58"/>
    <w:rsid w:val="007D6E88"/>
    <w:rsid w:val="007D7106"/>
    <w:rsid w:val="007D7978"/>
    <w:rsid w:val="007E067E"/>
    <w:rsid w:val="007E5770"/>
    <w:rsid w:val="007E7B19"/>
    <w:rsid w:val="007F1BFA"/>
    <w:rsid w:val="007F4909"/>
    <w:rsid w:val="007F5B06"/>
    <w:rsid w:val="007F6E99"/>
    <w:rsid w:val="007F6F88"/>
    <w:rsid w:val="00800099"/>
    <w:rsid w:val="008001C7"/>
    <w:rsid w:val="008019F0"/>
    <w:rsid w:val="008023E4"/>
    <w:rsid w:val="00802B83"/>
    <w:rsid w:val="008033A3"/>
    <w:rsid w:val="00806856"/>
    <w:rsid w:val="00811BC3"/>
    <w:rsid w:val="00813455"/>
    <w:rsid w:val="00814586"/>
    <w:rsid w:val="00817217"/>
    <w:rsid w:val="0082046D"/>
    <w:rsid w:val="00821754"/>
    <w:rsid w:val="00822703"/>
    <w:rsid w:val="0082413F"/>
    <w:rsid w:val="00824170"/>
    <w:rsid w:val="008241C7"/>
    <w:rsid w:val="0082599D"/>
    <w:rsid w:val="008261D9"/>
    <w:rsid w:val="008301DA"/>
    <w:rsid w:val="00830458"/>
    <w:rsid w:val="00830935"/>
    <w:rsid w:val="00830B02"/>
    <w:rsid w:val="0083214E"/>
    <w:rsid w:val="00837EDC"/>
    <w:rsid w:val="00844E40"/>
    <w:rsid w:val="00845239"/>
    <w:rsid w:val="00845255"/>
    <w:rsid w:val="00846B55"/>
    <w:rsid w:val="008473E6"/>
    <w:rsid w:val="00847680"/>
    <w:rsid w:val="0084791C"/>
    <w:rsid w:val="008522FB"/>
    <w:rsid w:val="008541F9"/>
    <w:rsid w:val="008553D3"/>
    <w:rsid w:val="008564C7"/>
    <w:rsid w:val="00856607"/>
    <w:rsid w:val="00857247"/>
    <w:rsid w:val="00860011"/>
    <w:rsid w:val="00863F31"/>
    <w:rsid w:val="008640F4"/>
    <w:rsid w:val="00865E0F"/>
    <w:rsid w:val="00867E4F"/>
    <w:rsid w:val="008740B9"/>
    <w:rsid w:val="008747B5"/>
    <w:rsid w:val="008747FA"/>
    <w:rsid w:val="00875841"/>
    <w:rsid w:val="00876AA2"/>
    <w:rsid w:val="00877671"/>
    <w:rsid w:val="008802E1"/>
    <w:rsid w:val="00881E11"/>
    <w:rsid w:val="008824C4"/>
    <w:rsid w:val="008849A3"/>
    <w:rsid w:val="0088514F"/>
    <w:rsid w:val="008851E4"/>
    <w:rsid w:val="00885DDB"/>
    <w:rsid w:val="00886744"/>
    <w:rsid w:val="00887B26"/>
    <w:rsid w:val="00893B8F"/>
    <w:rsid w:val="0089418A"/>
    <w:rsid w:val="00895FA1"/>
    <w:rsid w:val="00896667"/>
    <w:rsid w:val="00896DCF"/>
    <w:rsid w:val="008970E3"/>
    <w:rsid w:val="00897190"/>
    <w:rsid w:val="008A2B4C"/>
    <w:rsid w:val="008A2E89"/>
    <w:rsid w:val="008A4CF9"/>
    <w:rsid w:val="008A723C"/>
    <w:rsid w:val="008B0662"/>
    <w:rsid w:val="008B100D"/>
    <w:rsid w:val="008B1589"/>
    <w:rsid w:val="008B1936"/>
    <w:rsid w:val="008B3769"/>
    <w:rsid w:val="008B4022"/>
    <w:rsid w:val="008B4B81"/>
    <w:rsid w:val="008B5E5A"/>
    <w:rsid w:val="008B691E"/>
    <w:rsid w:val="008B7537"/>
    <w:rsid w:val="008B76BA"/>
    <w:rsid w:val="008C01BA"/>
    <w:rsid w:val="008C0E05"/>
    <w:rsid w:val="008C18E3"/>
    <w:rsid w:val="008C1DF2"/>
    <w:rsid w:val="008C2899"/>
    <w:rsid w:val="008C31D9"/>
    <w:rsid w:val="008C3555"/>
    <w:rsid w:val="008C447F"/>
    <w:rsid w:val="008C5BE9"/>
    <w:rsid w:val="008C6ADE"/>
    <w:rsid w:val="008C6F72"/>
    <w:rsid w:val="008C7924"/>
    <w:rsid w:val="008D1653"/>
    <w:rsid w:val="008D3A7B"/>
    <w:rsid w:val="008D5A70"/>
    <w:rsid w:val="008D71C1"/>
    <w:rsid w:val="008E0614"/>
    <w:rsid w:val="008E2C0E"/>
    <w:rsid w:val="008E7DBB"/>
    <w:rsid w:val="008F001E"/>
    <w:rsid w:val="008F2053"/>
    <w:rsid w:val="008F6749"/>
    <w:rsid w:val="0090467D"/>
    <w:rsid w:val="00904EBE"/>
    <w:rsid w:val="0090661D"/>
    <w:rsid w:val="00906931"/>
    <w:rsid w:val="00907E91"/>
    <w:rsid w:val="0091025B"/>
    <w:rsid w:val="0091070D"/>
    <w:rsid w:val="009113FC"/>
    <w:rsid w:val="0091424B"/>
    <w:rsid w:val="00914BB7"/>
    <w:rsid w:val="00921D74"/>
    <w:rsid w:val="00922074"/>
    <w:rsid w:val="00923AD7"/>
    <w:rsid w:val="00923C5C"/>
    <w:rsid w:val="009254EF"/>
    <w:rsid w:val="009314CC"/>
    <w:rsid w:val="00932F64"/>
    <w:rsid w:val="00933730"/>
    <w:rsid w:val="00934DD4"/>
    <w:rsid w:val="00936850"/>
    <w:rsid w:val="00937B63"/>
    <w:rsid w:val="00943E5B"/>
    <w:rsid w:val="00943E72"/>
    <w:rsid w:val="00944579"/>
    <w:rsid w:val="00945420"/>
    <w:rsid w:val="00946165"/>
    <w:rsid w:val="00946829"/>
    <w:rsid w:val="00947D82"/>
    <w:rsid w:val="00952338"/>
    <w:rsid w:val="009526C0"/>
    <w:rsid w:val="00952BE2"/>
    <w:rsid w:val="00954BA0"/>
    <w:rsid w:val="00960B2D"/>
    <w:rsid w:val="009624FA"/>
    <w:rsid w:val="00965337"/>
    <w:rsid w:val="00967FD3"/>
    <w:rsid w:val="00971ED5"/>
    <w:rsid w:val="00971F9B"/>
    <w:rsid w:val="009740DA"/>
    <w:rsid w:val="00976FBF"/>
    <w:rsid w:val="009772F0"/>
    <w:rsid w:val="00980567"/>
    <w:rsid w:val="00985271"/>
    <w:rsid w:val="00985587"/>
    <w:rsid w:val="00991A65"/>
    <w:rsid w:val="00997047"/>
    <w:rsid w:val="009A0735"/>
    <w:rsid w:val="009A0D6B"/>
    <w:rsid w:val="009A1D20"/>
    <w:rsid w:val="009A4F57"/>
    <w:rsid w:val="009A5089"/>
    <w:rsid w:val="009A6040"/>
    <w:rsid w:val="009A71BF"/>
    <w:rsid w:val="009B0C82"/>
    <w:rsid w:val="009B0FAB"/>
    <w:rsid w:val="009B2110"/>
    <w:rsid w:val="009B2C86"/>
    <w:rsid w:val="009B379B"/>
    <w:rsid w:val="009B4806"/>
    <w:rsid w:val="009B650D"/>
    <w:rsid w:val="009B6F86"/>
    <w:rsid w:val="009C01DF"/>
    <w:rsid w:val="009C1184"/>
    <w:rsid w:val="009C1AAB"/>
    <w:rsid w:val="009C47EF"/>
    <w:rsid w:val="009C485C"/>
    <w:rsid w:val="009C65A4"/>
    <w:rsid w:val="009C7C12"/>
    <w:rsid w:val="009D1A00"/>
    <w:rsid w:val="009D2333"/>
    <w:rsid w:val="009D3A59"/>
    <w:rsid w:val="009D4716"/>
    <w:rsid w:val="009D52F9"/>
    <w:rsid w:val="009D5885"/>
    <w:rsid w:val="009D6E05"/>
    <w:rsid w:val="009D7D40"/>
    <w:rsid w:val="009E26D4"/>
    <w:rsid w:val="009E2714"/>
    <w:rsid w:val="009E5BCE"/>
    <w:rsid w:val="009E7EC0"/>
    <w:rsid w:val="009F340D"/>
    <w:rsid w:val="009F374E"/>
    <w:rsid w:val="009F6BC6"/>
    <w:rsid w:val="009F7A05"/>
    <w:rsid w:val="009F7C7F"/>
    <w:rsid w:val="00A00BFC"/>
    <w:rsid w:val="00A01255"/>
    <w:rsid w:val="00A03243"/>
    <w:rsid w:val="00A044C1"/>
    <w:rsid w:val="00A0452A"/>
    <w:rsid w:val="00A05575"/>
    <w:rsid w:val="00A07543"/>
    <w:rsid w:val="00A0793C"/>
    <w:rsid w:val="00A11399"/>
    <w:rsid w:val="00A123D2"/>
    <w:rsid w:val="00A12E95"/>
    <w:rsid w:val="00A13542"/>
    <w:rsid w:val="00A13C36"/>
    <w:rsid w:val="00A17515"/>
    <w:rsid w:val="00A176CD"/>
    <w:rsid w:val="00A2163D"/>
    <w:rsid w:val="00A22B3D"/>
    <w:rsid w:val="00A25C37"/>
    <w:rsid w:val="00A27286"/>
    <w:rsid w:val="00A273DB"/>
    <w:rsid w:val="00A30116"/>
    <w:rsid w:val="00A34A2A"/>
    <w:rsid w:val="00A35A63"/>
    <w:rsid w:val="00A43825"/>
    <w:rsid w:val="00A43EC2"/>
    <w:rsid w:val="00A51EFB"/>
    <w:rsid w:val="00A52DB0"/>
    <w:rsid w:val="00A53C1E"/>
    <w:rsid w:val="00A54E49"/>
    <w:rsid w:val="00A577D4"/>
    <w:rsid w:val="00A57BF9"/>
    <w:rsid w:val="00A57F8B"/>
    <w:rsid w:val="00A57FE2"/>
    <w:rsid w:val="00A601CD"/>
    <w:rsid w:val="00A62094"/>
    <w:rsid w:val="00A63558"/>
    <w:rsid w:val="00A63CE2"/>
    <w:rsid w:val="00A66FD5"/>
    <w:rsid w:val="00A70814"/>
    <w:rsid w:val="00A73BBD"/>
    <w:rsid w:val="00A75D4C"/>
    <w:rsid w:val="00A76A4C"/>
    <w:rsid w:val="00A77AC0"/>
    <w:rsid w:val="00A81012"/>
    <w:rsid w:val="00A81D9C"/>
    <w:rsid w:val="00A84E9A"/>
    <w:rsid w:val="00A86500"/>
    <w:rsid w:val="00A902BB"/>
    <w:rsid w:val="00A90B2E"/>
    <w:rsid w:val="00A9362A"/>
    <w:rsid w:val="00A94143"/>
    <w:rsid w:val="00A97F9A"/>
    <w:rsid w:val="00AA17DF"/>
    <w:rsid w:val="00AA1C3C"/>
    <w:rsid w:val="00AB077F"/>
    <w:rsid w:val="00AB0ABB"/>
    <w:rsid w:val="00AB42A0"/>
    <w:rsid w:val="00AB4F0B"/>
    <w:rsid w:val="00AB52B4"/>
    <w:rsid w:val="00AB69CB"/>
    <w:rsid w:val="00AC0DA7"/>
    <w:rsid w:val="00AC127A"/>
    <w:rsid w:val="00AC268A"/>
    <w:rsid w:val="00AC3A9F"/>
    <w:rsid w:val="00AC5996"/>
    <w:rsid w:val="00AC683F"/>
    <w:rsid w:val="00AC70E9"/>
    <w:rsid w:val="00AC79E7"/>
    <w:rsid w:val="00AD092E"/>
    <w:rsid w:val="00AD3413"/>
    <w:rsid w:val="00AD40D4"/>
    <w:rsid w:val="00AD7854"/>
    <w:rsid w:val="00AE2554"/>
    <w:rsid w:val="00AE2A65"/>
    <w:rsid w:val="00AE2C48"/>
    <w:rsid w:val="00AE335F"/>
    <w:rsid w:val="00AE341A"/>
    <w:rsid w:val="00AE45CA"/>
    <w:rsid w:val="00AE4F19"/>
    <w:rsid w:val="00AE52C5"/>
    <w:rsid w:val="00AE5F5F"/>
    <w:rsid w:val="00AE6AC5"/>
    <w:rsid w:val="00AF2D1A"/>
    <w:rsid w:val="00AF48EC"/>
    <w:rsid w:val="00AF4A3F"/>
    <w:rsid w:val="00AF4FDB"/>
    <w:rsid w:val="00AF5DA7"/>
    <w:rsid w:val="00AF5FA8"/>
    <w:rsid w:val="00AF65E3"/>
    <w:rsid w:val="00AF6ECB"/>
    <w:rsid w:val="00B011D3"/>
    <w:rsid w:val="00B01F9C"/>
    <w:rsid w:val="00B03371"/>
    <w:rsid w:val="00B051A1"/>
    <w:rsid w:val="00B070EB"/>
    <w:rsid w:val="00B0775D"/>
    <w:rsid w:val="00B119D5"/>
    <w:rsid w:val="00B1475F"/>
    <w:rsid w:val="00B2010C"/>
    <w:rsid w:val="00B20241"/>
    <w:rsid w:val="00B204D1"/>
    <w:rsid w:val="00B208AD"/>
    <w:rsid w:val="00B21D0F"/>
    <w:rsid w:val="00B22047"/>
    <w:rsid w:val="00B27A08"/>
    <w:rsid w:val="00B27B2F"/>
    <w:rsid w:val="00B30C03"/>
    <w:rsid w:val="00B32CA5"/>
    <w:rsid w:val="00B32D29"/>
    <w:rsid w:val="00B335E8"/>
    <w:rsid w:val="00B33D60"/>
    <w:rsid w:val="00B3491E"/>
    <w:rsid w:val="00B34C18"/>
    <w:rsid w:val="00B34CDC"/>
    <w:rsid w:val="00B34EF6"/>
    <w:rsid w:val="00B35CFB"/>
    <w:rsid w:val="00B36E6B"/>
    <w:rsid w:val="00B40134"/>
    <w:rsid w:val="00B42DA9"/>
    <w:rsid w:val="00B45738"/>
    <w:rsid w:val="00B4594A"/>
    <w:rsid w:val="00B4662B"/>
    <w:rsid w:val="00B47C6F"/>
    <w:rsid w:val="00B509A9"/>
    <w:rsid w:val="00B53214"/>
    <w:rsid w:val="00B54038"/>
    <w:rsid w:val="00B54621"/>
    <w:rsid w:val="00B5475C"/>
    <w:rsid w:val="00B54874"/>
    <w:rsid w:val="00B60319"/>
    <w:rsid w:val="00B6058A"/>
    <w:rsid w:val="00B6433B"/>
    <w:rsid w:val="00B6534E"/>
    <w:rsid w:val="00B65FC7"/>
    <w:rsid w:val="00B76317"/>
    <w:rsid w:val="00B768E6"/>
    <w:rsid w:val="00B77F09"/>
    <w:rsid w:val="00B80FD2"/>
    <w:rsid w:val="00B84F2C"/>
    <w:rsid w:val="00B868C3"/>
    <w:rsid w:val="00B912D5"/>
    <w:rsid w:val="00B915AD"/>
    <w:rsid w:val="00B91F32"/>
    <w:rsid w:val="00B95100"/>
    <w:rsid w:val="00B96D38"/>
    <w:rsid w:val="00BA2D11"/>
    <w:rsid w:val="00BA6DE1"/>
    <w:rsid w:val="00BA78A6"/>
    <w:rsid w:val="00BB3E86"/>
    <w:rsid w:val="00BB4722"/>
    <w:rsid w:val="00BB56E7"/>
    <w:rsid w:val="00BB7BD7"/>
    <w:rsid w:val="00BC041B"/>
    <w:rsid w:val="00BC080E"/>
    <w:rsid w:val="00BC5853"/>
    <w:rsid w:val="00BC7DF7"/>
    <w:rsid w:val="00BD071A"/>
    <w:rsid w:val="00BD0F57"/>
    <w:rsid w:val="00BD20D5"/>
    <w:rsid w:val="00BD3CC1"/>
    <w:rsid w:val="00BD40F5"/>
    <w:rsid w:val="00BD51CD"/>
    <w:rsid w:val="00BD5E81"/>
    <w:rsid w:val="00BE0E92"/>
    <w:rsid w:val="00BE2E32"/>
    <w:rsid w:val="00BE34EE"/>
    <w:rsid w:val="00BE34F4"/>
    <w:rsid w:val="00BE4631"/>
    <w:rsid w:val="00BE7027"/>
    <w:rsid w:val="00BE7376"/>
    <w:rsid w:val="00BE7BD3"/>
    <w:rsid w:val="00BE7E40"/>
    <w:rsid w:val="00BE7F9F"/>
    <w:rsid w:val="00BF1894"/>
    <w:rsid w:val="00BF297B"/>
    <w:rsid w:val="00BF2A15"/>
    <w:rsid w:val="00BF316A"/>
    <w:rsid w:val="00BF4AEC"/>
    <w:rsid w:val="00BF722A"/>
    <w:rsid w:val="00C0371F"/>
    <w:rsid w:val="00C05682"/>
    <w:rsid w:val="00C05BA5"/>
    <w:rsid w:val="00C05C47"/>
    <w:rsid w:val="00C06DC7"/>
    <w:rsid w:val="00C07D99"/>
    <w:rsid w:val="00C11477"/>
    <w:rsid w:val="00C137B3"/>
    <w:rsid w:val="00C2038F"/>
    <w:rsid w:val="00C20FCE"/>
    <w:rsid w:val="00C22715"/>
    <w:rsid w:val="00C22763"/>
    <w:rsid w:val="00C238F5"/>
    <w:rsid w:val="00C260CB"/>
    <w:rsid w:val="00C26847"/>
    <w:rsid w:val="00C27EA8"/>
    <w:rsid w:val="00C30B30"/>
    <w:rsid w:val="00C32DED"/>
    <w:rsid w:val="00C33533"/>
    <w:rsid w:val="00C34CAD"/>
    <w:rsid w:val="00C36232"/>
    <w:rsid w:val="00C403DA"/>
    <w:rsid w:val="00C40750"/>
    <w:rsid w:val="00C4119C"/>
    <w:rsid w:val="00C415B2"/>
    <w:rsid w:val="00C415CC"/>
    <w:rsid w:val="00C43FA1"/>
    <w:rsid w:val="00C45EA4"/>
    <w:rsid w:val="00C50A2A"/>
    <w:rsid w:val="00C533A7"/>
    <w:rsid w:val="00C542D8"/>
    <w:rsid w:val="00C54A5E"/>
    <w:rsid w:val="00C54D8C"/>
    <w:rsid w:val="00C5520C"/>
    <w:rsid w:val="00C558D5"/>
    <w:rsid w:val="00C56393"/>
    <w:rsid w:val="00C56EFE"/>
    <w:rsid w:val="00C614C2"/>
    <w:rsid w:val="00C62035"/>
    <w:rsid w:val="00C637CE"/>
    <w:rsid w:val="00C65123"/>
    <w:rsid w:val="00C6584E"/>
    <w:rsid w:val="00C65C35"/>
    <w:rsid w:val="00C73522"/>
    <w:rsid w:val="00C73A77"/>
    <w:rsid w:val="00C7451E"/>
    <w:rsid w:val="00C7519C"/>
    <w:rsid w:val="00C81431"/>
    <w:rsid w:val="00C8266A"/>
    <w:rsid w:val="00C84243"/>
    <w:rsid w:val="00C85DBA"/>
    <w:rsid w:val="00C86067"/>
    <w:rsid w:val="00C86731"/>
    <w:rsid w:val="00C86ED9"/>
    <w:rsid w:val="00C915F8"/>
    <w:rsid w:val="00C9220D"/>
    <w:rsid w:val="00C93783"/>
    <w:rsid w:val="00C93F58"/>
    <w:rsid w:val="00C944BD"/>
    <w:rsid w:val="00C94539"/>
    <w:rsid w:val="00C95C37"/>
    <w:rsid w:val="00C95FCB"/>
    <w:rsid w:val="00C964D1"/>
    <w:rsid w:val="00CA0104"/>
    <w:rsid w:val="00CA262D"/>
    <w:rsid w:val="00CA35E3"/>
    <w:rsid w:val="00CA4813"/>
    <w:rsid w:val="00CA4D21"/>
    <w:rsid w:val="00CA68F7"/>
    <w:rsid w:val="00CA6FFE"/>
    <w:rsid w:val="00CB2C14"/>
    <w:rsid w:val="00CB6263"/>
    <w:rsid w:val="00CB7F79"/>
    <w:rsid w:val="00CC18B5"/>
    <w:rsid w:val="00CC26AD"/>
    <w:rsid w:val="00CC2708"/>
    <w:rsid w:val="00CC3A0F"/>
    <w:rsid w:val="00CC3BED"/>
    <w:rsid w:val="00CC4739"/>
    <w:rsid w:val="00CC47BD"/>
    <w:rsid w:val="00CC4CC1"/>
    <w:rsid w:val="00CC4FBF"/>
    <w:rsid w:val="00CC585F"/>
    <w:rsid w:val="00CC668F"/>
    <w:rsid w:val="00CC6C28"/>
    <w:rsid w:val="00CC7289"/>
    <w:rsid w:val="00CD1660"/>
    <w:rsid w:val="00CD2E59"/>
    <w:rsid w:val="00CD3F64"/>
    <w:rsid w:val="00CD5BAB"/>
    <w:rsid w:val="00CD6F2F"/>
    <w:rsid w:val="00CD7BEA"/>
    <w:rsid w:val="00CE2A30"/>
    <w:rsid w:val="00CE3F39"/>
    <w:rsid w:val="00CE4157"/>
    <w:rsid w:val="00CE4560"/>
    <w:rsid w:val="00CE47E3"/>
    <w:rsid w:val="00CE7109"/>
    <w:rsid w:val="00CE7A3C"/>
    <w:rsid w:val="00CF12ED"/>
    <w:rsid w:val="00CF1A03"/>
    <w:rsid w:val="00CF204B"/>
    <w:rsid w:val="00CF3827"/>
    <w:rsid w:val="00CF3B5E"/>
    <w:rsid w:val="00CF548A"/>
    <w:rsid w:val="00CF58B7"/>
    <w:rsid w:val="00CF768D"/>
    <w:rsid w:val="00CF7FF1"/>
    <w:rsid w:val="00D0212C"/>
    <w:rsid w:val="00D0277A"/>
    <w:rsid w:val="00D064EF"/>
    <w:rsid w:val="00D11217"/>
    <w:rsid w:val="00D114D4"/>
    <w:rsid w:val="00D116EB"/>
    <w:rsid w:val="00D12A43"/>
    <w:rsid w:val="00D12AB1"/>
    <w:rsid w:val="00D13527"/>
    <w:rsid w:val="00D154FD"/>
    <w:rsid w:val="00D2040D"/>
    <w:rsid w:val="00D20BDD"/>
    <w:rsid w:val="00D22CC8"/>
    <w:rsid w:val="00D2362E"/>
    <w:rsid w:val="00D2404D"/>
    <w:rsid w:val="00D2413B"/>
    <w:rsid w:val="00D24EBF"/>
    <w:rsid w:val="00D2559F"/>
    <w:rsid w:val="00D273A4"/>
    <w:rsid w:val="00D310F0"/>
    <w:rsid w:val="00D320F4"/>
    <w:rsid w:val="00D32A34"/>
    <w:rsid w:val="00D33384"/>
    <w:rsid w:val="00D33BF7"/>
    <w:rsid w:val="00D33FCA"/>
    <w:rsid w:val="00D35384"/>
    <w:rsid w:val="00D3598B"/>
    <w:rsid w:val="00D3700F"/>
    <w:rsid w:val="00D51BC7"/>
    <w:rsid w:val="00D52E47"/>
    <w:rsid w:val="00D53B04"/>
    <w:rsid w:val="00D544BE"/>
    <w:rsid w:val="00D54C88"/>
    <w:rsid w:val="00D56163"/>
    <w:rsid w:val="00D56CEE"/>
    <w:rsid w:val="00D627DF"/>
    <w:rsid w:val="00D62B43"/>
    <w:rsid w:val="00D64BD8"/>
    <w:rsid w:val="00D6606E"/>
    <w:rsid w:val="00D706CF"/>
    <w:rsid w:val="00D71430"/>
    <w:rsid w:val="00D71FC2"/>
    <w:rsid w:val="00D75833"/>
    <w:rsid w:val="00D774C3"/>
    <w:rsid w:val="00D80574"/>
    <w:rsid w:val="00D80E61"/>
    <w:rsid w:val="00D8237D"/>
    <w:rsid w:val="00D84E60"/>
    <w:rsid w:val="00D85BBB"/>
    <w:rsid w:val="00D8690B"/>
    <w:rsid w:val="00D87A2E"/>
    <w:rsid w:val="00D9002A"/>
    <w:rsid w:val="00D90BD5"/>
    <w:rsid w:val="00D92251"/>
    <w:rsid w:val="00D94268"/>
    <w:rsid w:val="00D9559D"/>
    <w:rsid w:val="00D9595F"/>
    <w:rsid w:val="00DA13A4"/>
    <w:rsid w:val="00DA3B0C"/>
    <w:rsid w:val="00DA4501"/>
    <w:rsid w:val="00DA521C"/>
    <w:rsid w:val="00DB0B2C"/>
    <w:rsid w:val="00DB0CF4"/>
    <w:rsid w:val="00DB1782"/>
    <w:rsid w:val="00DB2D40"/>
    <w:rsid w:val="00DB2EF1"/>
    <w:rsid w:val="00DB4252"/>
    <w:rsid w:val="00DB51B6"/>
    <w:rsid w:val="00DB538C"/>
    <w:rsid w:val="00DB5FDA"/>
    <w:rsid w:val="00DB6703"/>
    <w:rsid w:val="00DC0161"/>
    <w:rsid w:val="00DC1DC3"/>
    <w:rsid w:val="00DC4363"/>
    <w:rsid w:val="00DC4D57"/>
    <w:rsid w:val="00DC50A7"/>
    <w:rsid w:val="00DD0F6C"/>
    <w:rsid w:val="00DD52B4"/>
    <w:rsid w:val="00DD5492"/>
    <w:rsid w:val="00DD6978"/>
    <w:rsid w:val="00DE152C"/>
    <w:rsid w:val="00DE3474"/>
    <w:rsid w:val="00DE3659"/>
    <w:rsid w:val="00DE3928"/>
    <w:rsid w:val="00DE5CD9"/>
    <w:rsid w:val="00DE6DAF"/>
    <w:rsid w:val="00DE7819"/>
    <w:rsid w:val="00DF2D7E"/>
    <w:rsid w:val="00DF33FC"/>
    <w:rsid w:val="00DF56E2"/>
    <w:rsid w:val="00DF63A6"/>
    <w:rsid w:val="00DF7DE9"/>
    <w:rsid w:val="00E007ED"/>
    <w:rsid w:val="00E0126E"/>
    <w:rsid w:val="00E0159A"/>
    <w:rsid w:val="00E02652"/>
    <w:rsid w:val="00E055F7"/>
    <w:rsid w:val="00E06D15"/>
    <w:rsid w:val="00E07409"/>
    <w:rsid w:val="00E10DD1"/>
    <w:rsid w:val="00E1153E"/>
    <w:rsid w:val="00E11F07"/>
    <w:rsid w:val="00E11F6B"/>
    <w:rsid w:val="00E12351"/>
    <w:rsid w:val="00E135F7"/>
    <w:rsid w:val="00E13B69"/>
    <w:rsid w:val="00E13EC1"/>
    <w:rsid w:val="00E15816"/>
    <w:rsid w:val="00E16FA9"/>
    <w:rsid w:val="00E175AD"/>
    <w:rsid w:val="00E21A99"/>
    <w:rsid w:val="00E22E4B"/>
    <w:rsid w:val="00E23C37"/>
    <w:rsid w:val="00E24EED"/>
    <w:rsid w:val="00E26CFE"/>
    <w:rsid w:val="00E30C76"/>
    <w:rsid w:val="00E31607"/>
    <w:rsid w:val="00E34C67"/>
    <w:rsid w:val="00E359A1"/>
    <w:rsid w:val="00E35ADB"/>
    <w:rsid w:val="00E372B0"/>
    <w:rsid w:val="00E37D80"/>
    <w:rsid w:val="00E404D5"/>
    <w:rsid w:val="00E424FE"/>
    <w:rsid w:val="00E46128"/>
    <w:rsid w:val="00E473E3"/>
    <w:rsid w:val="00E50A50"/>
    <w:rsid w:val="00E51FDE"/>
    <w:rsid w:val="00E52358"/>
    <w:rsid w:val="00E560B7"/>
    <w:rsid w:val="00E63235"/>
    <w:rsid w:val="00E668E2"/>
    <w:rsid w:val="00E66D94"/>
    <w:rsid w:val="00E711EF"/>
    <w:rsid w:val="00E71800"/>
    <w:rsid w:val="00E7202C"/>
    <w:rsid w:val="00E72C1B"/>
    <w:rsid w:val="00E74119"/>
    <w:rsid w:val="00E779E4"/>
    <w:rsid w:val="00E80BC0"/>
    <w:rsid w:val="00E80E78"/>
    <w:rsid w:val="00E80E88"/>
    <w:rsid w:val="00E85152"/>
    <w:rsid w:val="00E853A4"/>
    <w:rsid w:val="00E85AD0"/>
    <w:rsid w:val="00E86981"/>
    <w:rsid w:val="00E909C1"/>
    <w:rsid w:val="00E91FD1"/>
    <w:rsid w:val="00E9316B"/>
    <w:rsid w:val="00E948DE"/>
    <w:rsid w:val="00E95B88"/>
    <w:rsid w:val="00E96283"/>
    <w:rsid w:val="00EA08EF"/>
    <w:rsid w:val="00EA3DB3"/>
    <w:rsid w:val="00EA4071"/>
    <w:rsid w:val="00EA4C03"/>
    <w:rsid w:val="00EA4E05"/>
    <w:rsid w:val="00EA57C2"/>
    <w:rsid w:val="00EA6467"/>
    <w:rsid w:val="00EB088C"/>
    <w:rsid w:val="00EB21C7"/>
    <w:rsid w:val="00EB3B03"/>
    <w:rsid w:val="00EB3C8B"/>
    <w:rsid w:val="00EB5238"/>
    <w:rsid w:val="00EB6C63"/>
    <w:rsid w:val="00EC0579"/>
    <w:rsid w:val="00EC13B6"/>
    <w:rsid w:val="00EC162F"/>
    <w:rsid w:val="00EC1637"/>
    <w:rsid w:val="00EC1FC4"/>
    <w:rsid w:val="00EC3D87"/>
    <w:rsid w:val="00EC3DE4"/>
    <w:rsid w:val="00EC3E10"/>
    <w:rsid w:val="00EC5A73"/>
    <w:rsid w:val="00ED068C"/>
    <w:rsid w:val="00EE2FC1"/>
    <w:rsid w:val="00EE3632"/>
    <w:rsid w:val="00EE41FA"/>
    <w:rsid w:val="00EE43BB"/>
    <w:rsid w:val="00EE76DA"/>
    <w:rsid w:val="00EF2B2A"/>
    <w:rsid w:val="00EF2BDD"/>
    <w:rsid w:val="00EF582E"/>
    <w:rsid w:val="00EF6647"/>
    <w:rsid w:val="00EF71DE"/>
    <w:rsid w:val="00F01E98"/>
    <w:rsid w:val="00F05F22"/>
    <w:rsid w:val="00F1259E"/>
    <w:rsid w:val="00F13432"/>
    <w:rsid w:val="00F15E3D"/>
    <w:rsid w:val="00F16732"/>
    <w:rsid w:val="00F202C6"/>
    <w:rsid w:val="00F20BAF"/>
    <w:rsid w:val="00F2352E"/>
    <w:rsid w:val="00F235E4"/>
    <w:rsid w:val="00F246E3"/>
    <w:rsid w:val="00F30A82"/>
    <w:rsid w:val="00F3190C"/>
    <w:rsid w:val="00F320DD"/>
    <w:rsid w:val="00F32C95"/>
    <w:rsid w:val="00F32FAD"/>
    <w:rsid w:val="00F33D7E"/>
    <w:rsid w:val="00F342D4"/>
    <w:rsid w:val="00F347D6"/>
    <w:rsid w:val="00F35D2A"/>
    <w:rsid w:val="00F36FB1"/>
    <w:rsid w:val="00F37B71"/>
    <w:rsid w:val="00F37E8D"/>
    <w:rsid w:val="00F4157F"/>
    <w:rsid w:val="00F43407"/>
    <w:rsid w:val="00F4401D"/>
    <w:rsid w:val="00F45751"/>
    <w:rsid w:val="00F45C1E"/>
    <w:rsid w:val="00F4618C"/>
    <w:rsid w:val="00F4720A"/>
    <w:rsid w:val="00F56851"/>
    <w:rsid w:val="00F57F46"/>
    <w:rsid w:val="00F60801"/>
    <w:rsid w:val="00F6183D"/>
    <w:rsid w:val="00F66FF2"/>
    <w:rsid w:val="00F7063F"/>
    <w:rsid w:val="00F72F4B"/>
    <w:rsid w:val="00F72F83"/>
    <w:rsid w:val="00F73A28"/>
    <w:rsid w:val="00F7577A"/>
    <w:rsid w:val="00F770F7"/>
    <w:rsid w:val="00F81C6E"/>
    <w:rsid w:val="00F82B8E"/>
    <w:rsid w:val="00F85298"/>
    <w:rsid w:val="00F86503"/>
    <w:rsid w:val="00F867F9"/>
    <w:rsid w:val="00F86FE8"/>
    <w:rsid w:val="00F87858"/>
    <w:rsid w:val="00F9029D"/>
    <w:rsid w:val="00F90D18"/>
    <w:rsid w:val="00F92018"/>
    <w:rsid w:val="00F946BC"/>
    <w:rsid w:val="00F962AF"/>
    <w:rsid w:val="00F97420"/>
    <w:rsid w:val="00F97B5C"/>
    <w:rsid w:val="00FA281D"/>
    <w:rsid w:val="00FA5804"/>
    <w:rsid w:val="00FA6115"/>
    <w:rsid w:val="00FA705C"/>
    <w:rsid w:val="00FA775A"/>
    <w:rsid w:val="00FB03F5"/>
    <w:rsid w:val="00FB1935"/>
    <w:rsid w:val="00FB320B"/>
    <w:rsid w:val="00FB3AC0"/>
    <w:rsid w:val="00FB4138"/>
    <w:rsid w:val="00FB5413"/>
    <w:rsid w:val="00FB6FBA"/>
    <w:rsid w:val="00FB7254"/>
    <w:rsid w:val="00FB7F3B"/>
    <w:rsid w:val="00FC27AB"/>
    <w:rsid w:val="00FC645F"/>
    <w:rsid w:val="00FD105F"/>
    <w:rsid w:val="00FD11AF"/>
    <w:rsid w:val="00FD207F"/>
    <w:rsid w:val="00FD2D93"/>
    <w:rsid w:val="00FD2E7E"/>
    <w:rsid w:val="00FD54E2"/>
    <w:rsid w:val="00FD5AE9"/>
    <w:rsid w:val="00FD76F4"/>
    <w:rsid w:val="00FD7B6A"/>
    <w:rsid w:val="00FE1384"/>
    <w:rsid w:val="00FE172E"/>
    <w:rsid w:val="00FE1DAE"/>
    <w:rsid w:val="00FE1EDD"/>
    <w:rsid w:val="00FE30A2"/>
    <w:rsid w:val="00FE51A8"/>
    <w:rsid w:val="00FE556B"/>
    <w:rsid w:val="00FE580B"/>
    <w:rsid w:val="00FF0322"/>
    <w:rsid w:val="00FF126A"/>
    <w:rsid w:val="00FF3211"/>
    <w:rsid w:val="00FF3381"/>
    <w:rsid w:val="00FF369D"/>
    <w:rsid w:val="00FF3733"/>
    <w:rsid w:val="00FF5D6C"/>
    <w:rsid w:val="00FF6A7D"/>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colormru v:ext="edit" colors="white,#f2f2f2"/>
      <o:colormenu v:ext="edit" fillcolor="#f2f2f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76158427">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etagrantees.workforce3one.org/" TargetMode="External"/><Relationship Id="rId39" Type="http://schemas.openxmlformats.org/officeDocument/2006/relationships/image" Target="media/image3.wmf"/><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diagramData" Target="diagrams/data5.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1.emf"/><Relationship Id="rId33" Type="http://schemas.microsoft.com/office/2007/relationships/diagramDrawing" Target="diagrams/drawing4.xml"/><Relationship Id="rId38"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diagramData" Target="diagrams/data4.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package" Target="embeddings/Microsoft_PowerPoint_Slide1.sldx"/><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oleObject" Target="embeddings/oleObject1.bin"/><Relationship Id="rId36" Type="http://schemas.openxmlformats.org/officeDocument/2006/relationships/diagramQuickStyle" Target="diagrams/quickStyle5.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QuickStyle" Target="diagrams/quickStyle4.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image" Target="media/image2.emf"/><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7ABED209-3AE1-4D72-879F-836823329B1D}" type="presOf" srcId="{FE571481-58F7-432B-9CED-C00516A28685}" destId="{8A21C45B-61EA-4097-BB8E-26CEF376211B}" srcOrd="1" destOrd="1" presId="urn:microsoft.com/office/officeart/2005/8/layout/hProcess4"/>
    <dgm:cxn modelId="{78E3F082-423E-4BAB-9CAF-F7EF11D98EB8}" type="presOf" srcId="{6559C969-37CA-4F5F-9766-CC64DF5A7ADE}" destId="{2F985636-56BD-42C2-8650-F6C1007E3E04}" srcOrd="0"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819B1B18-07DE-4E74-AE7E-8F41C98FB104}" type="presOf" srcId="{34C34BF8-9875-4776-AC0D-8FF71BFFAF1C}" destId="{BD2AE0D7-B6CA-4BAC-8544-646CF4C495B1}" srcOrd="0" destOrd="0" presId="urn:microsoft.com/office/officeart/2005/8/layout/hProcess4"/>
    <dgm:cxn modelId="{06998BC4-C5E5-471A-9266-E3255DC01782}" type="presOf" srcId="{7F6CB8B6-9A32-42D3-86DC-C2F25516FEBE}" destId="{BBA665D8-75E1-40D7-B07C-E672146511E7}" srcOrd="0" destOrd="1"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D0AD6A74-81AD-4AE3-ABAA-13E73D88C667}" type="presOf" srcId="{CDD3C902-1DE2-41C8-BBFE-E53D5A87F86B}" destId="{44F228CC-0AF2-4949-A7A1-39DF053A3F00}"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58B769D7-71A9-4FF3-BCC7-4716842553A6}" srcId="{B55D7AC3-8BE8-4B17-9A49-00C6E148063D}" destId="{2142B3F6-A4AB-4463-A5FA-2747878F363F}" srcOrd="1" destOrd="0" parTransId="{5D34B2CE-E258-4853-A6EA-F782E05D3F79}" sibTransId="{876550A2-325D-4274-A237-18E0341CEB87}"/>
    <dgm:cxn modelId="{E876DA70-6667-4E76-A24E-DBE18FD1BBB4}" type="presOf" srcId="{E5C21F19-6A5A-40CD-A09A-57F44D4D4498}" destId="{8DB8F0D1-A2AD-4D52-9038-83B888218D9A}" srcOrd="0" destOrd="0" presId="urn:microsoft.com/office/officeart/2005/8/layout/hProcess4"/>
    <dgm:cxn modelId="{5FFD697B-6108-4113-AC20-DB1440DD03E1}" type="presOf" srcId="{76BC149C-630A-4153-A6EE-086CC3541452}" destId="{6922106C-6D45-4A10-914A-F80A9F4FC3BB}" srcOrd="0" destOrd="0" presId="urn:microsoft.com/office/officeart/2005/8/layout/hProcess4"/>
    <dgm:cxn modelId="{37F2E4B3-3338-48CA-975D-E2397CED4898}" type="presOf" srcId="{7F6CB8B6-9A32-42D3-86DC-C2F25516FEBE}" destId="{EEA1BF14-EDE4-41A2-B062-A1C9D4B447F0}" srcOrd="1"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301A75E6-F4B0-40D5-9B66-27A97A530B75}" srcId="{D2777A3E-D724-4C09-A92C-6B6554FEC684}" destId="{FE571481-58F7-432B-9CED-C00516A28685}" srcOrd="1" destOrd="0" parTransId="{997DD65D-C847-4F9A-8BE0-CE99110EC1DE}" sibTransId="{44765E72-0D72-4821-90FB-2D843E6884B4}"/>
    <dgm:cxn modelId="{AFFCBD5A-E97C-40C7-A3DD-D0A1FF94FF63}" type="presOf" srcId="{73EE9221-1654-4227-92C1-9A2EAEC36476}" destId="{F1A1169E-C20C-488D-89D3-0F04F4426938}" srcOrd="0" destOrd="1"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20A69516-FF67-47A1-AEFD-758B7B73AAAA}" type="presOf" srcId="{B55D7AC3-8BE8-4B17-9A49-00C6E148063D}" destId="{6FB275C7-8EF3-4C83-A329-DE42A66645D6}" srcOrd="0" destOrd="0" presId="urn:microsoft.com/office/officeart/2005/8/layout/hProcess4"/>
    <dgm:cxn modelId="{075AB05D-30AB-4761-923C-062A2992B677}" type="presOf" srcId="{1929906F-A5D3-4A42-9319-E5B6CEAFB3A7}" destId="{1A2CE02E-7EBA-4275-8C1F-63F06D053910}" srcOrd="1" destOrd="0" presId="urn:microsoft.com/office/officeart/2005/8/layout/hProcess4"/>
    <dgm:cxn modelId="{E2D69CA1-D28F-4EB5-8F2F-0F1F407143E6}" type="presOf" srcId="{FE571481-58F7-432B-9CED-C00516A28685}" destId="{2F985636-56BD-42C2-8650-F6C1007E3E04}" srcOrd="0" destOrd="1"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CFAC3E51-9EC9-46F3-ACA1-E4AFE3BD78A8}" type="presOf" srcId="{D2777A3E-D724-4C09-A92C-6B6554FEC684}" destId="{FC1E53B5-FDBC-44A8-BDE9-65CDE82B75F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FFBFD46C-8A37-4766-B71C-701ADD82EADF}" type="presOf" srcId="{A161FE51-2179-4DA3-B1A7-A14789736A1D}" destId="{EEA1BF14-EDE4-41A2-B062-A1C9D4B447F0}" srcOrd="1"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05EBEFCD-4C2A-4700-85AB-8C77C7E2C8FF}" type="presOf" srcId="{2142B3F6-A4AB-4463-A5FA-2747878F363F}" destId="{805142BA-826C-45A9-9041-EDBB85CBEE2E}" srcOrd="1" destOrd="1"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ED380CB-72E2-418A-9277-D02C9CA8F35C}" type="presOf" srcId="{9A500AEB-ED90-4F28-9930-0073735CE596}" destId="{73E1DB59-D88B-4EDE-AE60-6DCF3AFDBBC8}"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424986A-2693-47D5-A4C4-94E57EC8FF8A}" type="presOf" srcId="{D5AC6AE3-E11D-45E1-BB17-603C80F4A4EE}" destId="{F5D621DF-D8A4-4B41-BAA1-3CF2763C5D5C}"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219AC20C-617A-475F-815F-2A3B264C3744}" type="presOf" srcId="{DFEBDC09-0A3A-42FD-989D-98D8B692CC78}" destId="{58B1BE99-F73C-44C8-BB15-87FFEFC0FCE7}" srcOrd="0" destOrd="0" presId="urn:microsoft.com/office/officeart/2005/8/layout/vList6"/>
    <dgm:cxn modelId="{EB615735-A590-4819-A157-B3F4AF1A4154}" srcId="{1DE6D1C0-D14F-49A5-A593-4D3F81C3FC59}" destId="{D5AC6AE3-E11D-45E1-BB17-603C80F4A4EE}" srcOrd="0" destOrd="0" parTransId="{4AB43626-2196-468C-9A2A-0F24C29B7068}" sibTransId="{1AD245C3-CE58-49AB-A7A9-A18761D812AE}"/>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984E669F-7D53-49EF-8816-A98CE968E31D}" type="presOf" srcId="{471CE890-6504-4A53-BA8A-3138F4B58F4B}" destId="{DE76B01B-FCE6-48BF-B32D-B3EC49B8D1DB}"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a:solidFill>
          <a:schemeClr val="accent3">
            <a:lumMod val="75000"/>
          </a:schemeClr>
        </a:solidFill>
      </dgm:spPr>
      <dgm:t>
        <a:bodyPr/>
        <a:lstStyle/>
        <a:p>
          <a:endParaRPr lang="en-US" sz="1400" b="1"/>
        </a:p>
        <a:p>
          <a:r>
            <a:rPr lang="en-US" sz="1400" b="1"/>
            <a:t>EMPLOYED</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INCUMBENT</a:t>
          </a:r>
          <a:endParaRPr lang="en-US" sz="900"/>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UNDER-EMPLOYED*</a:t>
          </a:r>
          <a:endParaRPr lang="en-US" sz="9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dgm:t>
        <a:bodyPr/>
        <a:lstStyle/>
        <a:p>
          <a:r>
            <a:rPr lang="en-US" sz="1100"/>
            <a:t>DE 201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a:solidFill>
          <a:schemeClr val="accent6"/>
        </a:solidFill>
      </dgm:spPr>
      <dgm:t>
        <a:bodyPr/>
        <a:lstStyle/>
        <a:p>
          <a:r>
            <a:rPr lang="en-US" sz="1100"/>
            <a:t>DE  202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46654" custScaleY="197701">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DB74A8FC-4357-4729-B663-171D3C7332AD}" type="presOf" srcId="{192E2D0F-017B-42D0-9048-A8E8F5438100}" destId="{C5986B9F-C9AC-418A-A96E-D528B7C59F8D}" srcOrd="1" destOrd="0" presId="urn:microsoft.com/office/officeart/2005/8/layout/orgChart1"/>
    <dgm:cxn modelId="{A72BBE3A-3315-4C90-98DB-F3A047FCFAEE}" type="presOf" srcId="{C8B9476B-9433-4681-9FFF-75E8C35D6E17}" destId="{B7F16033-4721-4DE4-BD67-9CBA398907D6}"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0ECB9BA9-E4BC-46B8-AFE4-E068A7649B98}" type="presOf" srcId="{927CC652-DDA6-47B2-9AB5-E76A46FF2CBD}" destId="{AF822B75-26A6-4BEE-A047-5D4B036E7943}"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946F19FF-2AB9-4B48-95FE-2544C375A46F}" type="presOf" srcId="{0EC39E13-89AA-4F98-9009-00754226A76B}" destId="{2AF1E1AB-16B7-4B7A-8604-FCEB732924B2}" srcOrd="0" destOrd="0" presId="urn:microsoft.com/office/officeart/2005/8/layout/orgChart1"/>
    <dgm:cxn modelId="{F6E7B6B1-6476-4C31-8136-0AD14E827437}" type="presOf" srcId="{192E2D0F-017B-42D0-9048-A8E8F5438100}" destId="{400EBFF6-7A82-4CEC-9DE6-54D0115FA655}" srcOrd="0" destOrd="0" presId="urn:microsoft.com/office/officeart/2005/8/layout/orgChart1"/>
    <dgm:cxn modelId="{477ED597-5C78-4816-8A47-EBA5D7D0B05F}" type="presOf" srcId="{B96EDE28-8EE3-4EB6-91D0-42CBB746579D}" destId="{89F23115-D084-403C-81F6-DECD79F59C73}" srcOrd="1" destOrd="0" presId="urn:microsoft.com/office/officeart/2005/8/layout/orgChart1"/>
    <dgm:cxn modelId="{B93EFC52-32D3-4C3D-A2BF-EC4B04BAD7BD}" type="presOf" srcId="{B0C6249E-D2CF-4401-9F7F-5BA3CE52876A}" destId="{101D7351-8E4F-4697-8BE6-5B19FA619A4B}" srcOrd="1" destOrd="0" presId="urn:microsoft.com/office/officeart/2005/8/layout/orgChart1"/>
    <dgm:cxn modelId="{72C1989C-54EE-44B3-96B4-F4DDC44FD571}" type="presOf" srcId="{AAD4C649-8A7D-4BB7-8DF9-4097003194E1}" destId="{7369B24E-5BA4-408A-92A1-AA8DAF595176}" srcOrd="1"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19225ECC-8AA7-42D3-88AF-FFE32743C7B6}" srcId="{B0C6249E-D2CF-4401-9F7F-5BA3CE52876A}" destId="{F0DF4511-91D1-4FC5-A17D-8076A29E7CF1}" srcOrd="0" destOrd="0" parTransId="{0EC39E13-89AA-4F98-9009-00754226A76B}" sibTransId="{42EDBB11-13F2-4CCA-90DB-F556867A6712}"/>
    <dgm:cxn modelId="{513B3B5C-60B0-487D-BC55-264724E225EC}" type="presOf" srcId="{AAD4C649-8A7D-4BB7-8DF9-4097003194E1}" destId="{65F5FF70-96F4-4084-B6F3-8875F4DF1472}" srcOrd="0" destOrd="0" presId="urn:microsoft.com/office/officeart/2005/8/layout/orgChart1"/>
    <dgm:cxn modelId="{1A0787F5-7557-458C-B75B-BBFA6C592FD5}" type="presOf" srcId="{B96EDE28-8EE3-4EB6-91D0-42CBB746579D}" destId="{A8E041B4-6FC3-44DE-BA33-FFB32103101F}" srcOrd="0" destOrd="0" presId="urn:microsoft.com/office/officeart/2005/8/layout/orgChart1"/>
    <dgm:cxn modelId="{89FAC80A-DBB0-46DD-BD91-EC72C15B1AF1}" type="presOf" srcId="{F0DF4511-91D1-4FC5-A17D-8076A29E7CF1}" destId="{F137319B-CC71-4789-B2B8-C5EF39EF351E}" srcOrd="1" destOrd="0" presId="urn:microsoft.com/office/officeart/2005/8/layout/orgChart1"/>
    <dgm:cxn modelId="{0EDC6427-AA41-4A17-8700-71C57421F00E}" type="presOf" srcId="{7C443584-8FB4-4D99-99FD-FE08002E84F1}" destId="{EB7D09EB-4B90-4BAB-9F27-00C3FB4B4E2B}"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3DBE62C0-0D83-4BD2-9417-664CE494C552}" type="presOf" srcId="{B0C6249E-D2CF-4401-9F7F-5BA3CE52876A}" destId="{C310B265-35C9-464F-9DDB-F33E02B1B962}" srcOrd="0" destOrd="0" presId="urn:microsoft.com/office/officeart/2005/8/layout/orgChart1"/>
    <dgm:cxn modelId="{DFCBF5C6-280B-4E7A-A75C-F30AD5346361}" type="presOf" srcId="{3347DC9A-AF11-4647-BB1E-BF1BC166F55F}" destId="{DE34458C-ACDD-4D28-9D2D-9A1A974A005E}" srcOrd="0" destOrd="0" presId="urn:microsoft.com/office/officeart/2005/8/layout/orgChart1"/>
    <dgm:cxn modelId="{AF32069E-8DE6-43E9-BCB9-691E46F0366B}" type="presOf" srcId="{F0DF4511-91D1-4FC5-A17D-8076A29E7CF1}" destId="{7B9F52E6-3809-477D-9051-534CC7FFAC24}" srcOrd="0" destOrd="0" presId="urn:microsoft.com/office/officeart/2005/8/layout/orgChart1"/>
    <dgm:cxn modelId="{947CB1DB-BC8F-4CB5-99A8-06F7B8DCFF26}" type="presParOf" srcId="{DE34458C-ACDD-4D28-9D2D-9A1A974A005E}" destId="{941D5CAE-3836-40FA-B03A-65D5CDFC6F5C}" srcOrd="0" destOrd="0" presId="urn:microsoft.com/office/officeart/2005/8/layout/orgChart1"/>
    <dgm:cxn modelId="{484212B2-510B-432C-844A-DE749ABAFD29}" type="presParOf" srcId="{941D5CAE-3836-40FA-B03A-65D5CDFC6F5C}" destId="{53E87441-5169-4ABD-9EE2-D2DDD3C24CE6}" srcOrd="0" destOrd="0" presId="urn:microsoft.com/office/officeart/2005/8/layout/orgChart1"/>
    <dgm:cxn modelId="{886B1BBC-7ACA-4A63-888D-37E99156E1FD}" type="presParOf" srcId="{53E87441-5169-4ABD-9EE2-D2DDD3C24CE6}" destId="{A8E041B4-6FC3-44DE-BA33-FFB32103101F}" srcOrd="0" destOrd="0" presId="urn:microsoft.com/office/officeart/2005/8/layout/orgChart1"/>
    <dgm:cxn modelId="{F2493F50-A574-4D64-B815-76DC46B45BD1}" type="presParOf" srcId="{53E87441-5169-4ABD-9EE2-D2DDD3C24CE6}" destId="{89F23115-D084-403C-81F6-DECD79F59C73}" srcOrd="1" destOrd="0" presId="urn:microsoft.com/office/officeart/2005/8/layout/orgChart1"/>
    <dgm:cxn modelId="{3BE4ECC3-DB88-411B-BDEF-F06173FE3155}" type="presParOf" srcId="{941D5CAE-3836-40FA-B03A-65D5CDFC6F5C}" destId="{55E07F75-DBDC-4DC5-B88C-0C5F56A6216B}" srcOrd="1" destOrd="0" presId="urn:microsoft.com/office/officeart/2005/8/layout/orgChart1"/>
    <dgm:cxn modelId="{601709FC-696A-4EAE-8B77-D253B9AE6EDA}" type="presParOf" srcId="{55E07F75-DBDC-4DC5-B88C-0C5F56A6216B}" destId="{EB7D09EB-4B90-4BAB-9F27-00C3FB4B4E2B}" srcOrd="0" destOrd="0" presId="urn:microsoft.com/office/officeart/2005/8/layout/orgChart1"/>
    <dgm:cxn modelId="{CDA41FFD-4D76-43A3-93E1-95EC97352BBE}" type="presParOf" srcId="{55E07F75-DBDC-4DC5-B88C-0C5F56A6216B}" destId="{094499C9-98C4-41B6-82E0-D7B5DD262B25}" srcOrd="1" destOrd="0" presId="urn:microsoft.com/office/officeart/2005/8/layout/orgChart1"/>
    <dgm:cxn modelId="{07C2E967-0440-4F3A-A83C-653CE03AAECA}" type="presParOf" srcId="{094499C9-98C4-41B6-82E0-D7B5DD262B25}" destId="{8D5D5D05-9713-4DCA-B1F8-5A95624915F6}" srcOrd="0" destOrd="0" presId="urn:microsoft.com/office/officeart/2005/8/layout/orgChart1"/>
    <dgm:cxn modelId="{83775091-EDAE-414F-A841-7AAB3987648C}" type="presParOf" srcId="{8D5D5D05-9713-4DCA-B1F8-5A95624915F6}" destId="{C310B265-35C9-464F-9DDB-F33E02B1B962}" srcOrd="0" destOrd="0" presId="urn:microsoft.com/office/officeart/2005/8/layout/orgChart1"/>
    <dgm:cxn modelId="{BFF2F044-3D20-48C0-8176-3B5B5C164955}" type="presParOf" srcId="{8D5D5D05-9713-4DCA-B1F8-5A95624915F6}" destId="{101D7351-8E4F-4697-8BE6-5B19FA619A4B}" srcOrd="1" destOrd="0" presId="urn:microsoft.com/office/officeart/2005/8/layout/orgChart1"/>
    <dgm:cxn modelId="{CE90B5C3-A9EC-4E40-B48F-B9C31A9B2D20}" type="presParOf" srcId="{094499C9-98C4-41B6-82E0-D7B5DD262B25}" destId="{7EFDBEB0-C9EF-40D9-9F8A-AC15E85188B8}" srcOrd="1" destOrd="0" presId="urn:microsoft.com/office/officeart/2005/8/layout/orgChart1"/>
    <dgm:cxn modelId="{F48E2797-914B-49AA-9F14-245FC8955DBE}" type="presParOf" srcId="{7EFDBEB0-C9EF-40D9-9F8A-AC15E85188B8}" destId="{2AF1E1AB-16B7-4B7A-8604-FCEB732924B2}" srcOrd="0" destOrd="0" presId="urn:microsoft.com/office/officeart/2005/8/layout/orgChart1"/>
    <dgm:cxn modelId="{1DF8271F-8BC6-4474-8286-B5D351FCA378}" type="presParOf" srcId="{7EFDBEB0-C9EF-40D9-9F8A-AC15E85188B8}" destId="{3D098DFC-68F0-4857-9206-8FA3E0F5F470}" srcOrd="1" destOrd="0" presId="urn:microsoft.com/office/officeart/2005/8/layout/orgChart1"/>
    <dgm:cxn modelId="{B311CFB2-D983-4EFC-BA4A-782644DA1661}" type="presParOf" srcId="{3D098DFC-68F0-4857-9206-8FA3E0F5F470}" destId="{7FCD7CBD-B936-41BD-AA41-C77F6BE9FD07}" srcOrd="0" destOrd="0" presId="urn:microsoft.com/office/officeart/2005/8/layout/orgChart1"/>
    <dgm:cxn modelId="{834BBDAA-7060-48A0-97DD-E796D40780F5}" type="presParOf" srcId="{7FCD7CBD-B936-41BD-AA41-C77F6BE9FD07}" destId="{7B9F52E6-3809-477D-9051-534CC7FFAC24}" srcOrd="0" destOrd="0" presId="urn:microsoft.com/office/officeart/2005/8/layout/orgChart1"/>
    <dgm:cxn modelId="{C9F89E36-1B54-40A0-A71E-929ED3B58D0A}" type="presParOf" srcId="{7FCD7CBD-B936-41BD-AA41-C77F6BE9FD07}" destId="{F137319B-CC71-4789-B2B8-C5EF39EF351E}" srcOrd="1" destOrd="0" presId="urn:microsoft.com/office/officeart/2005/8/layout/orgChart1"/>
    <dgm:cxn modelId="{0C04C289-93C8-4E2A-A33B-5473AAC9CC7F}" type="presParOf" srcId="{3D098DFC-68F0-4857-9206-8FA3E0F5F470}" destId="{DDDC7DF4-CEE3-4853-A2FD-98A97ED09A30}" srcOrd="1" destOrd="0" presId="urn:microsoft.com/office/officeart/2005/8/layout/orgChart1"/>
    <dgm:cxn modelId="{745CBD72-C945-41A9-AC1D-331538DF7757}" type="presParOf" srcId="{3D098DFC-68F0-4857-9206-8FA3E0F5F470}" destId="{30979E7D-7B58-442C-A9CB-753041A7906A}" srcOrd="2" destOrd="0" presId="urn:microsoft.com/office/officeart/2005/8/layout/orgChart1"/>
    <dgm:cxn modelId="{9D512FF8-E770-45CB-9D44-838F1D473FFD}" type="presParOf" srcId="{094499C9-98C4-41B6-82E0-D7B5DD262B25}" destId="{650D2782-397F-4792-8F69-2B0355F6DEB8}" srcOrd="2" destOrd="0" presId="urn:microsoft.com/office/officeart/2005/8/layout/orgChart1"/>
    <dgm:cxn modelId="{C27966DE-EA50-47E8-B479-268852A074BE}" type="presParOf" srcId="{55E07F75-DBDC-4DC5-B88C-0C5F56A6216B}" destId="{AF822B75-26A6-4BEE-A047-5D4B036E7943}" srcOrd="2" destOrd="0" presId="urn:microsoft.com/office/officeart/2005/8/layout/orgChart1"/>
    <dgm:cxn modelId="{95C82FE7-1239-420B-8E34-DB265E5F3F57}" type="presParOf" srcId="{55E07F75-DBDC-4DC5-B88C-0C5F56A6216B}" destId="{1A9F6FDC-39A0-43A0-9547-DD82C5F84C51}" srcOrd="3" destOrd="0" presId="urn:microsoft.com/office/officeart/2005/8/layout/orgChart1"/>
    <dgm:cxn modelId="{A122C927-E6E3-4697-BB33-6F28DE762DAD}" type="presParOf" srcId="{1A9F6FDC-39A0-43A0-9547-DD82C5F84C51}" destId="{4438DC26-E0E6-42FA-BE95-191D9367BE36}" srcOrd="0" destOrd="0" presId="urn:microsoft.com/office/officeart/2005/8/layout/orgChart1"/>
    <dgm:cxn modelId="{CF65C43E-E3B3-4B8F-A520-C89E0F203B8A}" type="presParOf" srcId="{4438DC26-E0E6-42FA-BE95-191D9367BE36}" destId="{400EBFF6-7A82-4CEC-9DE6-54D0115FA655}" srcOrd="0" destOrd="0" presId="urn:microsoft.com/office/officeart/2005/8/layout/orgChart1"/>
    <dgm:cxn modelId="{A4B8B2BC-E65B-44F4-98FA-4D493BDCDE89}" type="presParOf" srcId="{4438DC26-E0E6-42FA-BE95-191D9367BE36}" destId="{C5986B9F-C9AC-418A-A96E-D528B7C59F8D}" srcOrd="1" destOrd="0" presId="urn:microsoft.com/office/officeart/2005/8/layout/orgChart1"/>
    <dgm:cxn modelId="{086BF8EF-A119-4AB3-8615-AE4C62CA2EDD}" type="presParOf" srcId="{1A9F6FDC-39A0-43A0-9547-DD82C5F84C51}" destId="{EAFDC607-9C58-4B0A-8CEE-DEE192152446}" srcOrd="1" destOrd="0" presId="urn:microsoft.com/office/officeart/2005/8/layout/orgChart1"/>
    <dgm:cxn modelId="{99570246-9810-435A-BE59-0F05FBFE4512}" type="presParOf" srcId="{EAFDC607-9C58-4B0A-8CEE-DEE192152446}" destId="{B7F16033-4721-4DE4-BD67-9CBA398907D6}" srcOrd="0" destOrd="0" presId="urn:microsoft.com/office/officeart/2005/8/layout/orgChart1"/>
    <dgm:cxn modelId="{FF447F09-937B-420A-84D5-B1E9B528C916}" type="presParOf" srcId="{EAFDC607-9C58-4B0A-8CEE-DEE192152446}" destId="{6D67937D-7018-4FD1-B8F8-D9321E059B57}" srcOrd="1" destOrd="0" presId="urn:microsoft.com/office/officeart/2005/8/layout/orgChart1"/>
    <dgm:cxn modelId="{CCABF76C-C61F-4648-A674-DF47FFCEFDC5}" type="presParOf" srcId="{6D67937D-7018-4FD1-B8F8-D9321E059B57}" destId="{B8923126-9C36-4465-9D18-58BEEC4EAC72}" srcOrd="0" destOrd="0" presId="urn:microsoft.com/office/officeart/2005/8/layout/orgChart1"/>
    <dgm:cxn modelId="{29D6FE90-C4D4-49EE-A4D1-EA084C625C55}" type="presParOf" srcId="{B8923126-9C36-4465-9D18-58BEEC4EAC72}" destId="{65F5FF70-96F4-4084-B6F3-8875F4DF1472}" srcOrd="0" destOrd="0" presId="urn:microsoft.com/office/officeart/2005/8/layout/orgChart1"/>
    <dgm:cxn modelId="{0516DB37-6381-43A8-BCAF-D6F81DA8C309}" type="presParOf" srcId="{B8923126-9C36-4465-9D18-58BEEC4EAC72}" destId="{7369B24E-5BA4-408A-92A1-AA8DAF595176}" srcOrd="1" destOrd="0" presId="urn:microsoft.com/office/officeart/2005/8/layout/orgChart1"/>
    <dgm:cxn modelId="{51449001-4108-4669-9649-5E46577755E7}" type="presParOf" srcId="{6D67937D-7018-4FD1-B8F8-D9321E059B57}" destId="{8B0A63CD-05B1-4C82-9066-BD262F45F4AA}" srcOrd="1" destOrd="0" presId="urn:microsoft.com/office/officeart/2005/8/layout/orgChart1"/>
    <dgm:cxn modelId="{46F02668-86DD-461D-914D-7AB2423FC132}" type="presParOf" srcId="{6D67937D-7018-4FD1-B8F8-D9321E059B57}" destId="{0CBE53B0-BAD9-441A-99EA-8773EF6A7F16}" srcOrd="2" destOrd="0" presId="urn:microsoft.com/office/officeart/2005/8/layout/orgChart1"/>
    <dgm:cxn modelId="{ED3855F1-6A6B-4643-951F-415F32F6283F}" type="presParOf" srcId="{1A9F6FDC-39A0-43A0-9547-DD82C5F84C51}" destId="{4FC1A5E9-8B58-4971-8A7E-4DB9EEED17BB}" srcOrd="2" destOrd="0" presId="urn:microsoft.com/office/officeart/2005/8/layout/orgChart1"/>
    <dgm:cxn modelId="{D107348D-7FD4-405A-A5C0-00E5EEFEC154}"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dgm:t>
        <a:bodyPr/>
        <a:lstStyle/>
        <a:p>
          <a:endParaRPr lang="en-US" sz="1400" b="1"/>
        </a:p>
        <a:p>
          <a:r>
            <a:rPr lang="en-US" sz="1400" b="1"/>
            <a:t>NOT EMPLOYED</a:t>
          </a:r>
          <a:r>
            <a:rPr lang="en-US" sz="1400"/>
            <a:t> </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LONG-TERM UNEMPLOYED*</a:t>
          </a:r>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DISLOCATED</a:t>
          </a:r>
          <a:r>
            <a:rPr lang="en-US" sz="1100" baseline="0"/>
            <a:t> WORKER</a:t>
          </a:r>
          <a:endParaRPr lang="en-US" sz="11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a:solidFill>
          <a:schemeClr val="accent6"/>
        </a:solidFill>
      </dgm:spPr>
      <dgm:t>
        <a:bodyPr/>
        <a:lstStyle/>
        <a:p>
          <a:r>
            <a:rPr lang="en-US" sz="1100"/>
            <a:t>DE  204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dgm:t>
        <a:bodyPr/>
        <a:lstStyle/>
        <a:p>
          <a:r>
            <a:rPr lang="en-US" sz="1100"/>
            <a:t>DE  203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val="rev"/>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35102" custScaleY="183960">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BADB67B0-7DFD-47F2-BD68-27CEF7DAB7CC}" type="presOf" srcId="{B96EDE28-8EE3-4EB6-91D0-42CBB746579D}" destId="{89F23115-D084-403C-81F6-DECD79F59C73}" srcOrd="1" destOrd="0" presId="urn:microsoft.com/office/officeart/2005/8/layout/orgChart1"/>
    <dgm:cxn modelId="{C853B954-1708-484E-88D9-D42D0499B0E3}" type="presOf" srcId="{927CC652-DDA6-47B2-9AB5-E76A46FF2CBD}" destId="{AF822B75-26A6-4BEE-A047-5D4B036E7943}"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ED00C705-B311-428E-86EE-DD4B3E039972}" type="presOf" srcId="{0EC39E13-89AA-4F98-9009-00754226A76B}" destId="{2AF1E1AB-16B7-4B7A-8604-FCEB732924B2}" srcOrd="0" destOrd="0" presId="urn:microsoft.com/office/officeart/2005/8/layout/orgChart1"/>
    <dgm:cxn modelId="{25565D03-8F3F-4716-9A4F-0BF638235F7D}" type="presOf" srcId="{7C443584-8FB4-4D99-99FD-FE08002E84F1}" destId="{EB7D09EB-4B90-4BAB-9F27-00C3FB4B4E2B}" srcOrd="0" destOrd="0" presId="urn:microsoft.com/office/officeart/2005/8/layout/orgChart1"/>
    <dgm:cxn modelId="{1B155E1B-29DA-488F-82FC-1FA2857E3356}" type="presOf" srcId="{F0DF4511-91D1-4FC5-A17D-8076A29E7CF1}" destId="{F137319B-CC71-4789-B2B8-C5EF39EF351E}" srcOrd="1" destOrd="0" presId="urn:microsoft.com/office/officeart/2005/8/layout/orgChart1"/>
    <dgm:cxn modelId="{DB377CD4-1259-4CA6-A11F-96CDAA59C4DF}" type="presOf" srcId="{B0C6249E-D2CF-4401-9F7F-5BA3CE52876A}" destId="{C310B265-35C9-464F-9DDB-F33E02B1B962}"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4335CE71-8134-4CD7-A377-85F0683AD23A}" type="presOf" srcId="{AAD4C649-8A7D-4BB7-8DF9-4097003194E1}" destId="{65F5FF70-96F4-4084-B6F3-8875F4DF1472}" srcOrd="0" destOrd="0" presId="urn:microsoft.com/office/officeart/2005/8/layout/orgChart1"/>
    <dgm:cxn modelId="{D7CFFB44-0F4F-42BC-8E18-F0A2874147FA}" type="presOf" srcId="{F0DF4511-91D1-4FC5-A17D-8076A29E7CF1}" destId="{7B9F52E6-3809-477D-9051-534CC7FFAC24}"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4866BC2A-2725-4E18-8133-66D10A9B6B8B}" type="presOf" srcId="{192E2D0F-017B-42D0-9048-A8E8F5438100}" destId="{400EBFF6-7A82-4CEC-9DE6-54D0115FA655}" srcOrd="0" destOrd="0" presId="urn:microsoft.com/office/officeart/2005/8/layout/orgChart1"/>
    <dgm:cxn modelId="{1B48601E-251F-42CD-88A9-9F1A49073B85}" type="presOf" srcId="{3347DC9A-AF11-4647-BB1E-BF1BC166F55F}" destId="{DE34458C-ACDD-4D28-9D2D-9A1A974A005E}" srcOrd="0" destOrd="0" presId="urn:microsoft.com/office/officeart/2005/8/layout/orgChart1"/>
    <dgm:cxn modelId="{19225ECC-8AA7-42D3-88AF-FFE32743C7B6}" srcId="{B0C6249E-D2CF-4401-9F7F-5BA3CE52876A}" destId="{F0DF4511-91D1-4FC5-A17D-8076A29E7CF1}" srcOrd="0" destOrd="0" parTransId="{0EC39E13-89AA-4F98-9009-00754226A76B}" sibTransId="{42EDBB11-13F2-4CCA-90DB-F556867A6712}"/>
    <dgm:cxn modelId="{E3BEB912-9FC6-48EE-9D51-86F99052443F}" type="presOf" srcId="{AAD4C649-8A7D-4BB7-8DF9-4097003194E1}" destId="{7369B24E-5BA4-408A-92A1-AA8DAF595176}" srcOrd="1" destOrd="0" presId="urn:microsoft.com/office/officeart/2005/8/layout/orgChart1"/>
    <dgm:cxn modelId="{6EDEBC7C-33C0-4638-80D0-2FCD6EEF9416}" type="presOf" srcId="{C8B9476B-9433-4681-9FFF-75E8C35D6E17}" destId="{B7F16033-4721-4DE4-BD67-9CBA398907D6}"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0D4DD9B6-D273-439C-A608-5EB057333549}" type="presOf" srcId="{192E2D0F-017B-42D0-9048-A8E8F5438100}" destId="{C5986B9F-C9AC-418A-A96E-D528B7C59F8D}" srcOrd="1" destOrd="0" presId="urn:microsoft.com/office/officeart/2005/8/layout/orgChart1"/>
    <dgm:cxn modelId="{3B5357B1-E16F-4854-8C23-A8553E329643}" type="presOf" srcId="{B96EDE28-8EE3-4EB6-91D0-42CBB746579D}" destId="{A8E041B4-6FC3-44DE-BA33-FFB32103101F}" srcOrd="0" destOrd="0" presId="urn:microsoft.com/office/officeart/2005/8/layout/orgChart1"/>
    <dgm:cxn modelId="{6506F7B8-A277-4C82-9BF3-0A4C60DB5CDF}" type="presOf" srcId="{B0C6249E-D2CF-4401-9F7F-5BA3CE52876A}" destId="{101D7351-8E4F-4697-8BE6-5B19FA619A4B}" srcOrd="1" destOrd="0" presId="urn:microsoft.com/office/officeart/2005/8/layout/orgChart1"/>
    <dgm:cxn modelId="{1F30DFFF-7AB8-4511-8ECE-551A2B3C77B0}" type="presParOf" srcId="{DE34458C-ACDD-4D28-9D2D-9A1A974A005E}" destId="{941D5CAE-3836-40FA-B03A-65D5CDFC6F5C}" srcOrd="0" destOrd="0" presId="urn:microsoft.com/office/officeart/2005/8/layout/orgChart1"/>
    <dgm:cxn modelId="{F07C6C98-5A8B-4B57-907A-22129C5C36E5}" type="presParOf" srcId="{941D5CAE-3836-40FA-B03A-65D5CDFC6F5C}" destId="{53E87441-5169-4ABD-9EE2-D2DDD3C24CE6}" srcOrd="0" destOrd="0" presId="urn:microsoft.com/office/officeart/2005/8/layout/orgChart1"/>
    <dgm:cxn modelId="{AD1BCC06-D145-4293-BF9A-689F3C3128F3}" type="presParOf" srcId="{53E87441-5169-4ABD-9EE2-D2DDD3C24CE6}" destId="{A8E041B4-6FC3-44DE-BA33-FFB32103101F}" srcOrd="0" destOrd="0" presId="urn:microsoft.com/office/officeart/2005/8/layout/orgChart1"/>
    <dgm:cxn modelId="{5BE27133-83DB-4179-84FF-A103BC794C55}" type="presParOf" srcId="{53E87441-5169-4ABD-9EE2-D2DDD3C24CE6}" destId="{89F23115-D084-403C-81F6-DECD79F59C73}" srcOrd="1" destOrd="0" presId="urn:microsoft.com/office/officeart/2005/8/layout/orgChart1"/>
    <dgm:cxn modelId="{D07DC6DF-AD6D-4B69-9770-4AB71A955A3A}" type="presParOf" srcId="{941D5CAE-3836-40FA-B03A-65D5CDFC6F5C}" destId="{55E07F75-DBDC-4DC5-B88C-0C5F56A6216B}" srcOrd="1" destOrd="0" presId="urn:microsoft.com/office/officeart/2005/8/layout/orgChart1"/>
    <dgm:cxn modelId="{53279205-49EA-4A13-BB76-E2D98B072D2F}" type="presParOf" srcId="{55E07F75-DBDC-4DC5-B88C-0C5F56A6216B}" destId="{EB7D09EB-4B90-4BAB-9F27-00C3FB4B4E2B}" srcOrd="0" destOrd="0" presId="urn:microsoft.com/office/officeart/2005/8/layout/orgChart1"/>
    <dgm:cxn modelId="{1DA516B8-C2A4-4F3E-8173-8D12BB11D2C7}" type="presParOf" srcId="{55E07F75-DBDC-4DC5-B88C-0C5F56A6216B}" destId="{094499C9-98C4-41B6-82E0-D7B5DD262B25}" srcOrd="1" destOrd="0" presId="urn:microsoft.com/office/officeart/2005/8/layout/orgChart1"/>
    <dgm:cxn modelId="{C0175A18-E101-4401-8E86-FD6F372360D6}" type="presParOf" srcId="{094499C9-98C4-41B6-82E0-D7B5DD262B25}" destId="{8D5D5D05-9713-4DCA-B1F8-5A95624915F6}" srcOrd="0" destOrd="0" presId="urn:microsoft.com/office/officeart/2005/8/layout/orgChart1"/>
    <dgm:cxn modelId="{CFF868E1-ECC0-4788-B1D2-EC8CDB3355B4}" type="presParOf" srcId="{8D5D5D05-9713-4DCA-B1F8-5A95624915F6}" destId="{C310B265-35C9-464F-9DDB-F33E02B1B962}" srcOrd="0" destOrd="0" presId="urn:microsoft.com/office/officeart/2005/8/layout/orgChart1"/>
    <dgm:cxn modelId="{5441DA67-1EFD-4FB2-A7AE-3889C57DC156}" type="presParOf" srcId="{8D5D5D05-9713-4DCA-B1F8-5A95624915F6}" destId="{101D7351-8E4F-4697-8BE6-5B19FA619A4B}" srcOrd="1" destOrd="0" presId="urn:microsoft.com/office/officeart/2005/8/layout/orgChart1"/>
    <dgm:cxn modelId="{80FC2421-AA99-485A-A320-04C655FFBCC2}" type="presParOf" srcId="{094499C9-98C4-41B6-82E0-D7B5DD262B25}" destId="{7EFDBEB0-C9EF-40D9-9F8A-AC15E85188B8}" srcOrd="1" destOrd="0" presId="urn:microsoft.com/office/officeart/2005/8/layout/orgChart1"/>
    <dgm:cxn modelId="{ED665776-D6A0-4A01-999E-9A244559C47C}" type="presParOf" srcId="{7EFDBEB0-C9EF-40D9-9F8A-AC15E85188B8}" destId="{2AF1E1AB-16B7-4B7A-8604-FCEB732924B2}" srcOrd="0" destOrd="0" presId="urn:microsoft.com/office/officeart/2005/8/layout/orgChart1"/>
    <dgm:cxn modelId="{89F992BC-AFA4-45EA-8A15-7752AA97CDE6}" type="presParOf" srcId="{7EFDBEB0-C9EF-40D9-9F8A-AC15E85188B8}" destId="{3D098DFC-68F0-4857-9206-8FA3E0F5F470}" srcOrd="1" destOrd="0" presId="urn:microsoft.com/office/officeart/2005/8/layout/orgChart1"/>
    <dgm:cxn modelId="{474C576F-E2C7-4F37-9D14-565E76565888}" type="presParOf" srcId="{3D098DFC-68F0-4857-9206-8FA3E0F5F470}" destId="{7FCD7CBD-B936-41BD-AA41-C77F6BE9FD07}" srcOrd="0" destOrd="0" presId="urn:microsoft.com/office/officeart/2005/8/layout/orgChart1"/>
    <dgm:cxn modelId="{8DAE9CD0-EDB2-48B5-B876-12A7C988FF21}" type="presParOf" srcId="{7FCD7CBD-B936-41BD-AA41-C77F6BE9FD07}" destId="{7B9F52E6-3809-477D-9051-534CC7FFAC24}" srcOrd="0" destOrd="0" presId="urn:microsoft.com/office/officeart/2005/8/layout/orgChart1"/>
    <dgm:cxn modelId="{812F9E2C-F442-45B4-A425-CB2F3E33A3D5}" type="presParOf" srcId="{7FCD7CBD-B936-41BD-AA41-C77F6BE9FD07}" destId="{F137319B-CC71-4789-B2B8-C5EF39EF351E}" srcOrd="1" destOrd="0" presId="urn:microsoft.com/office/officeart/2005/8/layout/orgChart1"/>
    <dgm:cxn modelId="{693AE5D1-0D37-4304-9FE2-D3ED4A9CF850}" type="presParOf" srcId="{3D098DFC-68F0-4857-9206-8FA3E0F5F470}" destId="{DDDC7DF4-CEE3-4853-A2FD-98A97ED09A30}" srcOrd="1" destOrd="0" presId="urn:microsoft.com/office/officeart/2005/8/layout/orgChart1"/>
    <dgm:cxn modelId="{B3E4F158-8EFF-4F62-8E6C-26C1FF8A829E}" type="presParOf" srcId="{3D098DFC-68F0-4857-9206-8FA3E0F5F470}" destId="{30979E7D-7B58-442C-A9CB-753041A7906A}" srcOrd="2" destOrd="0" presId="urn:microsoft.com/office/officeart/2005/8/layout/orgChart1"/>
    <dgm:cxn modelId="{F9FE9A8C-B778-4F2C-A88C-89FA233818BE}" type="presParOf" srcId="{094499C9-98C4-41B6-82E0-D7B5DD262B25}" destId="{650D2782-397F-4792-8F69-2B0355F6DEB8}" srcOrd="2" destOrd="0" presId="urn:microsoft.com/office/officeart/2005/8/layout/orgChart1"/>
    <dgm:cxn modelId="{E88C24C2-4905-467E-A240-093A689CA6EB}" type="presParOf" srcId="{55E07F75-DBDC-4DC5-B88C-0C5F56A6216B}" destId="{AF822B75-26A6-4BEE-A047-5D4B036E7943}" srcOrd="2" destOrd="0" presId="urn:microsoft.com/office/officeart/2005/8/layout/orgChart1"/>
    <dgm:cxn modelId="{1EA1CA2F-DF67-4D0D-838B-2FEB548B6808}" type="presParOf" srcId="{55E07F75-DBDC-4DC5-B88C-0C5F56A6216B}" destId="{1A9F6FDC-39A0-43A0-9547-DD82C5F84C51}" srcOrd="3" destOrd="0" presId="urn:microsoft.com/office/officeart/2005/8/layout/orgChart1"/>
    <dgm:cxn modelId="{B9715954-2A77-48EA-9805-0B2667A61DCC}" type="presParOf" srcId="{1A9F6FDC-39A0-43A0-9547-DD82C5F84C51}" destId="{4438DC26-E0E6-42FA-BE95-191D9367BE36}" srcOrd="0" destOrd="0" presId="urn:microsoft.com/office/officeart/2005/8/layout/orgChart1"/>
    <dgm:cxn modelId="{36036D41-D355-42FB-A49D-E9C08EE7A9C2}" type="presParOf" srcId="{4438DC26-E0E6-42FA-BE95-191D9367BE36}" destId="{400EBFF6-7A82-4CEC-9DE6-54D0115FA655}" srcOrd="0" destOrd="0" presId="urn:microsoft.com/office/officeart/2005/8/layout/orgChart1"/>
    <dgm:cxn modelId="{DD98E7AD-CD2F-4C15-BF4F-D3BC11D05B4E}" type="presParOf" srcId="{4438DC26-E0E6-42FA-BE95-191D9367BE36}" destId="{C5986B9F-C9AC-418A-A96E-D528B7C59F8D}" srcOrd="1" destOrd="0" presId="urn:microsoft.com/office/officeart/2005/8/layout/orgChart1"/>
    <dgm:cxn modelId="{4CB016AE-2A87-4AEA-9062-3628FF6A354D}" type="presParOf" srcId="{1A9F6FDC-39A0-43A0-9547-DD82C5F84C51}" destId="{EAFDC607-9C58-4B0A-8CEE-DEE192152446}" srcOrd="1" destOrd="0" presId="urn:microsoft.com/office/officeart/2005/8/layout/orgChart1"/>
    <dgm:cxn modelId="{CFE7406A-81C9-4F26-9E28-C5834200B03B}" type="presParOf" srcId="{EAFDC607-9C58-4B0A-8CEE-DEE192152446}" destId="{B7F16033-4721-4DE4-BD67-9CBA398907D6}" srcOrd="0" destOrd="0" presId="urn:microsoft.com/office/officeart/2005/8/layout/orgChart1"/>
    <dgm:cxn modelId="{2FA58E7D-443A-48EB-92F0-00C249EA34E4}" type="presParOf" srcId="{EAFDC607-9C58-4B0A-8CEE-DEE192152446}" destId="{6D67937D-7018-4FD1-B8F8-D9321E059B57}" srcOrd="1" destOrd="0" presId="urn:microsoft.com/office/officeart/2005/8/layout/orgChart1"/>
    <dgm:cxn modelId="{1E988E12-9924-4F44-AD16-F2B21DD37BBF}" type="presParOf" srcId="{6D67937D-7018-4FD1-B8F8-D9321E059B57}" destId="{B8923126-9C36-4465-9D18-58BEEC4EAC72}" srcOrd="0" destOrd="0" presId="urn:microsoft.com/office/officeart/2005/8/layout/orgChart1"/>
    <dgm:cxn modelId="{9D0295F1-1056-425C-87C1-3B2B81596C8B}" type="presParOf" srcId="{B8923126-9C36-4465-9D18-58BEEC4EAC72}" destId="{65F5FF70-96F4-4084-B6F3-8875F4DF1472}" srcOrd="0" destOrd="0" presId="urn:microsoft.com/office/officeart/2005/8/layout/orgChart1"/>
    <dgm:cxn modelId="{9173F07B-352D-4246-9192-92ECCCE9E7A3}" type="presParOf" srcId="{B8923126-9C36-4465-9D18-58BEEC4EAC72}" destId="{7369B24E-5BA4-408A-92A1-AA8DAF595176}" srcOrd="1" destOrd="0" presId="urn:microsoft.com/office/officeart/2005/8/layout/orgChart1"/>
    <dgm:cxn modelId="{41FFC797-76CF-4712-AD13-A8A345AA604B}" type="presParOf" srcId="{6D67937D-7018-4FD1-B8F8-D9321E059B57}" destId="{8B0A63CD-05B1-4C82-9066-BD262F45F4AA}" srcOrd="1" destOrd="0" presId="urn:microsoft.com/office/officeart/2005/8/layout/orgChart1"/>
    <dgm:cxn modelId="{6973B41B-A1C5-4B71-BAD0-6F5720B119AA}" type="presParOf" srcId="{6D67937D-7018-4FD1-B8F8-D9321E059B57}" destId="{0CBE53B0-BAD9-441A-99EA-8773EF6A7F16}" srcOrd="2" destOrd="0" presId="urn:microsoft.com/office/officeart/2005/8/layout/orgChart1"/>
    <dgm:cxn modelId="{C0401203-B8EB-4515-A092-DD9FD80AEFBC}" type="presParOf" srcId="{1A9F6FDC-39A0-43A0-9547-DD82C5F84C51}" destId="{4FC1A5E9-8B58-4971-8A7E-4DB9EEED17BB}" srcOrd="2" destOrd="0" presId="urn:microsoft.com/office/officeart/2005/8/layout/orgChart1"/>
    <dgm:cxn modelId="{8A460D6C-24E3-4413-8B02-2E998CC5FC08}"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1096491"/>
          <a:ext cx="1214820" cy="122268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8137" y="1124628"/>
        <a:ext cx="1158546" cy="904409"/>
      </dsp:txXfrm>
    </dsp:sp>
    <dsp:sp modelId="{694CC083-DCFA-4DF7-9DED-8019CDE0C761}">
      <dsp:nvSpPr>
        <dsp:cNvPr id="0" name=""/>
        <dsp:cNvSpPr/>
      </dsp:nvSpPr>
      <dsp:spPr>
        <a:xfrm>
          <a:off x="702124" y="1466739"/>
          <a:ext cx="1306890" cy="1306890"/>
        </a:xfrm>
        <a:prstGeom prst="leftCircularArrow">
          <a:avLst>
            <a:gd name="adj1" fmla="val 2896"/>
            <a:gd name="adj2" fmla="val 354265"/>
            <a:gd name="adj3" fmla="val 2258890"/>
            <a:gd name="adj4" fmla="val 9153604"/>
            <a:gd name="adj5" fmla="val 3379"/>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72112" y="1972991"/>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4689" y="1985568"/>
        <a:ext cx="1054686" cy="404262"/>
      </dsp:txXfrm>
    </dsp:sp>
    <dsp:sp modelId="{2F985636-56BD-42C2-8650-F6C1007E3E04}">
      <dsp:nvSpPr>
        <dsp:cNvPr id="0" name=""/>
        <dsp:cNvSpPr/>
      </dsp:nvSpPr>
      <dsp:spPr>
        <a:xfrm>
          <a:off x="1532195" y="1162065"/>
          <a:ext cx="1214820" cy="112749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58142" y="1429617"/>
        <a:ext cx="1162926" cy="833991"/>
      </dsp:txXfrm>
    </dsp:sp>
    <dsp:sp modelId="{44F228CC-0AF2-4949-A7A1-39DF053A3F00}">
      <dsp:nvSpPr>
        <dsp:cNvPr id="0" name=""/>
        <dsp:cNvSpPr/>
      </dsp:nvSpPr>
      <dsp:spPr>
        <a:xfrm>
          <a:off x="2199870" y="558203"/>
          <a:ext cx="1461959" cy="1461959"/>
        </a:xfrm>
        <a:prstGeom prst="circularArrow">
          <a:avLst>
            <a:gd name="adj1" fmla="val 2589"/>
            <a:gd name="adj2" fmla="val 314426"/>
            <a:gd name="adj3" fmla="val 19620025"/>
            <a:gd name="adj4" fmla="val 12685472"/>
            <a:gd name="adj5" fmla="val 302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2155" y="929447"/>
          <a:ext cx="1079840" cy="590753"/>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19458" y="946750"/>
        <a:ext cx="1045234" cy="556147"/>
      </dsp:txXfrm>
    </dsp:sp>
    <dsp:sp modelId="{F1A1169E-C20C-488D-89D3-0F04F4426938}">
      <dsp:nvSpPr>
        <dsp:cNvPr id="0" name=""/>
        <dsp:cNvSpPr/>
      </dsp:nvSpPr>
      <dsp:spPr>
        <a:xfrm>
          <a:off x="3062238" y="1131183"/>
          <a:ext cx="1214820" cy="110615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87694" y="1156639"/>
        <a:ext cx="1163908" cy="818212"/>
      </dsp:txXfrm>
    </dsp:sp>
    <dsp:sp modelId="{BD2AE0D7-B6CA-4BAC-8544-646CF4C495B1}">
      <dsp:nvSpPr>
        <dsp:cNvPr id="0" name=""/>
        <dsp:cNvSpPr/>
      </dsp:nvSpPr>
      <dsp:spPr>
        <a:xfrm>
          <a:off x="3750764" y="1447873"/>
          <a:ext cx="1306028" cy="1306028"/>
        </a:xfrm>
        <a:prstGeom prst="leftCircularArrow">
          <a:avLst>
            <a:gd name="adj1" fmla="val 2898"/>
            <a:gd name="adj2" fmla="val 354515"/>
            <a:gd name="adj3" fmla="val 2124099"/>
            <a:gd name="adj4" fmla="val 9018563"/>
            <a:gd name="adj5" fmla="val 338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2198" y="1966471"/>
          <a:ext cx="1079840" cy="4375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45014" y="1979287"/>
        <a:ext cx="1054208" cy="411922"/>
      </dsp:txXfrm>
    </dsp:sp>
    <dsp:sp modelId="{6922106C-6D45-4A10-914A-F80A9F4FC3BB}">
      <dsp:nvSpPr>
        <dsp:cNvPr id="0" name=""/>
        <dsp:cNvSpPr/>
      </dsp:nvSpPr>
      <dsp:spPr>
        <a:xfrm>
          <a:off x="4592282" y="1104344"/>
          <a:ext cx="1214820" cy="1162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619023" y="1380089"/>
        <a:ext cx="1161338" cy="859532"/>
      </dsp:txXfrm>
    </dsp:sp>
    <dsp:sp modelId="{6FB275C7-8EF3-4C83-A329-DE42A66645D6}">
      <dsp:nvSpPr>
        <dsp:cNvPr id="0" name=""/>
        <dsp:cNvSpPr/>
      </dsp:nvSpPr>
      <dsp:spPr>
        <a:xfrm>
          <a:off x="4862242" y="969658"/>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74819" y="982235"/>
        <a:ext cx="1054686" cy="404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409185"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1188669" y="1221473"/>
          <a:ext cx="650792" cy="225894"/>
        </a:xfrm>
        <a:custGeom>
          <a:avLst/>
          <a:gdLst/>
          <a:ahLst/>
          <a:cxnLst/>
          <a:rect l="0" t="0" r="0" b="0"/>
          <a:pathLst>
            <a:path>
              <a:moveTo>
                <a:pt x="0" y="0"/>
              </a:moveTo>
              <a:lnTo>
                <a:pt x="0" y="112947"/>
              </a:lnTo>
              <a:lnTo>
                <a:pt x="650792" y="112947"/>
              </a:lnTo>
              <a:lnTo>
                <a:pt x="650792"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07601"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537877" y="1221473"/>
          <a:ext cx="650792" cy="225894"/>
        </a:xfrm>
        <a:custGeom>
          <a:avLst/>
          <a:gdLst/>
          <a:ahLst/>
          <a:cxnLst/>
          <a:rect l="0" t="0" r="0" b="0"/>
          <a:pathLst>
            <a:path>
              <a:moveTo>
                <a:pt x="650792" y="0"/>
              </a:moveTo>
              <a:lnTo>
                <a:pt x="650792" y="112947"/>
              </a:lnTo>
              <a:lnTo>
                <a:pt x="0" y="112947"/>
              </a:lnTo>
              <a:lnTo>
                <a:pt x="0"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399898" y="158149"/>
          <a:ext cx="1577541" cy="1063324"/>
        </a:xfrm>
        <a:prstGeom prst="ellipse">
          <a:avLst/>
        </a:prstGeom>
        <a:solidFill>
          <a:schemeClr val="accent3">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EMPLOYED</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630924" y="313869"/>
        <a:ext cx="1115489" cy="751884"/>
      </dsp:txXfrm>
    </dsp:sp>
    <dsp:sp modelId="{C310B265-35C9-464F-9DDB-F33E02B1B962}">
      <dsp:nvSpPr>
        <dsp:cNvPr id="0" name=""/>
        <dsp:cNvSpPr/>
      </dsp:nvSpPr>
      <dsp:spPr>
        <a:xfrm>
          <a:off x="32"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INCUMBENT</a:t>
          </a:r>
          <a:endParaRPr lang="en-US" sz="900" kern="1200"/>
        </a:p>
      </dsp:txBody>
      <dsp:txXfrm>
        <a:off x="32" y="1447368"/>
        <a:ext cx="1075689" cy="537844"/>
      </dsp:txXfrm>
    </dsp:sp>
    <dsp:sp modelId="{7B9F52E6-3809-477D-9051-534CC7FFAC24}">
      <dsp:nvSpPr>
        <dsp:cNvPr id="0" name=""/>
        <dsp:cNvSpPr/>
      </dsp:nvSpPr>
      <dsp:spPr>
        <a:xfrm>
          <a:off x="268954" y="2211108"/>
          <a:ext cx="1075689" cy="537844"/>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201 = YES </a:t>
          </a:r>
        </a:p>
      </dsp:txBody>
      <dsp:txXfrm>
        <a:off x="268954" y="2211108"/>
        <a:ext cx="1075689" cy="537844"/>
      </dsp:txXfrm>
    </dsp:sp>
    <dsp:sp modelId="{400EBFF6-7A82-4CEC-9DE6-54D0115FA655}">
      <dsp:nvSpPr>
        <dsp:cNvPr id="0" name=""/>
        <dsp:cNvSpPr/>
      </dsp:nvSpPr>
      <dsp:spPr>
        <a:xfrm>
          <a:off x="1301616"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UNDER-EMPLOYED*</a:t>
          </a:r>
          <a:endParaRPr lang="en-US" sz="900" kern="1200"/>
        </a:p>
      </dsp:txBody>
      <dsp:txXfrm>
        <a:off x="1301616" y="1447368"/>
        <a:ext cx="1075689" cy="537844"/>
      </dsp:txXfrm>
    </dsp:sp>
    <dsp:sp modelId="{65F5FF70-96F4-4084-B6F3-8875F4DF1472}">
      <dsp:nvSpPr>
        <dsp:cNvPr id="0" name=""/>
        <dsp:cNvSpPr/>
      </dsp:nvSpPr>
      <dsp:spPr>
        <a:xfrm>
          <a:off x="1570539" y="2211108"/>
          <a:ext cx="1075689" cy="537844"/>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202 = YES </a:t>
          </a:r>
        </a:p>
      </dsp:txBody>
      <dsp:txXfrm>
        <a:off x="1570539" y="2211108"/>
        <a:ext cx="1075689" cy="5378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2326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616156" y="1279077"/>
          <a:ext cx="745504" cy="258770"/>
        </a:xfrm>
        <a:custGeom>
          <a:avLst/>
          <a:gdLst/>
          <a:ahLst/>
          <a:cxnLst/>
          <a:rect l="0" t="0" r="0" b="0"/>
          <a:pathLst>
            <a:path>
              <a:moveTo>
                <a:pt x="745504" y="0"/>
              </a:moveTo>
              <a:lnTo>
                <a:pt x="745504" y="129385"/>
              </a:lnTo>
              <a:lnTo>
                <a:pt x="0" y="129385"/>
              </a:lnTo>
              <a:lnTo>
                <a:pt x="0"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61427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1361661" y="1279077"/>
          <a:ext cx="745504" cy="258770"/>
        </a:xfrm>
        <a:custGeom>
          <a:avLst/>
          <a:gdLst/>
          <a:ahLst/>
          <a:cxnLst/>
          <a:rect l="0" t="0" r="0" b="0"/>
          <a:pathLst>
            <a:path>
              <a:moveTo>
                <a:pt x="0" y="0"/>
              </a:moveTo>
              <a:lnTo>
                <a:pt x="0" y="129385"/>
              </a:lnTo>
              <a:lnTo>
                <a:pt x="745504" y="129385"/>
              </a:lnTo>
              <a:lnTo>
                <a:pt x="745504"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529271" y="145664"/>
          <a:ext cx="1664779" cy="1133413"/>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NOT EMPLOYED</a:t>
          </a:r>
          <a:r>
            <a:rPr lang="en-US" sz="1400" kern="1200"/>
            <a:t> </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773072" y="311648"/>
        <a:ext cx="1177177" cy="801445"/>
      </dsp:txXfrm>
    </dsp:sp>
    <dsp:sp modelId="{C310B265-35C9-464F-9DDB-F33E02B1B962}">
      <dsp:nvSpPr>
        <dsp:cNvPr id="0" name=""/>
        <dsp:cNvSpPr/>
      </dsp:nvSpPr>
      <dsp:spPr>
        <a:xfrm>
          <a:off x="1491046"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LONG-TERM UNEMPLOYED*</a:t>
          </a:r>
        </a:p>
      </dsp:txBody>
      <dsp:txXfrm>
        <a:off x="1491046" y="1537847"/>
        <a:ext cx="1232239" cy="616119"/>
      </dsp:txXfrm>
    </dsp:sp>
    <dsp:sp modelId="{7B9F52E6-3809-477D-9051-534CC7FFAC24}">
      <dsp:nvSpPr>
        <dsp:cNvPr id="0" name=""/>
        <dsp:cNvSpPr/>
      </dsp:nvSpPr>
      <dsp:spPr>
        <a:xfrm>
          <a:off x="1799105" y="2412737"/>
          <a:ext cx="1232239" cy="616119"/>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204 = YES </a:t>
          </a:r>
        </a:p>
      </dsp:txBody>
      <dsp:txXfrm>
        <a:off x="1799105" y="2412737"/>
        <a:ext cx="1232239" cy="616119"/>
      </dsp:txXfrm>
    </dsp:sp>
    <dsp:sp modelId="{400EBFF6-7A82-4CEC-9DE6-54D0115FA655}">
      <dsp:nvSpPr>
        <dsp:cNvPr id="0" name=""/>
        <dsp:cNvSpPr/>
      </dsp:nvSpPr>
      <dsp:spPr>
        <a:xfrm>
          <a:off x="37"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DISLOCATED</a:t>
          </a:r>
          <a:r>
            <a:rPr lang="en-US" sz="1100" kern="1200" baseline="0"/>
            <a:t> WORKER</a:t>
          </a:r>
          <a:endParaRPr lang="en-US" sz="1100" kern="1200"/>
        </a:p>
      </dsp:txBody>
      <dsp:txXfrm>
        <a:off x="37" y="1537847"/>
        <a:ext cx="1232239" cy="616119"/>
      </dsp:txXfrm>
    </dsp:sp>
    <dsp:sp modelId="{65F5FF70-96F4-4084-B6F3-8875F4DF1472}">
      <dsp:nvSpPr>
        <dsp:cNvPr id="0" name=""/>
        <dsp:cNvSpPr/>
      </dsp:nvSpPr>
      <dsp:spPr>
        <a:xfrm>
          <a:off x="308096" y="2412737"/>
          <a:ext cx="1232239" cy="616119"/>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203 = YES </a:t>
          </a:r>
        </a:p>
      </dsp:txBody>
      <dsp:txXfrm>
        <a:off x="308096" y="2412737"/>
        <a:ext cx="1232239" cy="61611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8F22-B725-46EE-BA5D-439A8111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16835</Words>
  <Characters>94925</Characters>
  <Application>Microsoft Office Word</Application>
  <DocSecurity>0</DocSecurity>
  <Lines>791</Lines>
  <Paragraphs>223</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111537</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Megan Baird</cp:lastModifiedBy>
  <cp:revision>13</cp:revision>
  <cp:lastPrinted>2013-01-15T20:18:00Z</cp:lastPrinted>
  <dcterms:created xsi:type="dcterms:W3CDTF">2015-11-30T18:29:00Z</dcterms:created>
  <dcterms:modified xsi:type="dcterms:W3CDTF">2016-04-20T16:39:00Z</dcterms:modified>
</cp:coreProperties>
</file>