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E2B5F" w14:textId="77777777" w:rsidR="009D1D37" w:rsidRDefault="006A5114">
      <w:pPr>
        <w:rPr>
          <w:rFonts w:ascii="Times New Roman" w:hAnsi="Times New Roman" w:cs="Times New Roman"/>
          <w:b/>
        </w:rPr>
      </w:pPr>
      <w:bookmarkStart w:id="0" w:name="_GoBack"/>
      <w:bookmarkEnd w:id="0"/>
      <w:r w:rsidRPr="006A5114">
        <w:rPr>
          <w:rFonts w:ascii="Times New Roman" w:hAnsi="Times New Roman" w:cs="Times New Roman"/>
          <w:b/>
        </w:rPr>
        <w:t xml:space="preserve">Form I-924, Application for Regional Center Designation </w:t>
      </w:r>
      <w:proofErr w:type="gramStart"/>
      <w:r w:rsidRPr="006A5114">
        <w:rPr>
          <w:rFonts w:ascii="Times New Roman" w:hAnsi="Times New Roman" w:cs="Times New Roman"/>
          <w:b/>
        </w:rPr>
        <w:t>Under</w:t>
      </w:r>
      <w:proofErr w:type="gramEnd"/>
      <w:r w:rsidRPr="006A5114">
        <w:rPr>
          <w:rFonts w:ascii="Times New Roman" w:hAnsi="Times New Roman" w:cs="Times New Roman"/>
          <w:b/>
        </w:rPr>
        <w:t xml:space="preserve"> the Immigrant Investor Program</w:t>
      </w:r>
    </w:p>
    <w:p w14:paraId="4D4E2B60" w14:textId="77777777" w:rsidR="006A5114" w:rsidRDefault="006A5114">
      <w:pPr>
        <w:rPr>
          <w:rFonts w:ascii="Times New Roman" w:hAnsi="Times New Roman" w:cs="Times New Roman"/>
          <w:b/>
          <w:bCs/>
          <w:color w:val="FF0000"/>
          <w:sz w:val="20"/>
          <w:szCs w:val="20"/>
        </w:rPr>
      </w:pPr>
      <w:r>
        <w:rPr>
          <w:rFonts w:ascii="Times New Roman" w:hAnsi="Times New Roman" w:cs="Times New Roman"/>
          <w:b/>
          <w:bCs/>
          <w:color w:val="FF0000"/>
          <w:sz w:val="20"/>
          <w:szCs w:val="20"/>
        </w:rPr>
        <w:t>START HERE - Type or print in black ink.</w:t>
      </w:r>
    </w:p>
    <w:p w14:paraId="4D4E2B61" w14:textId="77777777" w:rsidR="001E1F7F" w:rsidRDefault="006A5114" w:rsidP="006A5114">
      <w:pPr>
        <w:autoSpaceDE w:val="0"/>
        <w:autoSpaceDN w:val="0"/>
        <w:adjustRightInd w:val="0"/>
        <w:spacing w:after="0" w:line="240" w:lineRule="auto"/>
        <w:rPr>
          <w:rFonts w:ascii="Times New Roman" w:hAnsi="Times New Roman" w:cs="Times New Roman"/>
          <w:b/>
          <w:bCs/>
          <w:color w:val="FF0000"/>
          <w:sz w:val="24"/>
          <w:szCs w:val="24"/>
        </w:rPr>
      </w:pPr>
      <w:proofErr w:type="gramStart"/>
      <w:r>
        <w:rPr>
          <w:rFonts w:ascii="Times New Roman" w:hAnsi="Times New Roman" w:cs="Times New Roman"/>
          <w:b/>
          <w:bCs/>
          <w:color w:val="FF0000"/>
          <w:sz w:val="24"/>
          <w:szCs w:val="24"/>
        </w:rPr>
        <w:t>Part 1.</w:t>
      </w:r>
      <w:proofErr w:type="gramEnd"/>
      <w:r>
        <w:rPr>
          <w:rFonts w:ascii="Times New Roman" w:hAnsi="Times New Roman" w:cs="Times New Roman"/>
          <w:b/>
          <w:bCs/>
          <w:color w:val="FF0000"/>
          <w:sz w:val="24"/>
          <w:szCs w:val="24"/>
        </w:rPr>
        <w:t xml:space="preserve">  Information </w:t>
      </w:r>
      <w:proofErr w:type="gramStart"/>
      <w:r>
        <w:rPr>
          <w:rFonts w:ascii="Times New Roman" w:hAnsi="Times New Roman" w:cs="Times New Roman"/>
          <w:b/>
          <w:bCs/>
          <w:color w:val="FF0000"/>
          <w:sz w:val="24"/>
          <w:szCs w:val="24"/>
        </w:rPr>
        <w:t>About</w:t>
      </w:r>
      <w:proofErr w:type="gramEnd"/>
      <w:r>
        <w:rPr>
          <w:rFonts w:ascii="Times New Roman" w:hAnsi="Times New Roman" w:cs="Times New Roman"/>
          <w:b/>
          <w:bCs/>
          <w:color w:val="FF0000"/>
          <w:sz w:val="24"/>
          <w:szCs w:val="24"/>
        </w:rPr>
        <w:t xml:space="preserve"> the Regional Center </w:t>
      </w:r>
    </w:p>
    <w:p w14:paraId="4D4E2B62" w14:textId="77777777" w:rsidR="001E1F7F" w:rsidRDefault="001E1F7F" w:rsidP="006A5114">
      <w:pPr>
        <w:autoSpaceDE w:val="0"/>
        <w:autoSpaceDN w:val="0"/>
        <w:adjustRightInd w:val="0"/>
        <w:spacing w:after="0" w:line="240" w:lineRule="auto"/>
        <w:rPr>
          <w:rFonts w:ascii="Times New Roman" w:hAnsi="Times New Roman" w:cs="Times New Roman"/>
          <w:b/>
          <w:bCs/>
          <w:color w:val="FF0000"/>
          <w:sz w:val="24"/>
          <w:szCs w:val="24"/>
        </w:rPr>
      </w:pPr>
    </w:p>
    <w:p w14:paraId="4D4E2B63" w14:textId="77777777" w:rsidR="001E1F7F" w:rsidRDefault="006A5114" w:rsidP="006A5114">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0"/>
          <w:szCs w:val="20"/>
        </w:rPr>
        <w:t>1.</w:t>
      </w:r>
      <w:r>
        <w:rPr>
          <w:rFonts w:ascii="Times New Roman" w:hAnsi="Times New Roman" w:cs="Times New Roman"/>
          <w:b/>
          <w:bCs/>
          <w:color w:val="FF0000"/>
          <w:sz w:val="24"/>
          <w:szCs w:val="24"/>
        </w:rPr>
        <w:t xml:space="preserve"> </w:t>
      </w:r>
      <w:r>
        <w:rPr>
          <w:rFonts w:ascii="Times New Roman" w:hAnsi="Times New Roman" w:cs="Times New Roman"/>
          <w:color w:val="FF0000"/>
          <w:sz w:val="20"/>
          <w:szCs w:val="20"/>
        </w:rPr>
        <w:t>Name of Regional Center Entity</w:t>
      </w:r>
      <w:r>
        <w:rPr>
          <w:rFonts w:ascii="Times New Roman" w:hAnsi="Times New Roman" w:cs="Times New Roman"/>
          <w:b/>
          <w:bCs/>
          <w:color w:val="FF0000"/>
          <w:sz w:val="24"/>
          <w:szCs w:val="24"/>
        </w:rPr>
        <w:t xml:space="preserve"> </w:t>
      </w:r>
      <w:r>
        <w:rPr>
          <w:rFonts w:ascii="Times New Roman" w:hAnsi="Times New Roman" w:cs="Times New Roman"/>
          <w:color w:val="FF0000"/>
          <w:sz w:val="20"/>
          <w:szCs w:val="20"/>
        </w:rPr>
        <w:t>If filing an amendment to a previously approved Form I-924:</w:t>
      </w:r>
      <w:r>
        <w:rPr>
          <w:rFonts w:ascii="Times New Roman" w:hAnsi="Times New Roman" w:cs="Times New Roman"/>
          <w:b/>
          <w:bCs/>
          <w:color w:val="FF0000"/>
          <w:sz w:val="24"/>
          <w:szCs w:val="24"/>
        </w:rPr>
        <w:t xml:space="preserve"> </w:t>
      </w:r>
    </w:p>
    <w:p w14:paraId="4D4E2B64" w14:textId="77777777" w:rsidR="001E1F7F" w:rsidRDefault="001E1F7F" w:rsidP="006A5114">
      <w:pPr>
        <w:autoSpaceDE w:val="0"/>
        <w:autoSpaceDN w:val="0"/>
        <w:adjustRightInd w:val="0"/>
        <w:spacing w:after="0" w:line="240" w:lineRule="auto"/>
        <w:rPr>
          <w:rFonts w:ascii="Times New Roman" w:hAnsi="Times New Roman" w:cs="Times New Roman"/>
          <w:b/>
          <w:bCs/>
          <w:color w:val="FF0000"/>
          <w:sz w:val="24"/>
          <w:szCs w:val="24"/>
        </w:rPr>
      </w:pPr>
    </w:p>
    <w:p w14:paraId="4D4E2B65" w14:textId="77777777" w:rsidR="001E1F7F" w:rsidRDefault="006A5114" w:rsidP="006A5114">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0"/>
          <w:szCs w:val="20"/>
        </w:rPr>
        <w:t>2.</w:t>
      </w:r>
      <w:r>
        <w:rPr>
          <w:rFonts w:ascii="Times New Roman" w:hAnsi="Times New Roman" w:cs="Times New Roman"/>
          <w:b/>
          <w:bCs/>
          <w:color w:val="FF0000"/>
          <w:sz w:val="24"/>
          <w:szCs w:val="24"/>
        </w:rPr>
        <w:t xml:space="preserve"> </w:t>
      </w:r>
      <w:r>
        <w:rPr>
          <w:rFonts w:ascii="Times New Roman" w:hAnsi="Times New Roman" w:cs="Times New Roman"/>
          <w:color w:val="FF0000"/>
          <w:sz w:val="20"/>
          <w:szCs w:val="20"/>
        </w:rPr>
        <w:t>Name of Regional Center (if different from regional center entity)</w:t>
      </w:r>
      <w:r>
        <w:rPr>
          <w:rFonts w:ascii="Times New Roman" w:hAnsi="Times New Roman" w:cs="Times New Roman"/>
          <w:b/>
          <w:bCs/>
          <w:color w:val="FF0000"/>
          <w:sz w:val="24"/>
          <w:szCs w:val="24"/>
        </w:rPr>
        <w:t xml:space="preserve"> </w:t>
      </w:r>
    </w:p>
    <w:p w14:paraId="4D4E2B66" w14:textId="77777777" w:rsidR="001E1F7F" w:rsidRDefault="001E1F7F" w:rsidP="006A5114">
      <w:pPr>
        <w:autoSpaceDE w:val="0"/>
        <w:autoSpaceDN w:val="0"/>
        <w:adjustRightInd w:val="0"/>
        <w:spacing w:after="0" w:line="240" w:lineRule="auto"/>
        <w:rPr>
          <w:rFonts w:ascii="Times New Roman" w:hAnsi="Times New Roman" w:cs="Times New Roman"/>
          <w:b/>
          <w:bCs/>
          <w:color w:val="FF0000"/>
          <w:sz w:val="24"/>
          <w:szCs w:val="24"/>
        </w:rPr>
      </w:pPr>
    </w:p>
    <w:p w14:paraId="4D4E2B67" w14:textId="77777777" w:rsidR="001E1F7F" w:rsidRDefault="006A5114" w:rsidP="006A5114">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0"/>
          <w:szCs w:val="20"/>
        </w:rPr>
        <w:t>3.</w:t>
      </w:r>
      <w:r>
        <w:rPr>
          <w:rFonts w:ascii="Times New Roman" w:hAnsi="Times New Roman" w:cs="Times New Roman"/>
          <w:b/>
          <w:bCs/>
          <w:color w:val="FF0000"/>
          <w:sz w:val="24"/>
          <w:szCs w:val="24"/>
        </w:rPr>
        <w:t xml:space="preserve"> </w:t>
      </w:r>
      <w:r>
        <w:rPr>
          <w:rFonts w:ascii="Times New Roman" w:hAnsi="Times New Roman" w:cs="Times New Roman"/>
          <w:color w:val="FF0000"/>
          <w:sz w:val="20"/>
          <w:szCs w:val="20"/>
        </w:rPr>
        <w:t>Regional Center Identification Number</w:t>
      </w:r>
      <w:r>
        <w:rPr>
          <w:rFonts w:ascii="Times New Roman" w:hAnsi="Times New Roman" w:cs="Times New Roman"/>
          <w:b/>
          <w:bCs/>
          <w:color w:val="FF0000"/>
          <w:sz w:val="24"/>
          <w:szCs w:val="24"/>
        </w:rPr>
        <w:t xml:space="preserve"> </w:t>
      </w:r>
    </w:p>
    <w:p w14:paraId="4D4E2B68" w14:textId="77777777" w:rsidR="001E1F7F" w:rsidRDefault="001E1F7F" w:rsidP="006A5114">
      <w:pPr>
        <w:autoSpaceDE w:val="0"/>
        <w:autoSpaceDN w:val="0"/>
        <w:adjustRightInd w:val="0"/>
        <w:spacing w:after="0" w:line="240" w:lineRule="auto"/>
        <w:rPr>
          <w:rFonts w:ascii="Times New Roman" w:hAnsi="Times New Roman" w:cs="Times New Roman"/>
          <w:b/>
          <w:bCs/>
          <w:color w:val="FF0000"/>
          <w:sz w:val="24"/>
          <w:szCs w:val="24"/>
        </w:rPr>
      </w:pPr>
    </w:p>
    <w:p w14:paraId="4D4E2B69" w14:textId="77777777" w:rsidR="001E1F7F" w:rsidRDefault="006A5114" w:rsidP="006A5114">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i/>
          <w:iCs/>
          <w:color w:val="FF0000"/>
          <w:sz w:val="24"/>
          <w:szCs w:val="24"/>
        </w:rPr>
        <w:t>Regional Center Mailing Address</w:t>
      </w:r>
      <w:r>
        <w:rPr>
          <w:rFonts w:ascii="Times New Roman" w:hAnsi="Times New Roman" w:cs="Times New Roman"/>
          <w:b/>
          <w:bCs/>
          <w:color w:val="FF0000"/>
          <w:sz w:val="24"/>
          <w:szCs w:val="24"/>
        </w:rPr>
        <w:t xml:space="preserve"> </w:t>
      </w:r>
    </w:p>
    <w:p w14:paraId="4D4E2B6A" w14:textId="77777777" w:rsidR="001E1F7F" w:rsidRDefault="001E1F7F" w:rsidP="006A5114">
      <w:pPr>
        <w:autoSpaceDE w:val="0"/>
        <w:autoSpaceDN w:val="0"/>
        <w:adjustRightInd w:val="0"/>
        <w:spacing w:after="0" w:line="240" w:lineRule="auto"/>
        <w:rPr>
          <w:rFonts w:ascii="Times New Roman" w:hAnsi="Times New Roman" w:cs="Times New Roman"/>
          <w:b/>
          <w:bCs/>
          <w:color w:val="FF0000"/>
          <w:sz w:val="24"/>
          <w:szCs w:val="24"/>
        </w:rPr>
      </w:pPr>
    </w:p>
    <w:p w14:paraId="4D4E2B6B" w14:textId="77777777" w:rsidR="001E1F7F" w:rsidRDefault="006A5114" w:rsidP="006A5114">
      <w:pPr>
        <w:autoSpaceDE w:val="0"/>
        <w:autoSpaceDN w:val="0"/>
        <w:adjustRightInd w:val="0"/>
        <w:spacing w:after="0" w:line="240" w:lineRule="auto"/>
        <w:rPr>
          <w:rFonts w:ascii="Times New Roman" w:hAnsi="Times New Roman" w:cs="Times New Roman"/>
          <w:b/>
          <w:bCs/>
          <w:color w:val="FF0000"/>
          <w:sz w:val="24"/>
          <w:szCs w:val="24"/>
        </w:rPr>
      </w:pPr>
      <w:proofErr w:type="gramStart"/>
      <w:r>
        <w:rPr>
          <w:rFonts w:ascii="Times New Roman" w:hAnsi="Times New Roman" w:cs="Times New Roman"/>
          <w:b/>
          <w:bCs/>
          <w:color w:val="800080"/>
          <w:sz w:val="20"/>
          <w:szCs w:val="20"/>
        </w:rPr>
        <w:t>4.a</w:t>
      </w:r>
      <w:proofErr w:type="gramEnd"/>
      <w:r>
        <w:rPr>
          <w:rFonts w:ascii="Times New Roman" w:hAnsi="Times New Roman" w:cs="Times New Roman"/>
          <w:b/>
          <w:bCs/>
          <w:color w:val="800080"/>
          <w:sz w:val="20"/>
          <w:szCs w:val="20"/>
        </w:rPr>
        <w:t>.</w:t>
      </w:r>
      <w:r>
        <w:rPr>
          <w:rFonts w:ascii="Times New Roman" w:hAnsi="Times New Roman" w:cs="Times New Roman"/>
          <w:b/>
          <w:bCs/>
          <w:color w:val="FF0000"/>
          <w:sz w:val="24"/>
          <w:szCs w:val="24"/>
        </w:rPr>
        <w:t xml:space="preserve"> </w:t>
      </w:r>
      <w:r>
        <w:rPr>
          <w:rFonts w:ascii="Times New Roman" w:hAnsi="Times New Roman" w:cs="Times New Roman"/>
          <w:color w:val="800080"/>
          <w:sz w:val="20"/>
          <w:szCs w:val="20"/>
        </w:rPr>
        <w:t>In Care Of Name (if any)</w:t>
      </w:r>
      <w:r>
        <w:rPr>
          <w:rFonts w:ascii="Times New Roman" w:hAnsi="Times New Roman" w:cs="Times New Roman"/>
          <w:b/>
          <w:bCs/>
          <w:color w:val="FF0000"/>
          <w:sz w:val="24"/>
          <w:szCs w:val="24"/>
        </w:rPr>
        <w:t xml:space="preserve"> </w:t>
      </w:r>
    </w:p>
    <w:p w14:paraId="4D4E2B6C" w14:textId="77777777" w:rsidR="001E1F7F" w:rsidRDefault="006A5114" w:rsidP="001E1F7F">
      <w:pPr>
        <w:autoSpaceDE w:val="0"/>
        <w:autoSpaceDN w:val="0"/>
        <w:adjustRightInd w:val="0"/>
        <w:spacing w:after="0" w:line="240" w:lineRule="auto"/>
        <w:rPr>
          <w:rFonts w:ascii="Times New Roman" w:hAnsi="Times New Roman" w:cs="Times New Roman"/>
          <w:b/>
          <w:bCs/>
          <w:color w:val="FF0000"/>
          <w:sz w:val="24"/>
          <w:szCs w:val="24"/>
        </w:rPr>
      </w:pPr>
      <w:proofErr w:type="gramStart"/>
      <w:r>
        <w:rPr>
          <w:rFonts w:ascii="Times New Roman" w:hAnsi="Times New Roman" w:cs="Times New Roman"/>
          <w:b/>
          <w:bCs/>
          <w:color w:val="800080"/>
          <w:sz w:val="20"/>
          <w:szCs w:val="20"/>
        </w:rPr>
        <w:t>4.b</w:t>
      </w:r>
      <w:proofErr w:type="gramEnd"/>
      <w:r>
        <w:rPr>
          <w:rFonts w:ascii="Times New Roman" w:hAnsi="Times New Roman" w:cs="Times New Roman"/>
          <w:b/>
          <w:bCs/>
          <w:color w:val="800080"/>
          <w:sz w:val="20"/>
          <w:szCs w:val="20"/>
        </w:rPr>
        <w:t xml:space="preserve">. </w:t>
      </w:r>
      <w:r>
        <w:rPr>
          <w:rFonts w:ascii="Times New Roman" w:hAnsi="Times New Roman" w:cs="Times New Roman"/>
          <w:b/>
          <w:bCs/>
          <w:color w:val="FF0000"/>
          <w:sz w:val="24"/>
          <w:szCs w:val="24"/>
        </w:rPr>
        <w:t xml:space="preserve"> </w:t>
      </w:r>
      <w:r>
        <w:rPr>
          <w:rFonts w:ascii="Times New Roman" w:hAnsi="Times New Roman" w:cs="Times New Roman"/>
          <w:color w:val="800080"/>
          <w:sz w:val="20"/>
          <w:szCs w:val="20"/>
        </w:rPr>
        <w:t>Street Number and</w:t>
      </w:r>
      <w:r w:rsidR="001E1F7F">
        <w:rPr>
          <w:rFonts w:ascii="Times New Roman" w:hAnsi="Times New Roman" w:cs="Times New Roman"/>
          <w:color w:val="800080"/>
          <w:sz w:val="20"/>
          <w:szCs w:val="20"/>
        </w:rPr>
        <w:t xml:space="preserve"> </w:t>
      </w:r>
      <w:r>
        <w:rPr>
          <w:rFonts w:ascii="Times New Roman" w:hAnsi="Times New Roman" w:cs="Times New Roman"/>
          <w:color w:val="800080"/>
          <w:sz w:val="20"/>
          <w:szCs w:val="20"/>
        </w:rPr>
        <w:t>Name or PO Box</w:t>
      </w:r>
      <w:r>
        <w:rPr>
          <w:rFonts w:ascii="Times New Roman" w:hAnsi="Times New Roman" w:cs="Times New Roman"/>
          <w:b/>
          <w:bCs/>
          <w:color w:val="FF0000"/>
          <w:sz w:val="24"/>
          <w:szCs w:val="24"/>
        </w:rPr>
        <w:t xml:space="preserve"> </w:t>
      </w:r>
    </w:p>
    <w:p w14:paraId="4D4E2B6D" w14:textId="77777777" w:rsidR="001E1F7F" w:rsidRDefault="006A5114" w:rsidP="001E1F7F">
      <w:pPr>
        <w:autoSpaceDE w:val="0"/>
        <w:autoSpaceDN w:val="0"/>
        <w:adjustRightInd w:val="0"/>
        <w:spacing w:after="0" w:line="240" w:lineRule="auto"/>
        <w:rPr>
          <w:rFonts w:ascii="Times New Roman" w:hAnsi="Times New Roman" w:cs="Times New Roman"/>
          <w:b/>
          <w:bCs/>
          <w:color w:val="FF0000"/>
          <w:sz w:val="24"/>
          <w:szCs w:val="24"/>
        </w:rPr>
      </w:pPr>
      <w:proofErr w:type="gramStart"/>
      <w:r>
        <w:rPr>
          <w:rFonts w:ascii="Times New Roman" w:hAnsi="Times New Roman" w:cs="Times New Roman"/>
          <w:b/>
          <w:bCs/>
          <w:color w:val="800080"/>
          <w:sz w:val="20"/>
          <w:szCs w:val="20"/>
        </w:rPr>
        <w:t>4.c</w:t>
      </w:r>
      <w:proofErr w:type="gramEnd"/>
      <w:r>
        <w:rPr>
          <w:rFonts w:ascii="Times New Roman" w:hAnsi="Times New Roman" w:cs="Times New Roman"/>
          <w:b/>
          <w:bCs/>
          <w:color w:val="800080"/>
          <w:sz w:val="20"/>
          <w:szCs w:val="20"/>
        </w:rPr>
        <w:t>.</w:t>
      </w:r>
      <w:r>
        <w:rPr>
          <w:rFonts w:ascii="Times New Roman" w:hAnsi="Times New Roman" w:cs="Times New Roman"/>
          <w:b/>
          <w:bCs/>
          <w:color w:val="FF0000"/>
          <w:sz w:val="24"/>
          <w:szCs w:val="24"/>
        </w:rPr>
        <w:t xml:space="preserve"> </w:t>
      </w:r>
      <w:r>
        <w:rPr>
          <w:rFonts w:ascii="Times New Roman" w:hAnsi="Times New Roman" w:cs="Times New Roman"/>
          <w:color w:val="800080"/>
          <w:sz w:val="20"/>
          <w:szCs w:val="20"/>
        </w:rPr>
        <w:t>Apt.</w:t>
      </w:r>
      <w:r>
        <w:rPr>
          <w:rFonts w:ascii="Times New Roman" w:hAnsi="Times New Roman" w:cs="Times New Roman"/>
          <w:b/>
          <w:bCs/>
          <w:color w:val="FF0000"/>
          <w:sz w:val="24"/>
          <w:szCs w:val="24"/>
        </w:rPr>
        <w:t xml:space="preserve"> </w:t>
      </w:r>
      <w:r>
        <w:rPr>
          <w:rFonts w:ascii="Times New Roman" w:hAnsi="Times New Roman" w:cs="Times New Roman"/>
          <w:color w:val="800080"/>
          <w:sz w:val="20"/>
          <w:szCs w:val="20"/>
        </w:rPr>
        <w:t>Ste.</w:t>
      </w:r>
      <w:r>
        <w:rPr>
          <w:rFonts w:ascii="Times New Roman" w:hAnsi="Times New Roman" w:cs="Times New Roman"/>
          <w:b/>
          <w:bCs/>
          <w:color w:val="FF0000"/>
          <w:sz w:val="24"/>
          <w:szCs w:val="24"/>
        </w:rPr>
        <w:t xml:space="preserve"> </w:t>
      </w:r>
      <w:proofErr w:type="spellStart"/>
      <w:r>
        <w:rPr>
          <w:rFonts w:ascii="Times New Roman" w:hAnsi="Times New Roman" w:cs="Times New Roman"/>
          <w:color w:val="800080"/>
          <w:sz w:val="20"/>
          <w:szCs w:val="20"/>
        </w:rPr>
        <w:t>Flr</w:t>
      </w:r>
      <w:proofErr w:type="spellEnd"/>
      <w:r>
        <w:rPr>
          <w:rFonts w:ascii="Times New Roman" w:hAnsi="Times New Roman" w:cs="Times New Roman"/>
          <w:color w:val="800080"/>
          <w:sz w:val="20"/>
          <w:szCs w:val="20"/>
        </w:rPr>
        <w:t>.</w:t>
      </w:r>
      <w:r>
        <w:rPr>
          <w:rFonts w:ascii="Times New Roman" w:hAnsi="Times New Roman" w:cs="Times New Roman"/>
          <w:b/>
          <w:bCs/>
          <w:color w:val="FF0000"/>
          <w:sz w:val="24"/>
          <w:szCs w:val="24"/>
        </w:rPr>
        <w:t xml:space="preserve"> </w:t>
      </w:r>
    </w:p>
    <w:p w14:paraId="4D4E2B6E" w14:textId="77777777" w:rsidR="001E1F7F" w:rsidRDefault="006A5114" w:rsidP="001E1F7F">
      <w:pPr>
        <w:autoSpaceDE w:val="0"/>
        <w:autoSpaceDN w:val="0"/>
        <w:adjustRightInd w:val="0"/>
        <w:spacing w:after="0" w:line="240" w:lineRule="auto"/>
        <w:rPr>
          <w:rFonts w:ascii="Times New Roman" w:hAnsi="Times New Roman" w:cs="Times New Roman"/>
          <w:b/>
          <w:bCs/>
          <w:color w:val="FF0000"/>
          <w:sz w:val="24"/>
          <w:szCs w:val="24"/>
        </w:rPr>
      </w:pPr>
      <w:proofErr w:type="gramStart"/>
      <w:r>
        <w:rPr>
          <w:rFonts w:ascii="Times New Roman" w:hAnsi="Times New Roman" w:cs="Times New Roman"/>
          <w:b/>
          <w:bCs/>
          <w:color w:val="800080"/>
          <w:sz w:val="20"/>
          <w:szCs w:val="20"/>
        </w:rPr>
        <w:t>4.d</w:t>
      </w:r>
      <w:proofErr w:type="gramEnd"/>
      <w:r>
        <w:rPr>
          <w:rFonts w:ascii="Times New Roman" w:hAnsi="Times New Roman" w:cs="Times New Roman"/>
          <w:b/>
          <w:bCs/>
          <w:color w:val="800080"/>
          <w:sz w:val="20"/>
          <w:szCs w:val="20"/>
        </w:rPr>
        <w:t>.</w:t>
      </w:r>
      <w:r>
        <w:rPr>
          <w:rFonts w:ascii="Times New Roman" w:hAnsi="Times New Roman" w:cs="Times New Roman"/>
          <w:b/>
          <w:bCs/>
          <w:color w:val="FF0000"/>
          <w:sz w:val="24"/>
          <w:szCs w:val="24"/>
        </w:rPr>
        <w:t xml:space="preserve"> </w:t>
      </w:r>
      <w:r>
        <w:rPr>
          <w:rFonts w:ascii="Times New Roman" w:hAnsi="Times New Roman" w:cs="Times New Roman"/>
          <w:color w:val="800080"/>
          <w:sz w:val="20"/>
          <w:szCs w:val="20"/>
        </w:rPr>
        <w:t>City or Town</w:t>
      </w:r>
      <w:r>
        <w:rPr>
          <w:rFonts w:ascii="Times New Roman" w:hAnsi="Times New Roman" w:cs="Times New Roman"/>
          <w:b/>
          <w:bCs/>
          <w:color w:val="FF0000"/>
          <w:sz w:val="24"/>
          <w:szCs w:val="24"/>
        </w:rPr>
        <w:t xml:space="preserve"> </w:t>
      </w:r>
    </w:p>
    <w:p w14:paraId="4D4E2B6F" w14:textId="77777777" w:rsidR="001E1F7F" w:rsidRDefault="006A5114" w:rsidP="001E1F7F">
      <w:pPr>
        <w:autoSpaceDE w:val="0"/>
        <w:autoSpaceDN w:val="0"/>
        <w:adjustRightInd w:val="0"/>
        <w:spacing w:after="0" w:line="240" w:lineRule="auto"/>
        <w:rPr>
          <w:rFonts w:ascii="Times New Roman" w:hAnsi="Times New Roman" w:cs="Times New Roman"/>
          <w:b/>
          <w:bCs/>
          <w:color w:val="FF0000"/>
          <w:sz w:val="24"/>
          <w:szCs w:val="24"/>
        </w:rPr>
      </w:pPr>
      <w:proofErr w:type="gramStart"/>
      <w:r>
        <w:rPr>
          <w:rFonts w:ascii="Times New Roman" w:hAnsi="Times New Roman" w:cs="Times New Roman"/>
          <w:b/>
          <w:bCs/>
          <w:color w:val="800080"/>
          <w:sz w:val="20"/>
          <w:szCs w:val="20"/>
        </w:rPr>
        <w:t>4.e</w:t>
      </w:r>
      <w:proofErr w:type="gramEnd"/>
      <w:r>
        <w:rPr>
          <w:rFonts w:ascii="Times New Roman" w:hAnsi="Times New Roman" w:cs="Times New Roman"/>
          <w:b/>
          <w:bCs/>
          <w:color w:val="800080"/>
          <w:sz w:val="20"/>
          <w:szCs w:val="20"/>
        </w:rPr>
        <w:t>.</w:t>
      </w:r>
      <w:r>
        <w:rPr>
          <w:rFonts w:ascii="Times New Roman" w:hAnsi="Times New Roman" w:cs="Times New Roman"/>
          <w:b/>
          <w:bCs/>
          <w:color w:val="FF0000"/>
          <w:sz w:val="24"/>
          <w:szCs w:val="24"/>
        </w:rPr>
        <w:t xml:space="preserve"> </w:t>
      </w:r>
      <w:r>
        <w:rPr>
          <w:rFonts w:ascii="Times New Roman" w:hAnsi="Times New Roman" w:cs="Times New Roman"/>
          <w:color w:val="800080"/>
          <w:sz w:val="20"/>
          <w:szCs w:val="20"/>
        </w:rPr>
        <w:t>State</w:t>
      </w:r>
      <w:r>
        <w:rPr>
          <w:rFonts w:ascii="Times New Roman" w:hAnsi="Times New Roman" w:cs="Times New Roman"/>
          <w:b/>
          <w:bCs/>
          <w:color w:val="FF0000"/>
          <w:sz w:val="24"/>
          <w:szCs w:val="24"/>
        </w:rPr>
        <w:t xml:space="preserve"> </w:t>
      </w:r>
    </w:p>
    <w:p w14:paraId="4D4E2B70" w14:textId="77777777" w:rsidR="001E1F7F" w:rsidRDefault="006A5114" w:rsidP="001E1F7F">
      <w:pPr>
        <w:autoSpaceDE w:val="0"/>
        <w:autoSpaceDN w:val="0"/>
        <w:adjustRightInd w:val="0"/>
        <w:spacing w:after="0" w:line="240" w:lineRule="auto"/>
        <w:rPr>
          <w:rFonts w:ascii="Times New Roman" w:hAnsi="Times New Roman" w:cs="Times New Roman"/>
          <w:b/>
          <w:bCs/>
          <w:color w:val="FF0000"/>
          <w:sz w:val="24"/>
          <w:szCs w:val="24"/>
        </w:rPr>
      </w:pPr>
      <w:proofErr w:type="gramStart"/>
      <w:r>
        <w:rPr>
          <w:rFonts w:ascii="Times New Roman" w:hAnsi="Times New Roman" w:cs="Times New Roman"/>
          <w:b/>
          <w:bCs/>
          <w:color w:val="800080"/>
          <w:sz w:val="20"/>
          <w:szCs w:val="20"/>
        </w:rPr>
        <w:t>4.f</w:t>
      </w:r>
      <w:proofErr w:type="gramEnd"/>
      <w:r>
        <w:rPr>
          <w:rFonts w:ascii="Times New Roman" w:hAnsi="Times New Roman" w:cs="Times New Roman"/>
          <w:b/>
          <w:bCs/>
          <w:color w:val="800080"/>
          <w:sz w:val="20"/>
          <w:szCs w:val="20"/>
        </w:rPr>
        <w:t>.</w:t>
      </w:r>
      <w:r>
        <w:rPr>
          <w:rFonts w:ascii="Times New Roman" w:hAnsi="Times New Roman" w:cs="Times New Roman"/>
          <w:b/>
          <w:bCs/>
          <w:color w:val="FF0000"/>
          <w:sz w:val="24"/>
          <w:szCs w:val="24"/>
        </w:rPr>
        <w:t xml:space="preserve"> </w:t>
      </w:r>
      <w:r>
        <w:rPr>
          <w:rFonts w:ascii="Times New Roman" w:hAnsi="Times New Roman" w:cs="Times New Roman"/>
          <w:color w:val="800080"/>
          <w:sz w:val="20"/>
          <w:szCs w:val="20"/>
        </w:rPr>
        <w:t>ZIP Code</w:t>
      </w:r>
      <w:r>
        <w:rPr>
          <w:rFonts w:ascii="Times New Roman" w:hAnsi="Times New Roman" w:cs="Times New Roman"/>
          <w:b/>
          <w:bCs/>
          <w:color w:val="FF0000"/>
          <w:sz w:val="24"/>
          <w:szCs w:val="24"/>
        </w:rPr>
        <w:t xml:space="preserve"> </w:t>
      </w:r>
    </w:p>
    <w:p w14:paraId="4D4E2B71" w14:textId="77777777" w:rsidR="001E1F7F" w:rsidRDefault="001E1F7F" w:rsidP="001E1F7F">
      <w:pPr>
        <w:autoSpaceDE w:val="0"/>
        <w:autoSpaceDN w:val="0"/>
        <w:adjustRightInd w:val="0"/>
        <w:spacing w:after="0" w:line="240" w:lineRule="auto"/>
        <w:rPr>
          <w:rFonts w:ascii="Times New Roman" w:hAnsi="Times New Roman" w:cs="Times New Roman"/>
          <w:b/>
          <w:bCs/>
          <w:color w:val="FF0000"/>
          <w:sz w:val="24"/>
          <w:szCs w:val="24"/>
        </w:rPr>
      </w:pPr>
    </w:p>
    <w:p w14:paraId="4D4E2B72" w14:textId="77777777" w:rsidR="001E1F7F" w:rsidRDefault="006A5114" w:rsidP="001E1F7F">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i/>
          <w:iCs/>
          <w:color w:val="FF0000"/>
          <w:sz w:val="24"/>
          <w:szCs w:val="24"/>
        </w:rPr>
        <w:t>Regional Center Contact Information</w:t>
      </w:r>
      <w:r>
        <w:rPr>
          <w:rFonts w:ascii="Times New Roman" w:hAnsi="Times New Roman" w:cs="Times New Roman"/>
          <w:b/>
          <w:bCs/>
          <w:color w:val="FF0000"/>
          <w:sz w:val="24"/>
          <w:szCs w:val="24"/>
        </w:rPr>
        <w:t xml:space="preserve"> </w:t>
      </w:r>
    </w:p>
    <w:p w14:paraId="4D4E2B73" w14:textId="77777777" w:rsidR="001E1F7F" w:rsidRDefault="001E1F7F" w:rsidP="001E1F7F">
      <w:pPr>
        <w:autoSpaceDE w:val="0"/>
        <w:autoSpaceDN w:val="0"/>
        <w:adjustRightInd w:val="0"/>
        <w:spacing w:after="0" w:line="240" w:lineRule="auto"/>
        <w:rPr>
          <w:rFonts w:ascii="Times New Roman" w:hAnsi="Times New Roman" w:cs="Times New Roman"/>
          <w:b/>
          <w:bCs/>
          <w:color w:val="FF0000"/>
          <w:sz w:val="24"/>
          <w:szCs w:val="24"/>
        </w:rPr>
      </w:pPr>
    </w:p>
    <w:p w14:paraId="4D4E2B74" w14:textId="77777777" w:rsidR="001E1F7F" w:rsidRDefault="006A5114" w:rsidP="001E1F7F">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800080"/>
          <w:sz w:val="20"/>
          <w:szCs w:val="20"/>
        </w:rPr>
        <w:t>5.</w:t>
      </w:r>
      <w:r>
        <w:rPr>
          <w:rFonts w:ascii="Times New Roman" w:hAnsi="Times New Roman" w:cs="Times New Roman"/>
          <w:b/>
          <w:bCs/>
          <w:color w:val="FF0000"/>
          <w:sz w:val="24"/>
          <w:szCs w:val="24"/>
        </w:rPr>
        <w:t xml:space="preserve"> </w:t>
      </w:r>
      <w:r>
        <w:rPr>
          <w:rFonts w:ascii="Times New Roman" w:hAnsi="Times New Roman" w:cs="Times New Roman"/>
          <w:color w:val="800080"/>
          <w:sz w:val="20"/>
          <w:szCs w:val="20"/>
        </w:rPr>
        <w:t>Daytime Telephone Number</w:t>
      </w:r>
      <w:r>
        <w:rPr>
          <w:rFonts w:ascii="Times New Roman" w:hAnsi="Times New Roman" w:cs="Times New Roman"/>
          <w:b/>
          <w:bCs/>
          <w:color w:val="FF0000"/>
          <w:sz w:val="24"/>
          <w:szCs w:val="24"/>
        </w:rPr>
        <w:t xml:space="preserve"> </w:t>
      </w:r>
    </w:p>
    <w:p w14:paraId="4D4E2B75" w14:textId="77777777" w:rsidR="001E1F7F" w:rsidRDefault="001E1F7F" w:rsidP="001E1F7F">
      <w:pPr>
        <w:autoSpaceDE w:val="0"/>
        <w:autoSpaceDN w:val="0"/>
        <w:adjustRightInd w:val="0"/>
        <w:spacing w:after="0" w:line="240" w:lineRule="auto"/>
        <w:rPr>
          <w:rFonts w:ascii="Times New Roman" w:hAnsi="Times New Roman" w:cs="Times New Roman"/>
          <w:b/>
          <w:bCs/>
          <w:color w:val="FF0000"/>
          <w:sz w:val="24"/>
          <w:szCs w:val="24"/>
        </w:rPr>
      </w:pPr>
    </w:p>
    <w:p w14:paraId="4D4E2B76" w14:textId="77777777" w:rsidR="001E1F7F" w:rsidRDefault="006A5114" w:rsidP="001E1F7F">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0"/>
          <w:szCs w:val="20"/>
        </w:rPr>
        <w:t>6.</w:t>
      </w:r>
      <w:r>
        <w:rPr>
          <w:rFonts w:ascii="Times New Roman" w:hAnsi="Times New Roman" w:cs="Times New Roman"/>
          <w:b/>
          <w:bCs/>
          <w:color w:val="FF0000"/>
          <w:sz w:val="24"/>
          <w:szCs w:val="24"/>
        </w:rPr>
        <w:t xml:space="preserve"> </w:t>
      </w:r>
      <w:r>
        <w:rPr>
          <w:rFonts w:ascii="Times New Roman" w:hAnsi="Times New Roman" w:cs="Times New Roman"/>
          <w:color w:val="000000"/>
          <w:sz w:val="20"/>
          <w:szCs w:val="20"/>
        </w:rPr>
        <w:t>Fax Number</w:t>
      </w:r>
      <w:r>
        <w:rPr>
          <w:rFonts w:ascii="Times New Roman" w:hAnsi="Times New Roman" w:cs="Times New Roman"/>
          <w:b/>
          <w:bCs/>
          <w:color w:val="FF0000"/>
          <w:sz w:val="24"/>
          <w:szCs w:val="24"/>
        </w:rPr>
        <w:t xml:space="preserve"> </w:t>
      </w:r>
    </w:p>
    <w:p w14:paraId="4D4E2B77" w14:textId="77777777" w:rsidR="001E1F7F" w:rsidRDefault="001E1F7F" w:rsidP="001E1F7F">
      <w:pPr>
        <w:autoSpaceDE w:val="0"/>
        <w:autoSpaceDN w:val="0"/>
        <w:adjustRightInd w:val="0"/>
        <w:spacing w:after="0" w:line="240" w:lineRule="auto"/>
        <w:rPr>
          <w:rFonts w:ascii="Times New Roman" w:hAnsi="Times New Roman" w:cs="Times New Roman"/>
          <w:b/>
          <w:bCs/>
          <w:color w:val="FF0000"/>
          <w:sz w:val="24"/>
          <w:szCs w:val="24"/>
        </w:rPr>
      </w:pPr>
    </w:p>
    <w:p w14:paraId="4D4E2B78" w14:textId="77777777" w:rsidR="001E1F7F" w:rsidRDefault="006A5114" w:rsidP="001E1F7F">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0"/>
          <w:szCs w:val="20"/>
        </w:rPr>
        <w:t>7.</w:t>
      </w:r>
      <w:r>
        <w:rPr>
          <w:rFonts w:ascii="Times New Roman" w:hAnsi="Times New Roman" w:cs="Times New Roman"/>
          <w:b/>
          <w:bCs/>
          <w:color w:val="FF0000"/>
          <w:sz w:val="24"/>
          <w:szCs w:val="24"/>
        </w:rPr>
        <w:t xml:space="preserve"> </w:t>
      </w:r>
      <w:r>
        <w:rPr>
          <w:rFonts w:ascii="Times New Roman" w:hAnsi="Times New Roman" w:cs="Times New Roman"/>
          <w:color w:val="800080"/>
          <w:sz w:val="20"/>
          <w:szCs w:val="20"/>
        </w:rPr>
        <w:t>Email Address (if any)</w:t>
      </w:r>
      <w:r>
        <w:rPr>
          <w:rFonts w:ascii="Times New Roman" w:hAnsi="Times New Roman" w:cs="Times New Roman"/>
          <w:b/>
          <w:bCs/>
          <w:color w:val="FF0000"/>
          <w:sz w:val="24"/>
          <w:szCs w:val="24"/>
        </w:rPr>
        <w:t xml:space="preserve"> </w:t>
      </w:r>
    </w:p>
    <w:p w14:paraId="4D4E2B79" w14:textId="77777777" w:rsidR="00CC7F99" w:rsidRDefault="00CC7F99" w:rsidP="001E1F7F">
      <w:pPr>
        <w:autoSpaceDE w:val="0"/>
        <w:autoSpaceDN w:val="0"/>
        <w:adjustRightInd w:val="0"/>
        <w:spacing w:after="0" w:line="240" w:lineRule="auto"/>
        <w:rPr>
          <w:rFonts w:ascii="Times New Roman" w:hAnsi="Times New Roman" w:cs="Times New Roman"/>
          <w:b/>
          <w:bCs/>
          <w:color w:val="FF0000"/>
          <w:sz w:val="24"/>
          <w:szCs w:val="24"/>
        </w:rPr>
      </w:pPr>
    </w:p>
    <w:p w14:paraId="4D4E2B7A" w14:textId="77777777" w:rsidR="006A5114" w:rsidRDefault="006A5114" w:rsidP="001E1F7F">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color w:val="FF0000"/>
          <w:sz w:val="20"/>
          <w:szCs w:val="20"/>
        </w:rPr>
        <w:t>8.</w:t>
      </w:r>
      <w:r>
        <w:rPr>
          <w:rFonts w:ascii="Times New Roman" w:hAnsi="Times New Roman" w:cs="Times New Roman"/>
          <w:b/>
          <w:bCs/>
          <w:color w:val="FF0000"/>
          <w:sz w:val="24"/>
          <w:szCs w:val="24"/>
        </w:rPr>
        <w:t xml:space="preserve"> </w:t>
      </w:r>
      <w:r>
        <w:rPr>
          <w:rFonts w:ascii="Times New Roman" w:hAnsi="Times New Roman" w:cs="Times New Roman"/>
          <w:color w:val="000000"/>
          <w:sz w:val="20"/>
          <w:szCs w:val="20"/>
        </w:rPr>
        <w:t>Website Address (if any)</w:t>
      </w:r>
    </w:p>
    <w:p w14:paraId="4D4E2B7B" w14:textId="77777777" w:rsidR="001E1F7F" w:rsidRDefault="001E1F7F" w:rsidP="001E1F7F">
      <w:pPr>
        <w:autoSpaceDE w:val="0"/>
        <w:autoSpaceDN w:val="0"/>
        <w:adjustRightInd w:val="0"/>
        <w:spacing w:after="0" w:line="240" w:lineRule="auto"/>
        <w:rPr>
          <w:rFonts w:ascii="Times New Roman" w:hAnsi="Times New Roman" w:cs="Times New Roman"/>
          <w:color w:val="000000"/>
          <w:sz w:val="20"/>
          <w:szCs w:val="20"/>
        </w:rPr>
      </w:pPr>
    </w:p>
    <w:p w14:paraId="4D4E2B7C" w14:textId="77777777" w:rsidR="001E1F7F" w:rsidRDefault="006A5114" w:rsidP="006A5114">
      <w:pPr>
        <w:autoSpaceDE w:val="0"/>
        <w:autoSpaceDN w:val="0"/>
        <w:adjustRightInd w:val="0"/>
        <w:spacing w:after="0" w:line="240" w:lineRule="auto"/>
        <w:rPr>
          <w:rFonts w:ascii="Times New Roman" w:hAnsi="Times New Roman" w:cs="Times New Roman"/>
          <w:b/>
          <w:bCs/>
          <w:color w:val="FF0000"/>
          <w:sz w:val="24"/>
          <w:szCs w:val="24"/>
        </w:rPr>
      </w:pPr>
      <w:proofErr w:type="gramStart"/>
      <w:r>
        <w:rPr>
          <w:rFonts w:ascii="Times New Roman" w:hAnsi="Times New Roman" w:cs="Times New Roman"/>
          <w:b/>
          <w:bCs/>
          <w:color w:val="FF0000"/>
          <w:sz w:val="24"/>
          <w:szCs w:val="24"/>
        </w:rPr>
        <w:t>Part 2.</w:t>
      </w:r>
      <w:proofErr w:type="gramEnd"/>
      <w:r>
        <w:rPr>
          <w:rFonts w:ascii="Times New Roman" w:hAnsi="Times New Roman" w:cs="Times New Roman"/>
          <w:b/>
          <w:bCs/>
          <w:color w:val="FF0000"/>
          <w:sz w:val="24"/>
          <w:szCs w:val="24"/>
        </w:rPr>
        <w:t xml:space="preserve">  Information About the Managing Company or Agency</w:t>
      </w:r>
      <w:r>
        <w:rPr>
          <w:rFonts w:ascii="Times New Roman" w:hAnsi="Times New Roman" w:cs="Times New Roman"/>
          <w:color w:val="FF0000"/>
          <w:sz w:val="24"/>
          <w:szCs w:val="24"/>
        </w:rPr>
        <w:t xml:space="preserve"> (if different from the regional center entity)</w:t>
      </w:r>
      <w:r>
        <w:rPr>
          <w:rFonts w:ascii="Times New Roman" w:hAnsi="Times New Roman" w:cs="Times New Roman"/>
          <w:b/>
          <w:bCs/>
          <w:color w:val="FF0000"/>
          <w:sz w:val="24"/>
          <w:szCs w:val="24"/>
        </w:rPr>
        <w:t xml:space="preserve"> </w:t>
      </w:r>
    </w:p>
    <w:p w14:paraId="4D4E2B7D" w14:textId="77777777" w:rsidR="001E1F7F" w:rsidRDefault="001E1F7F" w:rsidP="006A5114">
      <w:pPr>
        <w:autoSpaceDE w:val="0"/>
        <w:autoSpaceDN w:val="0"/>
        <w:adjustRightInd w:val="0"/>
        <w:spacing w:after="0" w:line="240" w:lineRule="auto"/>
        <w:rPr>
          <w:rFonts w:ascii="Times New Roman" w:hAnsi="Times New Roman" w:cs="Times New Roman"/>
          <w:b/>
          <w:bCs/>
          <w:color w:val="FF0000"/>
          <w:sz w:val="24"/>
          <w:szCs w:val="24"/>
        </w:rPr>
      </w:pPr>
    </w:p>
    <w:p w14:paraId="4D4E2B7E" w14:textId="77777777" w:rsidR="001E1F7F" w:rsidRDefault="006A5114" w:rsidP="006A5114">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0"/>
          <w:szCs w:val="20"/>
        </w:rPr>
        <w:t>1.</w:t>
      </w:r>
      <w:r>
        <w:rPr>
          <w:rFonts w:ascii="Times New Roman" w:hAnsi="Times New Roman" w:cs="Times New Roman"/>
          <w:b/>
          <w:bCs/>
          <w:color w:val="FF0000"/>
          <w:sz w:val="24"/>
          <w:szCs w:val="24"/>
        </w:rPr>
        <w:t xml:space="preserve"> </w:t>
      </w:r>
      <w:r>
        <w:rPr>
          <w:rFonts w:ascii="Times New Roman" w:hAnsi="Times New Roman" w:cs="Times New Roman"/>
          <w:color w:val="FF0000"/>
          <w:sz w:val="20"/>
          <w:szCs w:val="20"/>
        </w:rPr>
        <w:t>Name of the Managing Company or Agency</w:t>
      </w:r>
      <w:r>
        <w:rPr>
          <w:rFonts w:ascii="Times New Roman" w:hAnsi="Times New Roman" w:cs="Times New Roman"/>
          <w:b/>
          <w:bCs/>
          <w:color w:val="FF0000"/>
          <w:sz w:val="24"/>
          <w:szCs w:val="24"/>
        </w:rPr>
        <w:t xml:space="preserve"> </w:t>
      </w:r>
    </w:p>
    <w:p w14:paraId="4D4E2B7F" w14:textId="77777777" w:rsidR="001E1F7F" w:rsidRDefault="001E1F7F" w:rsidP="006A5114">
      <w:pPr>
        <w:autoSpaceDE w:val="0"/>
        <w:autoSpaceDN w:val="0"/>
        <w:adjustRightInd w:val="0"/>
        <w:spacing w:after="0" w:line="240" w:lineRule="auto"/>
        <w:rPr>
          <w:rFonts w:ascii="Times New Roman" w:hAnsi="Times New Roman" w:cs="Times New Roman"/>
          <w:b/>
          <w:bCs/>
          <w:color w:val="FF0000"/>
          <w:sz w:val="24"/>
          <w:szCs w:val="24"/>
        </w:rPr>
      </w:pPr>
    </w:p>
    <w:p w14:paraId="4D4E2B80" w14:textId="77777777" w:rsidR="001E1F7F" w:rsidRDefault="006A5114" w:rsidP="006A5114">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i/>
          <w:iCs/>
          <w:color w:val="FF0000"/>
          <w:sz w:val="24"/>
          <w:szCs w:val="24"/>
        </w:rPr>
        <w:t>Managing Company or Agency Mailing Address</w:t>
      </w:r>
      <w:r>
        <w:rPr>
          <w:rFonts w:ascii="Times New Roman" w:hAnsi="Times New Roman" w:cs="Times New Roman"/>
          <w:b/>
          <w:bCs/>
          <w:color w:val="FF0000"/>
          <w:sz w:val="24"/>
          <w:szCs w:val="24"/>
        </w:rPr>
        <w:t xml:space="preserve"> </w:t>
      </w:r>
    </w:p>
    <w:p w14:paraId="4D4E2B81" w14:textId="77777777" w:rsidR="001E1F7F" w:rsidRDefault="001E1F7F" w:rsidP="006A5114">
      <w:pPr>
        <w:autoSpaceDE w:val="0"/>
        <w:autoSpaceDN w:val="0"/>
        <w:adjustRightInd w:val="0"/>
        <w:spacing w:after="0" w:line="240" w:lineRule="auto"/>
        <w:rPr>
          <w:rFonts w:ascii="Times New Roman" w:hAnsi="Times New Roman" w:cs="Times New Roman"/>
          <w:b/>
          <w:bCs/>
          <w:color w:val="FF0000"/>
          <w:sz w:val="24"/>
          <w:szCs w:val="24"/>
        </w:rPr>
      </w:pPr>
    </w:p>
    <w:p w14:paraId="4D4E2B82" w14:textId="77777777" w:rsidR="001E1F7F" w:rsidRDefault="006A5114" w:rsidP="006A5114">
      <w:pPr>
        <w:autoSpaceDE w:val="0"/>
        <w:autoSpaceDN w:val="0"/>
        <w:adjustRightInd w:val="0"/>
        <w:spacing w:after="0" w:line="240" w:lineRule="auto"/>
        <w:rPr>
          <w:rFonts w:ascii="Times New Roman" w:hAnsi="Times New Roman" w:cs="Times New Roman"/>
          <w:b/>
          <w:bCs/>
          <w:color w:val="FF0000"/>
          <w:sz w:val="24"/>
          <w:szCs w:val="24"/>
        </w:rPr>
      </w:pPr>
      <w:proofErr w:type="gramStart"/>
      <w:r>
        <w:rPr>
          <w:rFonts w:ascii="Times New Roman" w:hAnsi="Times New Roman" w:cs="Times New Roman"/>
          <w:b/>
          <w:bCs/>
          <w:color w:val="800080"/>
          <w:sz w:val="20"/>
          <w:szCs w:val="20"/>
        </w:rPr>
        <w:t>2.a</w:t>
      </w:r>
      <w:proofErr w:type="gramEnd"/>
      <w:r>
        <w:rPr>
          <w:rFonts w:ascii="Times New Roman" w:hAnsi="Times New Roman" w:cs="Times New Roman"/>
          <w:b/>
          <w:bCs/>
          <w:color w:val="800080"/>
          <w:sz w:val="20"/>
          <w:szCs w:val="20"/>
        </w:rPr>
        <w:t>.</w:t>
      </w:r>
      <w:r>
        <w:rPr>
          <w:rFonts w:ascii="Times New Roman" w:hAnsi="Times New Roman" w:cs="Times New Roman"/>
          <w:b/>
          <w:bCs/>
          <w:color w:val="FF0000"/>
          <w:sz w:val="24"/>
          <w:szCs w:val="24"/>
        </w:rPr>
        <w:t xml:space="preserve"> </w:t>
      </w:r>
      <w:r>
        <w:rPr>
          <w:rFonts w:ascii="Times New Roman" w:hAnsi="Times New Roman" w:cs="Times New Roman"/>
          <w:color w:val="800080"/>
          <w:sz w:val="20"/>
          <w:szCs w:val="20"/>
        </w:rPr>
        <w:t>In Care Of Name (if any)</w:t>
      </w:r>
      <w:r>
        <w:rPr>
          <w:rFonts w:ascii="Times New Roman" w:hAnsi="Times New Roman" w:cs="Times New Roman"/>
          <w:b/>
          <w:bCs/>
          <w:color w:val="FF0000"/>
          <w:sz w:val="24"/>
          <w:szCs w:val="24"/>
        </w:rPr>
        <w:t xml:space="preserve"> </w:t>
      </w:r>
    </w:p>
    <w:p w14:paraId="4D4E2B83" w14:textId="77777777" w:rsidR="001E1F7F" w:rsidRDefault="006A5114" w:rsidP="001E1F7F">
      <w:pPr>
        <w:autoSpaceDE w:val="0"/>
        <w:autoSpaceDN w:val="0"/>
        <w:adjustRightInd w:val="0"/>
        <w:spacing w:after="0" w:line="240" w:lineRule="auto"/>
        <w:rPr>
          <w:rFonts w:ascii="Times New Roman" w:hAnsi="Times New Roman" w:cs="Times New Roman"/>
          <w:b/>
          <w:bCs/>
          <w:color w:val="FF0000"/>
          <w:sz w:val="24"/>
          <w:szCs w:val="24"/>
        </w:rPr>
      </w:pPr>
      <w:proofErr w:type="gramStart"/>
      <w:r>
        <w:rPr>
          <w:rFonts w:ascii="Times New Roman" w:hAnsi="Times New Roman" w:cs="Times New Roman"/>
          <w:b/>
          <w:bCs/>
          <w:color w:val="800080"/>
          <w:sz w:val="20"/>
          <w:szCs w:val="20"/>
        </w:rPr>
        <w:t>2.b</w:t>
      </w:r>
      <w:proofErr w:type="gramEnd"/>
      <w:r>
        <w:rPr>
          <w:rFonts w:ascii="Times New Roman" w:hAnsi="Times New Roman" w:cs="Times New Roman"/>
          <w:b/>
          <w:bCs/>
          <w:color w:val="800080"/>
          <w:sz w:val="20"/>
          <w:szCs w:val="20"/>
        </w:rPr>
        <w:t xml:space="preserve">. </w:t>
      </w:r>
      <w:r>
        <w:rPr>
          <w:rFonts w:ascii="Times New Roman" w:hAnsi="Times New Roman" w:cs="Times New Roman"/>
          <w:b/>
          <w:bCs/>
          <w:color w:val="FF0000"/>
          <w:sz w:val="24"/>
          <w:szCs w:val="24"/>
        </w:rPr>
        <w:t xml:space="preserve"> </w:t>
      </w:r>
      <w:r>
        <w:rPr>
          <w:rFonts w:ascii="Times New Roman" w:hAnsi="Times New Roman" w:cs="Times New Roman"/>
          <w:color w:val="800080"/>
          <w:sz w:val="20"/>
          <w:szCs w:val="20"/>
        </w:rPr>
        <w:t>Street Number and</w:t>
      </w:r>
      <w:r w:rsidR="001E1F7F">
        <w:rPr>
          <w:rFonts w:ascii="Times New Roman" w:hAnsi="Times New Roman" w:cs="Times New Roman"/>
          <w:color w:val="800080"/>
          <w:sz w:val="20"/>
          <w:szCs w:val="20"/>
        </w:rPr>
        <w:t xml:space="preserve"> </w:t>
      </w:r>
      <w:r>
        <w:rPr>
          <w:rFonts w:ascii="Times New Roman" w:hAnsi="Times New Roman" w:cs="Times New Roman"/>
          <w:color w:val="800080"/>
          <w:sz w:val="20"/>
          <w:szCs w:val="20"/>
        </w:rPr>
        <w:t>Name or PO Box</w:t>
      </w:r>
      <w:r>
        <w:rPr>
          <w:rFonts w:ascii="Times New Roman" w:hAnsi="Times New Roman" w:cs="Times New Roman"/>
          <w:b/>
          <w:bCs/>
          <w:color w:val="FF0000"/>
          <w:sz w:val="24"/>
          <w:szCs w:val="24"/>
        </w:rPr>
        <w:t xml:space="preserve"> </w:t>
      </w:r>
    </w:p>
    <w:p w14:paraId="4D4E2B84" w14:textId="77777777" w:rsidR="001E1F7F" w:rsidRDefault="006A5114" w:rsidP="001E1F7F">
      <w:pPr>
        <w:autoSpaceDE w:val="0"/>
        <w:autoSpaceDN w:val="0"/>
        <w:adjustRightInd w:val="0"/>
        <w:spacing w:after="0" w:line="240" w:lineRule="auto"/>
        <w:rPr>
          <w:rFonts w:ascii="Times New Roman" w:hAnsi="Times New Roman" w:cs="Times New Roman"/>
          <w:b/>
          <w:bCs/>
          <w:color w:val="FF0000"/>
          <w:sz w:val="24"/>
          <w:szCs w:val="24"/>
        </w:rPr>
      </w:pPr>
      <w:proofErr w:type="gramStart"/>
      <w:r>
        <w:rPr>
          <w:rFonts w:ascii="Times New Roman" w:hAnsi="Times New Roman" w:cs="Times New Roman"/>
          <w:b/>
          <w:bCs/>
          <w:color w:val="800080"/>
          <w:sz w:val="20"/>
          <w:szCs w:val="20"/>
        </w:rPr>
        <w:t>2.c</w:t>
      </w:r>
      <w:proofErr w:type="gramEnd"/>
      <w:r>
        <w:rPr>
          <w:rFonts w:ascii="Times New Roman" w:hAnsi="Times New Roman" w:cs="Times New Roman"/>
          <w:b/>
          <w:bCs/>
          <w:color w:val="800080"/>
          <w:sz w:val="20"/>
          <w:szCs w:val="20"/>
        </w:rPr>
        <w:t>.</w:t>
      </w:r>
      <w:r>
        <w:rPr>
          <w:rFonts w:ascii="Times New Roman" w:hAnsi="Times New Roman" w:cs="Times New Roman"/>
          <w:b/>
          <w:bCs/>
          <w:color w:val="FF0000"/>
          <w:sz w:val="24"/>
          <w:szCs w:val="24"/>
        </w:rPr>
        <w:t xml:space="preserve"> </w:t>
      </w:r>
      <w:r>
        <w:rPr>
          <w:rFonts w:ascii="Times New Roman" w:hAnsi="Times New Roman" w:cs="Times New Roman"/>
          <w:color w:val="800080"/>
          <w:sz w:val="20"/>
          <w:szCs w:val="20"/>
        </w:rPr>
        <w:t>Apt.</w:t>
      </w:r>
      <w:r>
        <w:rPr>
          <w:rFonts w:ascii="Times New Roman" w:hAnsi="Times New Roman" w:cs="Times New Roman"/>
          <w:b/>
          <w:bCs/>
          <w:color w:val="FF0000"/>
          <w:sz w:val="24"/>
          <w:szCs w:val="24"/>
        </w:rPr>
        <w:t xml:space="preserve"> </w:t>
      </w:r>
      <w:r>
        <w:rPr>
          <w:rFonts w:ascii="Times New Roman" w:hAnsi="Times New Roman" w:cs="Times New Roman"/>
          <w:color w:val="800080"/>
          <w:sz w:val="20"/>
          <w:szCs w:val="20"/>
        </w:rPr>
        <w:t>Ste.</w:t>
      </w:r>
      <w:r>
        <w:rPr>
          <w:rFonts w:ascii="Times New Roman" w:hAnsi="Times New Roman" w:cs="Times New Roman"/>
          <w:b/>
          <w:bCs/>
          <w:color w:val="FF0000"/>
          <w:sz w:val="24"/>
          <w:szCs w:val="24"/>
        </w:rPr>
        <w:t xml:space="preserve"> </w:t>
      </w:r>
      <w:proofErr w:type="spellStart"/>
      <w:r>
        <w:rPr>
          <w:rFonts w:ascii="Times New Roman" w:hAnsi="Times New Roman" w:cs="Times New Roman"/>
          <w:color w:val="800080"/>
          <w:sz w:val="20"/>
          <w:szCs w:val="20"/>
        </w:rPr>
        <w:t>Flr</w:t>
      </w:r>
      <w:proofErr w:type="spellEnd"/>
      <w:r>
        <w:rPr>
          <w:rFonts w:ascii="Times New Roman" w:hAnsi="Times New Roman" w:cs="Times New Roman"/>
          <w:color w:val="800080"/>
          <w:sz w:val="20"/>
          <w:szCs w:val="20"/>
        </w:rPr>
        <w:t>.</w:t>
      </w:r>
      <w:r>
        <w:rPr>
          <w:rFonts w:ascii="Times New Roman" w:hAnsi="Times New Roman" w:cs="Times New Roman"/>
          <w:b/>
          <w:bCs/>
          <w:color w:val="FF0000"/>
          <w:sz w:val="24"/>
          <w:szCs w:val="24"/>
        </w:rPr>
        <w:t xml:space="preserve"> </w:t>
      </w:r>
    </w:p>
    <w:p w14:paraId="4D4E2B85" w14:textId="77777777" w:rsidR="001E1F7F" w:rsidRDefault="006A5114" w:rsidP="001E1F7F">
      <w:pPr>
        <w:autoSpaceDE w:val="0"/>
        <w:autoSpaceDN w:val="0"/>
        <w:adjustRightInd w:val="0"/>
        <w:spacing w:after="0" w:line="240" w:lineRule="auto"/>
        <w:rPr>
          <w:rFonts w:ascii="Times New Roman" w:hAnsi="Times New Roman" w:cs="Times New Roman"/>
          <w:b/>
          <w:bCs/>
          <w:color w:val="FF0000"/>
          <w:sz w:val="24"/>
          <w:szCs w:val="24"/>
        </w:rPr>
      </w:pPr>
      <w:proofErr w:type="gramStart"/>
      <w:r>
        <w:rPr>
          <w:rFonts w:ascii="Times New Roman" w:hAnsi="Times New Roman" w:cs="Times New Roman"/>
          <w:b/>
          <w:bCs/>
          <w:color w:val="800080"/>
          <w:sz w:val="20"/>
          <w:szCs w:val="20"/>
        </w:rPr>
        <w:t>2.d</w:t>
      </w:r>
      <w:proofErr w:type="gramEnd"/>
      <w:r>
        <w:rPr>
          <w:rFonts w:ascii="Times New Roman" w:hAnsi="Times New Roman" w:cs="Times New Roman"/>
          <w:b/>
          <w:bCs/>
          <w:color w:val="800080"/>
          <w:sz w:val="20"/>
          <w:szCs w:val="20"/>
        </w:rPr>
        <w:t>.</w:t>
      </w:r>
      <w:r>
        <w:rPr>
          <w:rFonts w:ascii="Times New Roman" w:hAnsi="Times New Roman" w:cs="Times New Roman"/>
          <w:b/>
          <w:bCs/>
          <w:color w:val="FF0000"/>
          <w:sz w:val="24"/>
          <w:szCs w:val="24"/>
        </w:rPr>
        <w:t xml:space="preserve"> </w:t>
      </w:r>
      <w:r>
        <w:rPr>
          <w:rFonts w:ascii="Times New Roman" w:hAnsi="Times New Roman" w:cs="Times New Roman"/>
          <w:color w:val="800080"/>
          <w:sz w:val="20"/>
          <w:szCs w:val="20"/>
        </w:rPr>
        <w:t>City or Town</w:t>
      </w:r>
      <w:r>
        <w:rPr>
          <w:rFonts w:ascii="Times New Roman" w:hAnsi="Times New Roman" w:cs="Times New Roman"/>
          <w:b/>
          <w:bCs/>
          <w:color w:val="FF0000"/>
          <w:sz w:val="24"/>
          <w:szCs w:val="24"/>
        </w:rPr>
        <w:t xml:space="preserve"> </w:t>
      </w:r>
    </w:p>
    <w:p w14:paraId="4D4E2B86" w14:textId="77777777" w:rsidR="001E1F7F" w:rsidRDefault="006A5114" w:rsidP="001E1F7F">
      <w:pPr>
        <w:autoSpaceDE w:val="0"/>
        <w:autoSpaceDN w:val="0"/>
        <w:adjustRightInd w:val="0"/>
        <w:spacing w:after="0" w:line="240" w:lineRule="auto"/>
        <w:rPr>
          <w:rFonts w:ascii="Times New Roman" w:hAnsi="Times New Roman" w:cs="Times New Roman"/>
          <w:b/>
          <w:bCs/>
          <w:color w:val="FF0000"/>
          <w:sz w:val="24"/>
          <w:szCs w:val="24"/>
        </w:rPr>
      </w:pPr>
      <w:proofErr w:type="gramStart"/>
      <w:r>
        <w:rPr>
          <w:rFonts w:ascii="Times New Roman" w:hAnsi="Times New Roman" w:cs="Times New Roman"/>
          <w:b/>
          <w:bCs/>
          <w:color w:val="800080"/>
          <w:sz w:val="20"/>
          <w:szCs w:val="20"/>
        </w:rPr>
        <w:t>2.e</w:t>
      </w:r>
      <w:proofErr w:type="gramEnd"/>
      <w:r>
        <w:rPr>
          <w:rFonts w:ascii="Times New Roman" w:hAnsi="Times New Roman" w:cs="Times New Roman"/>
          <w:b/>
          <w:bCs/>
          <w:color w:val="800080"/>
          <w:sz w:val="20"/>
          <w:szCs w:val="20"/>
        </w:rPr>
        <w:t>.</w:t>
      </w:r>
      <w:r>
        <w:rPr>
          <w:rFonts w:ascii="Times New Roman" w:hAnsi="Times New Roman" w:cs="Times New Roman"/>
          <w:b/>
          <w:bCs/>
          <w:color w:val="FF0000"/>
          <w:sz w:val="24"/>
          <w:szCs w:val="24"/>
        </w:rPr>
        <w:t xml:space="preserve"> </w:t>
      </w:r>
      <w:r>
        <w:rPr>
          <w:rFonts w:ascii="Times New Roman" w:hAnsi="Times New Roman" w:cs="Times New Roman"/>
          <w:color w:val="800080"/>
          <w:sz w:val="20"/>
          <w:szCs w:val="20"/>
        </w:rPr>
        <w:t>State</w:t>
      </w:r>
      <w:r>
        <w:rPr>
          <w:rFonts w:ascii="Times New Roman" w:hAnsi="Times New Roman" w:cs="Times New Roman"/>
          <w:b/>
          <w:bCs/>
          <w:color w:val="FF0000"/>
          <w:sz w:val="24"/>
          <w:szCs w:val="24"/>
        </w:rPr>
        <w:t xml:space="preserve"> </w:t>
      </w:r>
    </w:p>
    <w:p w14:paraId="4D4E2B87" w14:textId="77777777" w:rsidR="001E1F7F" w:rsidRDefault="006A5114" w:rsidP="001E1F7F">
      <w:pPr>
        <w:autoSpaceDE w:val="0"/>
        <w:autoSpaceDN w:val="0"/>
        <w:adjustRightInd w:val="0"/>
        <w:spacing w:after="0" w:line="240" w:lineRule="auto"/>
        <w:rPr>
          <w:rFonts w:ascii="Times New Roman" w:hAnsi="Times New Roman" w:cs="Times New Roman"/>
          <w:b/>
          <w:bCs/>
          <w:color w:val="FF0000"/>
          <w:sz w:val="24"/>
          <w:szCs w:val="24"/>
        </w:rPr>
      </w:pPr>
      <w:proofErr w:type="gramStart"/>
      <w:r>
        <w:rPr>
          <w:rFonts w:ascii="Times New Roman" w:hAnsi="Times New Roman" w:cs="Times New Roman"/>
          <w:b/>
          <w:bCs/>
          <w:color w:val="800080"/>
          <w:sz w:val="20"/>
          <w:szCs w:val="20"/>
        </w:rPr>
        <w:t>2.f</w:t>
      </w:r>
      <w:proofErr w:type="gramEnd"/>
      <w:r>
        <w:rPr>
          <w:rFonts w:ascii="Times New Roman" w:hAnsi="Times New Roman" w:cs="Times New Roman"/>
          <w:b/>
          <w:bCs/>
          <w:color w:val="800080"/>
          <w:sz w:val="20"/>
          <w:szCs w:val="20"/>
        </w:rPr>
        <w:t>.</w:t>
      </w:r>
      <w:r>
        <w:rPr>
          <w:rFonts w:ascii="Times New Roman" w:hAnsi="Times New Roman" w:cs="Times New Roman"/>
          <w:b/>
          <w:bCs/>
          <w:color w:val="FF0000"/>
          <w:sz w:val="24"/>
          <w:szCs w:val="24"/>
        </w:rPr>
        <w:t xml:space="preserve"> </w:t>
      </w:r>
      <w:r>
        <w:rPr>
          <w:rFonts w:ascii="Times New Roman" w:hAnsi="Times New Roman" w:cs="Times New Roman"/>
          <w:color w:val="800080"/>
          <w:sz w:val="20"/>
          <w:szCs w:val="20"/>
        </w:rPr>
        <w:t>ZIP Code</w:t>
      </w:r>
      <w:r>
        <w:rPr>
          <w:rFonts w:ascii="Times New Roman" w:hAnsi="Times New Roman" w:cs="Times New Roman"/>
          <w:b/>
          <w:bCs/>
          <w:color w:val="FF0000"/>
          <w:sz w:val="24"/>
          <w:szCs w:val="24"/>
        </w:rPr>
        <w:t xml:space="preserve"> </w:t>
      </w:r>
    </w:p>
    <w:p w14:paraId="4D4E2B88" w14:textId="77777777" w:rsidR="001E1F7F" w:rsidRDefault="001E1F7F" w:rsidP="001E1F7F">
      <w:pPr>
        <w:autoSpaceDE w:val="0"/>
        <w:autoSpaceDN w:val="0"/>
        <w:adjustRightInd w:val="0"/>
        <w:spacing w:after="0" w:line="240" w:lineRule="auto"/>
        <w:rPr>
          <w:rFonts w:ascii="Times New Roman" w:hAnsi="Times New Roman" w:cs="Times New Roman"/>
          <w:b/>
          <w:bCs/>
          <w:color w:val="FF0000"/>
          <w:sz w:val="24"/>
          <w:szCs w:val="24"/>
        </w:rPr>
      </w:pPr>
    </w:p>
    <w:p w14:paraId="4D4E2B89" w14:textId="77777777" w:rsidR="001E1F7F" w:rsidRDefault="006A5114" w:rsidP="001E1F7F">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i/>
          <w:iCs/>
          <w:color w:val="FF0000"/>
          <w:sz w:val="24"/>
          <w:szCs w:val="24"/>
        </w:rPr>
        <w:t>Contact Information for Managing Company or Agency</w:t>
      </w:r>
      <w:r>
        <w:rPr>
          <w:rFonts w:ascii="Times New Roman" w:hAnsi="Times New Roman" w:cs="Times New Roman"/>
          <w:b/>
          <w:bCs/>
          <w:color w:val="FF0000"/>
          <w:sz w:val="24"/>
          <w:szCs w:val="24"/>
        </w:rPr>
        <w:t xml:space="preserve"> </w:t>
      </w:r>
    </w:p>
    <w:p w14:paraId="4D4E2B8A" w14:textId="77777777" w:rsidR="001E1F7F" w:rsidRDefault="001E1F7F" w:rsidP="001E1F7F">
      <w:pPr>
        <w:autoSpaceDE w:val="0"/>
        <w:autoSpaceDN w:val="0"/>
        <w:adjustRightInd w:val="0"/>
        <w:spacing w:after="0" w:line="240" w:lineRule="auto"/>
        <w:rPr>
          <w:rFonts w:ascii="Times New Roman" w:hAnsi="Times New Roman" w:cs="Times New Roman"/>
          <w:b/>
          <w:bCs/>
          <w:color w:val="FF0000"/>
          <w:sz w:val="24"/>
          <w:szCs w:val="24"/>
        </w:rPr>
      </w:pPr>
    </w:p>
    <w:p w14:paraId="4D4E2B8B" w14:textId="77777777" w:rsidR="001E1F7F" w:rsidRDefault="006A5114" w:rsidP="001E1F7F">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800080"/>
          <w:sz w:val="20"/>
          <w:szCs w:val="20"/>
        </w:rPr>
        <w:t>3.</w:t>
      </w:r>
      <w:r>
        <w:rPr>
          <w:rFonts w:ascii="Times New Roman" w:hAnsi="Times New Roman" w:cs="Times New Roman"/>
          <w:b/>
          <w:bCs/>
          <w:color w:val="FF0000"/>
          <w:sz w:val="24"/>
          <w:szCs w:val="24"/>
        </w:rPr>
        <w:t xml:space="preserve"> </w:t>
      </w:r>
      <w:r>
        <w:rPr>
          <w:rFonts w:ascii="Times New Roman" w:hAnsi="Times New Roman" w:cs="Times New Roman"/>
          <w:color w:val="800080"/>
          <w:sz w:val="20"/>
          <w:szCs w:val="20"/>
        </w:rPr>
        <w:t xml:space="preserve">Daytime Telephone Number </w:t>
      </w:r>
      <w:r>
        <w:rPr>
          <w:rFonts w:ascii="Times New Roman" w:hAnsi="Times New Roman" w:cs="Times New Roman"/>
          <w:b/>
          <w:bCs/>
          <w:color w:val="FF0000"/>
          <w:sz w:val="24"/>
          <w:szCs w:val="24"/>
        </w:rPr>
        <w:t xml:space="preserve"> </w:t>
      </w:r>
    </w:p>
    <w:p w14:paraId="4D4E2B8C" w14:textId="77777777" w:rsidR="001E1F7F" w:rsidRDefault="001E1F7F" w:rsidP="001E1F7F">
      <w:pPr>
        <w:autoSpaceDE w:val="0"/>
        <w:autoSpaceDN w:val="0"/>
        <w:adjustRightInd w:val="0"/>
        <w:spacing w:after="0" w:line="240" w:lineRule="auto"/>
        <w:rPr>
          <w:rFonts w:ascii="Times New Roman" w:hAnsi="Times New Roman" w:cs="Times New Roman"/>
          <w:b/>
          <w:bCs/>
          <w:color w:val="FF0000"/>
          <w:sz w:val="24"/>
          <w:szCs w:val="24"/>
        </w:rPr>
      </w:pPr>
    </w:p>
    <w:p w14:paraId="4D4E2B8D" w14:textId="77777777" w:rsidR="001E1F7F" w:rsidRDefault="006A5114" w:rsidP="001E1F7F">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800080"/>
          <w:sz w:val="20"/>
          <w:szCs w:val="20"/>
        </w:rPr>
        <w:t>4.</w:t>
      </w:r>
      <w:r>
        <w:rPr>
          <w:rFonts w:ascii="Times New Roman" w:hAnsi="Times New Roman" w:cs="Times New Roman"/>
          <w:b/>
          <w:bCs/>
          <w:color w:val="FF0000"/>
          <w:sz w:val="24"/>
          <w:szCs w:val="24"/>
        </w:rPr>
        <w:t xml:space="preserve"> </w:t>
      </w:r>
      <w:r>
        <w:rPr>
          <w:rFonts w:ascii="Times New Roman" w:hAnsi="Times New Roman" w:cs="Times New Roman"/>
          <w:color w:val="800080"/>
          <w:sz w:val="20"/>
          <w:szCs w:val="20"/>
        </w:rPr>
        <w:t xml:space="preserve">Fax Number </w:t>
      </w:r>
      <w:r>
        <w:rPr>
          <w:rFonts w:ascii="Times New Roman" w:hAnsi="Times New Roman" w:cs="Times New Roman"/>
          <w:b/>
          <w:bCs/>
          <w:color w:val="FF0000"/>
          <w:sz w:val="24"/>
          <w:szCs w:val="24"/>
        </w:rPr>
        <w:t xml:space="preserve"> </w:t>
      </w:r>
    </w:p>
    <w:p w14:paraId="4D4E2B8E" w14:textId="77777777" w:rsidR="001E1F7F" w:rsidRDefault="001E1F7F" w:rsidP="001E1F7F">
      <w:pPr>
        <w:autoSpaceDE w:val="0"/>
        <w:autoSpaceDN w:val="0"/>
        <w:adjustRightInd w:val="0"/>
        <w:spacing w:after="0" w:line="240" w:lineRule="auto"/>
        <w:rPr>
          <w:rFonts w:ascii="Times New Roman" w:hAnsi="Times New Roman" w:cs="Times New Roman"/>
          <w:b/>
          <w:bCs/>
          <w:color w:val="FF0000"/>
          <w:sz w:val="24"/>
          <w:szCs w:val="24"/>
        </w:rPr>
      </w:pPr>
    </w:p>
    <w:p w14:paraId="4D4E2B8F" w14:textId="77777777" w:rsidR="001E1F7F" w:rsidRDefault="006A5114" w:rsidP="001E1F7F">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800080"/>
          <w:sz w:val="20"/>
          <w:szCs w:val="20"/>
        </w:rPr>
        <w:lastRenderedPageBreak/>
        <w:t>5.</w:t>
      </w:r>
      <w:r>
        <w:rPr>
          <w:rFonts w:ascii="Times New Roman" w:hAnsi="Times New Roman" w:cs="Times New Roman"/>
          <w:b/>
          <w:bCs/>
          <w:color w:val="FF0000"/>
          <w:sz w:val="24"/>
          <w:szCs w:val="24"/>
        </w:rPr>
        <w:t xml:space="preserve"> </w:t>
      </w:r>
      <w:r>
        <w:rPr>
          <w:rFonts w:ascii="Times New Roman" w:hAnsi="Times New Roman" w:cs="Times New Roman"/>
          <w:color w:val="800080"/>
          <w:sz w:val="20"/>
          <w:szCs w:val="20"/>
        </w:rPr>
        <w:t>Email Address (if any)</w:t>
      </w:r>
      <w:r>
        <w:rPr>
          <w:rFonts w:ascii="Times New Roman" w:hAnsi="Times New Roman" w:cs="Times New Roman"/>
          <w:b/>
          <w:bCs/>
          <w:color w:val="FF0000"/>
          <w:sz w:val="24"/>
          <w:szCs w:val="24"/>
        </w:rPr>
        <w:t xml:space="preserve"> </w:t>
      </w:r>
    </w:p>
    <w:p w14:paraId="4D4E2B90" w14:textId="77777777" w:rsidR="001E1F7F" w:rsidRDefault="001E1F7F" w:rsidP="001E1F7F">
      <w:pPr>
        <w:autoSpaceDE w:val="0"/>
        <w:autoSpaceDN w:val="0"/>
        <w:adjustRightInd w:val="0"/>
        <w:spacing w:after="0" w:line="240" w:lineRule="auto"/>
        <w:rPr>
          <w:rFonts w:ascii="Times New Roman" w:hAnsi="Times New Roman" w:cs="Times New Roman"/>
          <w:b/>
          <w:bCs/>
          <w:color w:val="FF0000"/>
          <w:sz w:val="24"/>
          <w:szCs w:val="24"/>
        </w:rPr>
      </w:pPr>
    </w:p>
    <w:p w14:paraId="4D4E2B91" w14:textId="77777777" w:rsidR="001E1F7F" w:rsidRDefault="006A5114" w:rsidP="001E1F7F">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800080"/>
          <w:sz w:val="20"/>
          <w:szCs w:val="20"/>
        </w:rPr>
        <w:t>6.</w:t>
      </w:r>
      <w:r>
        <w:rPr>
          <w:rFonts w:ascii="Times New Roman" w:hAnsi="Times New Roman" w:cs="Times New Roman"/>
          <w:b/>
          <w:bCs/>
          <w:color w:val="FF0000"/>
          <w:sz w:val="24"/>
          <w:szCs w:val="24"/>
        </w:rPr>
        <w:t xml:space="preserve"> </w:t>
      </w:r>
      <w:r>
        <w:rPr>
          <w:rFonts w:ascii="Times New Roman" w:hAnsi="Times New Roman" w:cs="Times New Roman"/>
          <w:color w:val="800080"/>
          <w:sz w:val="20"/>
          <w:szCs w:val="20"/>
        </w:rPr>
        <w:t>Website Address (if any)</w:t>
      </w:r>
      <w:r>
        <w:rPr>
          <w:rFonts w:ascii="Times New Roman" w:hAnsi="Times New Roman" w:cs="Times New Roman"/>
          <w:b/>
          <w:bCs/>
          <w:color w:val="FF0000"/>
          <w:sz w:val="24"/>
          <w:szCs w:val="24"/>
        </w:rPr>
        <w:t xml:space="preserve"> </w:t>
      </w:r>
    </w:p>
    <w:p w14:paraId="4D4E2B92" w14:textId="77777777" w:rsidR="001E1F7F" w:rsidRDefault="001E1F7F" w:rsidP="001E1F7F">
      <w:pPr>
        <w:autoSpaceDE w:val="0"/>
        <w:autoSpaceDN w:val="0"/>
        <w:adjustRightInd w:val="0"/>
        <w:spacing w:after="0" w:line="240" w:lineRule="auto"/>
        <w:rPr>
          <w:rFonts w:ascii="Times New Roman" w:hAnsi="Times New Roman" w:cs="Times New Roman"/>
          <w:b/>
          <w:bCs/>
          <w:color w:val="FF0000"/>
          <w:sz w:val="24"/>
          <w:szCs w:val="24"/>
        </w:rPr>
      </w:pPr>
    </w:p>
    <w:p w14:paraId="4D4E2B93" w14:textId="77777777" w:rsidR="006A5114" w:rsidRDefault="006A5114" w:rsidP="001E1F7F">
      <w:pPr>
        <w:autoSpaceDE w:val="0"/>
        <w:autoSpaceDN w:val="0"/>
        <w:adjustRightInd w:val="0"/>
        <w:spacing w:after="0" w:line="240" w:lineRule="auto"/>
        <w:rPr>
          <w:rFonts w:ascii="Times New Roman" w:hAnsi="Times New Roman" w:cs="Times New Roman"/>
          <w:color w:val="FF0000"/>
          <w:sz w:val="20"/>
          <w:szCs w:val="20"/>
        </w:rPr>
      </w:pPr>
      <w:r>
        <w:rPr>
          <w:rFonts w:ascii="Times New Roman" w:hAnsi="Times New Roman" w:cs="Times New Roman"/>
          <w:b/>
          <w:bCs/>
          <w:color w:val="FF0000"/>
          <w:sz w:val="20"/>
          <w:szCs w:val="20"/>
        </w:rPr>
        <w:t>NOTE for</w:t>
      </w:r>
      <w:r>
        <w:rPr>
          <w:rFonts w:ascii="Times New Roman" w:hAnsi="Times New Roman" w:cs="Times New Roman"/>
          <w:color w:val="FF0000"/>
          <w:sz w:val="20"/>
          <w:szCs w:val="20"/>
        </w:rPr>
        <w:t xml:space="preserve"> </w:t>
      </w:r>
      <w:r>
        <w:rPr>
          <w:rFonts w:ascii="Times New Roman" w:hAnsi="Times New Roman" w:cs="Times New Roman"/>
          <w:b/>
          <w:bCs/>
          <w:color w:val="FF0000"/>
          <w:sz w:val="20"/>
          <w:szCs w:val="20"/>
        </w:rPr>
        <w:t xml:space="preserve">Multiple Managing Companies or Agencies:  </w:t>
      </w:r>
      <w:r>
        <w:rPr>
          <w:rFonts w:ascii="Times New Roman" w:hAnsi="Times New Roman" w:cs="Times New Roman"/>
          <w:color w:val="FF0000"/>
          <w:sz w:val="20"/>
          <w:szCs w:val="20"/>
        </w:rPr>
        <w:t xml:space="preserve">If more than one managing company or agency is associated with the regional </w:t>
      </w:r>
      <w:proofErr w:type="gramStart"/>
      <w:r>
        <w:rPr>
          <w:rFonts w:ascii="Times New Roman" w:hAnsi="Times New Roman" w:cs="Times New Roman"/>
          <w:color w:val="FF0000"/>
          <w:sz w:val="20"/>
          <w:szCs w:val="20"/>
        </w:rPr>
        <w:t>center,</w:t>
      </w:r>
      <w:proofErr w:type="gramEnd"/>
      <w:r>
        <w:rPr>
          <w:rFonts w:ascii="Times New Roman" w:hAnsi="Times New Roman" w:cs="Times New Roman"/>
          <w:color w:val="FF0000"/>
          <w:sz w:val="20"/>
          <w:szCs w:val="20"/>
        </w:rPr>
        <w:t xml:space="preserve"> provide the above information for all other managing companies or agencies in the space provided in</w:t>
      </w:r>
      <w:r w:rsidR="001E1F7F">
        <w:rPr>
          <w:rFonts w:ascii="Times New Roman" w:hAnsi="Times New Roman" w:cs="Times New Roman"/>
          <w:color w:val="FF0000"/>
          <w:sz w:val="20"/>
          <w:szCs w:val="20"/>
        </w:rPr>
        <w:t xml:space="preserve"> </w:t>
      </w:r>
      <w:r>
        <w:rPr>
          <w:rFonts w:ascii="Times New Roman" w:hAnsi="Times New Roman" w:cs="Times New Roman"/>
          <w:b/>
          <w:bCs/>
          <w:color w:val="FF0000"/>
          <w:sz w:val="20"/>
          <w:szCs w:val="20"/>
        </w:rPr>
        <w:t xml:space="preserve">Part 10. </w:t>
      </w:r>
      <w:proofErr w:type="gramStart"/>
      <w:r>
        <w:rPr>
          <w:rFonts w:ascii="Times New Roman" w:hAnsi="Times New Roman" w:cs="Times New Roman"/>
          <w:b/>
          <w:bCs/>
          <w:color w:val="FF0000"/>
          <w:sz w:val="20"/>
          <w:szCs w:val="20"/>
        </w:rPr>
        <w:t>Additional Information</w:t>
      </w:r>
      <w:r>
        <w:rPr>
          <w:rFonts w:ascii="Times New Roman" w:hAnsi="Times New Roman" w:cs="Times New Roman"/>
          <w:color w:val="FF0000"/>
          <w:sz w:val="20"/>
          <w:szCs w:val="20"/>
        </w:rPr>
        <w:t>.</w:t>
      </w:r>
      <w:proofErr w:type="gramEnd"/>
    </w:p>
    <w:p w14:paraId="4D4E2B94" w14:textId="77777777" w:rsidR="001E1F7F" w:rsidRDefault="001E1F7F" w:rsidP="001E1F7F">
      <w:pPr>
        <w:autoSpaceDE w:val="0"/>
        <w:autoSpaceDN w:val="0"/>
        <w:adjustRightInd w:val="0"/>
        <w:spacing w:after="0" w:line="240" w:lineRule="auto"/>
        <w:rPr>
          <w:rFonts w:ascii="Times New Roman" w:hAnsi="Times New Roman" w:cs="Times New Roman"/>
          <w:color w:val="FF0000"/>
          <w:sz w:val="20"/>
          <w:szCs w:val="20"/>
        </w:rPr>
      </w:pPr>
    </w:p>
    <w:p w14:paraId="4D4E2B95" w14:textId="77777777" w:rsidR="001E1F7F" w:rsidRDefault="006A5114" w:rsidP="006A5114">
      <w:pPr>
        <w:rPr>
          <w:rFonts w:ascii="Times New Roman" w:hAnsi="Times New Roman" w:cs="Times New Roman"/>
          <w:b/>
          <w:bCs/>
          <w:color w:val="FF0000"/>
          <w:sz w:val="24"/>
          <w:szCs w:val="24"/>
        </w:rPr>
      </w:pPr>
      <w:proofErr w:type="gramStart"/>
      <w:r>
        <w:rPr>
          <w:rFonts w:ascii="Times New Roman" w:hAnsi="Times New Roman" w:cs="Times New Roman"/>
          <w:b/>
          <w:bCs/>
          <w:color w:val="FF0000"/>
          <w:sz w:val="24"/>
          <w:szCs w:val="24"/>
        </w:rPr>
        <w:t>Part 3.</w:t>
      </w:r>
      <w:proofErr w:type="gramEnd"/>
      <w:r>
        <w:rPr>
          <w:rFonts w:ascii="Times New Roman" w:hAnsi="Times New Roman" w:cs="Times New Roman"/>
          <w:b/>
          <w:bCs/>
          <w:color w:val="FF0000"/>
          <w:sz w:val="24"/>
          <w:szCs w:val="24"/>
        </w:rPr>
        <w:t xml:space="preserve">  Application Type </w:t>
      </w:r>
    </w:p>
    <w:p w14:paraId="4D4E2B96" w14:textId="77777777" w:rsidR="001E1F7F" w:rsidRDefault="006A5114" w:rsidP="006A5114">
      <w:pPr>
        <w:rPr>
          <w:rFonts w:ascii="Times New Roman" w:hAnsi="Times New Roman" w:cs="Times New Roman"/>
          <w:b/>
          <w:bCs/>
          <w:color w:val="FF0000"/>
          <w:sz w:val="24"/>
          <w:szCs w:val="24"/>
        </w:rPr>
      </w:pPr>
      <w:r>
        <w:rPr>
          <w:rFonts w:ascii="Times New Roman" w:hAnsi="Times New Roman" w:cs="Times New Roman"/>
          <w:color w:val="FF0000"/>
          <w:sz w:val="20"/>
          <w:szCs w:val="20"/>
        </w:rPr>
        <w:t xml:space="preserve">Select whether the application is an </w:t>
      </w:r>
      <w:r>
        <w:rPr>
          <w:rFonts w:ascii="Times New Roman" w:hAnsi="Times New Roman" w:cs="Times New Roman"/>
          <w:b/>
          <w:bCs/>
          <w:color w:val="FF0000"/>
          <w:sz w:val="20"/>
          <w:szCs w:val="20"/>
        </w:rPr>
        <w:t>Initial Application</w:t>
      </w:r>
      <w:r>
        <w:rPr>
          <w:rFonts w:ascii="Times New Roman" w:hAnsi="Times New Roman" w:cs="Times New Roman"/>
          <w:color w:val="FF0000"/>
          <w:sz w:val="20"/>
          <w:szCs w:val="20"/>
        </w:rPr>
        <w:t xml:space="preserve"> or an </w:t>
      </w:r>
      <w:r>
        <w:rPr>
          <w:rFonts w:ascii="Times New Roman" w:hAnsi="Times New Roman" w:cs="Times New Roman"/>
          <w:b/>
          <w:bCs/>
          <w:color w:val="FF0000"/>
          <w:sz w:val="20"/>
          <w:szCs w:val="20"/>
        </w:rPr>
        <w:t>Amendment</w:t>
      </w:r>
      <w:r>
        <w:rPr>
          <w:rFonts w:ascii="Times New Roman" w:hAnsi="Times New Roman" w:cs="Times New Roman"/>
          <w:color w:val="FF0000"/>
          <w:sz w:val="20"/>
          <w:szCs w:val="20"/>
        </w:rPr>
        <w:t>.</w:t>
      </w:r>
      <w:r>
        <w:rPr>
          <w:rFonts w:ascii="Times New Roman" w:hAnsi="Times New Roman" w:cs="Times New Roman"/>
          <w:b/>
          <w:bCs/>
          <w:color w:val="FF0000"/>
          <w:sz w:val="24"/>
          <w:szCs w:val="24"/>
        </w:rPr>
        <w:t xml:space="preserve"> </w:t>
      </w:r>
    </w:p>
    <w:p w14:paraId="4D4E2B97" w14:textId="77777777" w:rsidR="001E1F7F" w:rsidRDefault="006A5114" w:rsidP="006A5114">
      <w:pPr>
        <w:rPr>
          <w:rFonts w:ascii="Times New Roman" w:hAnsi="Times New Roman" w:cs="Times New Roman"/>
          <w:b/>
          <w:bCs/>
          <w:color w:val="FF0000"/>
          <w:sz w:val="24"/>
          <w:szCs w:val="24"/>
        </w:rPr>
      </w:pPr>
      <w:proofErr w:type="gramStart"/>
      <w:r>
        <w:rPr>
          <w:rFonts w:ascii="Times New Roman" w:hAnsi="Times New Roman" w:cs="Times New Roman"/>
          <w:b/>
          <w:bCs/>
          <w:color w:val="FF0000"/>
          <w:sz w:val="20"/>
          <w:szCs w:val="20"/>
        </w:rPr>
        <w:t>1.a</w:t>
      </w:r>
      <w:proofErr w:type="gramEnd"/>
      <w:r>
        <w:rPr>
          <w:rFonts w:ascii="Times New Roman" w:hAnsi="Times New Roman" w:cs="Times New Roman"/>
          <w:b/>
          <w:bCs/>
          <w:color w:val="FF0000"/>
          <w:sz w:val="20"/>
          <w:szCs w:val="20"/>
        </w:rPr>
        <w:t>.</w:t>
      </w:r>
      <w:r>
        <w:rPr>
          <w:rFonts w:ascii="Times New Roman" w:hAnsi="Times New Roman" w:cs="Times New Roman"/>
          <w:b/>
          <w:bCs/>
          <w:color w:val="FF0000"/>
          <w:sz w:val="24"/>
          <w:szCs w:val="24"/>
        </w:rPr>
        <w:t xml:space="preserve"> </w:t>
      </w:r>
      <w:r>
        <w:rPr>
          <w:rFonts w:ascii="Times New Roman" w:hAnsi="Times New Roman" w:cs="Times New Roman"/>
          <w:b/>
          <w:bCs/>
          <w:color w:val="000000"/>
          <w:sz w:val="20"/>
          <w:szCs w:val="20"/>
        </w:rPr>
        <w:t xml:space="preserve">Initial Application </w:t>
      </w:r>
      <w:r>
        <w:rPr>
          <w:rFonts w:ascii="Times New Roman" w:hAnsi="Times New Roman" w:cs="Times New Roman"/>
          <w:b/>
          <w:bCs/>
          <w:color w:val="FF0000"/>
          <w:sz w:val="24"/>
          <w:szCs w:val="24"/>
        </w:rPr>
        <w:t xml:space="preserve"> </w:t>
      </w:r>
    </w:p>
    <w:p w14:paraId="4D4E2B98" w14:textId="77777777" w:rsidR="001E1F7F" w:rsidRDefault="006A5114" w:rsidP="006A5114">
      <w:pPr>
        <w:rPr>
          <w:rFonts w:ascii="Times New Roman" w:hAnsi="Times New Roman" w:cs="Times New Roman"/>
          <w:b/>
          <w:bCs/>
          <w:color w:val="FF0000"/>
          <w:sz w:val="24"/>
          <w:szCs w:val="24"/>
        </w:rPr>
      </w:pPr>
      <w:proofErr w:type="gramStart"/>
      <w:r>
        <w:rPr>
          <w:rFonts w:ascii="Times New Roman" w:hAnsi="Times New Roman" w:cs="Times New Roman"/>
          <w:color w:val="000000"/>
          <w:sz w:val="20"/>
          <w:szCs w:val="20"/>
        </w:rPr>
        <w:t>Initial application for designation as a regional center.</w:t>
      </w:r>
      <w:proofErr w:type="gramEnd"/>
      <w:r>
        <w:rPr>
          <w:rFonts w:ascii="Times New Roman" w:hAnsi="Times New Roman" w:cs="Times New Roman"/>
          <w:b/>
          <w:bCs/>
          <w:color w:val="FF0000"/>
          <w:sz w:val="24"/>
          <w:szCs w:val="24"/>
        </w:rPr>
        <w:t xml:space="preserve"> </w:t>
      </w:r>
    </w:p>
    <w:p w14:paraId="4D4E2B99" w14:textId="77777777" w:rsidR="001E1F7F" w:rsidRDefault="006A5114" w:rsidP="006A5114">
      <w:pPr>
        <w:rPr>
          <w:rFonts w:ascii="Times New Roman" w:hAnsi="Times New Roman" w:cs="Times New Roman"/>
          <w:b/>
          <w:bCs/>
          <w:color w:val="FF0000"/>
          <w:sz w:val="24"/>
          <w:szCs w:val="24"/>
        </w:rPr>
      </w:pPr>
      <w:r>
        <w:rPr>
          <w:rFonts w:ascii="Times New Roman" w:hAnsi="Times New Roman" w:cs="Times New Roman"/>
          <w:color w:val="FF0000"/>
          <w:sz w:val="20"/>
          <w:szCs w:val="20"/>
        </w:rPr>
        <w:t>Request to add a new commercial enterprise associated with the regional center.  Provide the name of the added new commercial enterprise:</w:t>
      </w:r>
      <w:r>
        <w:rPr>
          <w:rFonts w:ascii="Times New Roman" w:hAnsi="Times New Roman" w:cs="Times New Roman"/>
          <w:b/>
          <w:bCs/>
          <w:color w:val="FF0000"/>
          <w:sz w:val="24"/>
          <w:szCs w:val="24"/>
        </w:rPr>
        <w:t xml:space="preserve"> </w:t>
      </w:r>
    </w:p>
    <w:p w14:paraId="4D4E2B9A" w14:textId="77777777" w:rsidR="001E1F7F" w:rsidRDefault="006A5114" w:rsidP="006A5114">
      <w:pPr>
        <w:rPr>
          <w:rFonts w:ascii="Times New Roman" w:hAnsi="Times New Roman" w:cs="Times New Roman"/>
          <w:b/>
          <w:bCs/>
          <w:color w:val="FF0000"/>
          <w:sz w:val="24"/>
          <w:szCs w:val="24"/>
        </w:rPr>
      </w:pPr>
      <w:proofErr w:type="gramStart"/>
      <w:r>
        <w:rPr>
          <w:rFonts w:ascii="Times New Roman" w:hAnsi="Times New Roman" w:cs="Times New Roman"/>
          <w:b/>
          <w:bCs/>
          <w:color w:val="FF0000"/>
          <w:sz w:val="20"/>
          <w:szCs w:val="20"/>
        </w:rPr>
        <w:t>1.b</w:t>
      </w:r>
      <w:proofErr w:type="gramEnd"/>
      <w:r>
        <w:rPr>
          <w:rFonts w:ascii="Times New Roman" w:hAnsi="Times New Roman" w:cs="Times New Roman"/>
          <w:b/>
          <w:bCs/>
          <w:color w:val="FF0000"/>
          <w:sz w:val="20"/>
          <w:szCs w:val="20"/>
        </w:rPr>
        <w:t>.</w:t>
      </w:r>
      <w:r>
        <w:rPr>
          <w:rFonts w:ascii="Times New Roman" w:hAnsi="Times New Roman" w:cs="Times New Roman"/>
          <w:b/>
          <w:bCs/>
          <w:color w:val="FF0000"/>
          <w:sz w:val="24"/>
          <w:szCs w:val="24"/>
        </w:rPr>
        <w:t xml:space="preserve"> </w:t>
      </w:r>
      <w:r>
        <w:rPr>
          <w:rFonts w:ascii="Times New Roman" w:hAnsi="Times New Roman" w:cs="Times New Roman"/>
          <w:b/>
          <w:bCs/>
          <w:color w:val="000000"/>
          <w:sz w:val="20"/>
          <w:szCs w:val="20"/>
        </w:rPr>
        <w:t>Amendment</w:t>
      </w:r>
      <w:r>
        <w:rPr>
          <w:rFonts w:ascii="Times New Roman" w:hAnsi="Times New Roman" w:cs="Times New Roman"/>
          <w:b/>
          <w:bCs/>
          <w:color w:val="FF0000"/>
          <w:sz w:val="24"/>
          <w:szCs w:val="24"/>
        </w:rPr>
        <w:t xml:space="preserve"> </w:t>
      </w:r>
    </w:p>
    <w:p w14:paraId="4D4E2B9B" w14:textId="77777777" w:rsidR="001E1F7F" w:rsidRDefault="006A5114" w:rsidP="006A5114">
      <w:pPr>
        <w:rPr>
          <w:rFonts w:ascii="Times New Roman" w:hAnsi="Times New Roman" w:cs="Times New Roman"/>
          <w:b/>
          <w:bCs/>
          <w:color w:val="FF0000"/>
          <w:sz w:val="24"/>
          <w:szCs w:val="24"/>
        </w:rPr>
      </w:pPr>
      <w:proofErr w:type="gramStart"/>
      <w:r>
        <w:rPr>
          <w:rFonts w:ascii="Times New Roman" w:hAnsi="Times New Roman" w:cs="Times New Roman"/>
          <w:color w:val="000000"/>
          <w:sz w:val="20"/>
          <w:szCs w:val="20"/>
        </w:rPr>
        <w:t>Amendment to an approved regional center application.</w:t>
      </w:r>
      <w:proofErr w:type="gramEnd"/>
      <w:r>
        <w:rPr>
          <w:rFonts w:ascii="Times New Roman" w:hAnsi="Times New Roman" w:cs="Times New Roman"/>
          <w:b/>
          <w:bCs/>
          <w:color w:val="FF0000"/>
          <w:sz w:val="20"/>
          <w:szCs w:val="20"/>
        </w:rPr>
        <w:t xml:space="preserve">  </w:t>
      </w:r>
      <w:r>
        <w:rPr>
          <w:rFonts w:ascii="Times New Roman" w:hAnsi="Times New Roman" w:cs="Times New Roman"/>
          <w:color w:val="FF0000"/>
          <w:sz w:val="20"/>
          <w:szCs w:val="20"/>
        </w:rPr>
        <w:t>Select the appropriate box below to indicate the type of amendment.</w:t>
      </w:r>
      <w:r>
        <w:rPr>
          <w:rFonts w:ascii="Times New Roman" w:hAnsi="Times New Roman" w:cs="Times New Roman"/>
          <w:b/>
          <w:bCs/>
          <w:color w:val="FF0000"/>
          <w:sz w:val="24"/>
          <w:szCs w:val="24"/>
        </w:rPr>
        <w:t xml:space="preserve"> </w:t>
      </w:r>
    </w:p>
    <w:p w14:paraId="4D4E2B9C" w14:textId="77777777" w:rsidR="001E1F7F" w:rsidRDefault="006A5114" w:rsidP="006A5114">
      <w:pPr>
        <w:rPr>
          <w:rFonts w:ascii="Times New Roman" w:hAnsi="Times New Roman" w:cs="Times New Roman"/>
          <w:b/>
          <w:bCs/>
          <w:color w:val="FF0000"/>
          <w:sz w:val="24"/>
          <w:szCs w:val="24"/>
        </w:rPr>
      </w:pPr>
      <w:proofErr w:type="gramStart"/>
      <w:r>
        <w:rPr>
          <w:rFonts w:ascii="Times New Roman" w:hAnsi="Times New Roman" w:cs="Times New Roman"/>
          <w:color w:val="FF0000"/>
          <w:sz w:val="20"/>
          <w:szCs w:val="20"/>
        </w:rPr>
        <w:t>Amendment to the regional center's name, organizational structure, ownership, or administration.</w:t>
      </w:r>
      <w:proofErr w:type="gramEnd"/>
      <w:r>
        <w:rPr>
          <w:rFonts w:ascii="Times New Roman" w:hAnsi="Times New Roman" w:cs="Times New Roman"/>
          <w:b/>
          <w:bCs/>
          <w:color w:val="FF0000"/>
          <w:sz w:val="24"/>
          <w:szCs w:val="24"/>
        </w:rPr>
        <w:t xml:space="preserve"> </w:t>
      </w:r>
      <w:r>
        <w:rPr>
          <w:rFonts w:ascii="Times New Roman" w:hAnsi="Times New Roman" w:cs="Times New Roman"/>
          <w:color w:val="FF0000"/>
          <w:sz w:val="20"/>
          <w:szCs w:val="20"/>
        </w:rPr>
        <w:t xml:space="preserve">Amendment to change or modify the geographic </w:t>
      </w:r>
      <w:proofErr w:type="gramStart"/>
      <w:r>
        <w:rPr>
          <w:rFonts w:ascii="Times New Roman" w:hAnsi="Times New Roman" w:cs="Times New Roman"/>
          <w:color w:val="FF0000"/>
          <w:sz w:val="20"/>
          <w:szCs w:val="20"/>
        </w:rPr>
        <w:t>area  for</w:t>
      </w:r>
      <w:proofErr w:type="gramEnd"/>
      <w:r>
        <w:rPr>
          <w:rFonts w:ascii="Times New Roman" w:hAnsi="Times New Roman" w:cs="Times New Roman"/>
          <w:color w:val="FF0000"/>
          <w:sz w:val="20"/>
          <w:szCs w:val="20"/>
        </w:rPr>
        <w:t xml:space="preserve"> the regional center.</w:t>
      </w:r>
      <w:r>
        <w:rPr>
          <w:rFonts w:ascii="Times New Roman" w:hAnsi="Times New Roman" w:cs="Times New Roman"/>
          <w:b/>
          <w:bCs/>
          <w:color w:val="FF0000"/>
          <w:sz w:val="24"/>
          <w:szCs w:val="24"/>
        </w:rPr>
        <w:t xml:space="preserve"> </w:t>
      </w:r>
    </w:p>
    <w:p w14:paraId="4D4E2B9D" w14:textId="77777777" w:rsidR="001E1F7F" w:rsidRDefault="006A5114" w:rsidP="006A5114">
      <w:pPr>
        <w:rPr>
          <w:rFonts w:ascii="Times New Roman" w:hAnsi="Times New Roman" w:cs="Times New Roman"/>
          <w:b/>
          <w:bCs/>
          <w:color w:val="FF0000"/>
          <w:sz w:val="24"/>
          <w:szCs w:val="24"/>
        </w:rPr>
      </w:pPr>
      <w:proofErr w:type="gramStart"/>
      <w:r>
        <w:rPr>
          <w:rFonts w:ascii="Times New Roman" w:hAnsi="Times New Roman" w:cs="Times New Roman"/>
          <w:color w:val="FF0000"/>
          <w:sz w:val="20"/>
          <w:szCs w:val="20"/>
        </w:rPr>
        <w:t>Amendment to change or modify the approved industries of focus for the regional center.</w:t>
      </w:r>
      <w:proofErr w:type="gramEnd"/>
      <w:r>
        <w:rPr>
          <w:rFonts w:ascii="Times New Roman" w:hAnsi="Times New Roman" w:cs="Times New Roman"/>
          <w:b/>
          <w:bCs/>
          <w:color w:val="FF0000"/>
          <w:sz w:val="24"/>
          <w:szCs w:val="24"/>
        </w:rPr>
        <w:t xml:space="preserve"> </w:t>
      </w:r>
    </w:p>
    <w:p w14:paraId="4D4E2B9E" w14:textId="77777777" w:rsidR="001E1F7F" w:rsidRDefault="006A5114" w:rsidP="006A5114">
      <w:pPr>
        <w:rPr>
          <w:rFonts w:ascii="Times New Roman" w:hAnsi="Times New Roman" w:cs="Times New Roman"/>
          <w:b/>
          <w:bCs/>
          <w:color w:val="FF0000"/>
          <w:sz w:val="24"/>
          <w:szCs w:val="24"/>
        </w:rPr>
      </w:pPr>
      <w:proofErr w:type="gramStart"/>
      <w:r>
        <w:rPr>
          <w:rFonts w:ascii="Times New Roman" w:hAnsi="Times New Roman" w:cs="Times New Roman"/>
          <w:color w:val="FF0000"/>
          <w:sz w:val="20"/>
          <w:szCs w:val="20"/>
        </w:rPr>
        <w:t>Amendment to add a new commercial enterprise associated with the regional center and/or seek</w:t>
      </w:r>
      <w:proofErr w:type="gramEnd"/>
      <w:r>
        <w:rPr>
          <w:rFonts w:ascii="Times New Roman" w:hAnsi="Times New Roman" w:cs="Times New Roman"/>
          <w:color w:val="FF0000"/>
          <w:sz w:val="20"/>
          <w:szCs w:val="20"/>
        </w:rPr>
        <w:t xml:space="preserve"> a preliminary determination of EB-5 compliance for an exemplar Form I-526, Immigrant Petition by Entrepreneur, for that new commercial enterprise, before individual entrepreneurs file their petitions.  Please provide the name of the added new commercial enterprise:</w:t>
      </w:r>
      <w:r>
        <w:rPr>
          <w:rFonts w:ascii="Times New Roman" w:hAnsi="Times New Roman" w:cs="Times New Roman"/>
          <w:b/>
          <w:bCs/>
          <w:color w:val="FF0000"/>
          <w:sz w:val="24"/>
          <w:szCs w:val="24"/>
        </w:rPr>
        <w:t xml:space="preserve"> </w:t>
      </w:r>
    </w:p>
    <w:p w14:paraId="4D4E2B9F" w14:textId="77777777" w:rsidR="001E1F7F" w:rsidRDefault="006A5114" w:rsidP="006A5114">
      <w:pPr>
        <w:rPr>
          <w:rFonts w:ascii="Times New Roman" w:hAnsi="Times New Roman" w:cs="Times New Roman"/>
          <w:b/>
          <w:bCs/>
          <w:color w:val="FF0000"/>
          <w:sz w:val="24"/>
          <w:szCs w:val="24"/>
        </w:rPr>
      </w:pPr>
      <w:r>
        <w:rPr>
          <w:rFonts w:ascii="Times New Roman" w:hAnsi="Times New Roman" w:cs="Times New Roman"/>
          <w:color w:val="FF0000"/>
          <w:sz w:val="20"/>
          <w:szCs w:val="20"/>
        </w:rPr>
        <w:t>Amendment to notify USCIS of changes in the name, organizational structure or administration, capital investment instruments, or offering memoranda (including</w:t>
      </w:r>
      <w:r>
        <w:rPr>
          <w:rFonts w:ascii="Calibri" w:hAnsi="Calibri" w:cs="Calibri"/>
          <w:color w:val="FF0000"/>
        </w:rPr>
        <w:t xml:space="preserve"> </w:t>
      </w:r>
      <w:r>
        <w:rPr>
          <w:rFonts w:ascii="Times New Roman" w:hAnsi="Times New Roman" w:cs="Times New Roman"/>
          <w:color w:val="FF0000"/>
          <w:sz w:val="20"/>
          <w:szCs w:val="20"/>
        </w:rPr>
        <w:t>changes in the economic analysis and underlying business plan used to estimate job creation) for a previously added new commercial enterprise associated with the regional center.</w:t>
      </w:r>
      <w:r>
        <w:rPr>
          <w:rFonts w:ascii="Times New Roman" w:hAnsi="Times New Roman" w:cs="Times New Roman"/>
          <w:b/>
          <w:bCs/>
          <w:color w:val="FF0000"/>
          <w:sz w:val="24"/>
          <w:szCs w:val="24"/>
        </w:rPr>
        <w:t xml:space="preserve"> </w:t>
      </w:r>
    </w:p>
    <w:p w14:paraId="4D4E2BA0" w14:textId="77777777" w:rsidR="001E1F7F" w:rsidRDefault="006A5114" w:rsidP="006A5114">
      <w:pPr>
        <w:rPr>
          <w:rFonts w:ascii="Times New Roman" w:hAnsi="Times New Roman" w:cs="Times New Roman"/>
          <w:b/>
          <w:bCs/>
          <w:color w:val="FF0000"/>
          <w:sz w:val="24"/>
          <w:szCs w:val="24"/>
        </w:rPr>
      </w:pPr>
      <w:r>
        <w:rPr>
          <w:rFonts w:ascii="Times New Roman" w:hAnsi="Times New Roman" w:cs="Times New Roman"/>
          <w:b/>
          <w:bCs/>
          <w:color w:val="FF0000"/>
          <w:sz w:val="20"/>
          <w:szCs w:val="20"/>
        </w:rPr>
        <w:t>2.</w:t>
      </w:r>
      <w:r>
        <w:rPr>
          <w:rFonts w:ascii="Times New Roman" w:hAnsi="Times New Roman" w:cs="Times New Roman"/>
          <w:b/>
          <w:bCs/>
          <w:color w:val="FF0000"/>
          <w:sz w:val="24"/>
          <w:szCs w:val="24"/>
        </w:rPr>
        <w:t xml:space="preserve"> </w:t>
      </w:r>
      <w:r>
        <w:rPr>
          <w:rFonts w:ascii="Times New Roman" w:hAnsi="Times New Roman" w:cs="Times New Roman"/>
          <w:color w:val="FF0000"/>
          <w:sz w:val="20"/>
          <w:szCs w:val="20"/>
        </w:rPr>
        <w:t>Project Type</w:t>
      </w:r>
      <w:r>
        <w:rPr>
          <w:rFonts w:ascii="Times New Roman" w:hAnsi="Times New Roman" w:cs="Times New Roman"/>
          <w:b/>
          <w:bCs/>
          <w:color w:val="FF0000"/>
          <w:sz w:val="24"/>
          <w:szCs w:val="24"/>
        </w:rPr>
        <w:t xml:space="preserve"> </w:t>
      </w:r>
    </w:p>
    <w:p w14:paraId="4D4E2BA1" w14:textId="77777777" w:rsidR="001E1F7F" w:rsidRDefault="006A5114" w:rsidP="006A5114">
      <w:pPr>
        <w:rPr>
          <w:rFonts w:ascii="Times New Roman" w:hAnsi="Times New Roman" w:cs="Times New Roman"/>
          <w:b/>
          <w:bCs/>
          <w:color w:val="FF0000"/>
          <w:sz w:val="24"/>
          <w:szCs w:val="24"/>
        </w:rPr>
      </w:pPr>
      <w:r>
        <w:rPr>
          <w:rFonts w:ascii="Times New Roman" w:hAnsi="Times New Roman" w:cs="Times New Roman"/>
          <w:color w:val="FF0000"/>
          <w:sz w:val="20"/>
          <w:szCs w:val="20"/>
        </w:rPr>
        <w:t>Indicate the type of projects submitted in support of the application.</w:t>
      </w:r>
      <w:r>
        <w:rPr>
          <w:rFonts w:ascii="Times New Roman" w:hAnsi="Times New Roman" w:cs="Times New Roman"/>
          <w:b/>
          <w:bCs/>
          <w:color w:val="FF0000"/>
          <w:sz w:val="24"/>
          <w:szCs w:val="24"/>
        </w:rPr>
        <w:t xml:space="preserve"> </w:t>
      </w:r>
    </w:p>
    <w:p w14:paraId="4D4E2BA2" w14:textId="77777777" w:rsidR="001E1F7F" w:rsidRDefault="006A5114" w:rsidP="006A5114">
      <w:pPr>
        <w:rPr>
          <w:rFonts w:ascii="Times New Roman" w:hAnsi="Times New Roman" w:cs="Times New Roman"/>
          <w:b/>
          <w:bCs/>
          <w:color w:val="FF0000"/>
          <w:sz w:val="24"/>
          <w:szCs w:val="24"/>
        </w:rPr>
      </w:pPr>
      <w:r>
        <w:rPr>
          <w:rFonts w:ascii="Times New Roman" w:hAnsi="Times New Roman" w:cs="Times New Roman"/>
          <w:color w:val="FF0000"/>
          <w:sz w:val="20"/>
          <w:szCs w:val="20"/>
        </w:rPr>
        <w:t>Hypothetical</w:t>
      </w:r>
      <w:r>
        <w:rPr>
          <w:rFonts w:ascii="Times New Roman" w:hAnsi="Times New Roman" w:cs="Times New Roman"/>
          <w:b/>
          <w:bCs/>
          <w:color w:val="FF0000"/>
          <w:sz w:val="24"/>
          <w:szCs w:val="24"/>
        </w:rPr>
        <w:t xml:space="preserve"> </w:t>
      </w:r>
    </w:p>
    <w:p w14:paraId="4D4E2BA3" w14:textId="77777777" w:rsidR="001E1F7F" w:rsidRDefault="006A5114" w:rsidP="006A5114">
      <w:pPr>
        <w:rPr>
          <w:rFonts w:ascii="Times New Roman" w:hAnsi="Times New Roman" w:cs="Times New Roman"/>
          <w:b/>
          <w:bCs/>
          <w:color w:val="FF0000"/>
          <w:sz w:val="24"/>
          <w:szCs w:val="24"/>
        </w:rPr>
      </w:pPr>
      <w:r>
        <w:rPr>
          <w:rFonts w:ascii="Times New Roman" w:hAnsi="Times New Roman" w:cs="Times New Roman"/>
          <w:color w:val="FF0000"/>
          <w:sz w:val="20"/>
          <w:szCs w:val="20"/>
        </w:rPr>
        <w:t>Actual</w:t>
      </w:r>
      <w:r>
        <w:rPr>
          <w:rFonts w:ascii="Times New Roman" w:hAnsi="Times New Roman" w:cs="Times New Roman"/>
          <w:b/>
          <w:bCs/>
          <w:color w:val="FF0000"/>
          <w:sz w:val="24"/>
          <w:szCs w:val="24"/>
        </w:rPr>
        <w:t xml:space="preserve"> </w:t>
      </w:r>
    </w:p>
    <w:p w14:paraId="4D4E2BA4" w14:textId="77777777" w:rsidR="006A5114" w:rsidRDefault="006A5114" w:rsidP="006A5114">
      <w:pPr>
        <w:rPr>
          <w:rFonts w:ascii="Times New Roman" w:hAnsi="Times New Roman" w:cs="Times New Roman"/>
          <w:color w:val="FF0000"/>
          <w:sz w:val="20"/>
          <w:szCs w:val="20"/>
        </w:rPr>
      </w:pPr>
      <w:r>
        <w:rPr>
          <w:rFonts w:ascii="Times New Roman" w:hAnsi="Times New Roman" w:cs="Times New Roman"/>
          <w:color w:val="FF0000"/>
          <w:sz w:val="20"/>
          <w:szCs w:val="20"/>
        </w:rPr>
        <w:t>Actual with I-526 Exemplar</w:t>
      </w:r>
    </w:p>
    <w:p w14:paraId="4D4E2BA5" w14:textId="77777777" w:rsidR="001E1F7F" w:rsidRDefault="006A5114" w:rsidP="006A5114">
      <w:pPr>
        <w:autoSpaceDE w:val="0"/>
        <w:autoSpaceDN w:val="0"/>
        <w:adjustRightInd w:val="0"/>
        <w:spacing w:after="0" w:line="240" w:lineRule="auto"/>
        <w:rPr>
          <w:rFonts w:ascii="Times New Roman" w:hAnsi="Times New Roman" w:cs="Times New Roman"/>
          <w:b/>
          <w:bCs/>
          <w:color w:val="FF0000"/>
          <w:sz w:val="24"/>
          <w:szCs w:val="24"/>
        </w:rPr>
      </w:pPr>
      <w:proofErr w:type="gramStart"/>
      <w:r>
        <w:rPr>
          <w:rFonts w:ascii="Times New Roman" w:hAnsi="Times New Roman" w:cs="Times New Roman"/>
          <w:b/>
          <w:bCs/>
          <w:color w:val="FF0000"/>
          <w:sz w:val="24"/>
          <w:szCs w:val="24"/>
        </w:rPr>
        <w:t>Part 4.</w:t>
      </w:r>
      <w:proofErr w:type="gramEnd"/>
      <w:r>
        <w:rPr>
          <w:rFonts w:ascii="Times New Roman" w:hAnsi="Times New Roman" w:cs="Times New Roman"/>
          <w:b/>
          <w:bCs/>
          <w:color w:val="FF0000"/>
          <w:sz w:val="24"/>
          <w:szCs w:val="24"/>
        </w:rPr>
        <w:t xml:space="preserve">  Information </w:t>
      </w:r>
      <w:proofErr w:type="gramStart"/>
      <w:r>
        <w:rPr>
          <w:rFonts w:ascii="Times New Roman" w:hAnsi="Times New Roman" w:cs="Times New Roman"/>
          <w:b/>
          <w:bCs/>
          <w:color w:val="FF0000"/>
          <w:sz w:val="24"/>
          <w:szCs w:val="24"/>
        </w:rPr>
        <w:t>About</w:t>
      </w:r>
      <w:proofErr w:type="gramEnd"/>
      <w:r>
        <w:rPr>
          <w:rFonts w:ascii="Times New Roman" w:hAnsi="Times New Roman" w:cs="Times New Roman"/>
          <w:b/>
          <w:bCs/>
          <w:color w:val="FF0000"/>
          <w:sz w:val="24"/>
          <w:szCs w:val="24"/>
        </w:rPr>
        <w:t xml:space="preserve"> the Organizational Structure, Ownership, and Control of the Regional Center Entity </w:t>
      </w:r>
    </w:p>
    <w:p w14:paraId="4D4E2BA6" w14:textId="77777777" w:rsidR="001E1F7F" w:rsidRDefault="001E1F7F" w:rsidP="006A5114">
      <w:pPr>
        <w:autoSpaceDE w:val="0"/>
        <w:autoSpaceDN w:val="0"/>
        <w:adjustRightInd w:val="0"/>
        <w:spacing w:after="0" w:line="240" w:lineRule="auto"/>
        <w:rPr>
          <w:rFonts w:ascii="Times New Roman" w:hAnsi="Times New Roman" w:cs="Times New Roman"/>
          <w:b/>
          <w:bCs/>
          <w:color w:val="FF0000"/>
          <w:sz w:val="24"/>
          <w:szCs w:val="24"/>
        </w:rPr>
      </w:pPr>
    </w:p>
    <w:p w14:paraId="4D4E2BA7" w14:textId="77777777" w:rsidR="001E1F7F" w:rsidRDefault="006A5114" w:rsidP="006A5114">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0"/>
          <w:szCs w:val="20"/>
        </w:rPr>
        <w:t>1.</w:t>
      </w:r>
      <w:r>
        <w:rPr>
          <w:rFonts w:ascii="Times New Roman" w:hAnsi="Times New Roman" w:cs="Times New Roman"/>
          <w:b/>
          <w:bCs/>
          <w:color w:val="FF0000"/>
          <w:sz w:val="24"/>
          <w:szCs w:val="24"/>
        </w:rPr>
        <w:t xml:space="preserve"> </w:t>
      </w:r>
      <w:r>
        <w:rPr>
          <w:rFonts w:ascii="Times New Roman" w:hAnsi="Times New Roman" w:cs="Times New Roman"/>
          <w:b/>
          <w:bCs/>
          <w:color w:val="FF0000"/>
          <w:sz w:val="20"/>
          <w:szCs w:val="20"/>
        </w:rPr>
        <w:t>Organizational Structure of the Regional Center Entity</w:t>
      </w:r>
      <w:r>
        <w:rPr>
          <w:rFonts w:ascii="Times New Roman" w:hAnsi="Times New Roman" w:cs="Times New Roman"/>
          <w:b/>
          <w:bCs/>
          <w:color w:val="FF0000"/>
          <w:sz w:val="24"/>
          <w:szCs w:val="24"/>
        </w:rPr>
        <w:t xml:space="preserve"> </w:t>
      </w:r>
    </w:p>
    <w:p w14:paraId="4D4E2BA8" w14:textId="77777777" w:rsidR="001E1F7F" w:rsidRDefault="001E1F7F" w:rsidP="006A5114">
      <w:pPr>
        <w:autoSpaceDE w:val="0"/>
        <w:autoSpaceDN w:val="0"/>
        <w:adjustRightInd w:val="0"/>
        <w:spacing w:after="0" w:line="240" w:lineRule="auto"/>
        <w:rPr>
          <w:rFonts w:ascii="Times New Roman" w:hAnsi="Times New Roman" w:cs="Times New Roman"/>
          <w:b/>
          <w:bCs/>
          <w:color w:val="FF0000"/>
          <w:sz w:val="24"/>
          <w:szCs w:val="24"/>
        </w:rPr>
      </w:pPr>
    </w:p>
    <w:p w14:paraId="4D4E2BA9" w14:textId="77777777" w:rsidR="001E1F7F" w:rsidRDefault="006A5114" w:rsidP="006A5114">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color w:val="FF0000"/>
          <w:sz w:val="20"/>
          <w:szCs w:val="20"/>
        </w:rPr>
        <w:lastRenderedPageBreak/>
        <w:t>Select the organizational structure.  If the organizational structure is different from the examples listed below, select “Other” and describe the nature of the organizational structure.</w:t>
      </w:r>
      <w:r>
        <w:rPr>
          <w:rFonts w:ascii="Times New Roman" w:hAnsi="Times New Roman" w:cs="Times New Roman"/>
          <w:b/>
          <w:bCs/>
          <w:color w:val="FF0000"/>
          <w:sz w:val="24"/>
          <w:szCs w:val="24"/>
        </w:rPr>
        <w:t xml:space="preserve"> </w:t>
      </w:r>
    </w:p>
    <w:p w14:paraId="4D4E2BAA" w14:textId="77777777" w:rsidR="001E1F7F" w:rsidRDefault="001E1F7F" w:rsidP="006A5114">
      <w:pPr>
        <w:autoSpaceDE w:val="0"/>
        <w:autoSpaceDN w:val="0"/>
        <w:adjustRightInd w:val="0"/>
        <w:spacing w:after="0" w:line="240" w:lineRule="auto"/>
        <w:rPr>
          <w:rFonts w:ascii="Times New Roman" w:hAnsi="Times New Roman" w:cs="Times New Roman"/>
          <w:b/>
          <w:bCs/>
          <w:color w:val="FF0000"/>
          <w:sz w:val="24"/>
          <w:szCs w:val="24"/>
        </w:rPr>
      </w:pPr>
    </w:p>
    <w:p w14:paraId="4D4E2BAB" w14:textId="77777777" w:rsidR="001E1F7F" w:rsidRDefault="006A5114" w:rsidP="006A5114">
      <w:pPr>
        <w:autoSpaceDE w:val="0"/>
        <w:autoSpaceDN w:val="0"/>
        <w:adjustRightInd w:val="0"/>
        <w:spacing w:after="0" w:line="240" w:lineRule="auto"/>
        <w:rPr>
          <w:rFonts w:ascii="Times New Roman" w:hAnsi="Times New Roman" w:cs="Times New Roman"/>
          <w:b/>
          <w:bCs/>
          <w:color w:val="FF0000"/>
          <w:sz w:val="24"/>
          <w:szCs w:val="24"/>
        </w:rPr>
      </w:pPr>
      <w:proofErr w:type="gramStart"/>
      <w:r>
        <w:rPr>
          <w:rFonts w:ascii="Times New Roman" w:hAnsi="Times New Roman" w:cs="Times New Roman"/>
          <w:b/>
          <w:bCs/>
          <w:color w:val="FF0000"/>
          <w:sz w:val="20"/>
          <w:szCs w:val="20"/>
        </w:rPr>
        <w:t>1.a</w:t>
      </w:r>
      <w:proofErr w:type="gramEnd"/>
      <w:r>
        <w:rPr>
          <w:rFonts w:ascii="Times New Roman" w:hAnsi="Times New Roman" w:cs="Times New Roman"/>
          <w:b/>
          <w:bCs/>
          <w:color w:val="FF0000"/>
          <w:sz w:val="20"/>
          <w:szCs w:val="20"/>
        </w:rPr>
        <w:t>.</w:t>
      </w:r>
      <w:r>
        <w:rPr>
          <w:rFonts w:ascii="Times New Roman" w:hAnsi="Times New Roman" w:cs="Times New Roman"/>
          <w:b/>
          <w:bCs/>
          <w:color w:val="FF0000"/>
          <w:sz w:val="24"/>
          <w:szCs w:val="24"/>
        </w:rPr>
        <w:t xml:space="preserve"> </w:t>
      </w:r>
      <w:r>
        <w:rPr>
          <w:rFonts w:ascii="Times New Roman" w:hAnsi="Times New Roman" w:cs="Times New Roman"/>
          <w:color w:val="FF0000"/>
          <w:sz w:val="20"/>
          <w:szCs w:val="20"/>
        </w:rPr>
        <w:t>Agency of a U.S. state, territory, or local government</w:t>
      </w:r>
      <w:r>
        <w:rPr>
          <w:rFonts w:ascii="Times New Roman" w:hAnsi="Times New Roman" w:cs="Times New Roman"/>
          <w:b/>
          <w:bCs/>
          <w:color w:val="FF0000"/>
          <w:sz w:val="24"/>
          <w:szCs w:val="24"/>
        </w:rPr>
        <w:t xml:space="preserve"> </w:t>
      </w:r>
    </w:p>
    <w:p w14:paraId="4D4E2BAC" w14:textId="77777777" w:rsidR="001E1F7F" w:rsidRDefault="001E1F7F" w:rsidP="006A5114">
      <w:pPr>
        <w:autoSpaceDE w:val="0"/>
        <w:autoSpaceDN w:val="0"/>
        <w:adjustRightInd w:val="0"/>
        <w:spacing w:after="0" w:line="240" w:lineRule="auto"/>
        <w:rPr>
          <w:rFonts w:ascii="Times New Roman" w:hAnsi="Times New Roman" w:cs="Times New Roman"/>
          <w:b/>
          <w:bCs/>
          <w:color w:val="FF0000"/>
          <w:sz w:val="24"/>
          <w:szCs w:val="24"/>
        </w:rPr>
      </w:pPr>
    </w:p>
    <w:p w14:paraId="4D4E2BAD" w14:textId="77777777" w:rsidR="001E1F7F" w:rsidRDefault="006A5114" w:rsidP="006A5114">
      <w:pPr>
        <w:autoSpaceDE w:val="0"/>
        <w:autoSpaceDN w:val="0"/>
        <w:adjustRightInd w:val="0"/>
        <w:spacing w:after="0" w:line="240" w:lineRule="auto"/>
        <w:rPr>
          <w:rFonts w:ascii="Times New Roman" w:hAnsi="Times New Roman" w:cs="Times New Roman"/>
          <w:b/>
          <w:bCs/>
          <w:color w:val="FF0000"/>
          <w:sz w:val="24"/>
          <w:szCs w:val="24"/>
        </w:rPr>
      </w:pPr>
      <w:proofErr w:type="gramStart"/>
      <w:r>
        <w:rPr>
          <w:rFonts w:ascii="Times New Roman" w:hAnsi="Times New Roman" w:cs="Times New Roman"/>
          <w:b/>
          <w:bCs/>
          <w:color w:val="FF0000"/>
          <w:sz w:val="20"/>
          <w:szCs w:val="20"/>
        </w:rPr>
        <w:t>1.b</w:t>
      </w:r>
      <w:proofErr w:type="gramEnd"/>
      <w:r>
        <w:rPr>
          <w:rFonts w:ascii="Times New Roman" w:hAnsi="Times New Roman" w:cs="Times New Roman"/>
          <w:b/>
          <w:bCs/>
          <w:color w:val="FF0000"/>
          <w:sz w:val="20"/>
          <w:szCs w:val="20"/>
        </w:rPr>
        <w:t>.</w:t>
      </w:r>
      <w:r>
        <w:rPr>
          <w:rFonts w:ascii="Times New Roman" w:hAnsi="Times New Roman" w:cs="Times New Roman"/>
          <w:b/>
          <w:bCs/>
          <w:color w:val="FF0000"/>
          <w:sz w:val="24"/>
          <w:szCs w:val="24"/>
        </w:rPr>
        <w:t xml:space="preserve"> </w:t>
      </w:r>
      <w:r>
        <w:rPr>
          <w:rFonts w:ascii="Times New Roman" w:hAnsi="Times New Roman" w:cs="Times New Roman"/>
          <w:color w:val="FF0000"/>
          <w:sz w:val="20"/>
          <w:szCs w:val="20"/>
        </w:rPr>
        <w:t>Corporation</w:t>
      </w:r>
      <w:r>
        <w:rPr>
          <w:rFonts w:ascii="Times New Roman" w:hAnsi="Times New Roman" w:cs="Times New Roman"/>
          <w:b/>
          <w:bCs/>
          <w:color w:val="FF0000"/>
          <w:sz w:val="24"/>
          <w:szCs w:val="24"/>
        </w:rPr>
        <w:t xml:space="preserve"> </w:t>
      </w:r>
    </w:p>
    <w:p w14:paraId="4D4E2BAE" w14:textId="77777777" w:rsidR="001E1F7F" w:rsidRDefault="001E1F7F" w:rsidP="006A5114">
      <w:pPr>
        <w:autoSpaceDE w:val="0"/>
        <w:autoSpaceDN w:val="0"/>
        <w:adjustRightInd w:val="0"/>
        <w:spacing w:after="0" w:line="240" w:lineRule="auto"/>
        <w:rPr>
          <w:rFonts w:ascii="Times New Roman" w:hAnsi="Times New Roman" w:cs="Times New Roman"/>
          <w:b/>
          <w:bCs/>
          <w:color w:val="FF0000"/>
          <w:sz w:val="24"/>
          <w:szCs w:val="24"/>
        </w:rPr>
      </w:pPr>
    </w:p>
    <w:p w14:paraId="4D4E2BAF" w14:textId="77777777" w:rsidR="001E1F7F" w:rsidRDefault="006A5114" w:rsidP="006A5114">
      <w:pPr>
        <w:autoSpaceDE w:val="0"/>
        <w:autoSpaceDN w:val="0"/>
        <w:adjustRightInd w:val="0"/>
        <w:spacing w:after="0" w:line="240" w:lineRule="auto"/>
        <w:rPr>
          <w:rFonts w:ascii="Times New Roman" w:hAnsi="Times New Roman" w:cs="Times New Roman"/>
          <w:b/>
          <w:bCs/>
          <w:color w:val="FF0000"/>
          <w:sz w:val="24"/>
          <w:szCs w:val="24"/>
        </w:rPr>
      </w:pPr>
      <w:proofErr w:type="gramStart"/>
      <w:r>
        <w:rPr>
          <w:rFonts w:ascii="Times New Roman" w:hAnsi="Times New Roman" w:cs="Times New Roman"/>
          <w:b/>
          <w:bCs/>
          <w:color w:val="FF0000"/>
          <w:sz w:val="20"/>
          <w:szCs w:val="20"/>
        </w:rPr>
        <w:t>1.c</w:t>
      </w:r>
      <w:proofErr w:type="gramEnd"/>
      <w:r>
        <w:rPr>
          <w:rFonts w:ascii="Times New Roman" w:hAnsi="Times New Roman" w:cs="Times New Roman"/>
          <w:b/>
          <w:bCs/>
          <w:color w:val="FF0000"/>
          <w:sz w:val="20"/>
          <w:szCs w:val="20"/>
        </w:rPr>
        <w:t>.</w:t>
      </w:r>
      <w:r>
        <w:rPr>
          <w:rFonts w:ascii="Times New Roman" w:hAnsi="Times New Roman" w:cs="Times New Roman"/>
          <w:b/>
          <w:bCs/>
          <w:color w:val="FF0000"/>
          <w:sz w:val="24"/>
          <w:szCs w:val="24"/>
        </w:rPr>
        <w:t xml:space="preserve"> </w:t>
      </w:r>
      <w:r>
        <w:rPr>
          <w:rFonts w:ascii="Times New Roman" w:hAnsi="Times New Roman" w:cs="Times New Roman"/>
          <w:color w:val="FF0000"/>
          <w:sz w:val="20"/>
          <w:szCs w:val="20"/>
        </w:rPr>
        <w:t>Partnership (including limited partnerships)</w:t>
      </w:r>
      <w:r>
        <w:rPr>
          <w:rFonts w:ascii="Times New Roman" w:hAnsi="Times New Roman" w:cs="Times New Roman"/>
          <w:b/>
          <w:bCs/>
          <w:color w:val="FF0000"/>
          <w:sz w:val="24"/>
          <w:szCs w:val="24"/>
        </w:rPr>
        <w:t xml:space="preserve"> </w:t>
      </w:r>
    </w:p>
    <w:p w14:paraId="4D4E2BB0" w14:textId="77777777" w:rsidR="001E1F7F" w:rsidRDefault="001E1F7F" w:rsidP="006A5114">
      <w:pPr>
        <w:autoSpaceDE w:val="0"/>
        <w:autoSpaceDN w:val="0"/>
        <w:adjustRightInd w:val="0"/>
        <w:spacing w:after="0" w:line="240" w:lineRule="auto"/>
        <w:rPr>
          <w:rFonts w:ascii="Times New Roman" w:hAnsi="Times New Roman" w:cs="Times New Roman"/>
          <w:b/>
          <w:bCs/>
          <w:color w:val="FF0000"/>
          <w:sz w:val="24"/>
          <w:szCs w:val="24"/>
        </w:rPr>
      </w:pPr>
    </w:p>
    <w:p w14:paraId="4D4E2BB1" w14:textId="77777777" w:rsidR="001E1F7F" w:rsidRDefault="006A5114" w:rsidP="006A5114">
      <w:pPr>
        <w:autoSpaceDE w:val="0"/>
        <w:autoSpaceDN w:val="0"/>
        <w:adjustRightInd w:val="0"/>
        <w:spacing w:after="0" w:line="240" w:lineRule="auto"/>
        <w:rPr>
          <w:rFonts w:ascii="Times New Roman" w:hAnsi="Times New Roman" w:cs="Times New Roman"/>
          <w:b/>
          <w:bCs/>
          <w:color w:val="FF0000"/>
          <w:sz w:val="24"/>
          <w:szCs w:val="24"/>
        </w:rPr>
      </w:pPr>
      <w:proofErr w:type="gramStart"/>
      <w:r>
        <w:rPr>
          <w:rFonts w:ascii="Times New Roman" w:hAnsi="Times New Roman" w:cs="Times New Roman"/>
          <w:b/>
          <w:bCs/>
          <w:color w:val="FF0000"/>
          <w:sz w:val="20"/>
          <w:szCs w:val="20"/>
        </w:rPr>
        <w:t>1.d</w:t>
      </w:r>
      <w:proofErr w:type="gramEnd"/>
      <w:r>
        <w:rPr>
          <w:rFonts w:ascii="Times New Roman" w:hAnsi="Times New Roman" w:cs="Times New Roman"/>
          <w:b/>
          <w:bCs/>
          <w:color w:val="FF0000"/>
          <w:sz w:val="20"/>
          <w:szCs w:val="20"/>
        </w:rPr>
        <w:t>.</w:t>
      </w:r>
      <w:r>
        <w:rPr>
          <w:rFonts w:ascii="Times New Roman" w:hAnsi="Times New Roman" w:cs="Times New Roman"/>
          <w:b/>
          <w:bCs/>
          <w:color w:val="FF0000"/>
          <w:sz w:val="24"/>
          <w:szCs w:val="24"/>
        </w:rPr>
        <w:t xml:space="preserve"> </w:t>
      </w:r>
      <w:r>
        <w:rPr>
          <w:rFonts w:ascii="Times New Roman" w:hAnsi="Times New Roman" w:cs="Times New Roman"/>
          <w:color w:val="FF0000"/>
          <w:sz w:val="20"/>
          <w:szCs w:val="20"/>
        </w:rPr>
        <w:t>Limited Liability Company (LLC)</w:t>
      </w:r>
      <w:r>
        <w:rPr>
          <w:rFonts w:ascii="Times New Roman" w:hAnsi="Times New Roman" w:cs="Times New Roman"/>
          <w:b/>
          <w:bCs/>
          <w:color w:val="FF0000"/>
          <w:sz w:val="24"/>
          <w:szCs w:val="24"/>
        </w:rPr>
        <w:t xml:space="preserve"> </w:t>
      </w:r>
    </w:p>
    <w:p w14:paraId="4D4E2BB2" w14:textId="77777777" w:rsidR="001E1F7F" w:rsidRDefault="001E1F7F" w:rsidP="006A5114">
      <w:pPr>
        <w:autoSpaceDE w:val="0"/>
        <w:autoSpaceDN w:val="0"/>
        <w:adjustRightInd w:val="0"/>
        <w:spacing w:after="0" w:line="240" w:lineRule="auto"/>
        <w:rPr>
          <w:rFonts w:ascii="Times New Roman" w:hAnsi="Times New Roman" w:cs="Times New Roman"/>
          <w:b/>
          <w:bCs/>
          <w:color w:val="FF0000"/>
          <w:sz w:val="24"/>
          <w:szCs w:val="24"/>
        </w:rPr>
      </w:pPr>
    </w:p>
    <w:p w14:paraId="4D4E2BB3" w14:textId="77777777" w:rsidR="006A5114" w:rsidRDefault="006A5114" w:rsidP="006A5114">
      <w:pPr>
        <w:autoSpaceDE w:val="0"/>
        <w:autoSpaceDN w:val="0"/>
        <w:adjustRightInd w:val="0"/>
        <w:spacing w:after="0" w:line="240" w:lineRule="auto"/>
        <w:rPr>
          <w:rFonts w:ascii="Times New Roman" w:hAnsi="Times New Roman" w:cs="Times New Roman"/>
          <w:b/>
          <w:bCs/>
          <w:color w:val="FF0000"/>
          <w:sz w:val="24"/>
          <w:szCs w:val="24"/>
        </w:rPr>
      </w:pPr>
      <w:proofErr w:type="gramStart"/>
      <w:r>
        <w:rPr>
          <w:rFonts w:ascii="Times New Roman" w:hAnsi="Times New Roman" w:cs="Times New Roman"/>
          <w:b/>
          <w:bCs/>
          <w:color w:val="FF0000"/>
          <w:sz w:val="20"/>
          <w:szCs w:val="20"/>
        </w:rPr>
        <w:t>1.e</w:t>
      </w:r>
      <w:proofErr w:type="gramEnd"/>
      <w:r>
        <w:rPr>
          <w:rFonts w:ascii="Times New Roman" w:hAnsi="Times New Roman" w:cs="Times New Roman"/>
          <w:b/>
          <w:bCs/>
          <w:color w:val="FF0000"/>
          <w:sz w:val="20"/>
          <w:szCs w:val="20"/>
        </w:rPr>
        <w:t>.</w:t>
      </w:r>
      <w:r>
        <w:rPr>
          <w:rFonts w:ascii="Times New Roman" w:hAnsi="Times New Roman" w:cs="Times New Roman"/>
          <w:b/>
          <w:bCs/>
          <w:color w:val="FF0000"/>
          <w:sz w:val="24"/>
          <w:szCs w:val="24"/>
        </w:rPr>
        <w:t xml:space="preserve"> </w:t>
      </w:r>
      <w:r>
        <w:rPr>
          <w:rFonts w:ascii="Times New Roman" w:hAnsi="Times New Roman" w:cs="Times New Roman"/>
          <w:color w:val="FF0000"/>
          <w:sz w:val="20"/>
          <w:szCs w:val="20"/>
        </w:rPr>
        <w:t xml:space="preserve">Other (Describe below.  If you need extra space to complete this section, use the space provided in </w:t>
      </w:r>
    </w:p>
    <w:p w14:paraId="4D4E2BB4" w14:textId="77777777" w:rsidR="001E1F7F" w:rsidRDefault="006A5114" w:rsidP="006A5114">
      <w:pPr>
        <w:autoSpaceDE w:val="0"/>
        <w:autoSpaceDN w:val="0"/>
        <w:adjustRightInd w:val="0"/>
        <w:spacing w:after="0" w:line="240" w:lineRule="auto"/>
        <w:rPr>
          <w:rFonts w:ascii="Times New Roman" w:hAnsi="Times New Roman" w:cs="Times New Roman"/>
          <w:b/>
          <w:bCs/>
          <w:color w:val="FF0000"/>
          <w:sz w:val="24"/>
          <w:szCs w:val="24"/>
        </w:rPr>
      </w:pPr>
      <w:proofErr w:type="gramStart"/>
      <w:r>
        <w:rPr>
          <w:rFonts w:ascii="Times New Roman" w:hAnsi="Times New Roman" w:cs="Times New Roman"/>
          <w:b/>
          <w:bCs/>
          <w:color w:val="FF0000"/>
          <w:sz w:val="20"/>
          <w:szCs w:val="20"/>
        </w:rPr>
        <w:t>Part 10.</w:t>
      </w:r>
      <w:proofErr w:type="gramEnd"/>
      <w:r>
        <w:rPr>
          <w:rFonts w:ascii="Times New Roman" w:hAnsi="Times New Roman" w:cs="Times New Roman"/>
          <w:b/>
          <w:bCs/>
          <w:color w:val="FF0000"/>
          <w:sz w:val="20"/>
          <w:szCs w:val="20"/>
        </w:rPr>
        <w:t xml:space="preserve"> </w:t>
      </w:r>
      <w:proofErr w:type="gramStart"/>
      <w:r>
        <w:rPr>
          <w:rFonts w:ascii="Times New Roman" w:hAnsi="Times New Roman" w:cs="Times New Roman"/>
          <w:b/>
          <w:bCs/>
          <w:color w:val="FF0000"/>
          <w:sz w:val="20"/>
          <w:szCs w:val="20"/>
        </w:rPr>
        <w:t>Additional Information</w:t>
      </w:r>
      <w:r>
        <w:rPr>
          <w:rFonts w:ascii="Times New Roman" w:hAnsi="Times New Roman" w:cs="Times New Roman"/>
          <w:color w:val="FF0000"/>
          <w:sz w:val="20"/>
          <w:szCs w:val="20"/>
        </w:rPr>
        <w:t>.)</w:t>
      </w:r>
      <w:proofErr w:type="gramEnd"/>
      <w:r>
        <w:rPr>
          <w:rFonts w:ascii="Times New Roman" w:hAnsi="Times New Roman" w:cs="Times New Roman"/>
          <w:b/>
          <w:bCs/>
          <w:color w:val="FF0000"/>
          <w:sz w:val="24"/>
          <w:szCs w:val="24"/>
        </w:rPr>
        <w:t xml:space="preserve"> </w:t>
      </w:r>
    </w:p>
    <w:p w14:paraId="4D4E2BB5" w14:textId="77777777" w:rsidR="001E1F7F" w:rsidRDefault="001E1F7F" w:rsidP="006A5114">
      <w:pPr>
        <w:autoSpaceDE w:val="0"/>
        <w:autoSpaceDN w:val="0"/>
        <w:adjustRightInd w:val="0"/>
        <w:spacing w:after="0" w:line="240" w:lineRule="auto"/>
        <w:rPr>
          <w:rFonts w:ascii="Times New Roman" w:hAnsi="Times New Roman" w:cs="Times New Roman"/>
          <w:b/>
          <w:bCs/>
          <w:color w:val="FF0000"/>
          <w:sz w:val="24"/>
          <w:szCs w:val="24"/>
        </w:rPr>
      </w:pPr>
    </w:p>
    <w:p w14:paraId="4D4E2BB6" w14:textId="77777777" w:rsidR="001E1F7F" w:rsidRDefault="006A5114" w:rsidP="006A5114">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i/>
          <w:iCs/>
          <w:color w:val="FF0000"/>
          <w:sz w:val="24"/>
          <w:szCs w:val="24"/>
        </w:rPr>
        <w:t xml:space="preserve">Information </w:t>
      </w:r>
      <w:proofErr w:type="gramStart"/>
      <w:r>
        <w:rPr>
          <w:rFonts w:ascii="Times New Roman" w:hAnsi="Times New Roman" w:cs="Times New Roman"/>
          <w:b/>
          <w:bCs/>
          <w:i/>
          <w:iCs/>
          <w:color w:val="FF0000"/>
          <w:sz w:val="24"/>
          <w:szCs w:val="24"/>
        </w:rPr>
        <w:t>About</w:t>
      </w:r>
      <w:proofErr w:type="gramEnd"/>
      <w:r>
        <w:rPr>
          <w:rFonts w:ascii="Times New Roman" w:hAnsi="Times New Roman" w:cs="Times New Roman"/>
          <w:b/>
          <w:bCs/>
          <w:i/>
          <w:iCs/>
          <w:color w:val="FF0000"/>
          <w:sz w:val="24"/>
          <w:szCs w:val="24"/>
        </w:rPr>
        <w:t xml:space="preserve"> the Principals of the Regional Center Entity - Owners</w:t>
      </w:r>
      <w:r>
        <w:rPr>
          <w:rFonts w:ascii="Times New Roman" w:hAnsi="Times New Roman" w:cs="Times New Roman"/>
          <w:b/>
          <w:bCs/>
          <w:color w:val="FF0000"/>
          <w:sz w:val="24"/>
          <w:szCs w:val="24"/>
        </w:rPr>
        <w:t xml:space="preserve"> </w:t>
      </w:r>
    </w:p>
    <w:p w14:paraId="4D4E2BB7" w14:textId="77777777" w:rsidR="001E1F7F" w:rsidRDefault="001E1F7F" w:rsidP="006A5114">
      <w:pPr>
        <w:autoSpaceDE w:val="0"/>
        <w:autoSpaceDN w:val="0"/>
        <w:adjustRightInd w:val="0"/>
        <w:spacing w:after="0" w:line="240" w:lineRule="auto"/>
        <w:rPr>
          <w:rFonts w:ascii="Times New Roman" w:hAnsi="Times New Roman" w:cs="Times New Roman"/>
          <w:b/>
          <w:bCs/>
          <w:color w:val="FF0000"/>
          <w:sz w:val="24"/>
          <w:szCs w:val="24"/>
        </w:rPr>
      </w:pPr>
    </w:p>
    <w:p w14:paraId="4D4E2BB8" w14:textId="77777777" w:rsidR="001E1F7F" w:rsidRDefault="006A5114" w:rsidP="006A5114">
      <w:pPr>
        <w:autoSpaceDE w:val="0"/>
        <w:autoSpaceDN w:val="0"/>
        <w:adjustRightInd w:val="0"/>
        <w:spacing w:after="0" w:line="240" w:lineRule="auto"/>
        <w:rPr>
          <w:rFonts w:ascii="Times New Roman" w:hAnsi="Times New Roman" w:cs="Times New Roman"/>
          <w:b/>
          <w:bCs/>
          <w:color w:val="FF0000"/>
          <w:sz w:val="24"/>
          <w:szCs w:val="24"/>
        </w:rPr>
      </w:pPr>
      <w:proofErr w:type="gramStart"/>
      <w:r>
        <w:rPr>
          <w:rFonts w:ascii="Times New Roman" w:hAnsi="Times New Roman" w:cs="Times New Roman"/>
          <w:color w:val="FF0000"/>
          <w:sz w:val="20"/>
          <w:szCs w:val="20"/>
        </w:rPr>
        <w:t>List all persons or legal entities or organizations that own or have a percentage of ownership in the regional center entity.</w:t>
      </w:r>
      <w:proofErr w:type="gramEnd"/>
      <w:r>
        <w:rPr>
          <w:rFonts w:ascii="Times New Roman" w:hAnsi="Times New Roman" w:cs="Times New Roman"/>
          <w:color w:val="FF0000"/>
          <w:sz w:val="20"/>
          <w:szCs w:val="20"/>
        </w:rPr>
        <w:t xml:space="preserve">  For persons, include each owner's name, date of birth, country of birth, </w:t>
      </w:r>
      <w:r w:rsidR="009A1665">
        <w:rPr>
          <w:rFonts w:ascii="Times New Roman" w:hAnsi="Times New Roman" w:cs="Times New Roman"/>
          <w:color w:val="FF0000"/>
          <w:sz w:val="20"/>
          <w:szCs w:val="20"/>
        </w:rPr>
        <w:t xml:space="preserve">U.S. </w:t>
      </w:r>
      <w:r w:rsidR="00216C19">
        <w:rPr>
          <w:rFonts w:ascii="Times New Roman" w:hAnsi="Times New Roman" w:cs="Times New Roman"/>
          <w:color w:val="FF0000"/>
          <w:sz w:val="20"/>
          <w:szCs w:val="20"/>
        </w:rPr>
        <w:t>Social Security Number</w:t>
      </w:r>
      <w:r>
        <w:rPr>
          <w:rFonts w:ascii="Times New Roman" w:hAnsi="Times New Roman" w:cs="Times New Roman"/>
          <w:color w:val="FF0000"/>
          <w:sz w:val="20"/>
          <w:szCs w:val="20"/>
        </w:rPr>
        <w:t>, the percentage of ownership, the position/title held within the regional center (if any), and any</w:t>
      </w:r>
      <w:r>
        <w:rPr>
          <w:rFonts w:ascii="Times New Roman" w:hAnsi="Times New Roman" w:cs="Times New Roman"/>
          <w:color w:val="000000"/>
          <w:sz w:val="20"/>
          <w:szCs w:val="20"/>
        </w:rPr>
        <w:t xml:space="preserve"> other names or aliases used</w:t>
      </w:r>
      <w:r>
        <w:rPr>
          <w:rFonts w:ascii="Times New Roman" w:hAnsi="Times New Roman" w:cs="Times New Roman"/>
          <w:color w:val="FF0000"/>
          <w:sz w:val="20"/>
          <w:szCs w:val="20"/>
        </w:rPr>
        <w:t xml:space="preserve">.  All such principals are required to provide a copy of a valid government-issued photo identification document and should provide </w:t>
      </w:r>
      <w:r w:rsidR="00D8238E">
        <w:rPr>
          <w:rFonts w:ascii="Times New Roman" w:hAnsi="Times New Roman" w:cs="Times New Roman"/>
          <w:color w:val="FF0000"/>
          <w:sz w:val="20"/>
          <w:szCs w:val="20"/>
        </w:rPr>
        <w:t xml:space="preserve">a </w:t>
      </w:r>
      <w:r w:rsidR="009A1665">
        <w:rPr>
          <w:rFonts w:ascii="Times New Roman" w:hAnsi="Times New Roman" w:cs="Times New Roman"/>
          <w:color w:val="FF0000"/>
          <w:sz w:val="20"/>
          <w:szCs w:val="20"/>
        </w:rPr>
        <w:t>U.S.</w:t>
      </w:r>
      <w:r>
        <w:rPr>
          <w:rFonts w:ascii="Times New Roman" w:hAnsi="Times New Roman" w:cs="Times New Roman"/>
          <w:color w:val="FF0000"/>
          <w:sz w:val="20"/>
          <w:szCs w:val="20"/>
        </w:rPr>
        <w:t xml:space="preserve"> </w:t>
      </w:r>
      <w:r w:rsidR="00216C19">
        <w:rPr>
          <w:rFonts w:ascii="Times New Roman" w:hAnsi="Times New Roman" w:cs="Times New Roman"/>
          <w:color w:val="FF0000"/>
          <w:sz w:val="20"/>
          <w:szCs w:val="20"/>
        </w:rPr>
        <w:t>Social Security Number</w:t>
      </w:r>
      <w:r>
        <w:rPr>
          <w:rFonts w:ascii="Times New Roman" w:hAnsi="Times New Roman" w:cs="Times New Roman"/>
          <w:color w:val="FF0000"/>
          <w:sz w:val="20"/>
          <w:szCs w:val="20"/>
        </w:rPr>
        <w:t xml:space="preserve">.  For any owner </w:t>
      </w:r>
      <w:r>
        <w:rPr>
          <w:rFonts w:ascii="Times New Roman" w:hAnsi="Times New Roman" w:cs="Times New Roman"/>
          <w:color w:val="000000"/>
          <w:sz w:val="20"/>
          <w:szCs w:val="20"/>
        </w:rPr>
        <w:t>that is an entity or organization</w:t>
      </w:r>
      <w:r>
        <w:rPr>
          <w:rFonts w:ascii="Times New Roman" w:hAnsi="Times New Roman" w:cs="Times New Roman"/>
          <w:color w:val="FF0000"/>
          <w:sz w:val="20"/>
          <w:szCs w:val="20"/>
        </w:rPr>
        <w:t xml:space="preserve">, provide the entity's name, its percentage of ownership, </w:t>
      </w:r>
      <w:r>
        <w:rPr>
          <w:rFonts w:ascii="Times New Roman" w:hAnsi="Times New Roman" w:cs="Times New Roman"/>
          <w:color w:val="000000"/>
          <w:sz w:val="20"/>
          <w:szCs w:val="20"/>
        </w:rPr>
        <w:t xml:space="preserve">the Federal Employer Identification Number, any trade name (DBA), and list the name of all persons having ownership, control, or a beneficial interest in that entity or organization, their </w:t>
      </w:r>
      <w:r>
        <w:rPr>
          <w:rFonts w:ascii="Times New Roman" w:hAnsi="Times New Roman" w:cs="Times New Roman"/>
          <w:color w:val="FF0000"/>
          <w:sz w:val="20"/>
          <w:szCs w:val="20"/>
        </w:rPr>
        <w:t>date of birth, country of birth, the percentage of ownership, and the position held (if any) within the entity or organization</w:t>
      </w:r>
      <w:r>
        <w:rPr>
          <w:rFonts w:ascii="Times New Roman" w:hAnsi="Times New Roman" w:cs="Times New Roman"/>
          <w:color w:val="000000"/>
          <w:sz w:val="20"/>
          <w:szCs w:val="20"/>
        </w:rPr>
        <w:t xml:space="preserve">.  For each owner, provide the mailing address, </w:t>
      </w:r>
      <w:r>
        <w:rPr>
          <w:rFonts w:ascii="Times New Roman" w:hAnsi="Times New Roman" w:cs="Times New Roman"/>
          <w:color w:val="FF0000"/>
          <w:sz w:val="20"/>
          <w:szCs w:val="20"/>
        </w:rPr>
        <w:t>telephone number</w:t>
      </w:r>
      <w:r>
        <w:rPr>
          <w:rFonts w:ascii="Times New Roman" w:hAnsi="Times New Roman" w:cs="Times New Roman"/>
          <w:color w:val="000000"/>
          <w:sz w:val="20"/>
          <w:szCs w:val="20"/>
        </w:rPr>
        <w:t xml:space="preserve">, email address and </w:t>
      </w:r>
      <w:r w:rsidR="009A1665">
        <w:rPr>
          <w:rFonts w:ascii="Times New Roman" w:hAnsi="Times New Roman" w:cs="Times New Roman"/>
          <w:color w:val="FF0000"/>
          <w:sz w:val="20"/>
          <w:szCs w:val="20"/>
        </w:rPr>
        <w:t>w</w:t>
      </w:r>
      <w:r>
        <w:rPr>
          <w:rFonts w:ascii="Times New Roman" w:hAnsi="Times New Roman" w:cs="Times New Roman"/>
          <w:color w:val="FF0000"/>
          <w:sz w:val="20"/>
          <w:szCs w:val="20"/>
        </w:rPr>
        <w:t>eb</w:t>
      </w:r>
      <w:r>
        <w:rPr>
          <w:rFonts w:ascii="Times New Roman" w:hAnsi="Times New Roman" w:cs="Times New Roman"/>
          <w:color w:val="000000"/>
          <w:sz w:val="20"/>
          <w:szCs w:val="20"/>
        </w:rPr>
        <w:t xml:space="preserve">site address.  </w:t>
      </w:r>
      <w:r>
        <w:rPr>
          <w:rFonts w:ascii="Times New Roman" w:hAnsi="Times New Roman" w:cs="Times New Roman"/>
          <w:color w:val="FF0000"/>
          <w:sz w:val="20"/>
          <w:szCs w:val="20"/>
        </w:rPr>
        <w:t xml:space="preserve">If you need extra space to complete this section, use the space provided in </w:t>
      </w:r>
      <w:r>
        <w:rPr>
          <w:rFonts w:ascii="Times New Roman" w:hAnsi="Times New Roman" w:cs="Times New Roman"/>
          <w:b/>
          <w:bCs/>
          <w:color w:val="FF0000"/>
          <w:sz w:val="20"/>
          <w:szCs w:val="20"/>
        </w:rPr>
        <w:t xml:space="preserve">Part 10. </w:t>
      </w:r>
      <w:proofErr w:type="gramStart"/>
      <w:r>
        <w:rPr>
          <w:rFonts w:ascii="Times New Roman" w:hAnsi="Times New Roman" w:cs="Times New Roman"/>
          <w:b/>
          <w:bCs/>
          <w:color w:val="FF0000"/>
          <w:sz w:val="20"/>
          <w:szCs w:val="20"/>
        </w:rPr>
        <w:t>Additional Information</w:t>
      </w:r>
      <w:r>
        <w:rPr>
          <w:rFonts w:ascii="Times New Roman" w:hAnsi="Times New Roman" w:cs="Times New Roman"/>
          <w:color w:val="FF0000"/>
          <w:sz w:val="20"/>
          <w:szCs w:val="20"/>
        </w:rPr>
        <w:t>.</w:t>
      </w:r>
      <w:proofErr w:type="gramEnd"/>
      <w:r>
        <w:rPr>
          <w:rFonts w:ascii="Times New Roman" w:hAnsi="Times New Roman" w:cs="Times New Roman"/>
          <w:b/>
          <w:bCs/>
          <w:color w:val="FF0000"/>
          <w:sz w:val="24"/>
          <w:szCs w:val="24"/>
        </w:rPr>
        <w:t xml:space="preserve"> </w:t>
      </w:r>
    </w:p>
    <w:p w14:paraId="4D4E2BB9" w14:textId="77777777" w:rsidR="001E1F7F" w:rsidRDefault="001E1F7F" w:rsidP="006A5114">
      <w:pPr>
        <w:autoSpaceDE w:val="0"/>
        <w:autoSpaceDN w:val="0"/>
        <w:adjustRightInd w:val="0"/>
        <w:spacing w:after="0" w:line="240" w:lineRule="auto"/>
        <w:rPr>
          <w:rFonts w:ascii="Times New Roman" w:hAnsi="Times New Roman" w:cs="Times New Roman"/>
          <w:b/>
          <w:bCs/>
          <w:color w:val="FF0000"/>
          <w:sz w:val="24"/>
          <w:szCs w:val="24"/>
        </w:rPr>
      </w:pPr>
    </w:p>
    <w:p w14:paraId="4D4E2BBA" w14:textId="77777777" w:rsidR="001E1F7F" w:rsidRDefault="006A5114" w:rsidP="006A5114">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i/>
          <w:iCs/>
          <w:color w:val="FF0000"/>
          <w:sz w:val="24"/>
          <w:szCs w:val="24"/>
        </w:rPr>
        <w:t xml:space="preserve">Information </w:t>
      </w:r>
      <w:proofErr w:type="gramStart"/>
      <w:r>
        <w:rPr>
          <w:rFonts w:ascii="Times New Roman" w:hAnsi="Times New Roman" w:cs="Times New Roman"/>
          <w:b/>
          <w:bCs/>
          <w:i/>
          <w:iCs/>
          <w:color w:val="FF0000"/>
          <w:sz w:val="24"/>
          <w:szCs w:val="24"/>
        </w:rPr>
        <w:t>About</w:t>
      </w:r>
      <w:proofErr w:type="gramEnd"/>
      <w:r>
        <w:rPr>
          <w:rFonts w:ascii="Times New Roman" w:hAnsi="Times New Roman" w:cs="Times New Roman"/>
          <w:b/>
          <w:bCs/>
          <w:i/>
          <w:iCs/>
          <w:color w:val="FF0000"/>
          <w:sz w:val="24"/>
          <w:szCs w:val="24"/>
        </w:rPr>
        <w:t xml:space="preserve"> the Owners of the Regional Center Entity</w:t>
      </w:r>
      <w:r>
        <w:rPr>
          <w:rFonts w:ascii="Times New Roman" w:hAnsi="Times New Roman" w:cs="Times New Roman"/>
          <w:b/>
          <w:bCs/>
          <w:color w:val="FF0000"/>
          <w:sz w:val="24"/>
          <w:szCs w:val="24"/>
        </w:rPr>
        <w:t xml:space="preserve"> </w:t>
      </w:r>
    </w:p>
    <w:p w14:paraId="4D4E2BBB" w14:textId="77777777" w:rsidR="001E1F7F" w:rsidRDefault="001E1F7F" w:rsidP="006A5114">
      <w:pPr>
        <w:autoSpaceDE w:val="0"/>
        <w:autoSpaceDN w:val="0"/>
        <w:adjustRightInd w:val="0"/>
        <w:spacing w:after="0" w:line="240" w:lineRule="auto"/>
        <w:rPr>
          <w:rFonts w:ascii="Times New Roman" w:hAnsi="Times New Roman" w:cs="Times New Roman"/>
          <w:b/>
          <w:bCs/>
          <w:color w:val="FF0000"/>
          <w:sz w:val="24"/>
          <w:szCs w:val="24"/>
        </w:rPr>
      </w:pPr>
    </w:p>
    <w:p w14:paraId="4D4E2BBC" w14:textId="77777777" w:rsidR="001E1F7F" w:rsidRDefault="006A5114" w:rsidP="006A5114">
      <w:pPr>
        <w:autoSpaceDE w:val="0"/>
        <w:autoSpaceDN w:val="0"/>
        <w:adjustRightInd w:val="0"/>
        <w:spacing w:after="0" w:line="240" w:lineRule="auto"/>
        <w:rPr>
          <w:rFonts w:ascii="Times New Roman" w:hAnsi="Times New Roman" w:cs="Times New Roman"/>
          <w:b/>
          <w:bCs/>
          <w:color w:val="FF0000"/>
          <w:sz w:val="24"/>
          <w:szCs w:val="24"/>
        </w:rPr>
      </w:pPr>
      <w:proofErr w:type="gramStart"/>
      <w:r>
        <w:rPr>
          <w:rFonts w:ascii="Times New Roman" w:hAnsi="Times New Roman" w:cs="Times New Roman"/>
          <w:b/>
          <w:bCs/>
          <w:color w:val="FF0000"/>
          <w:sz w:val="20"/>
          <w:szCs w:val="20"/>
        </w:rPr>
        <w:t>2.a</w:t>
      </w:r>
      <w:proofErr w:type="gramEnd"/>
      <w:r>
        <w:rPr>
          <w:rFonts w:ascii="Times New Roman" w:hAnsi="Times New Roman" w:cs="Times New Roman"/>
          <w:b/>
          <w:bCs/>
          <w:color w:val="FF0000"/>
          <w:sz w:val="20"/>
          <w:szCs w:val="20"/>
        </w:rPr>
        <w:t>.</w:t>
      </w:r>
      <w:r>
        <w:rPr>
          <w:rFonts w:ascii="Times New Roman" w:hAnsi="Times New Roman" w:cs="Times New Roman"/>
          <w:b/>
          <w:bCs/>
          <w:color w:val="FF0000"/>
          <w:sz w:val="24"/>
          <w:szCs w:val="24"/>
        </w:rPr>
        <w:t xml:space="preserve"> </w:t>
      </w:r>
      <w:r>
        <w:rPr>
          <w:rFonts w:ascii="Times New Roman" w:hAnsi="Times New Roman" w:cs="Times New Roman"/>
          <w:color w:val="FF0000"/>
          <w:sz w:val="20"/>
          <w:szCs w:val="20"/>
        </w:rPr>
        <w:t>Family Name</w:t>
      </w:r>
      <w:r w:rsidR="001E1F7F">
        <w:rPr>
          <w:rFonts w:ascii="Times New Roman" w:hAnsi="Times New Roman" w:cs="Times New Roman"/>
          <w:color w:val="FF0000"/>
          <w:sz w:val="20"/>
          <w:szCs w:val="20"/>
        </w:rPr>
        <w:t xml:space="preserve"> </w:t>
      </w:r>
      <w:r>
        <w:rPr>
          <w:rFonts w:ascii="Times New Roman" w:hAnsi="Times New Roman" w:cs="Times New Roman"/>
          <w:color w:val="FF0000"/>
          <w:sz w:val="20"/>
          <w:szCs w:val="20"/>
        </w:rPr>
        <w:t>(Last Name</w:t>
      </w:r>
      <w:r>
        <w:rPr>
          <w:rFonts w:ascii="Times New Roman" w:hAnsi="Times New Roman" w:cs="Times New Roman"/>
          <w:i/>
          <w:iCs/>
          <w:color w:val="FF0000"/>
          <w:sz w:val="20"/>
          <w:szCs w:val="20"/>
        </w:rPr>
        <w:t xml:space="preserve">) </w:t>
      </w:r>
      <w:r>
        <w:rPr>
          <w:rFonts w:ascii="Times New Roman" w:hAnsi="Times New Roman" w:cs="Times New Roman"/>
          <w:b/>
          <w:bCs/>
          <w:color w:val="FF0000"/>
          <w:sz w:val="24"/>
          <w:szCs w:val="24"/>
        </w:rPr>
        <w:t xml:space="preserve"> </w:t>
      </w:r>
    </w:p>
    <w:p w14:paraId="4D4E2BBD" w14:textId="77777777" w:rsidR="001E1F7F" w:rsidRDefault="001E1F7F" w:rsidP="006A5114">
      <w:pPr>
        <w:autoSpaceDE w:val="0"/>
        <w:autoSpaceDN w:val="0"/>
        <w:adjustRightInd w:val="0"/>
        <w:spacing w:after="0" w:line="240" w:lineRule="auto"/>
        <w:rPr>
          <w:rFonts w:ascii="Times New Roman" w:hAnsi="Times New Roman" w:cs="Times New Roman"/>
          <w:b/>
          <w:bCs/>
          <w:color w:val="FF0000"/>
          <w:sz w:val="24"/>
          <w:szCs w:val="24"/>
        </w:rPr>
      </w:pPr>
    </w:p>
    <w:p w14:paraId="4D4E2BBE" w14:textId="77777777" w:rsidR="001E1F7F" w:rsidRDefault="006A5114" w:rsidP="001E1F7F">
      <w:pPr>
        <w:autoSpaceDE w:val="0"/>
        <w:autoSpaceDN w:val="0"/>
        <w:adjustRightInd w:val="0"/>
        <w:spacing w:after="0" w:line="240" w:lineRule="auto"/>
        <w:rPr>
          <w:rFonts w:ascii="Times New Roman" w:hAnsi="Times New Roman" w:cs="Times New Roman"/>
          <w:b/>
          <w:bCs/>
          <w:color w:val="FF0000"/>
          <w:sz w:val="24"/>
          <w:szCs w:val="24"/>
        </w:rPr>
      </w:pPr>
      <w:proofErr w:type="gramStart"/>
      <w:r>
        <w:rPr>
          <w:rFonts w:ascii="Times New Roman" w:hAnsi="Times New Roman" w:cs="Times New Roman"/>
          <w:b/>
          <w:bCs/>
          <w:color w:val="FF0000"/>
          <w:sz w:val="20"/>
          <w:szCs w:val="20"/>
        </w:rPr>
        <w:t>2.b</w:t>
      </w:r>
      <w:proofErr w:type="gramEnd"/>
      <w:r>
        <w:rPr>
          <w:rFonts w:ascii="Times New Roman" w:hAnsi="Times New Roman" w:cs="Times New Roman"/>
          <w:b/>
          <w:bCs/>
          <w:color w:val="FF0000"/>
          <w:sz w:val="20"/>
          <w:szCs w:val="20"/>
        </w:rPr>
        <w:t xml:space="preserve">. </w:t>
      </w:r>
      <w:r>
        <w:rPr>
          <w:rFonts w:ascii="Times New Roman" w:hAnsi="Times New Roman" w:cs="Times New Roman"/>
          <w:b/>
          <w:bCs/>
          <w:color w:val="FF0000"/>
          <w:sz w:val="24"/>
          <w:szCs w:val="24"/>
        </w:rPr>
        <w:t xml:space="preserve"> </w:t>
      </w:r>
      <w:r>
        <w:rPr>
          <w:rFonts w:ascii="Times New Roman" w:hAnsi="Times New Roman" w:cs="Times New Roman"/>
          <w:color w:val="FF0000"/>
          <w:sz w:val="20"/>
          <w:szCs w:val="20"/>
        </w:rPr>
        <w:t>Given Name</w:t>
      </w:r>
      <w:r w:rsidR="001E1F7F">
        <w:rPr>
          <w:rFonts w:ascii="Times New Roman" w:hAnsi="Times New Roman" w:cs="Times New Roman"/>
          <w:color w:val="FF0000"/>
          <w:sz w:val="20"/>
          <w:szCs w:val="20"/>
        </w:rPr>
        <w:t xml:space="preserve"> </w:t>
      </w:r>
      <w:r>
        <w:rPr>
          <w:rFonts w:ascii="Times New Roman" w:hAnsi="Times New Roman" w:cs="Times New Roman"/>
          <w:color w:val="FF0000"/>
          <w:sz w:val="20"/>
          <w:szCs w:val="20"/>
        </w:rPr>
        <w:t>(First Name</w:t>
      </w:r>
      <w:r>
        <w:rPr>
          <w:rFonts w:ascii="Times New Roman" w:hAnsi="Times New Roman" w:cs="Times New Roman"/>
          <w:i/>
          <w:iCs/>
          <w:color w:val="FF0000"/>
          <w:sz w:val="20"/>
          <w:szCs w:val="20"/>
        </w:rPr>
        <w:t xml:space="preserve">) </w:t>
      </w:r>
      <w:r>
        <w:rPr>
          <w:rFonts w:ascii="Times New Roman" w:hAnsi="Times New Roman" w:cs="Times New Roman"/>
          <w:b/>
          <w:bCs/>
          <w:color w:val="FF0000"/>
          <w:sz w:val="24"/>
          <w:szCs w:val="24"/>
        </w:rPr>
        <w:t xml:space="preserve"> </w:t>
      </w:r>
    </w:p>
    <w:p w14:paraId="4D4E2BBF" w14:textId="77777777" w:rsidR="001E1F7F" w:rsidRDefault="001E1F7F" w:rsidP="001E1F7F">
      <w:pPr>
        <w:autoSpaceDE w:val="0"/>
        <w:autoSpaceDN w:val="0"/>
        <w:adjustRightInd w:val="0"/>
        <w:spacing w:after="0" w:line="240" w:lineRule="auto"/>
        <w:rPr>
          <w:rFonts w:ascii="Times New Roman" w:hAnsi="Times New Roman" w:cs="Times New Roman"/>
          <w:b/>
          <w:bCs/>
          <w:color w:val="FF0000"/>
          <w:sz w:val="24"/>
          <w:szCs w:val="24"/>
        </w:rPr>
      </w:pPr>
    </w:p>
    <w:p w14:paraId="4D4E2BC0" w14:textId="77777777" w:rsidR="001E1F7F" w:rsidRDefault="006A5114" w:rsidP="001E1F7F">
      <w:pPr>
        <w:autoSpaceDE w:val="0"/>
        <w:autoSpaceDN w:val="0"/>
        <w:adjustRightInd w:val="0"/>
        <w:spacing w:after="0" w:line="240" w:lineRule="auto"/>
        <w:rPr>
          <w:rFonts w:ascii="Times New Roman" w:hAnsi="Times New Roman" w:cs="Times New Roman"/>
          <w:b/>
          <w:bCs/>
          <w:color w:val="FF0000"/>
          <w:sz w:val="24"/>
          <w:szCs w:val="24"/>
        </w:rPr>
      </w:pPr>
      <w:proofErr w:type="gramStart"/>
      <w:r>
        <w:rPr>
          <w:rFonts w:ascii="Times New Roman" w:hAnsi="Times New Roman" w:cs="Times New Roman"/>
          <w:b/>
          <w:bCs/>
          <w:color w:val="FF0000"/>
          <w:sz w:val="20"/>
          <w:szCs w:val="20"/>
        </w:rPr>
        <w:t>2.c</w:t>
      </w:r>
      <w:proofErr w:type="gramEnd"/>
      <w:r>
        <w:rPr>
          <w:rFonts w:ascii="Times New Roman" w:hAnsi="Times New Roman" w:cs="Times New Roman"/>
          <w:b/>
          <w:bCs/>
          <w:color w:val="FF0000"/>
          <w:sz w:val="20"/>
          <w:szCs w:val="20"/>
        </w:rPr>
        <w:t>.</w:t>
      </w:r>
      <w:r>
        <w:rPr>
          <w:rFonts w:ascii="Times New Roman" w:hAnsi="Times New Roman" w:cs="Times New Roman"/>
          <w:color w:val="FF0000"/>
          <w:sz w:val="20"/>
          <w:szCs w:val="20"/>
        </w:rPr>
        <w:t xml:space="preserve"> </w:t>
      </w:r>
      <w:r>
        <w:rPr>
          <w:rFonts w:ascii="Times New Roman" w:hAnsi="Times New Roman" w:cs="Times New Roman"/>
          <w:b/>
          <w:bCs/>
          <w:color w:val="FF0000"/>
          <w:sz w:val="24"/>
          <w:szCs w:val="24"/>
        </w:rPr>
        <w:t xml:space="preserve"> </w:t>
      </w:r>
      <w:r>
        <w:rPr>
          <w:rFonts w:ascii="Times New Roman" w:hAnsi="Times New Roman" w:cs="Times New Roman"/>
          <w:color w:val="FF0000"/>
          <w:sz w:val="20"/>
          <w:szCs w:val="20"/>
        </w:rPr>
        <w:t>Middle Name</w:t>
      </w:r>
      <w:r>
        <w:rPr>
          <w:rFonts w:ascii="Times New Roman" w:hAnsi="Times New Roman" w:cs="Times New Roman"/>
          <w:b/>
          <w:bCs/>
          <w:color w:val="FF0000"/>
          <w:sz w:val="24"/>
          <w:szCs w:val="24"/>
        </w:rPr>
        <w:t xml:space="preserve"> </w:t>
      </w:r>
    </w:p>
    <w:p w14:paraId="4D4E2BC1" w14:textId="77777777" w:rsidR="001E1F7F" w:rsidRDefault="001E1F7F" w:rsidP="001E1F7F">
      <w:pPr>
        <w:autoSpaceDE w:val="0"/>
        <w:autoSpaceDN w:val="0"/>
        <w:adjustRightInd w:val="0"/>
        <w:spacing w:after="0" w:line="240" w:lineRule="auto"/>
        <w:rPr>
          <w:rFonts w:ascii="Times New Roman" w:hAnsi="Times New Roman" w:cs="Times New Roman"/>
          <w:b/>
          <w:bCs/>
          <w:color w:val="FF0000"/>
          <w:sz w:val="24"/>
          <w:szCs w:val="24"/>
        </w:rPr>
      </w:pPr>
    </w:p>
    <w:p w14:paraId="4D4E2BC2" w14:textId="77777777" w:rsidR="006A5114" w:rsidRDefault="006A5114" w:rsidP="001E1F7F">
      <w:pPr>
        <w:autoSpaceDE w:val="0"/>
        <w:autoSpaceDN w:val="0"/>
        <w:adjustRightInd w:val="0"/>
        <w:spacing w:after="0" w:line="240" w:lineRule="auto"/>
        <w:rPr>
          <w:rFonts w:ascii="Times New Roman" w:hAnsi="Times New Roman" w:cs="Times New Roman"/>
          <w:color w:val="FF0000"/>
          <w:sz w:val="20"/>
          <w:szCs w:val="20"/>
        </w:rPr>
      </w:pPr>
      <w:r>
        <w:rPr>
          <w:rFonts w:ascii="Times New Roman" w:hAnsi="Times New Roman" w:cs="Times New Roman"/>
          <w:b/>
          <w:bCs/>
          <w:color w:val="FF0000"/>
          <w:sz w:val="20"/>
          <w:szCs w:val="20"/>
        </w:rPr>
        <w:t>3.</w:t>
      </w:r>
      <w:r>
        <w:rPr>
          <w:rFonts w:ascii="Times New Roman" w:hAnsi="Times New Roman" w:cs="Times New Roman"/>
          <w:b/>
          <w:bCs/>
          <w:color w:val="FF0000"/>
          <w:sz w:val="24"/>
          <w:szCs w:val="24"/>
        </w:rPr>
        <w:t xml:space="preserve"> </w:t>
      </w:r>
      <w:r>
        <w:rPr>
          <w:rFonts w:ascii="Times New Roman" w:hAnsi="Times New Roman" w:cs="Times New Roman"/>
          <w:color w:val="FF0000"/>
          <w:sz w:val="20"/>
          <w:szCs w:val="20"/>
        </w:rPr>
        <w:t>Date of Birth (mm/</w:t>
      </w:r>
      <w:proofErr w:type="spellStart"/>
      <w:r>
        <w:rPr>
          <w:rFonts w:ascii="Times New Roman" w:hAnsi="Times New Roman" w:cs="Times New Roman"/>
          <w:color w:val="FF0000"/>
          <w:sz w:val="20"/>
          <w:szCs w:val="20"/>
        </w:rPr>
        <w:t>dd</w:t>
      </w:r>
      <w:proofErr w:type="spellEnd"/>
      <w:r>
        <w:rPr>
          <w:rFonts w:ascii="Times New Roman" w:hAnsi="Times New Roman" w:cs="Times New Roman"/>
          <w:color w:val="FF0000"/>
          <w:sz w:val="20"/>
          <w:szCs w:val="20"/>
        </w:rPr>
        <w:t>/</w:t>
      </w:r>
      <w:proofErr w:type="spellStart"/>
      <w:r>
        <w:rPr>
          <w:rFonts w:ascii="Times New Roman" w:hAnsi="Times New Roman" w:cs="Times New Roman"/>
          <w:color w:val="FF0000"/>
          <w:sz w:val="20"/>
          <w:szCs w:val="20"/>
        </w:rPr>
        <w:t>yyyy</w:t>
      </w:r>
      <w:proofErr w:type="spellEnd"/>
      <w:r>
        <w:rPr>
          <w:rFonts w:ascii="Times New Roman" w:hAnsi="Times New Roman" w:cs="Times New Roman"/>
          <w:color w:val="FF0000"/>
          <w:sz w:val="20"/>
          <w:szCs w:val="20"/>
        </w:rPr>
        <w:t>)</w:t>
      </w:r>
    </w:p>
    <w:p w14:paraId="4D4E2BC3" w14:textId="77777777" w:rsidR="001E1F7F" w:rsidRDefault="001E1F7F" w:rsidP="001E1F7F">
      <w:pPr>
        <w:autoSpaceDE w:val="0"/>
        <w:autoSpaceDN w:val="0"/>
        <w:adjustRightInd w:val="0"/>
        <w:spacing w:after="0" w:line="240" w:lineRule="auto"/>
        <w:rPr>
          <w:rFonts w:ascii="Times New Roman" w:hAnsi="Times New Roman" w:cs="Times New Roman"/>
          <w:color w:val="FF0000"/>
          <w:sz w:val="20"/>
          <w:szCs w:val="20"/>
        </w:rPr>
      </w:pPr>
    </w:p>
    <w:p w14:paraId="4D4E2BC4" w14:textId="77777777" w:rsidR="001E1F7F" w:rsidRDefault="006A5114" w:rsidP="006A5114">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0"/>
          <w:szCs w:val="20"/>
        </w:rPr>
        <w:t>4.</w:t>
      </w:r>
      <w:r>
        <w:rPr>
          <w:rFonts w:ascii="Times New Roman" w:hAnsi="Times New Roman" w:cs="Times New Roman"/>
          <w:b/>
          <w:bCs/>
          <w:color w:val="FF0000"/>
          <w:sz w:val="24"/>
          <w:szCs w:val="24"/>
        </w:rPr>
        <w:t xml:space="preserve"> </w:t>
      </w:r>
      <w:r>
        <w:rPr>
          <w:rFonts w:ascii="Times New Roman" w:hAnsi="Times New Roman" w:cs="Times New Roman"/>
          <w:color w:val="FF0000"/>
          <w:sz w:val="20"/>
          <w:szCs w:val="20"/>
        </w:rPr>
        <w:t>Country of Birth</w:t>
      </w:r>
      <w:r>
        <w:rPr>
          <w:rFonts w:ascii="Times New Roman" w:hAnsi="Times New Roman" w:cs="Times New Roman"/>
          <w:b/>
          <w:bCs/>
          <w:color w:val="FF0000"/>
          <w:sz w:val="24"/>
          <w:szCs w:val="24"/>
        </w:rPr>
        <w:t xml:space="preserve"> </w:t>
      </w:r>
    </w:p>
    <w:p w14:paraId="4D4E2BC5" w14:textId="77777777" w:rsidR="001E1F7F" w:rsidRDefault="001E1F7F" w:rsidP="006A5114">
      <w:pPr>
        <w:autoSpaceDE w:val="0"/>
        <w:autoSpaceDN w:val="0"/>
        <w:adjustRightInd w:val="0"/>
        <w:spacing w:after="0" w:line="240" w:lineRule="auto"/>
        <w:rPr>
          <w:rFonts w:ascii="Times New Roman" w:hAnsi="Times New Roman" w:cs="Times New Roman"/>
          <w:b/>
          <w:bCs/>
          <w:color w:val="FF0000"/>
          <w:sz w:val="24"/>
          <w:szCs w:val="24"/>
        </w:rPr>
      </w:pPr>
    </w:p>
    <w:p w14:paraId="4D4E2BC6" w14:textId="77777777" w:rsidR="001E1F7F" w:rsidRDefault="006A5114" w:rsidP="006A511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i/>
          <w:iCs/>
          <w:color w:val="FF0000"/>
          <w:sz w:val="20"/>
          <w:szCs w:val="20"/>
        </w:rPr>
        <w:t>5.</w:t>
      </w:r>
      <w:r>
        <w:rPr>
          <w:rFonts w:ascii="Times New Roman" w:hAnsi="Times New Roman" w:cs="Times New Roman"/>
          <w:b/>
          <w:bCs/>
          <w:color w:val="FF0000"/>
          <w:sz w:val="24"/>
          <w:szCs w:val="24"/>
        </w:rPr>
        <w:t xml:space="preserve"> </w:t>
      </w:r>
      <w:r>
        <w:rPr>
          <w:rFonts w:ascii="Times New Roman" w:hAnsi="Times New Roman" w:cs="Times New Roman"/>
          <w:color w:val="FF0000"/>
          <w:sz w:val="20"/>
          <w:szCs w:val="20"/>
        </w:rPr>
        <w:t xml:space="preserve">U.S. </w:t>
      </w:r>
      <w:r w:rsidR="00216C19">
        <w:rPr>
          <w:rFonts w:ascii="Times New Roman" w:hAnsi="Times New Roman" w:cs="Times New Roman"/>
          <w:color w:val="FF0000"/>
          <w:sz w:val="20"/>
          <w:szCs w:val="20"/>
        </w:rPr>
        <w:t>Social Security Number</w:t>
      </w:r>
      <w:r>
        <w:rPr>
          <w:rFonts w:ascii="Times New Roman" w:hAnsi="Times New Roman" w:cs="Times New Roman"/>
          <w:color w:val="FF0000"/>
          <w:sz w:val="20"/>
          <w:szCs w:val="20"/>
        </w:rPr>
        <w:t xml:space="preserve"> (if any)</w:t>
      </w:r>
      <w:r>
        <w:rPr>
          <w:rFonts w:ascii="Times New Roman" w:hAnsi="Times New Roman" w:cs="Times New Roman"/>
          <w:b/>
          <w:bCs/>
          <w:color w:val="FF0000"/>
          <w:sz w:val="24"/>
          <w:szCs w:val="24"/>
        </w:rPr>
        <w:t xml:space="preserve"> </w:t>
      </w:r>
    </w:p>
    <w:p w14:paraId="4D4E2BC7" w14:textId="77777777" w:rsidR="001E1F7F" w:rsidRDefault="001E1F7F" w:rsidP="006A5114">
      <w:pPr>
        <w:autoSpaceDE w:val="0"/>
        <w:autoSpaceDN w:val="0"/>
        <w:adjustRightInd w:val="0"/>
        <w:spacing w:after="0" w:line="240" w:lineRule="auto"/>
        <w:rPr>
          <w:rFonts w:ascii="Times New Roman" w:hAnsi="Times New Roman" w:cs="Times New Roman"/>
          <w:b/>
          <w:bCs/>
          <w:color w:val="FF0000"/>
          <w:sz w:val="20"/>
          <w:szCs w:val="20"/>
        </w:rPr>
      </w:pPr>
    </w:p>
    <w:p w14:paraId="4D4E2BC8" w14:textId="77777777" w:rsidR="001E1F7F" w:rsidRDefault="006A5114" w:rsidP="006A5114">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0"/>
          <w:szCs w:val="20"/>
        </w:rPr>
        <w:t>6.</w:t>
      </w:r>
      <w:r>
        <w:rPr>
          <w:rFonts w:ascii="Times New Roman" w:hAnsi="Times New Roman" w:cs="Times New Roman"/>
          <w:b/>
          <w:bCs/>
          <w:color w:val="FF0000"/>
          <w:sz w:val="24"/>
          <w:szCs w:val="24"/>
        </w:rPr>
        <w:t xml:space="preserve"> </w:t>
      </w:r>
      <w:r>
        <w:rPr>
          <w:rFonts w:ascii="Times New Roman" w:hAnsi="Times New Roman" w:cs="Times New Roman"/>
          <w:color w:val="FF0000"/>
          <w:sz w:val="20"/>
          <w:szCs w:val="20"/>
        </w:rPr>
        <w:t>Percentage of Ownership in the Regional Center Entity</w:t>
      </w:r>
      <w:r>
        <w:rPr>
          <w:rFonts w:ascii="Times New Roman" w:hAnsi="Times New Roman" w:cs="Times New Roman"/>
          <w:b/>
          <w:bCs/>
          <w:color w:val="FF0000"/>
          <w:sz w:val="24"/>
          <w:szCs w:val="24"/>
        </w:rPr>
        <w:t xml:space="preserve"> </w:t>
      </w:r>
      <w:r>
        <w:rPr>
          <w:rFonts w:ascii="Times New Roman" w:hAnsi="Times New Roman" w:cs="Times New Roman"/>
          <w:color w:val="FF0000"/>
          <w:sz w:val="20"/>
          <w:szCs w:val="20"/>
        </w:rPr>
        <w:t>%</w:t>
      </w:r>
      <w:r>
        <w:rPr>
          <w:rFonts w:ascii="Times New Roman" w:hAnsi="Times New Roman" w:cs="Times New Roman"/>
          <w:b/>
          <w:bCs/>
          <w:color w:val="FF0000"/>
          <w:sz w:val="24"/>
          <w:szCs w:val="24"/>
        </w:rPr>
        <w:t xml:space="preserve"> </w:t>
      </w:r>
    </w:p>
    <w:p w14:paraId="4D4E2BC9" w14:textId="77777777" w:rsidR="001E1F7F" w:rsidRDefault="001E1F7F" w:rsidP="006A5114">
      <w:pPr>
        <w:autoSpaceDE w:val="0"/>
        <w:autoSpaceDN w:val="0"/>
        <w:adjustRightInd w:val="0"/>
        <w:spacing w:after="0" w:line="240" w:lineRule="auto"/>
        <w:rPr>
          <w:rFonts w:ascii="Times New Roman" w:hAnsi="Times New Roman" w:cs="Times New Roman"/>
          <w:b/>
          <w:bCs/>
          <w:color w:val="FF0000"/>
          <w:sz w:val="24"/>
          <w:szCs w:val="24"/>
        </w:rPr>
      </w:pPr>
    </w:p>
    <w:p w14:paraId="4D4E2BCA" w14:textId="77777777" w:rsidR="001E1F7F" w:rsidRDefault="006A5114" w:rsidP="006A5114">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0"/>
          <w:szCs w:val="20"/>
        </w:rPr>
        <w:t>7.</w:t>
      </w:r>
      <w:r>
        <w:rPr>
          <w:rFonts w:ascii="Times New Roman" w:hAnsi="Times New Roman" w:cs="Times New Roman"/>
          <w:b/>
          <w:bCs/>
          <w:color w:val="FF0000"/>
          <w:sz w:val="24"/>
          <w:szCs w:val="24"/>
        </w:rPr>
        <w:t xml:space="preserve"> </w:t>
      </w:r>
      <w:r>
        <w:rPr>
          <w:rFonts w:ascii="Times New Roman" w:hAnsi="Times New Roman" w:cs="Times New Roman"/>
          <w:color w:val="FF0000"/>
          <w:sz w:val="20"/>
          <w:szCs w:val="20"/>
        </w:rPr>
        <w:t xml:space="preserve">Position Held </w:t>
      </w:r>
      <w:proofErr w:type="gramStart"/>
      <w:r>
        <w:rPr>
          <w:rFonts w:ascii="Times New Roman" w:hAnsi="Times New Roman" w:cs="Times New Roman"/>
          <w:color w:val="FF0000"/>
          <w:sz w:val="20"/>
          <w:szCs w:val="20"/>
        </w:rPr>
        <w:t>Within</w:t>
      </w:r>
      <w:proofErr w:type="gramEnd"/>
      <w:r>
        <w:rPr>
          <w:rFonts w:ascii="Times New Roman" w:hAnsi="Times New Roman" w:cs="Times New Roman"/>
          <w:color w:val="FF0000"/>
          <w:sz w:val="20"/>
          <w:szCs w:val="20"/>
        </w:rPr>
        <w:t xml:space="preserve"> the Regional Center Entity (if any)</w:t>
      </w:r>
      <w:r>
        <w:rPr>
          <w:rFonts w:ascii="Times New Roman" w:hAnsi="Times New Roman" w:cs="Times New Roman"/>
          <w:b/>
          <w:bCs/>
          <w:color w:val="FF0000"/>
          <w:sz w:val="24"/>
          <w:szCs w:val="24"/>
        </w:rPr>
        <w:t xml:space="preserve"> </w:t>
      </w:r>
    </w:p>
    <w:p w14:paraId="4D4E2BCB" w14:textId="77777777" w:rsidR="001E1F7F" w:rsidRDefault="001E1F7F" w:rsidP="006A5114">
      <w:pPr>
        <w:autoSpaceDE w:val="0"/>
        <w:autoSpaceDN w:val="0"/>
        <w:adjustRightInd w:val="0"/>
        <w:spacing w:after="0" w:line="240" w:lineRule="auto"/>
        <w:rPr>
          <w:rFonts w:ascii="Times New Roman" w:hAnsi="Times New Roman" w:cs="Times New Roman"/>
          <w:b/>
          <w:bCs/>
          <w:color w:val="FF0000"/>
          <w:sz w:val="24"/>
          <w:szCs w:val="24"/>
        </w:rPr>
      </w:pPr>
    </w:p>
    <w:p w14:paraId="4D4E2BCC" w14:textId="77777777" w:rsidR="001E1F7F" w:rsidRDefault="006A5114" w:rsidP="006A5114">
      <w:pPr>
        <w:autoSpaceDE w:val="0"/>
        <w:autoSpaceDN w:val="0"/>
        <w:adjustRightInd w:val="0"/>
        <w:spacing w:after="0" w:line="240" w:lineRule="auto"/>
        <w:rPr>
          <w:rFonts w:ascii="Times New Roman" w:hAnsi="Times New Roman" w:cs="Times New Roman"/>
          <w:color w:val="FF0000"/>
          <w:sz w:val="20"/>
          <w:szCs w:val="20"/>
        </w:rPr>
      </w:pPr>
      <w:r>
        <w:rPr>
          <w:rFonts w:ascii="Times New Roman" w:hAnsi="Times New Roman" w:cs="Times New Roman"/>
          <w:b/>
          <w:bCs/>
          <w:color w:val="FF0000"/>
          <w:sz w:val="20"/>
          <w:szCs w:val="20"/>
        </w:rPr>
        <w:t>8.</w:t>
      </w:r>
      <w:r>
        <w:rPr>
          <w:rFonts w:ascii="Times New Roman" w:hAnsi="Times New Roman" w:cs="Times New Roman"/>
          <w:b/>
          <w:bCs/>
          <w:color w:val="FF0000"/>
          <w:sz w:val="24"/>
          <w:szCs w:val="24"/>
        </w:rPr>
        <w:t xml:space="preserve"> </w:t>
      </w:r>
      <w:r>
        <w:rPr>
          <w:rFonts w:ascii="Times New Roman" w:hAnsi="Times New Roman" w:cs="Times New Roman"/>
          <w:color w:val="FF0000"/>
          <w:sz w:val="20"/>
          <w:szCs w:val="20"/>
        </w:rPr>
        <w:t>Entity Name (for an owner of the Regional Center Entity that is an entity or organization)</w:t>
      </w:r>
    </w:p>
    <w:p w14:paraId="4D4E2BCD" w14:textId="77777777" w:rsidR="001E1F7F" w:rsidRDefault="001E1F7F" w:rsidP="006A5114">
      <w:pPr>
        <w:autoSpaceDE w:val="0"/>
        <w:autoSpaceDN w:val="0"/>
        <w:adjustRightInd w:val="0"/>
        <w:spacing w:after="0" w:line="240" w:lineRule="auto"/>
        <w:rPr>
          <w:rFonts w:ascii="Times New Roman" w:hAnsi="Times New Roman" w:cs="Times New Roman"/>
          <w:color w:val="FF0000"/>
          <w:sz w:val="20"/>
          <w:szCs w:val="20"/>
        </w:rPr>
      </w:pPr>
    </w:p>
    <w:p w14:paraId="4D4E2BCE" w14:textId="77777777" w:rsidR="001E1F7F" w:rsidRDefault="006A5114" w:rsidP="006A5114">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0"/>
          <w:szCs w:val="20"/>
        </w:rPr>
        <w:t>9.</w:t>
      </w:r>
      <w:r>
        <w:rPr>
          <w:rFonts w:ascii="Times New Roman" w:hAnsi="Times New Roman" w:cs="Times New Roman"/>
          <w:b/>
          <w:bCs/>
          <w:color w:val="FF0000"/>
          <w:sz w:val="24"/>
          <w:szCs w:val="24"/>
        </w:rPr>
        <w:t xml:space="preserve"> </w:t>
      </w:r>
      <w:r>
        <w:rPr>
          <w:rFonts w:ascii="Times New Roman" w:hAnsi="Times New Roman" w:cs="Times New Roman"/>
          <w:color w:val="FF0000"/>
          <w:sz w:val="20"/>
          <w:szCs w:val="20"/>
        </w:rPr>
        <w:t>Federal Employer Identification Number (for an owner of the Regional Center Entity that is an entity or organization)</w:t>
      </w:r>
      <w:r>
        <w:rPr>
          <w:rFonts w:ascii="Times New Roman" w:hAnsi="Times New Roman" w:cs="Times New Roman"/>
          <w:b/>
          <w:bCs/>
          <w:color w:val="FF0000"/>
          <w:sz w:val="24"/>
          <w:szCs w:val="24"/>
        </w:rPr>
        <w:t xml:space="preserve"> </w:t>
      </w:r>
    </w:p>
    <w:p w14:paraId="4D4E2BCF" w14:textId="77777777" w:rsidR="001E1F7F" w:rsidRDefault="001E1F7F" w:rsidP="006A5114">
      <w:pPr>
        <w:autoSpaceDE w:val="0"/>
        <w:autoSpaceDN w:val="0"/>
        <w:adjustRightInd w:val="0"/>
        <w:spacing w:after="0" w:line="240" w:lineRule="auto"/>
        <w:rPr>
          <w:rFonts w:ascii="Times New Roman" w:hAnsi="Times New Roman" w:cs="Times New Roman"/>
          <w:b/>
          <w:bCs/>
          <w:color w:val="FF0000"/>
          <w:sz w:val="24"/>
          <w:szCs w:val="24"/>
        </w:rPr>
      </w:pPr>
    </w:p>
    <w:p w14:paraId="4D4E2BD0" w14:textId="78C4E2EE" w:rsidR="001E1F7F" w:rsidRDefault="00FA5656" w:rsidP="006A5114">
      <w:pPr>
        <w:autoSpaceDE w:val="0"/>
        <w:autoSpaceDN w:val="0"/>
        <w:adjustRightInd w:val="0"/>
        <w:spacing w:after="0" w:line="240" w:lineRule="auto"/>
        <w:rPr>
          <w:rFonts w:ascii="Times New Roman" w:hAnsi="Times New Roman" w:cs="Times New Roman"/>
          <w:b/>
          <w:bCs/>
          <w:color w:val="FF0000"/>
          <w:sz w:val="24"/>
          <w:szCs w:val="24"/>
        </w:rPr>
      </w:pPr>
      <w:ins w:id="1" w:author="Reeves, Zachary D" w:date="2016-03-31T13:15:00Z">
        <w:r>
          <w:rPr>
            <w:rFonts w:ascii="Times New Roman" w:hAnsi="Times New Roman" w:cs="Times New Roman"/>
            <w:b/>
            <w:bCs/>
            <w:color w:val="FF0000"/>
            <w:sz w:val="20"/>
            <w:szCs w:val="20"/>
          </w:rPr>
          <w:t>10</w:t>
        </w:r>
      </w:ins>
      <w:proofErr w:type="gramStart"/>
      <w:ins w:id="2" w:author="Reeves, Zachary D" w:date="2016-03-31T10:49:00Z">
        <w:r w:rsidR="00DB7E48">
          <w:rPr>
            <w:rFonts w:ascii="Times New Roman" w:hAnsi="Times New Roman" w:cs="Times New Roman"/>
            <w:b/>
            <w:bCs/>
            <w:color w:val="FF0000"/>
            <w:sz w:val="20"/>
            <w:szCs w:val="20"/>
          </w:rPr>
          <w:t>.a</w:t>
        </w:r>
      </w:ins>
      <w:proofErr w:type="gramEnd"/>
      <w:del w:id="3" w:author="Reeves, Zachary D" w:date="2016-03-31T10:49:00Z">
        <w:r w:rsidR="006A5114">
          <w:rPr>
            <w:rFonts w:ascii="Times New Roman" w:hAnsi="Times New Roman" w:cs="Times New Roman"/>
            <w:b/>
            <w:bCs/>
            <w:color w:val="FF0000"/>
            <w:sz w:val="20"/>
            <w:szCs w:val="20"/>
          </w:rPr>
          <w:delText>10</w:delText>
        </w:r>
      </w:del>
      <w:r w:rsidR="006A5114">
        <w:rPr>
          <w:rFonts w:ascii="Times New Roman" w:hAnsi="Times New Roman" w:cs="Times New Roman"/>
          <w:b/>
          <w:bCs/>
          <w:color w:val="FF0000"/>
          <w:sz w:val="20"/>
          <w:szCs w:val="20"/>
        </w:rPr>
        <w:t>.</w:t>
      </w:r>
      <w:r w:rsidR="006A5114">
        <w:rPr>
          <w:rFonts w:ascii="Times New Roman" w:hAnsi="Times New Roman" w:cs="Times New Roman"/>
          <w:b/>
          <w:bCs/>
          <w:color w:val="FF0000"/>
          <w:sz w:val="24"/>
          <w:szCs w:val="24"/>
        </w:rPr>
        <w:t xml:space="preserve"> </w:t>
      </w:r>
      <w:r w:rsidR="006A5114">
        <w:rPr>
          <w:rFonts w:ascii="Times New Roman" w:hAnsi="Times New Roman" w:cs="Times New Roman"/>
          <w:color w:val="FF0000"/>
          <w:sz w:val="20"/>
          <w:szCs w:val="20"/>
        </w:rPr>
        <w:t xml:space="preserve">Persons Having Ownership, Control or Beneficial Interest in the Entity Listed in </w:t>
      </w:r>
      <w:r w:rsidR="006A5114">
        <w:rPr>
          <w:rFonts w:ascii="Times New Roman" w:hAnsi="Times New Roman" w:cs="Times New Roman"/>
          <w:b/>
          <w:bCs/>
          <w:color w:val="FF0000"/>
          <w:sz w:val="20"/>
          <w:szCs w:val="20"/>
        </w:rPr>
        <w:t xml:space="preserve">Part </w:t>
      </w:r>
      <w:proofErr w:type="gramStart"/>
      <w:r w:rsidR="006A5114">
        <w:rPr>
          <w:rFonts w:ascii="Times New Roman" w:hAnsi="Times New Roman" w:cs="Times New Roman"/>
          <w:b/>
          <w:bCs/>
          <w:color w:val="FF0000"/>
          <w:sz w:val="20"/>
          <w:szCs w:val="20"/>
        </w:rPr>
        <w:t>4.</w:t>
      </w:r>
      <w:r w:rsidR="006A5114">
        <w:rPr>
          <w:rFonts w:ascii="Times New Roman" w:hAnsi="Times New Roman" w:cs="Times New Roman"/>
          <w:color w:val="FF0000"/>
          <w:sz w:val="20"/>
          <w:szCs w:val="20"/>
        </w:rPr>
        <w:t>,</w:t>
      </w:r>
      <w:proofErr w:type="gramEnd"/>
      <w:r w:rsidR="006A5114">
        <w:rPr>
          <w:rFonts w:ascii="Times New Roman" w:hAnsi="Times New Roman" w:cs="Times New Roman"/>
          <w:b/>
          <w:bCs/>
          <w:color w:val="FF0000"/>
          <w:sz w:val="20"/>
          <w:szCs w:val="20"/>
        </w:rPr>
        <w:t xml:space="preserve"> Item Number 8.</w:t>
      </w:r>
      <w:r w:rsidR="006A5114">
        <w:rPr>
          <w:rFonts w:ascii="Times New Roman" w:hAnsi="Times New Roman" w:cs="Times New Roman"/>
          <w:color w:val="FF0000"/>
          <w:sz w:val="20"/>
          <w:szCs w:val="20"/>
        </w:rPr>
        <w:t xml:space="preserve"> </w:t>
      </w:r>
      <w:r w:rsidR="006A5114">
        <w:rPr>
          <w:rFonts w:ascii="Times New Roman" w:hAnsi="Times New Roman" w:cs="Times New Roman"/>
          <w:b/>
          <w:bCs/>
          <w:color w:val="FF0000"/>
          <w:sz w:val="24"/>
          <w:szCs w:val="24"/>
        </w:rPr>
        <w:t xml:space="preserve"> </w:t>
      </w:r>
    </w:p>
    <w:p w14:paraId="4D4E2BD1" w14:textId="77777777" w:rsidR="00CC7F99" w:rsidRDefault="00CC7F99" w:rsidP="006A5114">
      <w:pPr>
        <w:autoSpaceDE w:val="0"/>
        <w:autoSpaceDN w:val="0"/>
        <w:adjustRightInd w:val="0"/>
        <w:spacing w:after="0" w:line="240" w:lineRule="auto"/>
        <w:rPr>
          <w:rFonts w:ascii="Times New Roman" w:hAnsi="Times New Roman" w:cs="Times New Roman"/>
          <w:b/>
          <w:bCs/>
          <w:color w:val="FF0000"/>
          <w:sz w:val="24"/>
          <w:szCs w:val="24"/>
        </w:rPr>
      </w:pPr>
    </w:p>
    <w:p w14:paraId="4D4E2BD2" w14:textId="002F0321" w:rsidR="001E1F7F" w:rsidRDefault="00FA5656" w:rsidP="006A5114">
      <w:pPr>
        <w:autoSpaceDE w:val="0"/>
        <w:autoSpaceDN w:val="0"/>
        <w:adjustRightInd w:val="0"/>
        <w:spacing w:after="0" w:line="240" w:lineRule="auto"/>
        <w:rPr>
          <w:rFonts w:ascii="Times New Roman" w:hAnsi="Times New Roman" w:cs="Times New Roman"/>
          <w:b/>
          <w:bCs/>
          <w:color w:val="FF0000"/>
          <w:sz w:val="24"/>
          <w:szCs w:val="24"/>
        </w:rPr>
      </w:pPr>
      <w:ins w:id="4" w:author="Reeves, Zachary D" w:date="2016-03-31T13:15:00Z">
        <w:r>
          <w:rPr>
            <w:rFonts w:ascii="Times New Roman" w:hAnsi="Times New Roman" w:cs="Times New Roman"/>
            <w:b/>
            <w:bCs/>
            <w:color w:val="FF0000"/>
            <w:sz w:val="20"/>
            <w:szCs w:val="20"/>
          </w:rPr>
          <w:lastRenderedPageBreak/>
          <w:t>10</w:t>
        </w:r>
      </w:ins>
      <w:proofErr w:type="gramStart"/>
      <w:ins w:id="5" w:author="Reeves, Zachary D" w:date="2016-03-31T10:49:00Z">
        <w:r w:rsidR="00DB7E48">
          <w:rPr>
            <w:rFonts w:ascii="Times New Roman" w:hAnsi="Times New Roman" w:cs="Times New Roman"/>
            <w:b/>
            <w:bCs/>
            <w:color w:val="FF0000"/>
            <w:sz w:val="20"/>
            <w:szCs w:val="20"/>
          </w:rPr>
          <w:t>.b</w:t>
        </w:r>
      </w:ins>
      <w:proofErr w:type="gramEnd"/>
      <w:del w:id="6" w:author="Reeves, Zachary D" w:date="2016-03-31T10:49:00Z">
        <w:r w:rsidR="006A5114">
          <w:rPr>
            <w:rFonts w:ascii="Times New Roman" w:hAnsi="Times New Roman" w:cs="Times New Roman"/>
            <w:b/>
            <w:bCs/>
            <w:color w:val="FF0000"/>
            <w:sz w:val="20"/>
            <w:szCs w:val="20"/>
          </w:rPr>
          <w:delText>11</w:delText>
        </w:r>
      </w:del>
      <w:r w:rsidR="006A5114">
        <w:rPr>
          <w:rFonts w:ascii="Times New Roman" w:hAnsi="Times New Roman" w:cs="Times New Roman"/>
          <w:b/>
          <w:bCs/>
          <w:color w:val="FF0000"/>
          <w:sz w:val="20"/>
          <w:szCs w:val="20"/>
        </w:rPr>
        <w:t>.</w:t>
      </w:r>
      <w:r w:rsidR="006A5114">
        <w:rPr>
          <w:rFonts w:ascii="Times New Roman" w:hAnsi="Times New Roman" w:cs="Times New Roman"/>
          <w:b/>
          <w:bCs/>
          <w:color w:val="FF0000"/>
          <w:sz w:val="24"/>
          <w:szCs w:val="24"/>
        </w:rPr>
        <w:t xml:space="preserve"> </w:t>
      </w:r>
      <w:r w:rsidR="006A5114">
        <w:rPr>
          <w:rFonts w:ascii="Times New Roman" w:hAnsi="Times New Roman" w:cs="Times New Roman"/>
          <w:color w:val="FF0000"/>
          <w:sz w:val="20"/>
          <w:szCs w:val="20"/>
        </w:rPr>
        <w:t>Date of Birth (mm/</w:t>
      </w:r>
      <w:proofErr w:type="spellStart"/>
      <w:r w:rsidR="006A5114">
        <w:rPr>
          <w:rFonts w:ascii="Times New Roman" w:hAnsi="Times New Roman" w:cs="Times New Roman"/>
          <w:color w:val="FF0000"/>
          <w:sz w:val="20"/>
          <w:szCs w:val="20"/>
        </w:rPr>
        <w:t>dd</w:t>
      </w:r>
      <w:proofErr w:type="spellEnd"/>
      <w:r w:rsidR="006A5114">
        <w:rPr>
          <w:rFonts w:ascii="Times New Roman" w:hAnsi="Times New Roman" w:cs="Times New Roman"/>
          <w:color w:val="FF0000"/>
          <w:sz w:val="20"/>
          <w:szCs w:val="20"/>
        </w:rPr>
        <w:t>/</w:t>
      </w:r>
      <w:proofErr w:type="spellStart"/>
      <w:r w:rsidR="006A5114">
        <w:rPr>
          <w:rFonts w:ascii="Times New Roman" w:hAnsi="Times New Roman" w:cs="Times New Roman"/>
          <w:color w:val="FF0000"/>
          <w:sz w:val="20"/>
          <w:szCs w:val="20"/>
        </w:rPr>
        <w:t>yyyy</w:t>
      </w:r>
      <w:proofErr w:type="spellEnd"/>
      <w:r w:rsidR="006A5114">
        <w:rPr>
          <w:rFonts w:ascii="Times New Roman" w:hAnsi="Times New Roman" w:cs="Times New Roman"/>
          <w:color w:val="FF0000"/>
          <w:sz w:val="20"/>
          <w:szCs w:val="20"/>
        </w:rPr>
        <w:t>)</w:t>
      </w:r>
      <w:r w:rsidR="006A5114">
        <w:rPr>
          <w:rFonts w:ascii="Times New Roman" w:hAnsi="Times New Roman" w:cs="Times New Roman"/>
          <w:b/>
          <w:bCs/>
          <w:color w:val="FF0000"/>
          <w:sz w:val="24"/>
          <w:szCs w:val="24"/>
        </w:rPr>
        <w:t xml:space="preserve"> </w:t>
      </w:r>
    </w:p>
    <w:p w14:paraId="4D4E2BD3" w14:textId="77777777" w:rsidR="001E1F7F" w:rsidRDefault="001E1F7F" w:rsidP="006A5114">
      <w:pPr>
        <w:autoSpaceDE w:val="0"/>
        <w:autoSpaceDN w:val="0"/>
        <w:adjustRightInd w:val="0"/>
        <w:spacing w:after="0" w:line="240" w:lineRule="auto"/>
        <w:rPr>
          <w:rFonts w:ascii="Times New Roman" w:hAnsi="Times New Roman" w:cs="Times New Roman"/>
          <w:b/>
          <w:bCs/>
          <w:color w:val="FF0000"/>
          <w:sz w:val="24"/>
          <w:szCs w:val="24"/>
        </w:rPr>
      </w:pPr>
    </w:p>
    <w:p w14:paraId="4D4E2BD4" w14:textId="4BEC13BE" w:rsidR="001E1F7F" w:rsidRDefault="00FA5656" w:rsidP="006A5114">
      <w:pPr>
        <w:autoSpaceDE w:val="0"/>
        <w:autoSpaceDN w:val="0"/>
        <w:adjustRightInd w:val="0"/>
        <w:spacing w:after="0" w:line="240" w:lineRule="auto"/>
        <w:rPr>
          <w:rFonts w:ascii="Times New Roman" w:hAnsi="Times New Roman" w:cs="Times New Roman"/>
          <w:b/>
          <w:bCs/>
          <w:color w:val="FF0000"/>
          <w:sz w:val="24"/>
          <w:szCs w:val="24"/>
        </w:rPr>
      </w:pPr>
      <w:ins w:id="7" w:author="Reeves, Zachary D" w:date="2016-03-31T13:15:00Z">
        <w:r>
          <w:rPr>
            <w:rFonts w:ascii="Times New Roman" w:hAnsi="Times New Roman" w:cs="Times New Roman"/>
            <w:b/>
            <w:bCs/>
            <w:color w:val="FF0000"/>
            <w:sz w:val="20"/>
            <w:szCs w:val="20"/>
          </w:rPr>
          <w:t>10</w:t>
        </w:r>
      </w:ins>
      <w:proofErr w:type="gramStart"/>
      <w:ins w:id="8" w:author="Reeves, Zachary D" w:date="2016-03-31T10:50:00Z">
        <w:r w:rsidR="00DB7E48">
          <w:rPr>
            <w:rFonts w:ascii="Times New Roman" w:hAnsi="Times New Roman" w:cs="Times New Roman"/>
            <w:b/>
            <w:bCs/>
            <w:color w:val="FF0000"/>
            <w:sz w:val="20"/>
            <w:szCs w:val="20"/>
          </w:rPr>
          <w:t>.c</w:t>
        </w:r>
      </w:ins>
      <w:proofErr w:type="gramEnd"/>
      <w:del w:id="9" w:author="Reeves, Zachary D" w:date="2016-03-31T10:50:00Z">
        <w:r w:rsidR="006A5114">
          <w:rPr>
            <w:rFonts w:ascii="Times New Roman" w:hAnsi="Times New Roman" w:cs="Times New Roman"/>
            <w:b/>
            <w:bCs/>
            <w:color w:val="FF0000"/>
            <w:sz w:val="20"/>
            <w:szCs w:val="20"/>
          </w:rPr>
          <w:delText>12</w:delText>
        </w:r>
      </w:del>
      <w:r w:rsidR="006A5114">
        <w:rPr>
          <w:rFonts w:ascii="Times New Roman" w:hAnsi="Times New Roman" w:cs="Times New Roman"/>
          <w:b/>
          <w:bCs/>
          <w:color w:val="FF0000"/>
          <w:sz w:val="20"/>
          <w:szCs w:val="20"/>
        </w:rPr>
        <w:t>.</w:t>
      </w:r>
      <w:r w:rsidR="006A5114">
        <w:rPr>
          <w:rFonts w:ascii="Times New Roman" w:hAnsi="Times New Roman" w:cs="Times New Roman"/>
          <w:b/>
          <w:bCs/>
          <w:color w:val="FF0000"/>
          <w:sz w:val="24"/>
          <w:szCs w:val="24"/>
        </w:rPr>
        <w:t xml:space="preserve"> </w:t>
      </w:r>
      <w:r w:rsidR="006A5114">
        <w:rPr>
          <w:rFonts w:ascii="Times New Roman" w:hAnsi="Times New Roman" w:cs="Times New Roman"/>
          <w:color w:val="FF0000"/>
          <w:sz w:val="20"/>
          <w:szCs w:val="20"/>
        </w:rPr>
        <w:t>Country of Birth</w:t>
      </w:r>
      <w:r w:rsidR="006A5114">
        <w:rPr>
          <w:rFonts w:ascii="Times New Roman" w:hAnsi="Times New Roman" w:cs="Times New Roman"/>
          <w:b/>
          <w:bCs/>
          <w:color w:val="FF0000"/>
          <w:sz w:val="24"/>
          <w:szCs w:val="24"/>
        </w:rPr>
        <w:t xml:space="preserve"> </w:t>
      </w:r>
    </w:p>
    <w:p w14:paraId="4D4E2BD5" w14:textId="77777777" w:rsidR="001E1F7F" w:rsidRDefault="001E1F7F" w:rsidP="006A5114">
      <w:pPr>
        <w:autoSpaceDE w:val="0"/>
        <w:autoSpaceDN w:val="0"/>
        <w:adjustRightInd w:val="0"/>
        <w:spacing w:after="0" w:line="240" w:lineRule="auto"/>
        <w:rPr>
          <w:rFonts w:ascii="Times New Roman" w:hAnsi="Times New Roman" w:cs="Times New Roman"/>
          <w:b/>
          <w:bCs/>
          <w:color w:val="FF0000"/>
          <w:sz w:val="24"/>
          <w:szCs w:val="24"/>
        </w:rPr>
      </w:pPr>
    </w:p>
    <w:p w14:paraId="4D4E2BD6" w14:textId="0BB4C298" w:rsidR="001E1F7F" w:rsidRDefault="00FA5656" w:rsidP="006A5114">
      <w:pPr>
        <w:autoSpaceDE w:val="0"/>
        <w:autoSpaceDN w:val="0"/>
        <w:adjustRightInd w:val="0"/>
        <w:spacing w:after="0" w:line="240" w:lineRule="auto"/>
        <w:rPr>
          <w:rFonts w:ascii="Times New Roman" w:hAnsi="Times New Roman" w:cs="Times New Roman"/>
          <w:b/>
          <w:bCs/>
          <w:color w:val="FF0000"/>
          <w:sz w:val="24"/>
          <w:szCs w:val="24"/>
        </w:rPr>
      </w:pPr>
      <w:ins w:id="10" w:author="Reeves, Zachary D" w:date="2016-03-31T13:16:00Z">
        <w:r>
          <w:rPr>
            <w:rFonts w:ascii="Times New Roman" w:hAnsi="Times New Roman" w:cs="Times New Roman"/>
            <w:b/>
            <w:bCs/>
            <w:color w:val="FF0000"/>
            <w:sz w:val="20"/>
            <w:szCs w:val="20"/>
          </w:rPr>
          <w:t>10</w:t>
        </w:r>
      </w:ins>
      <w:proofErr w:type="gramStart"/>
      <w:ins w:id="11" w:author="Reeves, Zachary D" w:date="2016-03-31T10:50:00Z">
        <w:r w:rsidR="00DB7E48">
          <w:rPr>
            <w:rFonts w:ascii="Times New Roman" w:hAnsi="Times New Roman" w:cs="Times New Roman"/>
            <w:b/>
            <w:bCs/>
            <w:color w:val="FF0000"/>
            <w:sz w:val="20"/>
            <w:szCs w:val="20"/>
          </w:rPr>
          <w:t>.d</w:t>
        </w:r>
      </w:ins>
      <w:proofErr w:type="gramEnd"/>
      <w:del w:id="12" w:author="Reeves, Zachary D" w:date="2016-03-31T10:50:00Z">
        <w:r w:rsidR="006A5114">
          <w:rPr>
            <w:rFonts w:ascii="Times New Roman" w:hAnsi="Times New Roman" w:cs="Times New Roman"/>
            <w:b/>
            <w:bCs/>
            <w:color w:val="FF0000"/>
            <w:sz w:val="20"/>
            <w:szCs w:val="20"/>
          </w:rPr>
          <w:delText>13</w:delText>
        </w:r>
      </w:del>
      <w:r w:rsidR="006A5114">
        <w:rPr>
          <w:rFonts w:ascii="Times New Roman" w:hAnsi="Times New Roman" w:cs="Times New Roman"/>
          <w:b/>
          <w:bCs/>
          <w:color w:val="FF0000"/>
          <w:sz w:val="20"/>
          <w:szCs w:val="20"/>
        </w:rPr>
        <w:t>.</w:t>
      </w:r>
      <w:r w:rsidR="006A5114">
        <w:rPr>
          <w:rFonts w:ascii="Times New Roman" w:hAnsi="Times New Roman" w:cs="Times New Roman"/>
          <w:b/>
          <w:bCs/>
          <w:color w:val="FF0000"/>
          <w:sz w:val="24"/>
          <w:szCs w:val="24"/>
        </w:rPr>
        <w:t xml:space="preserve"> </w:t>
      </w:r>
      <w:r w:rsidR="006A5114">
        <w:rPr>
          <w:rFonts w:ascii="Times New Roman" w:hAnsi="Times New Roman" w:cs="Times New Roman"/>
          <w:color w:val="FF0000"/>
          <w:sz w:val="20"/>
          <w:szCs w:val="20"/>
        </w:rPr>
        <w:t xml:space="preserve">Percentage of Ownership in the Entity Listed in </w:t>
      </w:r>
      <w:r w:rsidR="006A5114">
        <w:rPr>
          <w:rFonts w:ascii="Times New Roman" w:hAnsi="Times New Roman" w:cs="Times New Roman"/>
          <w:b/>
          <w:bCs/>
          <w:color w:val="FF0000"/>
          <w:sz w:val="20"/>
          <w:szCs w:val="20"/>
        </w:rPr>
        <w:t xml:space="preserve">Part </w:t>
      </w:r>
      <w:proofErr w:type="gramStart"/>
      <w:r w:rsidR="006A5114">
        <w:rPr>
          <w:rFonts w:ascii="Times New Roman" w:hAnsi="Times New Roman" w:cs="Times New Roman"/>
          <w:b/>
          <w:bCs/>
          <w:color w:val="FF0000"/>
          <w:sz w:val="20"/>
          <w:szCs w:val="20"/>
        </w:rPr>
        <w:t>4.</w:t>
      </w:r>
      <w:r w:rsidR="006A5114">
        <w:rPr>
          <w:rFonts w:ascii="Times New Roman" w:hAnsi="Times New Roman" w:cs="Times New Roman"/>
          <w:color w:val="FF0000"/>
          <w:sz w:val="20"/>
          <w:szCs w:val="20"/>
        </w:rPr>
        <w:t>,</w:t>
      </w:r>
      <w:proofErr w:type="gramEnd"/>
      <w:r w:rsidR="006A5114">
        <w:rPr>
          <w:rFonts w:ascii="Times New Roman" w:hAnsi="Times New Roman" w:cs="Times New Roman"/>
          <w:b/>
          <w:bCs/>
          <w:color w:val="FF0000"/>
          <w:sz w:val="20"/>
          <w:szCs w:val="20"/>
        </w:rPr>
        <w:t xml:space="preserve"> Item Number </w:t>
      </w:r>
      <w:r w:rsidR="006A5114" w:rsidRPr="00FA5656">
        <w:rPr>
          <w:rFonts w:ascii="Times New Roman" w:hAnsi="Times New Roman" w:cs="Times New Roman"/>
          <w:b/>
          <w:bCs/>
          <w:color w:val="FF0000"/>
          <w:sz w:val="20"/>
          <w:szCs w:val="20"/>
        </w:rPr>
        <w:t>8</w:t>
      </w:r>
      <w:r w:rsidR="006A5114">
        <w:rPr>
          <w:rFonts w:ascii="Times New Roman" w:hAnsi="Times New Roman" w:cs="Times New Roman"/>
          <w:b/>
          <w:bCs/>
          <w:color w:val="FF0000"/>
          <w:sz w:val="20"/>
          <w:szCs w:val="20"/>
        </w:rPr>
        <w:t>.</w:t>
      </w:r>
      <w:r w:rsidR="006A5114">
        <w:rPr>
          <w:rFonts w:ascii="Times New Roman" w:hAnsi="Times New Roman" w:cs="Times New Roman"/>
          <w:color w:val="FF0000"/>
          <w:sz w:val="20"/>
          <w:szCs w:val="20"/>
        </w:rPr>
        <w:t xml:space="preserve"> </w:t>
      </w:r>
      <w:r w:rsidR="006A5114">
        <w:rPr>
          <w:rFonts w:ascii="Times New Roman" w:hAnsi="Times New Roman" w:cs="Times New Roman"/>
          <w:b/>
          <w:bCs/>
          <w:color w:val="FF0000"/>
          <w:sz w:val="24"/>
          <w:szCs w:val="24"/>
        </w:rPr>
        <w:t xml:space="preserve"> </w:t>
      </w:r>
      <w:r w:rsidR="006A5114">
        <w:rPr>
          <w:rFonts w:ascii="Times New Roman" w:hAnsi="Times New Roman" w:cs="Times New Roman"/>
          <w:color w:val="FF0000"/>
          <w:sz w:val="20"/>
          <w:szCs w:val="20"/>
        </w:rPr>
        <w:t>%</w:t>
      </w:r>
      <w:r w:rsidR="006A5114">
        <w:rPr>
          <w:rFonts w:ascii="Times New Roman" w:hAnsi="Times New Roman" w:cs="Times New Roman"/>
          <w:b/>
          <w:bCs/>
          <w:color w:val="FF0000"/>
          <w:sz w:val="24"/>
          <w:szCs w:val="24"/>
        </w:rPr>
        <w:t xml:space="preserve"> </w:t>
      </w:r>
    </w:p>
    <w:p w14:paraId="4D4E2BD7" w14:textId="77777777" w:rsidR="001E1F7F" w:rsidRDefault="001E1F7F" w:rsidP="006A5114">
      <w:pPr>
        <w:autoSpaceDE w:val="0"/>
        <w:autoSpaceDN w:val="0"/>
        <w:adjustRightInd w:val="0"/>
        <w:spacing w:after="0" w:line="240" w:lineRule="auto"/>
        <w:rPr>
          <w:rFonts w:ascii="Times New Roman" w:hAnsi="Times New Roman" w:cs="Times New Roman"/>
          <w:b/>
          <w:bCs/>
          <w:color w:val="FF0000"/>
          <w:sz w:val="24"/>
          <w:szCs w:val="24"/>
        </w:rPr>
      </w:pPr>
    </w:p>
    <w:p w14:paraId="4D4E2BD8" w14:textId="21718086" w:rsidR="001E1F7F" w:rsidRDefault="00FA5656" w:rsidP="006A5114">
      <w:pPr>
        <w:autoSpaceDE w:val="0"/>
        <w:autoSpaceDN w:val="0"/>
        <w:adjustRightInd w:val="0"/>
        <w:spacing w:after="0" w:line="240" w:lineRule="auto"/>
        <w:rPr>
          <w:rFonts w:ascii="Times New Roman" w:hAnsi="Times New Roman" w:cs="Times New Roman"/>
          <w:b/>
          <w:bCs/>
          <w:color w:val="FF0000"/>
          <w:sz w:val="24"/>
          <w:szCs w:val="24"/>
        </w:rPr>
      </w:pPr>
      <w:ins w:id="13" w:author="Reeves, Zachary D" w:date="2016-03-31T13:16:00Z">
        <w:r>
          <w:rPr>
            <w:rFonts w:ascii="Times New Roman" w:hAnsi="Times New Roman" w:cs="Times New Roman"/>
            <w:b/>
            <w:bCs/>
            <w:color w:val="FF0000"/>
            <w:sz w:val="20"/>
            <w:szCs w:val="20"/>
          </w:rPr>
          <w:t>10</w:t>
        </w:r>
      </w:ins>
      <w:proofErr w:type="gramStart"/>
      <w:ins w:id="14" w:author="Reeves, Zachary D" w:date="2016-03-31T10:51:00Z">
        <w:r w:rsidR="00DB7E48">
          <w:rPr>
            <w:rFonts w:ascii="Times New Roman" w:hAnsi="Times New Roman" w:cs="Times New Roman"/>
            <w:b/>
            <w:bCs/>
            <w:color w:val="FF0000"/>
            <w:sz w:val="20"/>
            <w:szCs w:val="20"/>
          </w:rPr>
          <w:t>.e</w:t>
        </w:r>
      </w:ins>
      <w:proofErr w:type="gramEnd"/>
      <w:del w:id="15" w:author="Reeves, Zachary D" w:date="2016-03-31T10:51:00Z">
        <w:r w:rsidR="006A5114">
          <w:rPr>
            <w:rFonts w:ascii="Times New Roman" w:hAnsi="Times New Roman" w:cs="Times New Roman"/>
            <w:b/>
            <w:bCs/>
            <w:color w:val="FF0000"/>
            <w:sz w:val="20"/>
            <w:szCs w:val="20"/>
          </w:rPr>
          <w:delText>14</w:delText>
        </w:r>
      </w:del>
      <w:r w:rsidR="006A5114">
        <w:rPr>
          <w:rFonts w:ascii="Times New Roman" w:hAnsi="Times New Roman" w:cs="Times New Roman"/>
          <w:b/>
          <w:bCs/>
          <w:color w:val="FF0000"/>
          <w:sz w:val="20"/>
          <w:szCs w:val="20"/>
        </w:rPr>
        <w:t>.</w:t>
      </w:r>
      <w:r w:rsidR="006A5114">
        <w:rPr>
          <w:rFonts w:ascii="Times New Roman" w:hAnsi="Times New Roman" w:cs="Times New Roman"/>
          <w:b/>
          <w:bCs/>
          <w:color w:val="FF0000"/>
          <w:sz w:val="24"/>
          <w:szCs w:val="24"/>
        </w:rPr>
        <w:t xml:space="preserve"> </w:t>
      </w:r>
      <w:r w:rsidR="006A5114">
        <w:rPr>
          <w:rFonts w:ascii="Times New Roman" w:hAnsi="Times New Roman" w:cs="Times New Roman"/>
          <w:color w:val="FF0000"/>
          <w:sz w:val="20"/>
          <w:szCs w:val="20"/>
        </w:rPr>
        <w:t xml:space="preserve">Position Held (if any) in the Entity Listed in </w:t>
      </w:r>
      <w:r w:rsidR="006A5114">
        <w:rPr>
          <w:rFonts w:ascii="Times New Roman" w:hAnsi="Times New Roman" w:cs="Times New Roman"/>
          <w:b/>
          <w:bCs/>
          <w:color w:val="FF0000"/>
          <w:sz w:val="20"/>
          <w:szCs w:val="20"/>
        </w:rPr>
        <w:t xml:space="preserve">Part </w:t>
      </w:r>
      <w:proofErr w:type="gramStart"/>
      <w:r w:rsidR="006A5114">
        <w:rPr>
          <w:rFonts w:ascii="Times New Roman" w:hAnsi="Times New Roman" w:cs="Times New Roman"/>
          <w:b/>
          <w:bCs/>
          <w:color w:val="FF0000"/>
          <w:sz w:val="20"/>
          <w:szCs w:val="20"/>
        </w:rPr>
        <w:t>4.</w:t>
      </w:r>
      <w:r w:rsidR="006A5114">
        <w:rPr>
          <w:rFonts w:ascii="Times New Roman" w:hAnsi="Times New Roman" w:cs="Times New Roman"/>
          <w:color w:val="FF0000"/>
          <w:sz w:val="20"/>
          <w:szCs w:val="20"/>
        </w:rPr>
        <w:t>,</w:t>
      </w:r>
      <w:proofErr w:type="gramEnd"/>
      <w:r w:rsidR="006A5114">
        <w:rPr>
          <w:rFonts w:ascii="Times New Roman" w:hAnsi="Times New Roman" w:cs="Times New Roman"/>
          <w:b/>
          <w:bCs/>
          <w:color w:val="FF0000"/>
          <w:sz w:val="20"/>
          <w:szCs w:val="20"/>
        </w:rPr>
        <w:t xml:space="preserve"> Item Number </w:t>
      </w:r>
      <w:r w:rsidR="006A5114" w:rsidRPr="00FA5656">
        <w:rPr>
          <w:rFonts w:ascii="Times New Roman" w:hAnsi="Times New Roman" w:cs="Times New Roman"/>
          <w:b/>
          <w:bCs/>
          <w:color w:val="FF0000"/>
          <w:sz w:val="20"/>
          <w:szCs w:val="20"/>
        </w:rPr>
        <w:t>8</w:t>
      </w:r>
      <w:r w:rsidR="006A5114">
        <w:rPr>
          <w:rFonts w:ascii="Times New Roman" w:hAnsi="Times New Roman" w:cs="Times New Roman"/>
          <w:b/>
          <w:bCs/>
          <w:color w:val="FF0000"/>
          <w:sz w:val="20"/>
          <w:szCs w:val="20"/>
        </w:rPr>
        <w:t>.</w:t>
      </w:r>
      <w:r w:rsidR="006A5114">
        <w:rPr>
          <w:rFonts w:ascii="Times New Roman" w:hAnsi="Times New Roman" w:cs="Times New Roman"/>
          <w:color w:val="FF0000"/>
          <w:sz w:val="20"/>
          <w:szCs w:val="20"/>
        </w:rPr>
        <w:t xml:space="preserve"> </w:t>
      </w:r>
      <w:r w:rsidR="006A5114">
        <w:rPr>
          <w:rFonts w:ascii="Times New Roman" w:hAnsi="Times New Roman" w:cs="Times New Roman"/>
          <w:b/>
          <w:bCs/>
          <w:color w:val="FF0000"/>
          <w:sz w:val="24"/>
          <w:szCs w:val="24"/>
        </w:rPr>
        <w:t xml:space="preserve"> </w:t>
      </w:r>
    </w:p>
    <w:p w14:paraId="4D4E2BD9" w14:textId="77777777" w:rsidR="001E1F7F" w:rsidRDefault="001E1F7F" w:rsidP="006A5114">
      <w:pPr>
        <w:autoSpaceDE w:val="0"/>
        <w:autoSpaceDN w:val="0"/>
        <w:adjustRightInd w:val="0"/>
        <w:spacing w:after="0" w:line="240" w:lineRule="auto"/>
        <w:rPr>
          <w:rFonts w:ascii="Times New Roman" w:hAnsi="Times New Roman" w:cs="Times New Roman"/>
          <w:b/>
          <w:bCs/>
          <w:color w:val="FF0000"/>
          <w:sz w:val="24"/>
          <w:szCs w:val="24"/>
        </w:rPr>
      </w:pPr>
    </w:p>
    <w:p w14:paraId="4D4E2BDA" w14:textId="77777777" w:rsidR="001E1F7F" w:rsidRDefault="006A5114" w:rsidP="006A5114">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i/>
          <w:iCs/>
          <w:color w:val="FF0000"/>
          <w:sz w:val="24"/>
          <w:szCs w:val="24"/>
        </w:rPr>
        <w:t xml:space="preserve">Other Names Used </w:t>
      </w:r>
      <w:proofErr w:type="gramStart"/>
      <w:r>
        <w:rPr>
          <w:rFonts w:ascii="Times New Roman" w:hAnsi="Times New Roman" w:cs="Times New Roman"/>
          <w:b/>
          <w:bCs/>
          <w:i/>
          <w:iCs/>
          <w:color w:val="FF0000"/>
          <w:sz w:val="24"/>
          <w:szCs w:val="24"/>
        </w:rPr>
        <w:t>By</w:t>
      </w:r>
      <w:proofErr w:type="gramEnd"/>
      <w:r>
        <w:rPr>
          <w:rFonts w:ascii="Times New Roman" w:hAnsi="Times New Roman" w:cs="Times New Roman"/>
          <w:b/>
          <w:bCs/>
          <w:i/>
          <w:iCs/>
          <w:color w:val="FF0000"/>
          <w:sz w:val="24"/>
          <w:szCs w:val="24"/>
        </w:rPr>
        <w:t xml:space="preserve"> the Owners of the Regional Center Entity </w:t>
      </w:r>
      <w:r>
        <w:rPr>
          <w:rFonts w:ascii="Times New Roman" w:hAnsi="Times New Roman" w:cs="Times New Roman"/>
          <w:i/>
          <w:iCs/>
          <w:color w:val="FF0000"/>
          <w:sz w:val="24"/>
          <w:szCs w:val="24"/>
        </w:rPr>
        <w:t>(if applicable)</w:t>
      </w:r>
      <w:r>
        <w:rPr>
          <w:rFonts w:ascii="Times New Roman" w:hAnsi="Times New Roman" w:cs="Times New Roman"/>
          <w:b/>
          <w:bCs/>
          <w:color w:val="FF0000"/>
          <w:sz w:val="24"/>
          <w:szCs w:val="24"/>
        </w:rPr>
        <w:t xml:space="preserve"> </w:t>
      </w:r>
    </w:p>
    <w:p w14:paraId="4D4E2BDB" w14:textId="77777777" w:rsidR="001E1F7F" w:rsidRDefault="001E1F7F" w:rsidP="006A5114">
      <w:pPr>
        <w:autoSpaceDE w:val="0"/>
        <w:autoSpaceDN w:val="0"/>
        <w:adjustRightInd w:val="0"/>
        <w:spacing w:after="0" w:line="240" w:lineRule="auto"/>
        <w:rPr>
          <w:rFonts w:ascii="Times New Roman" w:hAnsi="Times New Roman" w:cs="Times New Roman"/>
          <w:b/>
          <w:bCs/>
          <w:color w:val="FF0000"/>
          <w:sz w:val="24"/>
          <w:szCs w:val="24"/>
        </w:rPr>
      </w:pPr>
    </w:p>
    <w:p w14:paraId="4D4E2BDC" w14:textId="3290B05C" w:rsidR="001E1F7F" w:rsidRDefault="006A5114" w:rsidP="006A5114">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color w:val="000000"/>
          <w:sz w:val="20"/>
          <w:szCs w:val="20"/>
        </w:rPr>
        <w:t xml:space="preserve">Provide all other names </w:t>
      </w:r>
      <w:del w:id="16" w:author="Hughes, Jeanne L" w:date="2016-03-31T13:50:00Z">
        <w:r w:rsidDel="009A3281">
          <w:rPr>
            <w:rFonts w:ascii="Times New Roman" w:hAnsi="Times New Roman" w:cs="Times New Roman"/>
            <w:color w:val="000000"/>
            <w:sz w:val="20"/>
            <w:szCs w:val="20"/>
          </w:rPr>
          <w:delText xml:space="preserve">you </w:delText>
        </w:r>
      </w:del>
      <w:ins w:id="17" w:author="Hughes, Jeanne L" w:date="2016-03-31T13:50:00Z">
        <w:r w:rsidR="009A3281">
          <w:rPr>
            <w:rFonts w:ascii="Times New Roman" w:hAnsi="Times New Roman" w:cs="Times New Roman"/>
            <w:color w:val="000000"/>
            <w:sz w:val="20"/>
            <w:szCs w:val="20"/>
          </w:rPr>
          <w:t>the owner has</w:t>
        </w:r>
      </w:ins>
      <w:del w:id="18" w:author="Hughes, Jeanne L" w:date="2016-03-31T13:50:00Z">
        <w:r w:rsidDel="009A3281">
          <w:rPr>
            <w:rFonts w:ascii="Times New Roman" w:hAnsi="Times New Roman" w:cs="Times New Roman"/>
            <w:color w:val="000000"/>
            <w:sz w:val="20"/>
            <w:szCs w:val="20"/>
          </w:rPr>
          <w:delText>have</w:delText>
        </w:r>
      </w:del>
      <w:r>
        <w:rPr>
          <w:rFonts w:ascii="Times New Roman" w:hAnsi="Times New Roman" w:cs="Times New Roman"/>
          <w:color w:val="000000"/>
          <w:sz w:val="20"/>
          <w:szCs w:val="20"/>
        </w:rPr>
        <w:t xml:space="preserve"> ever used, including aliases, maiden name, and nicknames. </w:t>
      </w:r>
      <w:r>
        <w:rPr>
          <w:rFonts w:ascii="Times New Roman" w:hAnsi="Times New Roman" w:cs="Times New Roman"/>
          <w:b/>
          <w:bCs/>
          <w:color w:val="FF0000"/>
          <w:sz w:val="24"/>
          <w:szCs w:val="24"/>
        </w:rPr>
        <w:t xml:space="preserve"> </w:t>
      </w:r>
    </w:p>
    <w:p w14:paraId="4D4E2BDD" w14:textId="77777777" w:rsidR="001E1F7F" w:rsidRDefault="001E1F7F" w:rsidP="006A5114">
      <w:pPr>
        <w:autoSpaceDE w:val="0"/>
        <w:autoSpaceDN w:val="0"/>
        <w:adjustRightInd w:val="0"/>
        <w:spacing w:after="0" w:line="240" w:lineRule="auto"/>
        <w:rPr>
          <w:rFonts w:ascii="Times New Roman" w:hAnsi="Times New Roman" w:cs="Times New Roman"/>
          <w:b/>
          <w:bCs/>
          <w:color w:val="FF0000"/>
          <w:sz w:val="24"/>
          <w:szCs w:val="24"/>
        </w:rPr>
      </w:pPr>
    </w:p>
    <w:p w14:paraId="4D4E2BDE" w14:textId="33EFF830" w:rsidR="001E1F7F" w:rsidRDefault="002941AD" w:rsidP="006A5114">
      <w:pPr>
        <w:autoSpaceDE w:val="0"/>
        <w:autoSpaceDN w:val="0"/>
        <w:adjustRightInd w:val="0"/>
        <w:spacing w:after="0" w:line="240" w:lineRule="auto"/>
        <w:rPr>
          <w:rFonts w:ascii="Times New Roman" w:hAnsi="Times New Roman" w:cs="Times New Roman"/>
          <w:b/>
          <w:bCs/>
          <w:color w:val="FF0000"/>
          <w:sz w:val="24"/>
          <w:szCs w:val="24"/>
        </w:rPr>
      </w:pPr>
      <w:ins w:id="19" w:author="Reeves, Zachary D" w:date="2016-03-31T13:16:00Z">
        <w:r>
          <w:rPr>
            <w:rFonts w:ascii="Times New Roman" w:hAnsi="Times New Roman" w:cs="Times New Roman"/>
            <w:b/>
            <w:bCs/>
            <w:color w:val="FF0000"/>
            <w:sz w:val="20"/>
            <w:szCs w:val="20"/>
          </w:rPr>
          <w:t>11</w:t>
        </w:r>
      </w:ins>
      <w:del w:id="20" w:author="Reeves, Zachary D" w:date="2016-03-31T13:16:00Z">
        <w:r w:rsidR="006A5114" w:rsidDel="002941AD">
          <w:rPr>
            <w:rFonts w:ascii="Times New Roman" w:hAnsi="Times New Roman" w:cs="Times New Roman"/>
            <w:b/>
            <w:bCs/>
            <w:color w:val="FF0000"/>
            <w:sz w:val="20"/>
            <w:szCs w:val="20"/>
          </w:rPr>
          <w:delText>15</w:delText>
        </w:r>
      </w:del>
      <w:r w:rsidR="006A5114">
        <w:rPr>
          <w:rFonts w:ascii="Times New Roman" w:hAnsi="Times New Roman" w:cs="Times New Roman"/>
          <w:b/>
          <w:bCs/>
          <w:color w:val="FF0000"/>
          <w:sz w:val="20"/>
          <w:szCs w:val="20"/>
        </w:rPr>
        <w:t>.a.</w:t>
      </w:r>
      <w:r w:rsidR="006A5114">
        <w:rPr>
          <w:rFonts w:ascii="Times New Roman" w:hAnsi="Times New Roman" w:cs="Times New Roman"/>
          <w:b/>
          <w:bCs/>
          <w:color w:val="FF0000"/>
          <w:sz w:val="24"/>
          <w:szCs w:val="24"/>
        </w:rPr>
        <w:t xml:space="preserve"> </w:t>
      </w:r>
      <w:r w:rsidR="006A5114">
        <w:rPr>
          <w:rFonts w:ascii="Times New Roman" w:hAnsi="Times New Roman" w:cs="Times New Roman"/>
          <w:color w:val="FF0000"/>
          <w:sz w:val="20"/>
          <w:szCs w:val="20"/>
        </w:rPr>
        <w:t>Family Name</w:t>
      </w:r>
      <w:r w:rsidR="001E1F7F">
        <w:rPr>
          <w:rFonts w:ascii="Times New Roman" w:hAnsi="Times New Roman" w:cs="Times New Roman"/>
          <w:color w:val="FF0000"/>
          <w:sz w:val="20"/>
          <w:szCs w:val="20"/>
        </w:rPr>
        <w:t xml:space="preserve"> </w:t>
      </w:r>
      <w:r w:rsidR="006A5114">
        <w:rPr>
          <w:rFonts w:ascii="Times New Roman" w:hAnsi="Times New Roman" w:cs="Times New Roman"/>
          <w:color w:val="FF0000"/>
          <w:sz w:val="20"/>
          <w:szCs w:val="20"/>
        </w:rPr>
        <w:t>(Last Name</w:t>
      </w:r>
      <w:r w:rsidR="006A5114">
        <w:rPr>
          <w:rFonts w:ascii="Times New Roman" w:hAnsi="Times New Roman" w:cs="Times New Roman"/>
          <w:i/>
          <w:iCs/>
          <w:color w:val="FF0000"/>
          <w:sz w:val="20"/>
          <w:szCs w:val="20"/>
        </w:rPr>
        <w:t xml:space="preserve">) </w:t>
      </w:r>
      <w:r w:rsidR="006A5114">
        <w:rPr>
          <w:rFonts w:ascii="Times New Roman" w:hAnsi="Times New Roman" w:cs="Times New Roman"/>
          <w:b/>
          <w:bCs/>
          <w:color w:val="FF0000"/>
          <w:sz w:val="24"/>
          <w:szCs w:val="24"/>
        </w:rPr>
        <w:t xml:space="preserve"> </w:t>
      </w:r>
    </w:p>
    <w:p w14:paraId="4D4E2BDF" w14:textId="77777777" w:rsidR="001E1F7F" w:rsidRDefault="001E1F7F" w:rsidP="006A5114">
      <w:pPr>
        <w:autoSpaceDE w:val="0"/>
        <w:autoSpaceDN w:val="0"/>
        <w:adjustRightInd w:val="0"/>
        <w:spacing w:after="0" w:line="240" w:lineRule="auto"/>
        <w:rPr>
          <w:rFonts w:ascii="Times New Roman" w:hAnsi="Times New Roman" w:cs="Times New Roman"/>
          <w:b/>
          <w:bCs/>
          <w:color w:val="FF0000"/>
          <w:sz w:val="24"/>
          <w:szCs w:val="24"/>
        </w:rPr>
      </w:pPr>
    </w:p>
    <w:p w14:paraId="4D4E2BE0" w14:textId="62D11FFE" w:rsidR="001E1F7F" w:rsidRDefault="002941AD" w:rsidP="001E1F7F">
      <w:pPr>
        <w:autoSpaceDE w:val="0"/>
        <w:autoSpaceDN w:val="0"/>
        <w:adjustRightInd w:val="0"/>
        <w:spacing w:after="0" w:line="240" w:lineRule="auto"/>
        <w:rPr>
          <w:rFonts w:ascii="Times New Roman" w:hAnsi="Times New Roman" w:cs="Times New Roman"/>
          <w:b/>
          <w:bCs/>
          <w:color w:val="FF0000"/>
          <w:sz w:val="24"/>
          <w:szCs w:val="24"/>
        </w:rPr>
      </w:pPr>
      <w:proofErr w:type="gramStart"/>
      <w:ins w:id="21" w:author="Reeves, Zachary D" w:date="2016-03-31T13:16:00Z">
        <w:r>
          <w:rPr>
            <w:rFonts w:ascii="Times New Roman" w:hAnsi="Times New Roman" w:cs="Times New Roman"/>
            <w:b/>
            <w:bCs/>
            <w:color w:val="FF0000"/>
            <w:sz w:val="20"/>
            <w:szCs w:val="20"/>
          </w:rPr>
          <w:t>11</w:t>
        </w:r>
      </w:ins>
      <w:del w:id="22" w:author="Reeves, Zachary D" w:date="2016-03-31T13:16:00Z">
        <w:r w:rsidR="006A5114" w:rsidDel="002941AD">
          <w:rPr>
            <w:rFonts w:ascii="Times New Roman" w:hAnsi="Times New Roman" w:cs="Times New Roman"/>
            <w:b/>
            <w:bCs/>
            <w:color w:val="FF0000"/>
            <w:sz w:val="20"/>
            <w:szCs w:val="20"/>
          </w:rPr>
          <w:delText>15</w:delText>
        </w:r>
      </w:del>
      <w:r w:rsidR="006A5114">
        <w:rPr>
          <w:rFonts w:ascii="Times New Roman" w:hAnsi="Times New Roman" w:cs="Times New Roman"/>
          <w:b/>
          <w:bCs/>
          <w:color w:val="FF0000"/>
          <w:sz w:val="20"/>
          <w:szCs w:val="20"/>
        </w:rPr>
        <w:t>.b.</w:t>
      </w:r>
      <w:proofErr w:type="gramEnd"/>
      <w:r w:rsidR="006A5114">
        <w:rPr>
          <w:rFonts w:ascii="Times New Roman" w:hAnsi="Times New Roman" w:cs="Times New Roman"/>
          <w:b/>
          <w:bCs/>
          <w:color w:val="FF0000"/>
          <w:sz w:val="20"/>
          <w:szCs w:val="20"/>
        </w:rPr>
        <w:t xml:space="preserve"> </w:t>
      </w:r>
      <w:r w:rsidR="006A5114">
        <w:rPr>
          <w:rFonts w:ascii="Times New Roman" w:hAnsi="Times New Roman" w:cs="Times New Roman"/>
          <w:b/>
          <w:bCs/>
          <w:color w:val="FF0000"/>
          <w:sz w:val="24"/>
          <w:szCs w:val="24"/>
        </w:rPr>
        <w:t xml:space="preserve"> </w:t>
      </w:r>
      <w:r w:rsidR="006A5114">
        <w:rPr>
          <w:rFonts w:ascii="Times New Roman" w:hAnsi="Times New Roman" w:cs="Times New Roman"/>
          <w:color w:val="FF0000"/>
          <w:sz w:val="20"/>
          <w:szCs w:val="20"/>
        </w:rPr>
        <w:t>Given Name</w:t>
      </w:r>
      <w:r w:rsidR="001E1F7F">
        <w:rPr>
          <w:rFonts w:ascii="Times New Roman" w:hAnsi="Times New Roman" w:cs="Times New Roman"/>
          <w:color w:val="FF0000"/>
          <w:sz w:val="20"/>
          <w:szCs w:val="20"/>
        </w:rPr>
        <w:t xml:space="preserve"> </w:t>
      </w:r>
      <w:r w:rsidR="006A5114">
        <w:rPr>
          <w:rFonts w:ascii="Times New Roman" w:hAnsi="Times New Roman" w:cs="Times New Roman"/>
          <w:color w:val="FF0000"/>
          <w:sz w:val="20"/>
          <w:szCs w:val="20"/>
        </w:rPr>
        <w:t>(First Name</w:t>
      </w:r>
      <w:r w:rsidR="006A5114">
        <w:rPr>
          <w:rFonts w:ascii="Times New Roman" w:hAnsi="Times New Roman" w:cs="Times New Roman"/>
          <w:i/>
          <w:iCs/>
          <w:color w:val="FF0000"/>
          <w:sz w:val="20"/>
          <w:szCs w:val="20"/>
        </w:rPr>
        <w:t xml:space="preserve">) </w:t>
      </w:r>
      <w:r w:rsidR="006A5114">
        <w:rPr>
          <w:rFonts w:ascii="Times New Roman" w:hAnsi="Times New Roman" w:cs="Times New Roman"/>
          <w:b/>
          <w:bCs/>
          <w:color w:val="FF0000"/>
          <w:sz w:val="24"/>
          <w:szCs w:val="24"/>
        </w:rPr>
        <w:t xml:space="preserve"> </w:t>
      </w:r>
    </w:p>
    <w:p w14:paraId="4D4E2BE1" w14:textId="77777777" w:rsidR="001E1F7F" w:rsidRDefault="001E1F7F" w:rsidP="001E1F7F">
      <w:pPr>
        <w:autoSpaceDE w:val="0"/>
        <w:autoSpaceDN w:val="0"/>
        <w:adjustRightInd w:val="0"/>
        <w:spacing w:after="0" w:line="240" w:lineRule="auto"/>
        <w:rPr>
          <w:rFonts w:ascii="Times New Roman" w:hAnsi="Times New Roman" w:cs="Times New Roman"/>
          <w:b/>
          <w:bCs/>
          <w:color w:val="FF0000"/>
          <w:sz w:val="24"/>
          <w:szCs w:val="24"/>
        </w:rPr>
      </w:pPr>
    </w:p>
    <w:p w14:paraId="4D4E2BE2" w14:textId="08124ADE" w:rsidR="001E1F7F" w:rsidRDefault="002941AD" w:rsidP="001E1F7F">
      <w:pPr>
        <w:autoSpaceDE w:val="0"/>
        <w:autoSpaceDN w:val="0"/>
        <w:adjustRightInd w:val="0"/>
        <w:spacing w:after="0" w:line="240" w:lineRule="auto"/>
        <w:rPr>
          <w:rFonts w:ascii="Times New Roman" w:hAnsi="Times New Roman" w:cs="Times New Roman"/>
          <w:b/>
          <w:bCs/>
          <w:color w:val="FF0000"/>
          <w:sz w:val="24"/>
          <w:szCs w:val="24"/>
        </w:rPr>
      </w:pPr>
      <w:proofErr w:type="gramStart"/>
      <w:ins w:id="23" w:author="Reeves, Zachary D" w:date="2016-03-31T13:16:00Z">
        <w:r>
          <w:rPr>
            <w:rFonts w:ascii="Times New Roman" w:hAnsi="Times New Roman" w:cs="Times New Roman"/>
            <w:b/>
            <w:bCs/>
            <w:color w:val="FF0000"/>
            <w:sz w:val="20"/>
            <w:szCs w:val="20"/>
          </w:rPr>
          <w:t>11</w:t>
        </w:r>
      </w:ins>
      <w:del w:id="24" w:author="Reeves, Zachary D" w:date="2016-03-31T13:16:00Z">
        <w:r w:rsidR="006A5114" w:rsidDel="002941AD">
          <w:rPr>
            <w:rFonts w:ascii="Times New Roman" w:hAnsi="Times New Roman" w:cs="Times New Roman"/>
            <w:b/>
            <w:bCs/>
            <w:color w:val="FF0000"/>
            <w:sz w:val="20"/>
            <w:szCs w:val="20"/>
          </w:rPr>
          <w:delText>15</w:delText>
        </w:r>
      </w:del>
      <w:r w:rsidR="006A5114">
        <w:rPr>
          <w:rFonts w:ascii="Times New Roman" w:hAnsi="Times New Roman" w:cs="Times New Roman"/>
          <w:b/>
          <w:bCs/>
          <w:color w:val="FF0000"/>
          <w:sz w:val="20"/>
          <w:szCs w:val="20"/>
        </w:rPr>
        <w:t>.c.</w:t>
      </w:r>
      <w:proofErr w:type="gramEnd"/>
      <w:r w:rsidR="006A5114">
        <w:rPr>
          <w:rFonts w:ascii="Times New Roman" w:hAnsi="Times New Roman" w:cs="Times New Roman"/>
          <w:color w:val="FF0000"/>
          <w:sz w:val="20"/>
          <w:szCs w:val="20"/>
        </w:rPr>
        <w:t xml:space="preserve"> </w:t>
      </w:r>
      <w:r w:rsidR="006A5114">
        <w:rPr>
          <w:rFonts w:ascii="Times New Roman" w:hAnsi="Times New Roman" w:cs="Times New Roman"/>
          <w:b/>
          <w:bCs/>
          <w:color w:val="FF0000"/>
          <w:sz w:val="24"/>
          <w:szCs w:val="24"/>
        </w:rPr>
        <w:t xml:space="preserve"> </w:t>
      </w:r>
      <w:r w:rsidR="006A5114">
        <w:rPr>
          <w:rFonts w:ascii="Times New Roman" w:hAnsi="Times New Roman" w:cs="Times New Roman"/>
          <w:color w:val="FF0000"/>
          <w:sz w:val="20"/>
          <w:szCs w:val="20"/>
        </w:rPr>
        <w:t>Middle Name</w:t>
      </w:r>
      <w:r w:rsidR="006A5114">
        <w:rPr>
          <w:rFonts w:ascii="Times New Roman" w:hAnsi="Times New Roman" w:cs="Times New Roman"/>
          <w:b/>
          <w:bCs/>
          <w:color w:val="FF0000"/>
          <w:sz w:val="24"/>
          <w:szCs w:val="24"/>
        </w:rPr>
        <w:t xml:space="preserve"> </w:t>
      </w:r>
    </w:p>
    <w:p w14:paraId="4D4E2BE3" w14:textId="77777777" w:rsidR="001E1F7F" w:rsidRDefault="001E1F7F" w:rsidP="001E1F7F">
      <w:pPr>
        <w:autoSpaceDE w:val="0"/>
        <w:autoSpaceDN w:val="0"/>
        <w:adjustRightInd w:val="0"/>
        <w:spacing w:after="0" w:line="240" w:lineRule="auto"/>
        <w:rPr>
          <w:rFonts w:ascii="Times New Roman" w:hAnsi="Times New Roman" w:cs="Times New Roman"/>
          <w:b/>
          <w:bCs/>
          <w:color w:val="FF0000"/>
          <w:sz w:val="24"/>
          <w:szCs w:val="24"/>
        </w:rPr>
      </w:pPr>
    </w:p>
    <w:p w14:paraId="4D4E2BE4" w14:textId="63BADABF" w:rsidR="001E1F7F" w:rsidRDefault="002F3A78" w:rsidP="001E1F7F">
      <w:pPr>
        <w:autoSpaceDE w:val="0"/>
        <w:autoSpaceDN w:val="0"/>
        <w:adjustRightInd w:val="0"/>
        <w:spacing w:after="0" w:line="240" w:lineRule="auto"/>
        <w:rPr>
          <w:rFonts w:ascii="Times New Roman" w:hAnsi="Times New Roman" w:cs="Times New Roman"/>
          <w:color w:val="FF0000"/>
          <w:sz w:val="20"/>
          <w:szCs w:val="20"/>
        </w:rPr>
      </w:pPr>
      <w:ins w:id="25" w:author="Reeves, Zachary D" w:date="2016-03-31T13:46:00Z">
        <w:r>
          <w:rPr>
            <w:rFonts w:ascii="Times New Roman" w:hAnsi="Times New Roman" w:cs="Times New Roman"/>
            <w:b/>
            <w:bCs/>
            <w:color w:val="FF0000"/>
            <w:sz w:val="20"/>
            <w:szCs w:val="20"/>
          </w:rPr>
          <w:t>12</w:t>
        </w:r>
      </w:ins>
      <w:del w:id="26" w:author="Reeves, Zachary D" w:date="2016-03-31T13:16:00Z">
        <w:r w:rsidR="006A5114" w:rsidDel="002941AD">
          <w:rPr>
            <w:rFonts w:ascii="Times New Roman" w:hAnsi="Times New Roman" w:cs="Times New Roman"/>
            <w:b/>
            <w:bCs/>
            <w:color w:val="FF0000"/>
            <w:sz w:val="20"/>
            <w:szCs w:val="20"/>
          </w:rPr>
          <w:delText>16</w:delText>
        </w:r>
      </w:del>
      <w:r w:rsidR="006A5114">
        <w:rPr>
          <w:rFonts w:ascii="Times New Roman" w:hAnsi="Times New Roman" w:cs="Times New Roman"/>
          <w:b/>
          <w:bCs/>
          <w:color w:val="FF0000"/>
          <w:sz w:val="20"/>
          <w:szCs w:val="20"/>
        </w:rPr>
        <w:t>.</w:t>
      </w:r>
      <w:r w:rsidR="006A5114">
        <w:rPr>
          <w:rFonts w:ascii="Times New Roman" w:hAnsi="Times New Roman" w:cs="Times New Roman"/>
          <w:b/>
          <w:bCs/>
          <w:color w:val="FF0000"/>
          <w:sz w:val="24"/>
          <w:szCs w:val="24"/>
        </w:rPr>
        <w:t xml:space="preserve"> </w:t>
      </w:r>
      <w:r w:rsidR="006A5114">
        <w:rPr>
          <w:rFonts w:ascii="Times New Roman" w:hAnsi="Times New Roman" w:cs="Times New Roman"/>
          <w:color w:val="FF0000"/>
          <w:sz w:val="20"/>
          <w:szCs w:val="20"/>
        </w:rPr>
        <w:t xml:space="preserve">Trade Name (DBA if any) (for the entity listed in </w:t>
      </w:r>
      <w:r w:rsidR="006A5114">
        <w:rPr>
          <w:rFonts w:ascii="Times New Roman" w:hAnsi="Times New Roman" w:cs="Times New Roman"/>
          <w:b/>
          <w:bCs/>
          <w:color w:val="FF0000"/>
          <w:sz w:val="20"/>
          <w:szCs w:val="20"/>
        </w:rPr>
        <w:t xml:space="preserve">Part </w:t>
      </w:r>
      <w:proofErr w:type="gramStart"/>
      <w:r w:rsidR="006A5114">
        <w:rPr>
          <w:rFonts w:ascii="Times New Roman" w:hAnsi="Times New Roman" w:cs="Times New Roman"/>
          <w:b/>
          <w:bCs/>
          <w:color w:val="FF0000"/>
          <w:sz w:val="20"/>
          <w:szCs w:val="20"/>
        </w:rPr>
        <w:t>4.</w:t>
      </w:r>
      <w:r w:rsidR="006A5114">
        <w:rPr>
          <w:rFonts w:ascii="Times New Roman" w:hAnsi="Times New Roman" w:cs="Times New Roman"/>
          <w:color w:val="FF0000"/>
          <w:sz w:val="20"/>
          <w:szCs w:val="20"/>
        </w:rPr>
        <w:t>,</w:t>
      </w:r>
      <w:proofErr w:type="gramEnd"/>
      <w:r w:rsidR="006A5114">
        <w:rPr>
          <w:rFonts w:ascii="Times New Roman" w:hAnsi="Times New Roman" w:cs="Times New Roman"/>
          <w:color w:val="FF0000"/>
          <w:sz w:val="20"/>
          <w:szCs w:val="20"/>
        </w:rPr>
        <w:t xml:space="preserve"> </w:t>
      </w:r>
      <w:r w:rsidR="006A5114">
        <w:rPr>
          <w:rFonts w:ascii="Times New Roman" w:hAnsi="Times New Roman" w:cs="Times New Roman"/>
          <w:b/>
          <w:bCs/>
          <w:color w:val="FF0000"/>
          <w:sz w:val="20"/>
          <w:szCs w:val="20"/>
        </w:rPr>
        <w:t>Item Number 8.</w:t>
      </w:r>
      <w:r w:rsidR="006A5114">
        <w:rPr>
          <w:rFonts w:ascii="Times New Roman" w:hAnsi="Times New Roman" w:cs="Times New Roman"/>
          <w:color w:val="FF0000"/>
          <w:sz w:val="20"/>
          <w:szCs w:val="20"/>
        </w:rPr>
        <w:t>)</w:t>
      </w:r>
    </w:p>
    <w:p w14:paraId="4D4E2BE5" w14:textId="77777777" w:rsidR="001E1F7F" w:rsidRDefault="001E1F7F" w:rsidP="001E1F7F">
      <w:pPr>
        <w:autoSpaceDE w:val="0"/>
        <w:autoSpaceDN w:val="0"/>
        <w:adjustRightInd w:val="0"/>
        <w:spacing w:after="0" w:line="240" w:lineRule="auto"/>
        <w:rPr>
          <w:rFonts w:ascii="Times New Roman" w:hAnsi="Times New Roman" w:cs="Times New Roman"/>
          <w:color w:val="FF0000"/>
          <w:sz w:val="20"/>
          <w:szCs w:val="20"/>
        </w:rPr>
      </w:pPr>
    </w:p>
    <w:p w14:paraId="4D4E2BE6" w14:textId="77777777" w:rsidR="001E1F7F" w:rsidRDefault="006A5114" w:rsidP="001E1F7F">
      <w:pPr>
        <w:autoSpaceDE w:val="0"/>
        <w:autoSpaceDN w:val="0"/>
        <w:adjustRightInd w:val="0"/>
        <w:spacing w:after="0" w:line="240" w:lineRule="auto"/>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 xml:space="preserve">Mailing Address for the Owners of the Regional Center Entity </w:t>
      </w:r>
    </w:p>
    <w:p w14:paraId="4D4E2BE7" w14:textId="77777777" w:rsidR="001E1F7F" w:rsidRDefault="001E1F7F" w:rsidP="001E1F7F">
      <w:pPr>
        <w:autoSpaceDE w:val="0"/>
        <w:autoSpaceDN w:val="0"/>
        <w:adjustRightInd w:val="0"/>
        <w:spacing w:after="0" w:line="240" w:lineRule="auto"/>
        <w:rPr>
          <w:rFonts w:ascii="Times New Roman" w:hAnsi="Times New Roman" w:cs="Times New Roman"/>
          <w:b/>
          <w:bCs/>
          <w:i/>
          <w:iCs/>
          <w:color w:val="FF0000"/>
          <w:sz w:val="24"/>
          <w:szCs w:val="24"/>
        </w:rPr>
      </w:pPr>
    </w:p>
    <w:p w14:paraId="4D4E2BE8" w14:textId="7D0985DE" w:rsidR="001E1F7F" w:rsidRDefault="002941AD" w:rsidP="001E1F7F">
      <w:pPr>
        <w:autoSpaceDE w:val="0"/>
        <w:autoSpaceDN w:val="0"/>
        <w:adjustRightInd w:val="0"/>
        <w:spacing w:after="0" w:line="240" w:lineRule="auto"/>
        <w:rPr>
          <w:rFonts w:ascii="Times New Roman" w:hAnsi="Times New Roman" w:cs="Times New Roman"/>
          <w:b/>
          <w:bCs/>
          <w:i/>
          <w:iCs/>
          <w:color w:val="FF0000"/>
          <w:sz w:val="24"/>
          <w:szCs w:val="24"/>
        </w:rPr>
      </w:pPr>
      <w:proofErr w:type="gramStart"/>
      <w:ins w:id="27" w:author="Reeves, Zachary D" w:date="2016-03-31T13:16:00Z">
        <w:r>
          <w:rPr>
            <w:rFonts w:ascii="Times New Roman" w:hAnsi="Times New Roman" w:cs="Times New Roman"/>
            <w:b/>
            <w:bCs/>
            <w:color w:val="800080"/>
            <w:sz w:val="20"/>
            <w:szCs w:val="20"/>
          </w:rPr>
          <w:t>1</w:t>
        </w:r>
      </w:ins>
      <w:ins w:id="28" w:author="Reeves, Zachary D" w:date="2016-03-31T13:46:00Z">
        <w:r w:rsidR="002F3A78">
          <w:rPr>
            <w:rFonts w:ascii="Times New Roman" w:hAnsi="Times New Roman" w:cs="Times New Roman"/>
            <w:b/>
            <w:bCs/>
            <w:color w:val="800080"/>
            <w:sz w:val="20"/>
            <w:szCs w:val="20"/>
          </w:rPr>
          <w:t>3</w:t>
        </w:r>
      </w:ins>
      <w:del w:id="29" w:author="Reeves, Zachary D" w:date="2016-03-31T13:16:00Z">
        <w:r w:rsidR="006A5114" w:rsidDel="002941AD">
          <w:rPr>
            <w:rFonts w:ascii="Times New Roman" w:hAnsi="Times New Roman" w:cs="Times New Roman"/>
            <w:b/>
            <w:bCs/>
            <w:color w:val="800080"/>
            <w:sz w:val="20"/>
            <w:szCs w:val="20"/>
          </w:rPr>
          <w:delText>17</w:delText>
        </w:r>
      </w:del>
      <w:r w:rsidR="006A5114">
        <w:rPr>
          <w:rFonts w:ascii="Times New Roman" w:hAnsi="Times New Roman" w:cs="Times New Roman"/>
          <w:b/>
          <w:bCs/>
          <w:color w:val="800080"/>
          <w:sz w:val="20"/>
          <w:szCs w:val="20"/>
        </w:rPr>
        <w:t>.a.</w:t>
      </w:r>
      <w:proofErr w:type="gramEnd"/>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800080"/>
          <w:sz w:val="20"/>
          <w:szCs w:val="20"/>
        </w:rPr>
        <w:t>In Care Of Name (if any)</w:t>
      </w:r>
      <w:r w:rsidR="006A5114">
        <w:rPr>
          <w:rFonts w:ascii="Times New Roman" w:hAnsi="Times New Roman" w:cs="Times New Roman"/>
          <w:b/>
          <w:bCs/>
          <w:i/>
          <w:iCs/>
          <w:color w:val="FF0000"/>
          <w:sz w:val="24"/>
          <w:szCs w:val="24"/>
        </w:rPr>
        <w:t xml:space="preserve"> </w:t>
      </w:r>
    </w:p>
    <w:p w14:paraId="4D4E2BE9" w14:textId="4A1F57B5" w:rsidR="001E1F7F" w:rsidRDefault="002941AD" w:rsidP="001E1F7F">
      <w:pPr>
        <w:autoSpaceDE w:val="0"/>
        <w:autoSpaceDN w:val="0"/>
        <w:adjustRightInd w:val="0"/>
        <w:spacing w:after="0" w:line="240" w:lineRule="auto"/>
        <w:rPr>
          <w:rFonts w:ascii="Times New Roman" w:hAnsi="Times New Roman" w:cs="Times New Roman"/>
          <w:b/>
          <w:bCs/>
          <w:i/>
          <w:iCs/>
          <w:color w:val="FF0000"/>
          <w:sz w:val="24"/>
          <w:szCs w:val="24"/>
        </w:rPr>
      </w:pPr>
      <w:ins w:id="30" w:author="Reeves, Zachary D" w:date="2016-03-31T13:16:00Z">
        <w:r>
          <w:rPr>
            <w:rFonts w:ascii="Times New Roman" w:hAnsi="Times New Roman" w:cs="Times New Roman"/>
            <w:b/>
            <w:bCs/>
            <w:color w:val="800080"/>
            <w:sz w:val="20"/>
            <w:szCs w:val="20"/>
          </w:rPr>
          <w:t>1</w:t>
        </w:r>
      </w:ins>
      <w:ins w:id="31" w:author="Reeves, Zachary D" w:date="2016-03-31T13:46:00Z">
        <w:r w:rsidR="002F3A78">
          <w:rPr>
            <w:rFonts w:ascii="Times New Roman" w:hAnsi="Times New Roman" w:cs="Times New Roman"/>
            <w:b/>
            <w:bCs/>
            <w:color w:val="800080"/>
            <w:sz w:val="20"/>
            <w:szCs w:val="20"/>
          </w:rPr>
          <w:t>3</w:t>
        </w:r>
      </w:ins>
      <w:del w:id="32" w:author="Reeves, Zachary D" w:date="2016-03-31T13:16:00Z">
        <w:r w:rsidR="006A5114" w:rsidDel="002941AD">
          <w:rPr>
            <w:rFonts w:ascii="Times New Roman" w:hAnsi="Times New Roman" w:cs="Times New Roman"/>
            <w:b/>
            <w:bCs/>
            <w:color w:val="800080"/>
            <w:sz w:val="20"/>
            <w:szCs w:val="20"/>
          </w:rPr>
          <w:delText>17</w:delText>
        </w:r>
      </w:del>
      <w:r w:rsidR="006A5114">
        <w:rPr>
          <w:rFonts w:ascii="Times New Roman" w:hAnsi="Times New Roman" w:cs="Times New Roman"/>
          <w:b/>
          <w:bCs/>
          <w:color w:val="800080"/>
          <w:sz w:val="20"/>
          <w:szCs w:val="20"/>
        </w:rPr>
        <w:t>.b.</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800080"/>
          <w:sz w:val="20"/>
          <w:szCs w:val="20"/>
        </w:rPr>
        <w:t>Street Number and</w:t>
      </w:r>
      <w:r w:rsidR="001E1F7F">
        <w:rPr>
          <w:rFonts w:ascii="Times New Roman" w:hAnsi="Times New Roman" w:cs="Times New Roman"/>
          <w:color w:val="800080"/>
          <w:sz w:val="20"/>
          <w:szCs w:val="20"/>
        </w:rPr>
        <w:t xml:space="preserve"> </w:t>
      </w:r>
      <w:r w:rsidR="006A5114">
        <w:rPr>
          <w:rFonts w:ascii="Times New Roman" w:hAnsi="Times New Roman" w:cs="Times New Roman"/>
          <w:color w:val="800080"/>
          <w:sz w:val="20"/>
          <w:szCs w:val="20"/>
        </w:rPr>
        <w:t>Name or PO Box</w:t>
      </w:r>
      <w:r w:rsidR="006A5114">
        <w:rPr>
          <w:rFonts w:ascii="Times New Roman" w:hAnsi="Times New Roman" w:cs="Times New Roman"/>
          <w:b/>
          <w:bCs/>
          <w:i/>
          <w:iCs/>
          <w:color w:val="FF0000"/>
          <w:sz w:val="24"/>
          <w:szCs w:val="24"/>
        </w:rPr>
        <w:t xml:space="preserve"> </w:t>
      </w:r>
    </w:p>
    <w:p w14:paraId="4D4E2BEA" w14:textId="5D09015A" w:rsidR="001E1F7F" w:rsidRDefault="002941AD" w:rsidP="001E1F7F">
      <w:pPr>
        <w:autoSpaceDE w:val="0"/>
        <w:autoSpaceDN w:val="0"/>
        <w:adjustRightInd w:val="0"/>
        <w:spacing w:after="0" w:line="240" w:lineRule="auto"/>
        <w:rPr>
          <w:rFonts w:ascii="Times New Roman" w:hAnsi="Times New Roman" w:cs="Times New Roman"/>
          <w:b/>
          <w:bCs/>
          <w:i/>
          <w:iCs/>
          <w:color w:val="FF0000"/>
          <w:sz w:val="24"/>
          <w:szCs w:val="24"/>
        </w:rPr>
      </w:pPr>
      <w:proofErr w:type="gramStart"/>
      <w:ins w:id="33" w:author="Reeves, Zachary D" w:date="2016-03-31T13:16:00Z">
        <w:r>
          <w:rPr>
            <w:rFonts w:ascii="Times New Roman" w:hAnsi="Times New Roman" w:cs="Times New Roman"/>
            <w:b/>
            <w:bCs/>
            <w:color w:val="800080"/>
            <w:sz w:val="20"/>
            <w:szCs w:val="20"/>
          </w:rPr>
          <w:t>1</w:t>
        </w:r>
      </w:ins>
      <w:ins w:id="34" w:author="Reeves, Zachary D" w:date="2016-03-31T13:46:00Z">
        <w:r w:rsidR="002F3A78">
          <w:rPr>
            <w:rFonts w:ascii="Times New Roman" w:hAnsi="Times New Roman" w:cs="Times New Roman"/>
            <w:b/>
            <w:bCs/>
            <w:color w:val="800080"/>
            <w:sz w:val="20"/>
            <w:szCs w:val="20"/>
          </w:rPr>
          <w:t>3</w:t>
        </w:r>
      </w:ins>
      <w:del w:id="35" w:author="Reeves, Zachary D" w:date="2016-03-31T13:16:00Z">
        <w:r w:rsidR="006A5114" w:rsidDel="002941AD">
          <w:rPr>
            <w:rFonts w:ascii="Times New Roman" w:hAnsi="Times New Roman" w:cs="Times New Roman"/>
            <w:b/>
            <w:bCs/>
            <w:color w:val="800080"/>
            <w:sz w:val="20"/>
            <w:szCs w:val="20"/>
          </w:rPr>
          <w:delText>17</w:delText>
        </w:r>
      </w:del>
      <w:r w:rsidR="006A5114">
        <w:rPr>
          <w:rFonts w:ascii="Times New Roman" w:hAnsi="Times New Roman" w:cs="Times New Roman"/>
          <w:b/>
          <w:bCs/>
          <w:color w:val="800080"/>
          <w:sz w:val="20"/>
          <w:szCs w:val="20"/>
        </w:rPr>
        <w:t>.c.</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800080"/>
          <w:sz w:val="20"/>
          <w:szCs w:val="20"/>
        </w:rPr>
        <w:t>Apt.</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800080"/>
          <w:sz w:val="20"/>
          <w:szCs w:val="20"/>
        </w:rPr>
        <w:t>Ste.</w:t>
      </w:r>
      <w:r w:rsidR="006A5114">
        <w:rPr>
          <w:rFonts w:ascii="Times New Roman" w:hAnsi="Times New Roman" w:cs="Times New Roman"/>
          <w:b/>
          <w:bCs/>
          <w:i/>
          <w:iCs/>
          <w:color w:val="FF0000"/>
          <w:sz w:val="24"/>
          <w:szCs w:val="24"/>
        </w:rPr>
        <w:t xml:space="preserve"> </w:t>
      </w:r>
      <w:proofErr w:type="spellStart"/>
      <w:r w:rsidR="006A5114">
        <w:rPr>
          <w:rFonts w:ascii="Times New Roman" w:hAnsi="Times New Roman" w:cs="Times New Roman"/>
          <w:color w:val="800080"/>
          <w:sz w:val="20"/>
          <w:szCs w:val="20"/>
        </w:rPr>
        <w:t>Flr</w:t>
      </w:r>
      <w:proofErr w:type="spellEnd"/>
      <w:r w:rsidR="006A5114">
        <w:rPr>
          <w:rFonts w:ascii="Times New Roman" w:hAnsi="Times New Roman" w:cs="Times New Roman"/>
          <w:color w:val="800080"/>
          <w:sz w:val="20"/>
          <w:szCs w:val="20"/>
        </w:rPr>
        <w:t>.</w:t>
      </w:r>
      <w:proofErr w:type="gramEnd"/>
      <w:r w:rsidR="006A5114">
        <w:rPr>
          <w:rFonts w:ascii="Times New Roman" w:hAnsi="Times New Roman" w:cs="Times New Roman"/>
          <w:b/>
          <w:bCs/>
          <w:i/>
          <w:iCs/>
          <w:color w:val="FF0000"/>
          <w:sz w:val="24"/>
          <w:szCs w:val="24"/>
        </w:rPr>
        <w:t xml:space="preserve"> </w:t>
      </w:r>
    </w:p>
    <w:p w14:paraId="4D4E2BEB" w14:textId="19FD3857" w:rsidR="001E1F7F" w:rsidRDefault="002941AD" w:rsidP="001E1F7F">
      <w:pPr>
        <w:autoSpaceDE w:val="0"/>
        <w:autoSpaceDN w:val="0"/>
        <w:adjustRightInd w:val="0"/>
        <w:spacing w:after="0" w:line="240" w:lineRule="auto"/>
        <w:rPr>
          <w:rFonts w:ascii="Times New Roman" w:hAnsi="Times New Roman" w:cs="Times New Roman"/>
          <w:b/>
          <w:bCs/>
          <w:i/>
          <w:iCs/>
          <w:color w:val="FF0000"/>
          <w:sz w:val="24"/>
          <w:szCs w:val="24"/>
        </w:rPr>
      </w:pPr>
      <w:ins w:id="36" w:author="Reeves, Zachary D" w:date="2016-03-31T13:16:00Z">
        <w:r>
          <w:rPr>
            <w:rFonts w:ascii="Times New Roman" w:hAnsi="Times New Roman" w:cs="Times New Roman"/>
            <w:b/>
            <w:bCs/>
            <w:color w:val="800080"/>
            <w:sz w:val="20"/>
            <w:szCs w:val="20"/>
          </w:rPr>
          <w:t>1</w:t>
        </w:r>
      </w:ins>
      <w:ins w:id="37" w:author="Reeves, Zachary D" w:date="2016-03-31T13:46:00Z">
        <w:r w:rsidR="002F3A78">
          <w:rPr>
            <w:rFonts w:ascii="Times New Roman" w:hAnsi="Times New Roman" w:cs="Times New Roman"/>
            <w:b/>
            <w:bCs/>
            <w:color w:val="800080"/>
            <w:sz w:val="20"/>
            <w:szCs w:val="20"/>
          </w:rPr>
          <w:t>3</w:t>
        </w:r>
      </w:ins>
      <w:del w:id="38" w:author="Reeves, Zachary D" w:date="2016-03-31T13:16:00Z">
        <w:r w:rsidR="006A5114" w:rsidDel="002941AD">
          <w:rPr>
            <w:rFonts w:ascii="Times New Roman" w:hAnsi="Times New Roman" w:cs="Times New Roman"/>
            <w:b/>
            <w:bCs/>
            <w:color w:val="800080"/>
            <w:sz w:val="20"/>
            <w:szCs w:val="20"/>
          </w:rPr>
          <w:delText>17</w:delText>
        </w:r>
      </w:del>
      <w:r w:rsidR="006A5114">
        <w:rPr>
          <w:rFonts w:ascii="Times New Roman" w:hAnsi="Times New Roman" w:cs="Times New Roman"/>
          <w:b/>
          <w:bCs/>
          <w:color w:val="800080"/>
          <w:sz w:val="20"/>
          <w:szCs w:val="20"/>
        </w:rPr>
        <w:t>.d.</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800080"/>
          <w:sz w:val="20"/>
          <w:szCs w:val="20"/>
        </w:rPr>
        <w:t>City or Town</w:t>
      </w:r>
      <w:r w:rsidR="006A5114">
        <w:rPr>
          <w:rFonts w:ascii="Times New Roman" w:hAnsi="Times New Roman" w:cs="Times New Roman"/>
          <w:b/>
          <w:bCs/>
          <w:i/>
          <w:iCs/>
          <w:color w:val="FF0000"/>
          <w:sz w:val="24"/>
          <w:szCs w:val="24"/>
        </w:rPr>
        <w:t xml:space="preserve"> </w:t>
      </w:r>
    </w:p>
    <w:p w14:paraId="4D4E2BEC" w14:textId="6D90AD6A" w:rsidR="001E1F7F" w:rsidRDefault="002941AD" w:rsidP="001E1F7F">
      <w:pPr>
        <w:autoSpaceDE w:val="0"/>
        <w:autoSpaceDN w:val="0"/>
        <w:adjustRightInd w:val="0"/>
        <w:spacing w:after="0" w:line="240" w:lineRule="auto"/>
        <w:rPr>
          <w:rFonts w:ascii="Times New Roman" w:hAnsi="Times New Roman" w:cs="Times New Roman"/>
          <w:b/>
          <w:bCs/>
          <w:i/>
          <w:iCs/>
          <w:color w:val="FF0000"/>
          <w:sz w:val="24"/>
          <w:szCs w:val="24"/>
        </w:rPr>
      </w:pPr>
      <w:ins w:id="39" w:author="Reeves, Zachary D" w:date="2016-03-31T13:17:00Z">
        <w:r>
          <w:rPr>
            <w:rFonts w:ascii="Times New Roman" w:hAnsi="Times New Roman" w:cs="Times New Roman"/>
            <w:b/>
            <w:bCs/>
            <w:color w:val="800080"/>
            <w:sz w:val="20"/>
            <w:szCs w:val="20"/>
          </w:rPr>
          <w:t>1</w:t>
        </w:r>
      </w:ins>
      <w:ins w:id="40" w:author="Reeves, Zachary D" w:date="2016-03-31T13:46:00Z">
        <w:r w:rsidR="002F3A78">
          <w:rPr>
            <w:rFonts w:ascii="Times New Roman" w:hAnsi="Times New Roman" w:cs="Times New Roman"/>
            <w:b/>
            <w:bCs/>
            <w:color w:val="800080"/>
            <w:sz w:val="20"/>
            <w:szCs w:val="20"/>
          </w:rPr>
          <w:t>3</w:t>
        </w:r>
      </w:ins>
      <w:del w:id="41" w:author="Reeves, Zachary D" w:date="2016-03-31T13:17:00Z">
        <w:r w:rsidR="006A5114" w:rsidDel="002941AD">
          <w:rPr>
            <w:rFonts w:ascii="Times New Roman" w:hAnsi="Times New Roman" w:cs="Times New Roman"/>
            <w:b/>
            <w:bCs/>
            <w:color w:val="800080"/>
            <w:sz w:val="20"/>
            <w:szCs w:val="20"/>
          </w:rPr>
          <w:delText>17</w:delText>
        </w:r>
      </w:del>
      <w:r w:rsidR="006A5114">
        <w:rPr>
          <w:rFonts w:ascii="Times New Roman" w:hAnsi="Times New Roman" w:cs="Times New Roman"/>
          <w:b/>
          <w:bCs/>
          <w:color w:val="800080"/>
          <w:sz w:val="20"/>
          <w:szCs w:val="20"/>
        </w:rPr>
        <w:t>.e.</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800080"/>
          <w:sz w:val="20"/>
          <w:szCs w:val="20"/>
        </w:rPr>
        <w:t>State</w:t>
      </w:r>
      <w:r w:rsidR="006A5114">
        <w:rPr>
          <w:rFonts w:ascii="Times New Roman" w:hAnsi="Times New Roman" w:cs="Times New Roman"/>
          <w:b/>
          <w:bCs/>
          <w:i/>
          <w:iCs/>
          <w:color w:val="FF0000"/>
          <w:sz w:val="24"/>
          <w:szCs w:val="24"/>
        </w:rPr>
        <w:t xml:space="preserve"> </w:t>
      </w:r>
    </w:p>
    <w:p w14:paraId="4D4E2BED" w14:textId="67CC26DD" w:rsidR="001E1F7F" w:rsidRDefault="002941AD" w:rsidP="001E1F7F">
      <w:pPr>
        <w:autoSpaceDE w:val="0"/>
        <w:autoSpaceDN w:val="0"/>
        <w:adjustRightInd w:val="0"/>
        <w:spacing w:after="0" w:line="240" w:lineRule="auto"/>
        <w:rPr>
          <w:rFonts w:ascii="Times New Roman" w:hAnsi="Times New Roman" w:cs="Times New Roman"/>
          <w:b/>
          <w:bCs/>
          <w:i/>
          <w:iCs/>
          <w:color w:val="FF0000"/>
          <w:sz w:val="24"/>
          <w:szCs w:val="24"/>
        </w:rPr>
      </w:pPr>
      <w:proofErr w:type="gramStart"/>
      <w:ins w:id="42" w:author="Reeves, Zachary D" w:date="2016-03-31T13:16:00Z">
        <w:r>
          <w:rPr>
            <w:rFonts w:ascii="Times New Roman" w:hAnsi="Times New Roman" w:cs="Times New Roman"/>
            <w:b/>
            <w:bCs/>
            <w:color w:val="800080"/>
            <w:sz w:val="20"/>
            <w:szCs w:val="20"/>
          </w:rPr>
          <w:t>1</w:t>
        </w:r>
      </w:ins>
      <w:ins w:id="43" w:author="Reeves, Zachary D" w:date="2016-03-31T13:46:00Z">
        <w:r w:rsidR="002F3A78">
          <w:rPr>
            <w:rFonts w:ascii="Times New Roman" w:hAnsi="Times New Roman" w:cs="Times New Roman"/>
            <w:b/>
            <w:bCs/>
            <w:color w:val="800080"/>
            <w:sz w:val="20"/>
            <w:szCs w:val="20"/>
          </w:rPr>
          <w:t>3</w:t>
        </w:r>
      </w:ins>
      <w:del w:id="44" w:author="Reeves, Zachary D" w:date="2016-03-31T13:16:00Z">
        <w:r w:rsidR="006A5114" w:rsidDel="002941AD">
          <w:rPr>
            <w:rFonts w:ascii="Times New Roman" w:hAnsi="Times New Roman" w:cs="Times New Roman"/>
            <w:b/>
            <w:bCs/>
            <w:color w:val="800080"/>
            <w:sz w:val="20"/>
            <w:szCs w:val="20"/>
          </w:rPr>
          <w:delText>17</w:delText>
        </w:r>
      </w:del>
      <w:r w:rsidR="006A5114">
        <w:rPr>
          <w:rFonts w:ascii="Times New Roman" w:hAnsi="Times New Roman" w:cs="Times New Roman"/>
          <w:b/>
          <w:bCs/>
          <w:color w:val="800080"/>
          <w:sz w:val="20"/>
          <w:szCs w:val="20"/>
        </w:rPr>
        <w:t>.f.</w:t>
      </w:r>
      <w:proofErr w:type="gramEnd"/>
      <w:r w:rsidR="006A5114">
        <w:rPr>
          <w:rFonts w:ascii="Times New Roman" w:hAnsi="Times New Roman" w:cs="Times New Roman"/>
          <w:b/>
          <w:bCs/>
          <w:color w:val="800080"/>
          <w:sz w:val="20"/>
          <w:szCs w:val="20"/>
        </w:rPr>
        <w:t xml:space="preserve"> </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800080"/>
          <w:sz w:val="20"/>
          <w:szCs w:val="20"/>
        </w:rPr>
        <w:t>ZIP Code</w:t>
      </w:r>
      <w:r w:rsidR="006A5114">
        <w:rPr>
          <w:rFonts w:ascii="Times New Roman" w:hAnsi="Times New Roman" w:cs="Times New Roman"/>
          <w:b/>
          <w:bCs/>
          <w:i/>
          <w:iCs/>
          <w:color w:val="FF0000"/>
          <w:sz w:val="24"/>
          <w:szCs w:val="24"/>
        </w:rPr>
        <w:t xml:space="preserve"> </w:t>
      </w:r>
    </w:p>
    <w:p w14:paraId="4D4E2BEE" w14:textId="6C565160" w:rsidR="001E1F7F" w:rsidRDefault="002941AD" w:rsidP="001E1F7F">
      <w:pPr>
        <w:autoSpaceDE w:val="0"/>
        <w:autoSpaceDN w:val="0"/>
        <w:adjustRightInd w:val="0"/>
        <w:spacing w:after="0" w:line="240" w:lineRule="auto"/>
        <w:rPr>
          <w:rFonts w:ascii="Times New Roman" w:hAnsi="Times New Roman" w:cs="Times New Roman"/>
          <w:b/>
          <w:bCs/>
          <w:i/>
          <w:iCs/>
          <w:color w:val="FF0000"/>
          <w:sz w:val="24"/>
          <w:szCs w:val="24"/>
        </w:rPr>
      </w:pPr>
      <w:ins w:id="45" w:author="Reeves, Zachary D" w:date="2016-03-31T13:17:00Z">
        <w:r>
          <w:rPr>
            <w:rFonts w:ascii="Times New Roman" w:hAnsi="Times New Roman" w:cs="Times New Roman"/>
            <w:b/>
            <w:bCs/>
            <w:color w:val="800080"/>
            <w:sz w:val="20"/>
            <w:szCs w:val="20"/>
          </w:rPr>
          <w:t>1</w:t>
        </w:r>
      </w:ins>
      <w:ins w:id="46" w:author="Reeves, Zachary D" w:date="2016-03-31T13:46:00Z">
        <w:r w:rsidR="002F3A78">
          <w:rPr>
            <w:rFonts w:ascii="Times New Roman" w:hAnsi="Times New Roman" w:cs="Times New Roman"/>
            <w:b/>
            <w:bCs/>
            <w:color w:val="800080"/>
            <w:sz w:val="20"/>
            <w:szCs w:val="20"/>
          </w:rPr>
          <w:t>3</w:t>
        </w:r>
      </w:ins>
      <w:del w:id="47" w:author="Reeves, Zachary D" w:date="2016-03-31T13:17:00Z">
        <w:r w:rsidR="006A5114" w:rsidDel="002941AD">
          <w:rPr>
            <w:rFonts w:ascii="Times New Roman" w:hAnsi="Times New Roman" w:cs="Times New Roman"/>
            <w:b/>
            <w:bCs/>
            <w:color w:val="FF0000"/>
            <w:sz w:val="20"/>
            <w:szCs w:val="20"/>
          </w:rPr>
          <w:delText>17</w:delText>
        </w:r>
      </w:del>
      <w:r w:rsidR="006A5114">
        <w:rPr>
          <w:rFonts w:ascii="Times New Roman" w:hAnsi="Times New Roman" w:cs="Times New Roman"/>
          <w:b/>
          <w:bCs/>
          <w:color w:val="FF0000"/>
          <w:sz w:val="20"/>
          <w:szCs w:val="20"/>
        </w:rPr>
        <w:t>.g.</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FF0000"/>
          <w:sz w:val="20"/>
          <w:szCs w:val="20"/>
        </w:rPr>
        <w:t>Province</w:t>
      </w:r>
      <w:r w:rsidR="006A5114">
        <w:rPr>
          <w:rFonts w:ascii="Times New Roman" w:hAnsi="Times New Roman" w:cs="Times New Roman"/>
          <w:b/>
          <w:bCs/>
          <w:i/>
          <w:iCs/>
          <w:color w:val="FF0000"/>
          <w:sz w:val="24"/>
          <w:szCs w:val="24"/>
        </w:rPr>
        <w:t xml:space="preserve"> </w:t>
      </w:r>
    </w:p>
    <w:p w14:paraId="4D4E2BEF" w14:textId="60A97301" w:rsidR="001E1F7F" w:rsidRDefault="002941AD" w:rsidP="001E1F7F">
      <w:pPr>
        <w:autoSpaceDE w:val="0"/>
        <w:autoSpaceDN w:val="0"/>
        <w:adjustRightInd w:val="0"/>
        <w:spacing w:after="0" w:line="240" w:lineRule="auto"/>
        <w:rPr>
          <w:rFonts w:ascii="Times New Roman" w:hAnsi="Times New Roman" w:cs="Times New Roman"/>
          <w:b/>
          <w:bCs/>
          <w:i/>
          <w:iCs/>
          <w:color w:val="FF0000"/>
          <w:sz w:val="24"/>
          <w:szCs w:val="24"/>
        </w:rPr>
      </w:pPr>
      <w:ins w:id="48" w:author="Reeves, Zachary D" w:date="2016-03-31T13:17:00Z">
        <w:r>
          <w:rPr>
            <w:rFonts w:ascii="Times New Roman" w:hAnsi="Times New Roman" w:cs="Times New Roman"/>
            <w:b/>
            <w:bCs/>
            <w:color w:val="800080"/>
            <w:sz w:val="20"/>
            <w:szCs w:val="20"/>
          </w:rPr>
          <w:t>1</w:t>
        </w:r>
      </w:ins>
      <w:ins w:id="49" w:author="Reeves, Zachary D" w:date="2016-03-31T13:46:00Z">
        <w:r w:rsidR="002F3A78">
          <w:rPr>
            <w:rFonts w:ascii="Times New Roman" w:hAnsi="Times New Roman" w:cs="Times New Roman"/>
            <w:b/>
            <w:bCs/>
            <w:color w:val="800080"/>
            <w:sz w:val="20"/>
            <w:szCs w:val="20"/>
          </w:rPr>
          <w:t>3</w:t>
        </w:r>
      </w:ins>
      <w:del w:id="50" w:author="Reeves, Zachary D" w:date="2016-03-31T13:17:00Z">
        <w:r w:rsidR="006A5114" w:rsidDel="002941AD">
          <w:rPr>
            <w:rFonts w:ascii="Times New Roman" w:hAnsi="Times New Roman" w:cs="Times New Roman"/>
            <w:b/>
            <w:bCs/>
            <w:color w:val="FF0000"/>
            <w:sz w:val="20"/>
            <w:szCs w:val="20"/>
          </w:rPr>
          <w:delText>17</w:delText>
        </w:r>
      </w:del>
      <w:r w:rsidR="006A5114">
        <w:rPr>
          <w:rFonts w:ascii="Times New Roman" w:hAnsi="Times New Roman" w:cs="Times New Roman"/>
          <w:b/>
          <w:bCs/>
          <w:color w:val="FF0000"/>
          <w:sz w:val="20"/>
          <w:szCs w:val="20"/>
        </w:rPr>
        <w:t>.h.</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FF0000"/>
          <w:sz w:val="20"/>
          <w:szCs w:val="20"/>
        </w:rPr>
        <w:t>Postal Code</w:t>
      </w:r>
      <w:r w:rsidR="006A5114">
        <w:rPr>
          <w:rFonts w:ascii="Times New Roman" w:hAnsi="Times New Roman" w:cs="Times New Roman"/>
          <w:b/>
          <w:bCs/>
          <w:i/>
          <w:iCs/>
          <w:color w:val="FF0000"/>
          <w:sz w:val="24"/>
          <w:szCs w:val="24"/>
        </w:rPr>
        <w:t xml:space="preserve"> </w:t>
      </w:r>
    </w:p>
    <w:p w14:paraId="4D4E2BF0" w14:textId="70EFFC6D" w:rsidR="001E1F7F" w:rsidRDefault="002941AD" w:rsidP="001E1F7F">
      <w:pPr>
        <w:autoSpaceDE w:val="0"/>
        <w:autoSpaceDN w:val="0"/>
        <w:adjustRightInd w:val="0"/>
        <w:spacing w:after="0" w:line="240" w:lineRule="auto"/>
        <w:rPr>
          <w:rFonts w:ascii="Times New Roman" w:hAnsi="Times New Roman" w:cs="Times New Roman"/>
          <w:b/>
          <w:bCs/>
          <w:i/>
          <w:iCs/>
          <w:color w:val="FF0000"/>
          <w:sz w:val="24"/>
          <w:szCs w:val="24"/>
        </w:rPr>
      </w:pPr>
      <w:ins w:id="51" w:author="Reeves, Zachary D" w:date="2016-03-31T13:17:00Z">
        <w:r>
          <w:rPr>
            <w:rFonts w:ascii="Times New Roman" w:hAnsi="Times New Roman" w:cs="Times New Roman"/>
            <w:b/>
            <w:bCs/>
            <w:color w:val="800080"/>
            <w:sz w:val="20"/>
            <w:szCs w:val="20"/>
          </w:rPr>
          <w:t>1</w:t>
        </w:r>
      </w:ins>
      <w:ins w:id="52" w:author="Reeves, Zachary D" w:date="2016-03-31T13:46:00Z">
        <w:r w:rsidR="002F3A78">
          <w:rPr>
            <w:rFonts w:ascii="Times New Roman" w:hAnsi="Times New Roman" w:cs="Times New Roman"/>
            <w:b/>
            <w:bCs/>
            <w:color w:val="800080"/>
            <w:sz w:val="20"/>
            <w:szCs w:val="20"/>
          </w:rPr>
          <w:t>3</w:t>
        </w:r>
      </w:ins>
      <w:del w:id="53" w:author="Reeves, Zachary D" w:date="2016-03-31T13:17:00Z">
        <w:r w:rsidR="006A5114" w:rsidDel="002941AD">
          <w:rPr>
            <w:rFonts w:ascii="Times New Roman" w:hAnsi="Times New Roman" w:cs="Times New Roman"/>
            <w:b/>
            <w:bCs/>
            <w:color w:val="FF0000"/>
            <w:sz w:val="20"/>
            <w:szCs w:val="20"/>
          </w:rPr>
          <w:delText>17</w:delText>
        </w:r>
      </w:del>
      <w:r w:rsidR="006A5114">
        <w:rPr>
          <w:rFonts w:ascii="Times New Roman" w:hAnsi="Times New Roman" w:cs="Times New Roman"/>
          <w:b/>
          <w:bCs/>
          <w:color w:val="FF0000"/>
          <w:sz w:val="20"/>
          <w:szCs w:val="20"/>
        </w:rPr>
        <w:t>.i.</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FF0000"/>
          <w:sz w:val="20"/>
          <w:szCs w:val="20"/>
        </w:rPr>
        <w:t>Country</w:t>
      </w:r>
      <w:r w:rsidR="006A5114">
        <w:rPr>
          <w:rFonts w:ascii="Times New Roman" w:hAnsi="Times New Roman" w:cs="Times New Roman"/>
          <w:b/>
          <w:bCs/>
          <w:i/>
          <w:iCs/>
          <w:color w:val="FF0000"/>
          <w:sz w:val="24"/>
          <w:szCs w:val="24"/>
        </w:rPr>
        <w:t xml:space="preserve"> </w:t>
      </w:r>
    </w:p>
    <w:p w14:paraId="4D4E2BF1" w14:textId="77777777" w:rsidR="001E1F7F" w:rsidRDefault="001E1F7F" w:rsidP="001E1F7F">
      <w:pPr>
        <w:autoSpaceDE w:val="0"/>
        <w:autoSpaceDN w:val="0"/>
        <w:adjustRightInd w:val="0"/>
        <w:spacing w:after="0" w:line="240" w:lineRule="auto"/>
        <w:rPr>
          <w:rFonts w:ascii="Times New Roman" w:hAnsi="Times New Roman" w:cs="Times New Roman"/>
          <w:b/>
          <w:bCs/>
          <w:i/>
          <w:iCs/>
          <w:color w:val="FF0000"/>
          <w:sz w:val="24"/>
          <w:szCs w:val="24"/>
        </w:rPr>
      </w:pPr>
    </w:p>
    <w:p w14:paraId="4D4E2BF2" w14:textId="77777777" w:rsidR="001E1F7F" w:rsidRDefault="006A5114" w:rsidP="001E1F7F">
      <w:pPr>
        <w:autoSpaceDE w:val="0"/>
        <w:autoSpaceDN w:val="0"/>
        <w:adjustRightInd w:val="0"/>
        <w:spacing w:after="0" w:line="240" w:lineRule="auto"/>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 xml:space="preserve">Contact Information for the Owners of the Regional Center Entity </w:t>
      </w:r>
    </w:p>
    <w:p w14:paraId="4D4E2BF3" w14:textId="77777777" w:rsidR="001E1F7F" w:rsidRDefault="001E1F7F" w:rsidP="001E1F7F">
      <w:pPr>
        <w:autoSpaceDE w:val="0"/>
        <w:autoSpaceDN w:val="0"/>
        <w:adjustRightInd w:val="0"/>
        <w:spacing w:after="0" w:line="240" w:lineRule="auto"/>
        <w:rPr>
          <w:rFonts w:ascii="Times New Roman" w:hAnsi="Times New Roman" w:cs="Times New Roman"/>
          <w:b/>
          <w:bCs/>
          <w:i/>
          <w:iCs/>
          <w:color w:val="FF0000"/>
          <w:sz w:val="24"/>
          <w:szCs w:val="24"/>
        </w:rPr>
      </w:pPr>
    </w:p>
    <w:p w14:paraId="4D4E2BF4" w14:textId="0E32D8AE" w:rsidR="001E1F7F" w:rsidRDefault="002941AD" w:rsidP="001E1F7F">
      <w:pPr>
        <w:autoSpaceDE w:val="0"/>
        <w:autoSpaceDN w:val="0"/>
        <w:adjustRightInd w:val="0"/>
        <w:spacing w:after="0" w:line="240" w:lineRule="auto"/>
        <w:rPr>
          <w:rFonts w:ascii="Times New Roman" w:hAnsi="Times New Roman" w:cs="Times New Roman"/>
          <w:b/>
          <w:bCs/>
          <w:i/>
          <w:iCs/>
          <w:color w:val="FF0000"/>
          <w:sz w:val="24"/>
          <w:szCs w:val="24"/>
        </w:rPr>
      </w:pPr>
      <w:ins w:id="54" w:author="Reeves, Zachary D" w:date="2016-03-31T13:17:00Z">
        <w:r>
          <w:rPr>
            <w:rFonts w:ascii="Times New Roman" w:hAnsi="Times New Roman" w:cs="Times New Roman"/>
            <w:b/>
            <w:bCs/>
            <w:color w:val="800080"/>
            <w:sz w:val="20"/>
            <w:szCs w:val="20"/>
          </w:rPr>
          <w:t>1</w:t>
        </w:r>
      </w:ins>
      <w:ins w:id="55" w:author="Reeves, Zachary D" w:date="2016-03-31T13:46:00Z">
        <w:r w:rsidR="002F3A78">
          <w:rPr>
            <w:rFonts w:ascii="Times New Roman" w:hAnsi="Times New Roman" w:cs="Times New Roman"/>
            <w:b/>
            <w:bCs/>
            <w:color w:val="800080"/>
            <w:sz w:val="20"/>
            <w:szCs w:val="20"/>
          </w:rPr>
          <w:t>4</w:t>
        </w:r>
      </w:ins>
      <w:del w:id="56" w:author="Reeves, Zachary D" w:date="2016-03-31T13:17:00Z">
        <w:r w:rsidR="006A5114" w:rsidDel="002941AD">
          <w:rPr>
            <w:rFonts w:ascii="Times New Roman" w:hAnsi="Times New Roman" w:cs="Times New Roman"/>
            <w:b/>
            <w:bCs/>
            <w:color w:val="800080"/>
            <w:sz w:val="20"/>
            <w:szCs w:val="20"/>
          </w:rPr>
          <w:delText>18</w:delText>
        </w:r>
      </w:del>
      <w:r w:rsidR="006A5114">
        <w:rPr>
          <w:rFonts w:ascii="Times New Roman" w:hAnsi="Times New Roman" w:cs="Times New Roman"/>
          <w:b/>
          <w:bCs/>
          <w:color w:val="800080"/>
          <w:sz w:val="20"/>
          <w:szCs w:val="20"/>
        </w:rPr>
        <w:t>.</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800080"/>
          <w:sz w:val="20"/>
          <w:szCs w:val="20"/>
        </w:rPr>
        <w:t>Daytime Telephone Number</w:t>
      </w:r>
      <w:r w:rsidR="006A5114">
        <w:rPr>
          <w:rFonts w:ascii="Times New Roman" w:hAnsi="Times New Roman" w:cs="Times New Roman"/>
          <w:b/>
          <w:bCs/>
          <w:i/>
          <w:iCs/>
          <w:color w:val="FF0000"/>
          <w:sz w:val="24"/>
          <w:szCs w:val="24"/>
        </w:rPr>
        <w:t xml:space="preserve"> </w:t>
      </w:r>
    </w:p>
    <w:p w14:paraId="4D4E2BF5" w14:textId="77777777" w:rsidR="001E1F7F" w:rsidRDefault="001E1F7F" w:rsidP="001E1F7F">
      <w:pPr>
        <w:autoSpaceDE w:val="0"/>
        <w:autoSpaceDN w:val="0"/>
        <w:adjustRightInd w:val="0"/>
        <w:spacing w:after="0" w:line="240" w:lineRule="auto"/>
        <w:rPr>
          <w:rFonts w:ascii="Times New Roman" w:hAnsi="Times New Roman" w:cs="Times New Roman"/>
          <w:b/>
          <w:bCs/>
          <w:i/>
          <w:iCs/>
          <w:color w:val="FF0000"/>
          <w:sz w:val="24"/>
          <w:szCs w:val="24"/>
        </w:rPr>
      </w:pPr>
    </w:p>
    <w:p w14:paraId="4D4E2BF6" w14:textId="425CACFC" w:rsidR="001E1F7F" w:rsidRDefault="002941AD" w:rsidP="001E1F7F">
      <w:pPr>
        <w:autoSpaceDE w:val="0"/>
        <w:autoSpaceDN w:val="0"/>
        <w:adjustRightInd w:val="0"/>
        <w:spacing w:after="0" w:line="240" w:lineRule="auto"/>
        <w:rPr>
          <w:rFonts w:ascii="Times New Roman" w:hAnsi="Times New Roman" w:cs="Times New Roman"/>
          <w:b/>
          <w:bCs/>
          <w:i/>
          <w:iCs/>
          <w:color w:val="FF0000"/>
          <w:sz w:val="24"/>
          <w:szCs w:val="24"/>
        </w:rPr>
      </w:pPr>
      <w:ins w:id="57" w:author="Reeves, Zachary D" w:date="2016-03-31T13:17:00Z">
        <w:r>
          <w:rPr>
            <w:rFonts w:ascii="Times New Roman" w:hAnsi="Times New Roman" w:cs="Times New Roman"/>
            <w:b/>
            <w:bCs/>
            <w:color w:val="800080"/>
            <w:sz w:val="20"/>
            <w:szCs w:val="20"/>
          </w:rPr>
          <w:t>1</w:t>
        </w:r>
      </w:ins>
      <w:ins w:id="58" w:author="Reeves, Zachary D" w:date="2016-03-31T13:46:00Z">
        <w:r w:rsidR="002F3A78">
          <w:rPr>
            <w:rFonts w:ascii="Times New Roman" w:hAnsi="Times New Roman" w:cs="Times New Roman"/>
            <w:b/>
            <w:bCs/>
            <w:color w:val="800080"/>
            <w:sz w:val="20"/>
            <w:szCs w:val="20"/>
          </w:rPr>
          <w:t>5</w:t>
        </w:r>
      </w:ins>
      <w:del w:id="59" w:author="Reeves, Zachary D" w:date="2016-03-31T13:17:00Z">
        <w:r w:rsidR="006A5114" w:rsidDel="002941AD">
          <w:rPr>
            <w:rFonts w:ascii="Times New Roman" w:hAnsi="Times New Roman" w:cs="Times New Roman"/>
            <w:b/>
            <w:bCs/>
            <w:color w:val="800080"/>
            <w:sz w:val="20"/>
            <w:szCs w:val="20"/>
          </w:rPr>
          <w:delText>19</w:delText>
        </w:r>
      </w:del>
      <w:r w:rsidR="006A5114">
        <w:rPr>
          <w:rFonts w:ascii="Times New Roman" w:hAnsi="Times New Roman" w:cs="Times New Roman"/>
          <w:b/>
          <w:bCs/>
          <w:color w:val="800080"/>
          <w:sz w:val="20"/>
          <w:szCs w:val="20"/>
        </w:rPr>
        <w:t>.</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800080"/>
          <w:sz w:val="20"/>
          <w:szCs w:val="20"/>
        </w:rPr>
        <w:t>Fax Number</w:t>
      </w:r>
      <w:r w:rsidR="006A5114">
        <w:rPr>
          <w:rFonts w:ascii="Times New Roman" w:hAnsi="Times New Roman" w:cs="Times New Roman"/>
          <w:b/>
          <w:bCs/>
          <w:i/>
          <w:iCs/>
          <w:color w:val="FF0000"/>
          <w:sz w:val="24"/>
          <w:szCs w:val="24"/>
        </w:rPr>
        <w:t xml:space="preserve"> </w:t>
      </w:r>
    </w:p>
    <w:p w14:paraId="4D4E2BF7" w14:textId="77777777" w:rsidR="001E1F7F" w:rsidRDefault="001E1F7F" w:rsidP="001E1F7F">
      <w:pPr>
        <w:autoSpaceDE w:val="0"/>
        <w:autoSpaceDN w:val="0"/>
        <w:adjustRightInd w:val="0"/>
        <w:spacing w:after="0" w:line="240" w:lineRule="auto"/>
        <w:rPr>
          <w:rFonts w:ascii="Times New Roman" w:hAnsi="Times New Roman" w:cs="Times New Roman"/>
          <w:b/>
          <w:bCs/>
          <w:i/>
          <w:iCs/>
          <w:color w:val="FF0000"/>
          <w:sz w:val="24"/>
          <w:szCs w:val="24"/>
        </w:rPr>
      </w:pPr>
    </w:p>
    <w:p w14:paraId="4D4E2BF8" w14:textId="42BB9391" w:rsidR="001E1F7F" w:rsidRDefault="002941AD" w:rsidP="001E1F7F">
      <w:pPr>
        <w:autoSpaceDE w:val="0"/>
        <w:autoSpaceDN w:val="0"/>
        <w:adjustRightInd w:val="0"/>
        <w:spacing w:after="0" w:line="240" w:lineRule="auto"/>
        <w:rPr>
          <w:rFonts w:ascii="Times New Roman" w:hAnsi="Times New Roman" w:cs="Times New Roman"/>
          <w:b/>
          <w:bCs/>
          <w:i/>
          <w:iCs/>
          <w:color w:val="FF0000"/>
          <w:sz w:val="24"/>
          <w:szCs w:val="24"/>
        </w:rPr>
      </w:pPr>
      <w:ins w:id="60" w:author="Reeves, Zachary D" w:date="2016-03-31T13:17:00Z">
        <w:r>
          <w:rPr>
            <w:rFonts w:ascii="Times New Roman" w:hAnsi="Times New Roman" w:cs="Times New Roman"/>
            <w:b/>
            <w:bCs/>
            <w:color w:val="800080"/>
            <w:sz w:val="20"/>
            <w:szCs w:val="20"/>
          </w:rPr>
          <w:t>1</w:t>
        </w:r>
      </w:ins>
      <w:ins w:id="61" w:author="Reeves, Zachary D" w:date="2016-03-31T13:46:00Z">
        <w:r w:rsidR="002F3A78">
          <w:rPr>
            <w:rFonts w:ascii="Times New Roman" w:hAnsi="Times New Roman" w:cs="Times New Roman"/>
            <w:b/>
            <w:bCs/>
            <w:color w:val="800080"/>
            <w:sz w:val="20"/>
            <w:szCs w:val="20"/>
          </w:rPr>
          <w:t>6</w:t>
        </w:r>
      </w:ins>
      <w:del w:id="62" w:author="Reeves, Zachary D" w:date="2016-03-31T13:17:00Z">
        <w:r w:rsidR="006A5114" w:rsidDel="002941AD">
          <w:rPr>
            <w:rFonts w:ascii="Times New Roman" w:hAnsi="Times New Roman" w:cs="Times New Roman"/>
            <w:b/>
            <w:bCs/>
            <w:color w:val="800080"/>
            <w:sz w:val="20"/>
            <w:szCs w:val="20"/>
          </w:rPr>
          <w:delText>20</w:delText>
        </w:r>
      </w:del>
      <w:r w:rsidR="006A5114">
        <w:rPr>
          <w:rFonts w:ascii="Times New Roman" w:hAnsi="Times New Roman" w:cs="Times New Roman"/>
          <w:b/>
          <w:bCs/>
          <w:color w:val="800080"/>
          <w:sz w:val="20"/>
          <w:szCs w:val="20"/>
        </w:rPr>
        <w:t>.</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800080"/>
          <w:sz w:val="20"/>
          <w:szCs w:val="20"/>
        </w:rPr>
        <w:t>Email Address (if any)</w:t>
      </w:r>
      <w:r w:rsidR="006A5114">
        <w:rPr>
          <w:rFonts w:ascii="Times New Roman" w:hAnsi="Times New Roman" w:cs="Times New Roman"/>
          <w:b/>
          <w:bCs/>
          <w:i/>
          <w:iCs/>
          <w:color w:val="FF0000"/>
          <w:sz w:val="24"/>
          <w:szCs w:val="24"/>
        </w:rPr>
        <w:t xml:space="preserve"> </w:t>
      </w:r>
    </w:p>
    <w:p w14:paraId="4D4E2BF9" w14:textId="77777777" w:rsidR="001E1F7F" w:rsidRDefault="001E1F7F" w:rsidP="001E1F7F">
      <w:pPr>
        <w:autoSpaceDE w:val="0"/>
        <w:autoSpaceDN w:val="0"/>
        <w:adjustRightInd w:val="0"/>
        <w:spacing w:after="0" w:line="240" w:lineRule="auto"/>
        <w:rPr>
          <w:rFonts w:ascii="Times New Roman" w:hAnsi="Times New Roman" w:cs="Times New Roman"/>
          <w:b/>
          <w:bCs/>
          <w:i/>
          <w:iCs/>
          <w:color w:val="FF0000"/>
          <w:sz w:val="24"/>
          <w:szCs w:val="24"/>
        </w:rPr>
      </w:pPr>
    </w:p>
    <w:p w14:paraId="4D4E2BFA" w14:textId="06D20933" w:rsidR="001E1F7F" w:rsidRDefault="002941AD" w:rsidP="001E1F7F">
      <w:pPr>
        <w:autoSpaceDE w:val="0"/>
        <w:autoSpaceDN w:val="0"/>
        <w:adjustRightInd w:val="0"/>
        <w:spacing w:after="0" w:line="240" w:lineRule="auto"/>
        <w:rPr>
          <w:rFonts w:ascii="Times New Roman" w:hAnsi="Times New Roman" w:cs="Times New Roman"/>
          <w:b/>
          <w:bCs/>
          <w:i/>
          <w:iCs/>
          <w:color w:val="FF0000"/>
          <w:sz w:val="24"/>
          <w:szCs w:val="24"/>
        </w:rPr>
      </w:pPr>
      <w:ins w:id="63" w:author="Reeves, Zachary D" w:date="2016-03-31T13:17:00Z">
        <w:r>
          <w:rPr>
            <w:rFonts w:ascii="Times New Roman" w:hAnsi="Times New Roman" w:cs="Times New Roman"/>
            <w:b/>
            <w:bCs/>
            <w:color w:val="800080"/>
            <w:sz w:val="20"/>
            <w:szCs w:val="20"/>
          </w:rPr>
          <w:t>1</w:t>
        </w:r>
      </w:ins>
      <w:ins w:id="64" w:author="Reeves, Zachary D" w:date="2016-03-31T13:46:00Z">
        <w:r w:rsidR="002F3A78">
          <w:rPr>
            <w:rFonts w:ascii="Times New Roman" w:hAnsi="Times New Roman" w:cs="Times New Roman"/>
            <w:b/>
            <w:bCs/>
            <w:color w:val="800080"/>
            <w:sz w:val="20"/>
            <w:szCs w:val="20"/>
          </w:rPr>
          <w:t>7</w:t>
        </w:r>
      </w:ins>
      <w:del w:id="65" w:author="Reeves, Zachary D" w:date="2016-03-31T13:17:00Z">
        <w:r w:rsidR="006A5114" w:rsidDel="002941AD">
          <w:rPr>
            <w:rFonts w:ascii="Times New Roman" w:hAnsi="Times New Roman" w:cs="Times New Roman"/>
            <w:b/>
            <w:bCs/>
            <w:color w:val="800080"/>
            <w:sz w:val="20"/>
            <w:szCs w:val="20"/>
          </w:rPr>
          <w:delText>21</w:delText>
        </w:r>
      </w:del>
      <w:r w:rsidR="006A5114">
        <w:rPr>
          <w:rFonts w:ascii="Times New Roman" w:hAnsi="Times New Roman" w:cs="Times New Roman"/>
          <w:b/>
          <w:bCs/>
          <w:color w:val="800080"/>
          <w:sz w:val="20"/>
          <w:szCs w:val="20"/>
        </w:rPr>
        <w:t>.</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800080"/>
          <w:sz w:val="20"/>
          <w:szCs w:val="20"/>
        </w:rPr>
        <w:t>Website Address (if any)</w:t>
      </w:r>
      <w:r w:rsidR="006A5114">
        <w:rPr>
          <w:rFonts w:ascii="Times New Roman" w:hAnsi="Times New Roman" w:cs="Times New Roman"/>
          <w:b/>
          <w:bCs/>
          <w:i/>
          <w:iCs/>
          <w:color w:val="FF0000"/>
          <w:sz w:val="24"/>
          <w:szCs w:val="24"/>
        </w:rPr>
        <w:t xml:space="preserve"> </w:t>
      </w:r>
    </w:p>
    <w:p w14:paraId="4D4E2BFB" w14:textId="77777777" w:rsidR="001E1F7F" w:rsidRDefault="001E1F7F" w:rsidP="001E1F7F">
      <w:pPr>
        <w:autoSpaceDE w:val="0"/>
        <w:autoSpaceDN w:val="0"/>
        <w:adjustRightInd w:val="0"/>
        <w:spacing w:after="0" w:line="240" w:lineRule="auto"/>
        <w:rPr>
          <w:rFonts w:ascii="Times New Roman" w:hAnsi="Times New Roman" w:cs="Times New Roman"/>
          <w:b/>
          <w:bCs/>
          <w:i/>
          <w:iCs/>
          <w:color w:val="FF0000"/>
          <w:sz w:val="24"/>
          <w:szCs w:val="24"/>
        </w:rPr>
      </w:pPr>
    </w:p>
    <w:p w14:paraId="4D4E2BFC" w14:textId="77777777" w:rsidR="001E1F7F" w:rsidRDefault="006A5114" w:rsidP="001E1F7F">
      <w:pPr>
        <w:autoSpaceDE w:val="0"/>
        <w:autoSpaceDN w:val="0"/>
        <w:adjustRightInd w:val="0"/>
        <w:spacing w:after="0" w:line="240" w:lineRule="auto"/>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 xml:space="preserve">Information </w:t>
      </w:r>
      <w:proofErr w:type="gramStart"/>
      <w:r>
        <w:rPr>
          <w:rFonts w:ascii="Times New Roman" w:hAnsi="Times New Roman" w:cs="Times New Roman"/>
          <w:b/>
          <w:bCs/>
          <w:i/>
          <w:iCs/>
          <w:color w:val="FF0000"/>
          <w:sz w:val="24"/>
          <w:szCs w:val="24"/>
        </w:rPr>
        <w:t>About</w:t>
      </w:r>
      <w:proofErr w:type="gramEnd"/>
      <w:r>
        <w:rPr>
          <w:rFonts w:ascii="Times New Roman" w:hAnsi="Times New Roman" w:cs="Times New Roman"/>
          <w:b/>
          <w:bCs/>
          <w:i/>
          <w:iCs/>
          <w:color w:val="FF0000"/>
          <w:sz w:val="24"/>
          <w:szCs w:val="24"/>
        </w:rPr>
        <w:t xml:space="preserve"> the Principals of the Regional Center Entity - Non-Owners </w:t>
      </w:r>
    </w:p>
    <w:p w14:paraId="4D4E2BFD" w14:textId="77777777" w:rsidR="001E1F7F" w:rsidRDefault="001E1F7F" w:rsidP="001E1F7F">
      <w:pPr>
        <w:autoSpaceDE w:val="0"/>
        <w:autoSpaceDN w:val="0"/>
        <w:adjustRightInd w:val="0"/>
        <w:spacing w:after="0" w:line="240" w:lineRule="auto"/>
        <w:rPr>
          <w:rFonts w:ascii="Times New Roman" w:hAnsi="Times New Roman" w:cs="Times New Roman"/>
          <w:b/>
          <w:bCs/>
          <w:i/>
          <w:iCs/>
          <w:color w:val="FF0000"/>
          <w:sz w:val="24"/>
          <w:szCs w:val="24"/>
        </w:rPr>
      </w:pPr>
    </w:p>
    <w:p w14:paraId="4D4E2BFE" w14:textId="062753D9" w:rsidR="00CC7F99" w:rsidRDefault="006A5114" w:rsidP="00CC7F9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FF0000"/>
          <w:sz w:val="20"/>
          <w:szCs w:val="20"/>
        </w:rPr>
        <w:t xml:space="preserve">List all principals associated with the regional center, </w:t>
      </w:r>
      <w:r>
        <w:rPr>
          <w:rFonts w:ascii="Times New Roman" w:hAnsi="Times New Roman" w:cs="Times New Roman"/>
          <w:color w:val="000000"/>
          <w:sz w:val="20"/>
          <w:szCs w:val="20"/>
        </w:rPr>
        <w:t xml:space="preserve">other than those already identified in </w:t>
      </w:r>
      <w:r>
        <w:rPr>
          <w:rFonts w:ascii="Times New Roman" w:hAnsi="Times New Roman" w:cs="Times New Roman"/>
          <w:b/>
          <w:bCs/>
          <w:color w:val="000000"/>
          <w:sz w:val="20"/>
          <w:szCs w:val="20"/>
        </w:rPr>
        <w:t xml:space="preserve">Part </w:t>
      </w:r>
      <w:proofErr w:type="gramStart"/>
      <w:r>
        <w:rPr>
          <w:rFonts w:ascii="Times New Roman" w:hAnsi="Times New Roman" w:cs="Times New Roman"/>
          <w:b/>
          <w:bCs/>
          <w:color w:val="000000"/>
          <w:sz w:val="20"/>
          <w:szCs w:val="20"/>
        </w:rPr>
        <w:t>4.</w:t>
      </w:r>
      <w:r>
        <w:rPr>
          <w:rFonts w:ascii="Times New Roman" w:hAnsi="Times New Roman" w:cs="Times New Roman"/>
          <w:color w:val="000000"/>
          <w:sz w:val="20"/>
          <w:szCs w:val="20"/>
        </w:rPr>
        <w:t>,</w:t>
      </w:r>
      <w:proofErr w:type="gramEnd"/>
      <w:r>
        <w:rPr>
          <w:rFonts w:ascii="Times New Roman" w:hAnsi="Times New Roman" w:cs="Times New Roman"/>
          <w:color w:val="000000"/>
          <w:sz w:val="20"/>
          <w:szCs w:val="20"/>
        </w:rPr>
        <w:t xml:space="preserve"> </w:t>
      </w:r>
      <w:r>
        <w:rPr>
          <w:rFonts w:ascii="Times New Roman" w:hAnsi="Times New Roman" w:cs="Times New Roman"/>
          <w:b/>
          <w:bCs/>
          <w:color w:val="000000"/>
          <w:sz w:val="20"/>
          <w:szCs w:val="20"/>
        </w:rPr>
        <w:t xml:space="preserve">Item Numbers 2.a. - </w:t>
      </w:r>
      <w:del w:id="66" w:author="Reeves, Zachary D" w:date="2016-03-31T13:17:00Z">
        <w:r w:rsidDel="002941AD">
          <w:rPr>
            <w:rFonts w:ascii="Times New Roman" w:hAnsi="Times New Roman" w:cs="Times New Roman"/>
            <w:b/>
            <w:bCs/>
            <w:color w:val="000000"/>
            <w:sz w:val="20"/>
            <w:szCs w:val="20"/>
          </w:rPr>
          <w:delText>15</w:delText>
        </w:r>
      </w:del>
      <w:ins w:id="67" w:author="Reeves, Zachary D" w:date="2016-03-31T13:17:00Z">
        <w:r w:rsidR="002941AD">
          <w:rPr>
            <w:rFonts w:ascii="Times New Roman" w:hAnsi="Times New Roman" w:cs="Times New Roman"/>
            <w:b/>
            <w:bCs/>
            <w:color w:val="000000"/>
            <w:sz w:val="20"/>
            <w:szCs w:val="20"/>
          </w:rPr>
          <w:t>1</w:t>
        </w:r>
      </w:ins>
      <w:ins w:id="68" w:author="Reeves, Zachary D" w:date="2016-03-31T13:47:00Z">
        <w:r w:rsidR="002F3A78">
          <w:rPr>
            <w:rFonts w:ascii="Times New Roman" w:hAnsi="Times New Roman" w:cs="Times New Roman"/>
            <w:b/>
            <w:bCs/>
            <w:color w:val="000000"/>
            <w:sz w:val="20"/>
            <w:szCs w:val="20"/>
          </w:rPr>
          <w:t>2</w:t>
        </w:r>
      </w:ins>
      <w:r>
        <w:rPr>
          <w:rFonts w:ascii="Times New Roman" w:hAnsi="Times New Roman" w:cs="Times New Roman"/>
          <w:b/>
          <w:bCs/>
          <w:color w:val="000000"/>
          <w:sz w:val="20"/>
          <w:szCs w:val="20"/>
        </w:rPr>
        <w:t xml:space="preserve">.  </w:t>
      </w:r>
      <w:r>
        <w:rPr>
          <w:rFonts w:ascii="Times New Roman" w:hAnsi="Times New Roman" w:cs="Times New Roman"/>
          <w:color w:val="FF0000"/>
          <w:sz w:val="20"/>
          <w:szCs w:val="20"/>
        </w:rPr>
        <w:t>For each person</w:t>
      </w:r>
      <w:r>
        <w:rPr>
          <w:rFonts w:ascii="Times New Roman" w:hAnsi="Times New Roman" w:cs="Times New Roman"/>
          <w:b/>
          <w:bCs/>
          <w:color w:val="FF0000"/>
          <w:sz w:val="20"/>
          <w:szCs w:val="20"/>
        </w:rPr>
        <w:t xml:space="preserve">, </w:t>
      </w:r>
      <w:r>
        <w:rPr>
          <w:rFonts w:ascii="Times New Roman" w:hAnsi="Times New Roman" w:cs="Times New Roman"/>
          <w:color w:val="FF0000"/>
          <w:sz w:val="20"/>
          <w:szCs w:val="20"/>
        </w:rPr>
        <w:t xml:space="preserve">include the principal non-owner's name, date of birth, country of birth, </w:t>
      </w:r>
      <w:r w:rsidR="009A1665">
        <w:rPr>
          <w:rFonts w:ascii="Times New Roman" w:hAnsi="Times New Roman" w:cs="Times New Roman"/>
          <w:color w:val="FF0000"/>
          <w:sz w:val="20"/>
          <w:szCs w:val="20"/>
        </w:rPr>
        <w:t xml:space="preserve">U.S. </w:t>
      </w:r>
      <w:r w:rsidR="00216C19">
        <w:rPr>
          <w:rFonts w:ascii="Times New Roman" w:hAnsi="Times New Roman" w:cs="Times New Roman"/>
          <w:color w:val="FF0000"/>
          <w:sz w:val="20"/>
          <w:szCs w:val="20"/>
        </w:rPr>
        <w:t>Social Security Number</w:t>
      </w:r>
      <w:r>
        <w:rPr>
          <w:rFonts w:ascii="Times New Roman" w:hAnsi="Times New Roman" w:cs="Times New Roman"/>
          <w:color w:val="FF0000"/>
          <w:sz w:val="20"/>
          <w:szCs w:val="20"/>
        </w:rPr>
        <w:t>, the position/title held within the regional center entity, and any</w:t>
      </w:r>
      <w:r>
        <w:rPr>
          <w:rFonts w:ascii="Times New Roman" w:hAnsi="Times New Roman" w:cs="Times New Roman"/>
          <w:color w:val="000000"/>
          <w:sz w:val="20"/>
          <w:szCs w:val="20"/>
        </w:rPr>
        <w:t xml:space="preserve"> other names or aliases used</w:t>
      </w:r>
      <w:r>
        <w:rPr>
          <w:rFonts w:ascii="Times New Roman" w:hAnsi="Times New Roman" w:cs="Times New Roman"/>
          <w:color w:val="FF0000"/>
          <w:sz w:val="20"/>
          <w:szCs w:val="20"/>
        </w:rPr>
        <w:t xml:space="preserve">.  All principals are required to provide a copy of a valid government-issued photo identification document and should provide </w:t>
      </w:r>
      <w:r w:rsidR="00D8238E">
        <w:rPr>
          <w:rFonts w:ascii="Times New Roman" w:hAnsi="Times New Roman" w:cs="Times New Roman"/>
          <w:color w:val="FF0000"/>
          <w:sz w:val="20"/>
          <w:szCs w:val="20"/>
        </w:rPr>
        <w:t xml:space="preserve">a </w:t>
      </w:r>
      <w:r w:rsidR="009A1665">
        <w:rPr>
          <w:rFonts w:ascii="Times New Roman" w:hAnsi="Times New Roman" w:cs="Times New Roman"/>
          <w:color w:val="FF0000"/>
          <w:sz w:val="20"/>
          <w:szCs w:val="20"/>
        </w:rPr>
        <w:t>U.S.</w:t>
      </w:r>
      <w:r>
        <w:rPr>
          <w:rFonts w:ascii="Times New Roman" w:hAnsi="Times New Roman" w:cs="Times New Roman"/>
          <w:color w:val="FF0000"/>
          <w:sz w:val="20"/>
          <w:szCs w:val="20"/>
        </w:rPr>
        <w:t xml:space="preserve"> </w:t>
      </w:r>
      <w:r w:rsidR="00216C19">
        <w:rPr>
          <w:rFonts w:ascii="Times New Roman" w:hAnsi="Times New Roman" w:cs="Times New Roman"/>
          <w:color w:val="FF0000"/>
          <w:sz w:val="20"/>
          <w:szCs w:val="20"/>
        </w:rPr>
        <w:t>Social Security Number</w:t>
      </w:r>
      <w:r>
        <w:rPr>
          <w:rFonts w:ascii="Times New Roman" w:hAnsi="Times New Roman" w:cs="Times New Roman"/>
          <w:color w:val="FF0000"/>
          <w:sz w:val="20"/>
          <w:szCs w:val="20"/>
        </w:rPr>
        <w:t>.  For each principal that is an entity or organization, provide the name</w:t>
      </w:r>
      <w:r>
        <w:rPr>
          <w:rFonts w:ascii="Times New Roman" w:hAnsi="Times New Roman" w:cs="Times New Roman"/>
          <w:color w:val="000000"/>
          <w:sz w:val="20"/>
          <w:szCs w:val="20"/>
        </w:rPr>
        <w:t xml:space="preserve"> of the entity, </w:t>
      </w:r>
      <w:r>
        <w:rPr>
          <w:rFonts w:ascii="Times New Roman" w:hAnsi="Times New Roman" w:cs="Times New Roman"/>
          <w:color w:val="FF0000"/>
          <w:sz w:val="20"/>
          <w:szCs w:val="20"/>
        </w:rPr>
        <w:t xml:space="preserve">the Federal Employer Identification Number, </w:t>
      </w:r>
      <w:r>
        <w:rPr>
          <w:rFonts w:ascii="Times New Roman" w:hAnsi="Times New Roman" w:cs="Times New Roman"/>
          <w:color w:val="000000"/>
          <w:sz w:val="20"/>
          <w:szCs w:val="20"/>
        </w:rPr>
        <w:t xml:space="preserve">any trade name (DBA), and list the names of all persons having ownership, control, or a beneficial interest in that entity or organization, their </w:t>
      </w:r>
      <w:r>
        <w:rPr>
          <w:rFonts w:ascii="Times New Roman" w:hAnsi="Times New Roman" w:cs="Times New Roman"/>
          <w:color w:val="FF0000"/>
          <w:sz w:val="20"/>
          <w:szCs w:val="20"/>
        </w:rPr>
        <w:t>date of birth, country of birth, the percentage of ownership, and the position held (if any) within the entity or organization</w:t>
      </w:r>
      <w:r>
        <w:rPr>
          <w:rFonts w:ascii="Times New Roman" w:hAnsi="Times New Roman" w:cs="Times New Roman"/>
          <w:color w:val="000000"/>
          <w:sz w:val="20"/>
          <w:szCs w:val="20"/>
        </w:rPr>
        <w:t xml:space="preserve">.  For each principal, provide </w:t>
      </w:r>
      <w:r>
        <w:rPr>
          <w:rFonts w:ascii="Times New Roman" w:hAnsi="Times New Roman" w:cs="Times New Roman"/>
          <w:color w:val="000000"/>
          <w:sz w:val="20"/>
          <w:szCs w:val="20"/>
        </w:rPr>
        <w:lastRenderedPageBreak/>
        <w:t xml:space="preserve">the mailing address, telephone number, email address and </w:t>
      </w:r>
      <w:r w:rsidR="009A1665">
        <w:rPr>
          <w:rFonts w:ascii="Times New Roman" w:hAnsi="Times New Roman" w:cs="Times New Roman"/>
          <w:color w:val="FF0000"/>
          <w:sz w:val="20"/>
          <w:szCs w:val="20"/>
        </w:rPr>
        <w:t>w</w:t>
      </w:r>
      <w:r>
        <w:rPr>
          <w:rFonts w:ascii="Times New Roman" w:hAnsi="Times New Roman" w:cs="Times New Roman"/>
          <w:color w:val="FF0000"/>
          <w:sz w:val="20"/>
          <w:szCs w:val="20"/>
        </w:rPr>
        <w:t>ebsite</w:t>
      </w:r>
      <w:r>
        <w:rPr>
          <w:rFonts w:ascii="Times New Roman" w:hAnsi="Times New Roman" w:cs="Times New Roman"/>
          <w:color w:val="000000"/>
          <w:sz w:val="20"/>
          <w:szCs w:val="20"/>
        </w:rPr>
        <w:t xml:space="preserve"> address.  </w:t>
      </w:r>
      <w:r>
        <w:rPr>
          <w:rFonts w:ascii="Times New Roman" w:hAnsi="Times New Roman" w:cs="Times New Roman"/>
          <w:color w:val="FF0000"/>
          <w:sz w:val="20"/>
          <w:szCs w:val="20"/>
        </w:rPr>
        <w:t xml:space="preserve">If you need extra space to complete this section, use the space provided in </w:t>
      </w:r>
      <w:r>
        <w:rPr>
          <w:rFonts w:ascii="Times New Roman" w:hAnsi="Times New Roman" w:cs="Times New Roman"/>
          <w:b/>
          <w:bCs/>
          <w:color w:val="FF0000"/>
          <w:sz w:val="20"/>
          <w:szCs w:val="20"/>
        </w:rPr>
        <w:t xml:space="preserve">Part 10. </w:t>
      </w:r>
      <w:proofErr w:type="gramStart"/>
      <w:r>
        <w:rPr>
          <w:rFonts w:ascii="Times New Roman" w:hAnsi="Times New Roman" w:cs="Times New Roman"/>
          <w:b/>
          <w:bCs/>
          <w:color w:val="FF0000"/>
          <w:sz w:val="20"/>
          <w:szCs w:val="20"/>
        </w:rPr>
        <w:t>Additional Information</w:t>
      </w:r>
      <w:r>
        <w:rPr>
          <w:rFonts w:ascii="Times New Roman" w:hAnsi="Times New Roman" w:cs="Times New Roman"/>
          <w:color w:val="000000"/>
          <w:sz w:val="20"/>
          <w:szCs w:val="20"/>
        </w:rPr>
        <w:t>.</w:t>
      </w:r>
      <w:proofErr w:type="gramEnd"/>
    </w:p>
    <w:p w14:paraId="4D4E2BFF" w14:textId="77777777" w:rsidR="00CC7F99" w:rsidRDefault="00CC7F99" w:rsidP="00CC7F99">
      <w:pPr>
        <w:autoSpaceDE w:val="0"/>
        <w:autoSpaceDN w:val="0"/>
        <w:adjustRightInd w:val="0"/>
        <w:spacing w:after="0" w:line="240" w:lineRule="auto"/>
        <w:rPr>
          <w:rFonts w:ascii="Times New Roman" w:hAnsi="Times New Roman" w:cs="Times New Roman"/>
          <w:color w:val="000000"/>
          <w:sz w:val="20"/>
          <w:szCs w:val="20"/>
        </w:rPr>
      </w:pPr>
    </w:p>
    <w:p w14:paraId="4D4E2C00" w14:textId="77777777" w:rsidR="001E1F7F" w:rsidRPr="00CC7F99" w:rsidRDefault="006A5114" w:rsidP="00CC7F99">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b/>
          <w:bCs/>
          <w:i/>
          <w:iCs/>
          <w:color w:val="FF0000"/>
          <w:sz w:val="24"/>
          <w:szCs w:val="24"/>
        </w:rPr>
        <w:t xml:space="preserve">Information </w:t>
      </w:r>
      <w:proofErr w:type="gramStart"/>
      <w:r>
        <w:rPr>
          <w:rFonts w:ascii="Times New Roman" w:hAnsi="Times New Roman" w:cs="Times New Roman"/>
          <w:b/>
          <w:bCs/>
          <w:i/>
          <w:iCs/>
          <w:color w:val="FF0000"/>
          <w:sz w:val="24"/>
          <w:szCs w:val="24"/>
        </w:rPr>
        <w:t>About</w:t>
      </w:r>
      <w:proofErr w:type="gramEnd"/>
      <w:r>
        <w:rPr>
          <w:rFonts w:ascii="Times New Roman" w:hAnsi="Times New Roman" w:cs="Times New Roman"/>
          <w:b/>
          <w:bCs/>
          <w:i/>
          <w:iCs/>
          <w:color w:val="FF0000"/>
          <w:sz w:val="24"/>
          <w:szCs w:val="24"/>
        </w:rPr>
        <w:t xml:space="preserve"> the Principal Non-Owner of the Regional Center Entity </w:t>
      </w:r>
    </w:p>
    <w:p w14:paraId="4D4E2C01" w14:textId="77777777" w:rsidR="001E1F7F" w:rsidRDefault="001E1F7F" w:rsidP="006A5114">
      <w:pPr>
        <w:autoSpaceDE w:val="0"/>
        <w:autoSpaceDN w:val="0"/>
        <w:adjustRightInd w:val="0"/>
        <w:spacing w:after="0" w:line="240" w:lineRule="auto"/>
        <w:ind w:left="60"/>
        <w:rPr>
          <w:rFonts w:ascii="Times New Roman" w:hAnsi="Times New Roman" w:cs="Times New Roman"/>
          <w:b/>
          <w:bCs/>
          <w:i/>
          <w:iCs/>
          <w:color w:val="FF0000"/>
          <w:sz w:val="24"/>
          <w:szCs w:val="24"/>
        </w:rPr>
      </w:pPr>
    </w:p>
    <w:p w14:paraId="4D4E2C02" w14:textId="4D6163B8" w:rsidR="001E1F7F" w:rsidRDefault="002941AD" w:rsidP="001E1F7F">
      <w:pPr>
        <w:autoSpaceDE w:val="0"/>
        <w:autoSpaceDN w:val="0"/>
        <w:adjustRightInd w:val="0"/>
        <w:spacing w:after="0" w:line="240" w:lineRule="auto"/>
        <w:ind w:left="60"/>
        <w:rPr>
          <w:rFonts w:ascii="Times New Roman" w:hAnsi="Times New Roman" w:cs="Times New Roman"/>
          <w:b/>
          <w:bCs/>
          <w:i/>
          <w:iCs/>
          <w:color w:val="FF0000"/>
          <w:sz w:val="24"/>
          <w:szCs w:val="24"/>
        </w:rPr>
      </w:pPr>
      <w:ins w:id="69" w:author="Reeves, Zachary D" w:date="2016-03-31T13:18:00Z">
        <w:r>
          <w:rPr>
            <w:rFonts w:ascii="Times New Roman" w:hAnsi="Times New Roman" w:cs="Times New Roman"/>
            <w:b/>
            <w:bCs/>
            <w:color w:val="800080"/>
            <w:sz w:val="20"/>
            <w:szCs w:val="20"/>
          </w:rPr>
          <w:t>1</w:t>
        </w:r>
      </w:ins>
      <w:ins w:id="70" w:author="Reeves, Zachary D" w:date="2016-03-31T13:47:00Z">
        <w:r w:rsidR="002F3A78">
          <w:rPr>
            <w:rFonts w:ascii="Times New Roman" w:hAnsi="Times New Roman" w:cs="Times New Roman"/>
            <w:b/>
            <w:bCs/>
            <w:color w:val="800080"/>
            <w:sz w:val="20"/>
            <w:szCs w:val="20"/>
          </w:rPr>
          <w:t>8</w:t>
        </w:r>
      </w:ins>
      <w:del w:id="71" w:author="Reeves, Zachary D" w:date="2016-03-31T13:18:00Z">
        <w:r w:rsidR="006A5114" w:rsidDel="002941AD">
          <w:rPr>
            <w:rFonts w:ascii="Times New Roman" w:hAnsi="Times New Roman" w:cs="Times New Roman"/>
            <w:b/>
            <w:bCs/>
            <w:color w:val="800080"/>
            <w:sz w:val="20"/>
            <w:szCs w:val="20"/>
          </w:rPr>
          <w:delText>22</w:delText>
        </w:r>
      </w:del>
      <w:r w:rsidR="006A5114">
        <w:rPr>
          <w:rFonts w:ascii="Times New Roman" w:hAnsi="Times New Roman" w:cs="Times New Roman"/>
          <w:b/>
          <w:bCs/>
          <w:color w:val="800080"/>
          <w:sz w:val="20"/>
          <w:szCs w:val="20"/>
        </w:rPr>
        <w:t>.a.</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800080"/>
          <w:sz w:val="20"/>
          <w:szCs w:val="20"/>
        </w:rPr>
        <w:t>Family Name</w:t>
      </w:r>
      <w:r w:rsidR="001E1F7F">
        <w:rPr>
          <w:rFonts w:ascii="Times New Roman" w:hAnsi="Times New Roman" w:cs="Times New Roman"/>
          <w:color w:val="800080"/>
          <w:sz w:val="20"/>
          <w:szCs w:val="20"/>
        </w:rPr>
        <w:t xml:space="preserve"> </w:t>
      </w:r>
      <w:r w:rsidR="006A5114">
        <w:rPr>
          <w:rFonts w:ascii="Times New Roman" w:hAnsi="Times New Roman" w:cs="Times New Roman"/>
          <w:color w:val="800080"/>
          <w:sz w:val="20"/>
          <w:szCs w:val="20"/>
        </w:rPr>
        <w:t>(Last Name</w:t>
      </w:r>
      <w:r w:rsidR="006A5114">
        <w:rPr>
          <w:rFonts w:ascii="Times New Roman" w:hAnsi="Times New Roman" w:cs="Times New Roman"/>
          <w:i/>
          <w:iCs/>
          <w:color w:val="800080"/>
          <w:sz w:val="20"/>
          <w:szCs w:val="20"/>
        </w:rPr>
        <w:t xml:space="preserve">) </w:t>
      </w:r>
      <w:r w:rsidR="006A5114">
        <w:rPr>
          <w:rFonts w:ascii="Times New Roman" w:hAnsi="Times New Roman" w:cs="Times New Roman"/>
          <w:b/>
          <w:bCs/>
          <w:i/>
          <w:iCs/>
          <w:color w:val="FF0000"/>
          <w:sz w:val="24"/>
          <w:szCs w:val="24"/>
        </w:rPr>
        <w:t xml:space="preserve"> </w:t>
      </w:r>
    </w:p>
    <w:p w14:paraId="4D4E2C03" w14:textId="77777777" w:rsidR="001E1F7F" w:rsidRDefault="001E1F7F" w:rsidP="001E1F7F">
      <w:pPr>
        <w:autoSpaceDE w:val="0"/>
        <w:autoSpaceDN w:val="0"/>
        <w:adjustRightInd w:val="0"/>
        <w:spacing w:after="0" w:line="240" w:lineRule="auto"/>
        <w:ind w:left="60"/>
        <w:rPr>
          <w:rFonts w:ascii="Times New Roman" w:hAnsi="Times New Roman" w:cs="Times New Roman"/>
          <w:b/>
          <w:bCs/>
          <w:i/>
          <w:iCs/>
          <w:color w:val="FF0000"/>
          <w:sz w:val="24"/>
          <w:szCs w:val="24"/>
        </w:rPr>
      </w:pPr>
    </w:p>
    <w:p w14:paraId="4D4E2C04" w14:textId="3F77C9BA" w:rsidR="001E1F7F" w:rsidRDefault="002941AD" w:rsidP="001E1F7F">
      <w:pPr>
        <w:autoSpaceDE w:val="0"/>
        <w:autoSpaceDN w:val="0"/>
        <w:adjustRightInd w:val="0"/>
        <w:spacing w:after="0" w:line="240" w:lineRule="auto"/>
        <w:ind w:left="60"/>
        <w:rPr>
          <w:rFonts w:ascii="Times New Roman" w:hAnsi="Times New Roman" w:cs="Times New Roman"/>
          <w:b/>
          <w:bCs/>
          <w:i/>
          <w:iCs/>
          <w:color w:val="FF0000"/>
          <w:sz w:val="24"/>
          <w:szCs w:val="24"/>
        </w:rPr>
      </w:pPr>
      <w:proofErr w:type="gramStart"/>
      <w:ins w:id="72" w:author="Reeves, Zachary D" w:date="2016-03-31T13:18:00Z">
        <w:r>
          <w:rPr>
            <w:rFonts w:ascii="Times New Roman" w:hAnsi="Times New Roman" w:cs="Times New Roman"/>
            <w:b/>
            <w:bCs/>
            <w:color w:val="800080"/>
            <w:sz w:val="20"/>
            <w:szCs w:val="20"/>
          </w:rPr>
          <w:t>1</w:t>
        </w:r>
      </w:ins>
      <w:ins w:id="73" w:author="Reeves, Zachary D" w:date="2016-03-31T13:47:00Z">
        <w:r w:rsidR="002F3A78">
          <w:rPr>
            <w:rFonts w:ascii="Times New Roman" w:hAnsi="Times New Roman" w:cs="Times New Roman"/>
            <w:b/>
            <w:bCs/>
            <w:color w:val="800080"/>
            <w:sz w:val="20"/>
            <w:szCs w:val="20"/>
          </w:rPr>
          <w:t>8</w:t>
        </w:r>
      </w:ins>
      <w:del w:id="74" w:author="Reeves, Zachary D" w:date="2016-03-31T13:18:00Z">
        <w:r w:rsidR="006A5114" w:rsidDel="002941AD">
          <w:rPr>
            <w:rFonts w:ascii="Times New Roman" w:hAnsi="Times New Roman" w:cs="Times New Roman"/>
            <w:b/>
            <w:bCs/>
            <w:color w:val="800080"/>
            <w:sz w:val="20"/>
            <w:szCs w:val="20"/>
          </w:rPr>
          <w:delText>22</w:delText>
        </w:r>
      </w:del>
      <w:r w:rsidR="006A5114">
        <w:rPr>
          <w:rFonts w:ascii="Times New Roman" w:hAnsi="Times New Roman" w:cs="Times New Roman"/>
          <w:b/>
          <w:bCs/>
          <w:color w:val="800080"/>
          <w:sz w:val="20"/>
          <w:szCs w:val="20"/>
        </w:rPr>
        <w:t>.b.</w:t>
      </w:r>
      <w:proofErr w:type="gramEnd"/>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800080"/>
          <w:sz w:val="20"/>
          <w:szCs w:val="20"/>
        </w:rPr>
        <w:t>Given Name</w:t>
      </w:r>
      <w:r w:rsidR="001E1F7F">
        <w:rPr>
          <w:rFonts w:ascii="Times New Roman" w:hAnsi="Times New Roman" w:cs="Times New Roman"/>
          <w:color w:val="800080"/>
          <w:sz w:val="20"/>
          <w:szCs w:val="20"/>
        </w:rPr>
        <w:t xml:space="preserve"> </w:t>
      </w:r>
      <w:r w:rsidR="006A5114">
        <w:rPr>
          <w:rFonts w:ascii="Times New Roman" w:hAnsi="Times New Roman" w:cs="Times New Roman"/>
          <w:color w:val="800080"/>
          <w:sz w:val="20"/>
          <w:szCs w:val="20"/>
        </w:rPr>
        <w:t>(First Name</w:t>
      </w:r>
      <w:r w:rsidR="006A5114">
        <w:rPr>
          <w:rFonts w:ascii="Times New Roman" w:hAnsi="Times New Roman" w:cs="Times New Roman"/>
          <w:i/>
          <w:iCs/>
          <w:color w:val="800080"/>
          <w:sz w:val="20"/>
          <w:szCs w:val="20"/>
        </w:rPr>
        <w:t xml:space="preserve">) </w:t>
      </w:r>
      <w:r w:rsidR="006A5114">
        <w:rPr>
          <w:rFonts w:ascii="Times New Roman" w:hAnsi="Times New Roman" w:cs="Times New Roman"/>
          <w:b/>
          <w:bCs/>
          <w:i/>
          <w:iCs/>
          <w:color w:val="FF0000"/>
          <w:sz w:val="24"/>
          <w:szCs w:val="24"/>
        </w:rPr>
        <w:t xml:space="preserve"> </w:t>
      </w:r>
    </w:p>
    <w:p w14:paraId="4D4E2C05" w14:textId="77777777" w:rsidR="001E1F7F" w:rsidRDefault="001E1F7F" w:rsidP="001E1F7F">
      <w:pPr>
        <w:autoSpaceDE w:val="0"/>
        <w:autoSpaceDN w:val="0"/>
        <w:adjustRightInd w:val="0"/>
        <w:spacing w:after="0" w:line="240" w:lineRule="auto"/>
        <w:ind w:left="60"/>
        <w:rPr>
          <w:rFonts w:ascii="Times New Roman" w:hAnsi="Times New Roman" w:cs="Times New Roman"/>
          <w:b/>
          <w:bCs/>
          <w:i/>
          <w:iCs/>
          <w:color w:val="FF0000"/>
          <w:sz w:val="24"/>
          <w:szCs w:val="24"/>
        </w:rPr>
      </w:pPr>
    </w:p>
    <w:p w14:paraId="4D4E2C06" w14:textId="712AB038" w:rsidR="001E1F7F" w:rsidRDefault="002941AD" w:rsidP="001E1F7F">
      <w:pPr>
        <w:autoSpaceDE w:val="0"/>
        <w:autoSpaceDN w:val="0"/>
        <w:adjustRightInd w:val="0"/>
        <w:spacing w:after="0" w:line="240" w:lineRule="auto"/>
        <w:ind w:left="60"/>
        <w:rPr>
          <w:rFonts w:ascii="Times New Roman" w:hAnsi="Times New Roman" w:cs="Times New Roman"/>
          <w:b/>
          <w:bCs/>
          <w:i/>
          <w:iCs/>
          <w:color w:val="FF0000"/>
          <w:sz w:val="24"/>
          <w:szCs w:val="24"/>
        </w:rPr>
      </w:pPr>
      <w:ins w:id="75" w:author="Reeves, Zachary D" w:date="2016-03-31T13:18:00Z">
        <w:r>
          <w:rPr>
            <w:rFonts w:ascii="Times New Roman" w:hAnsi="Times New Roman" w:cs="Times New Roman"/>
            <w:b/>
            <w:bCs/>
            <w:color w:val="800080"/>
            <w:sz w:val="20"/>
            <w:szCs w:val="20"/>
          </w:rPr>
          <w:t>1</w:t>
        </w:r>
      </w:ins>
      <w:ins w:id="76" w:author="Reeves, Zachary D" w:date="2016-03-31T13:47:00Z">
        <w:r w:rsidR="002F3A78">
          <w:rPr>
            <w:rFonts w:ascii="Times New Roman" w:hAnsi="Times New Roman" w:cs="Times New Roman"/>
            <w:b/>
            <w:bCs/>
            <w:color w:val="800080"/>
            <w:sz w:val="20"/>
            <w:szCs w:val="20"/>
          </w:rPr>
          <w:t>8</w:t>
        </w:r>
      </w:ins>
      <w:del w:id="77" w:author="Reeves, Zachary D" w:date="2016-03-31T13:18:00Z">
        <w:r w:rsidR="006A5114" w:rsidDel="002941AD">
          <w:rPr>
            <w:rFonts w:ascii="Times New Roman" w:hAnsi="Times New Roman" w:cs="Times New Roman"/>
            <w:b/>
            <w:bCs/>
            <w:color w:val="800080"/>
            <w:sz w:val="20"/>
            <w:szCs w:val="20"/>
          </w:rPr>
          <w:delText>22</w:delText>
        </w:r>
      </w:del>
      <w:r w:rsidR="006A5114">
        <w:rPr>
          <w:rFonts w:ascii="Times New Roman" w:hAnsi="Times New Roman" w:cs="Times New Roman"/>
          <w:b/>
          <w:bCs/>
          <w:color w:val="800080"/>
          <w:sz w:val="20"/>
          <w:szCs w:val="20"/>
        </w:rPr>
        <w:t>.c.</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800080"/>
          <w:sz w:val="20"/>
          <w:szCs w:val="20"/>
        </w:rPr>
        <w:t>Middle Name</w:t>
      </w:r>
      <w:r w:rsidR="006A5114">
        <w:rPr>
          <w:rFonts w:ascii="Times New Roman" w:hAnsi="Times New Roman" w:cs="Times New Roman"/>
          <w:b/>
          <w:bCs/>
          <w:i/>
          <w:iCs/>
          <w:color w:val="FF0000"/>
          <w:sz w:val="24"/>
          <w:szCs w:val="24"/>
        </w:rPr>
        <w:t xml:space="preserve"> </w:t>
      </w:r>
    </w:p>
    <w:p w14:paraId="4D4E2C07" w14:textId="77777777" w:rsidR="001E1F7F" w:rsidRDefault="001E1F7F" w:rsidP="001E1F7F">
      <w:pPr>
        <w:autoSpaceDE w:val="0"/>
        <w:autoSpaceDN w:val="0"/>
        <w:adjustRightInd w:val="0"/>
        <w:spacing w:after="0" w:line="240" w:lineRule="auto"/>
        <w:ind w:left="60"/>
        <w:rPr>
          <w:rFonts w:ascii="Times New Roman" w:hAnsi="Times New Roman" w:cs="Times New Roman"/>
          <w:b/>
          <w:bCs/>
          <w:i/>
          <w:iCs/>
          <w:color w:val="FF0000"/>
          <w:sz w:val="24"/>
          <w:szCs w:val="24"/>
        </w:rPr>
      </w:pPr>
    </w:p>
    <w:p w14:paraId="4D4E2C08" w14:textId="3B81A8E8" w:rsidR="001E1F7F" w:rsidRDefault="002941AD" w:rsidP="001E1F7F">
      <w:pPr>
        <w:autoSpaceDE w:val="0"/>
        <w:autoSpaceDN w:val="0"/>
        <w:adjustRightInd w:val="0"/>
        <w:spacing w:after="0" w:line="240" w:lineRule="auto"/>
        <w:ind w:left="60"/>
        <w:rPr>
          <w:rFonts w:ascii="Times New Roman" w:hAnsi="Times New Roman" w:cs="Times New Roman"/>
          <w:b/>
          <w:bCs/>
          <w:i/>
          <w:iCs/>
          <w:color w:val="FF0000"/>
          <w:sz w:val="24"/>
          <w:szCs w:val="24"/>
        </w:rPr>
      </w:pPr>
      <w:ins w:id="78" w:author="Reeves, Zachary D" w:date="2016-03-31T13:18:00Z">
        <w:r>
          <w:rPr>
            <w:rFonts w:ascii="Times New Roman" w:hAnsi="Times New Roman" w:cs="Times New Roman"/>
            <w:b/>
            <w:bCs/>
            <w:color w:val="FF0000"/>
            <w:sz w:val="20"/>
            <w:szCs w:val="20"/>
          </w:rPr>
          <w:t>1</w:t>
        </w:r>
      </w:ins>
      <w:ins w:id="79" w:author="Reeves, Zachary D" w:date="2016-03-31T13:47:00Z">
        <w:r w:rsidR="002F3A78">
          <w:rPr>
            <w:rFonts w:ascii="Times New Roman" w:hAnsi="Times New Roman" w:cs="Times New Roman"/>
            <w:b/>
            <w:bCs/>
            <w:color w:val="FF0000"/>
            <w:sz w:val="20"/>
            <w:szCs w:val="20"/>
          </w:rPr>
          <w:t>9</w:t>
        </w:r>
      </w:ins>
      <w:del w:id="80" w:author="Reeves, Zachary D" w:date="2016-03-31T13:18:00Z">
        <w:r w:rsidR="006A5114" w:rsidDel="002941AD">
          <w:rPr>
            <w:rFonts w:ascii="Times New Roman" w:hAnsi="Times New Roman" w:cs="Times New Roman"/>
            <w:b/>
            <w:bCs/>
            <w:color w:val="FF0000"/>
            <w:sz w:val="20"/>
            <w:szCs w:val="20"/>
          </w:rPr>
          <w:delText>23</w:delText>
        </w:r>
      </w:del>
      <w:r w:rsidR="006A5114">
        <w:rPr>
          <w:rFonts w:ascii="Times New Roman" w:hAnsi="Times New Roman" w:cs="Times New Roman"/>
          <w:b/>
          <w:bCs/>
          <w:color w:val="FF0000"/>
          <w:sz w:val="20"/>
          <w:szCs w:val="20"/>
        </w:rPr>
        <w:t>.</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FF0000"/>
          <w:sz w:val="20"/>
          <w:szCs w:val="20"/>
        </w:rPr>
        <w:t>Date of Birth (mm/</w:t>
      </w:r>
      <w:proofErr w:type="spellStart"/>
      <w:r w:rsidR="006A5114">
        <w:rPr>
          <w:rFonts w:ascii="Times New Roman" w:hAnsi="Times New Roman" w:cs="Times New Roman"/>
          <w:color w:val="FF0000"/>
          <w:sz w:val="20"/>
          <w:szCs w:val="20"/>
        </w:rPr>
        <w:t>dd</w:t>
      </w:r>
      <w:proofErr w:type="spellEnd"/>
      <w:r w:rsidR="006A5114">
        <w:rPr>
          <w:rFonts w:ascii="Times New Roman" w:hAnsi="Times New Roman" w:cs="Times New Roman"/>
          <w:color w:val="FF0000"/>
          <w:sz w:val="20"/>
          <w:szCs w:val="20"/>
        </w:rPr>
        <w:t>/</w:t>
      </w:r>
      <w:proofErr w:type="spellStart"/>
      <w:r w:rsidR="006A5114">
        <w:rPr>
          <w:rFonts w:ascii="Times New Roman" w:hAnsi="Times New Roman" w:cs="Times New Roman"/>
          <w:color w:val="FF0000"/>
          <w:sz w:val="20"/>
          <w:szCs w:val="20"/>
        </w:rPr>
        <w:t>yyyy</w:t>
      </w:r>
      <w:proofErr w:type="spellEnd"/>
      <w:r w:rsidR="006A5114">
        <w:rPr>
          <w:rFonts w:ascii="Times New Roman" w:hAnsi="Times New Roman" w:cs="Times New Roman"/>
          <w:color w:val="FF0000"/>
          <w:sz w:val="20"/>
          <w:szCs w:val="20"/>
        </w:rPr>
        <w:t>)</w:t>
      </w:r>
      <w:r w:rsidR="006A5114">
        <w:rPr>
          <w:rFonts w:ascii="Times New Roman" w:hAnsi="Times New Roman" w:cs="Times New Roman"/>
          <w:b/>
          <w:bCs/>
          <w:i/>
          <w:iCs/>
          <w:color w:val="FF0000"/>
          <w:sz w:val="24"/>
          <w:szCs w:val="24"/>
        </w:rPr>
        <w:t xml:space="preserve"> </w:t>
      </w:r>
    </w:p>
    <w:p w14:paraId="4D4E2C09" w14:textId="77777777" w:rsidR="001E1F7F" w:rsidRDefault="001E1F7F" w:rsidP="001E1F7F">
      <w:pPr>
        <w:autoSpaceDE w:val="0"/>
        <w:autoSpaceDN w:val="0"/>
        <w:adjustRightInd w:val="0"/>
        <w:spacing w:after="0" w:line="240" w:lineRule="auto"/>
        <w:ind w:left="60"/>
        <w:rPr>
          <w:rFonts w:ascii="Times New Roman" w:hAnsi="Times New Roman" w:cs="Times New Roman"/>
          <w:b/>
          <w:bCs/>
          <w:i/>
          <w:iCs/>
          <w:color w:val="FF0000"/>
          <w:sz w:val="24"/>
          <w:szCs w:val="24"/>
        </w:rPr>
      </w:pPr>
    </w:p>
    <w:p w14:paraId="4D4E2C0A" w14:textId="0C75C534" w:rsidR="001E1F7F" w:rsidRDefault="002F3A78" w:rsidP="001E1F7F">
      <w:pPr>
        <w:autoSpaceDE w:val="0"/>
        <w:autoSpaceDN w:val="0"/>
        <w:adjustRightInd w:val="0"/>
        <w:spacing w:after="0" w:line="240" w:lineRule="auto"/>
        <w:ind w:left="60"/>
        <w:rPr>
          <w:rFonts w:ascii="Times New Roman" w:hAnsi="Times New Roman" w:cs="Times New Roman"/>
          <w:b/>
          <w:bCs/>
          <w:i/>
          <w:iCs/>
          <w:color w:val="FF0000"/>
          <w:sz w:val="24"/>
          <w:szCs w:val="24"/>
        </w:rPr>
      </w:pPr>
      <w:ins w:id="81" w:author="Reeves, Zachary D" w:date="2016-03-31T13:47:00Z">
        <w:r>
          <w:rPr>
            <w:rFonts w:ascii="Times New Roman" w:hAnsi="Times New Roman" w:cs="Times New Roman"/>
            <w:b/>
            <w:bCs/>
            <w:color w:val="FF0000"/>
            <w:sz w:val="20"/>
            <w:szCs w:val="20"/>
          </w:rPr>
          <w:t>20</w:t>
        </w:r>
      </w:ins>
      <w:del w:id="82" w:author="Reeves, Zachary D" w:date="2016-03-31T13:18:00Z">
        <w:r w:rsidR="006A5114" w:rsidDel="002941AD">
          <w:rPr>
            <w:rFonts w:ascii="Times New Roman" w:hAnsi="Times New Roman" w:cs="Times New Roman"/>
            <w:b/>
            <w:bCs/>
            <w:color w:val="FF0000"/>
            <w:sz w:val="20"/>
            <w:szCs w:val="20"/>
          </w:rPr>
          <w:delText>24</w:delText>
        </w:r>
      </w:del>
      <w:r w:rsidR="006A5114">
        <w:rPr>
          <w:rFonts w:ascii="Times New Roman" w:hAnsi="Times New Roman" w:cs="Times New Roman"/>
          <w:b/>
          <w:bCs/>
          <w:color w:val="FF0000"/>
          <w:sz w:val="20"/>
          <w:szCs w:val="20"/>
        </w:rPr>
        <w:t>.</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FF0000"/>
          <w:sz w:val="20"/>
          <w:szCs w:val="20"/>
        </w:rPr>
        <w:t>Country of Birth</w:t>
      </w:r>
      <w:r w:rsidR="006A5114">
        <w:rPr>
          <w:rFonts w:ascii="Times New Roman" w:hAnsi="Times New Roman" w:cs="Times New Roman"/>
          <w:b/>
          <w:bCs/>
          <w:i/>
          <w:iCs/>
          <w:color w:val="FF0000"/>
          <w:sz w:val="24"/>
          <w:szCs w:val="24"/>
        </w:rPr>
        <w:t xml:space="preserve"> </w:t>
      </w:r>
    </w:p>
    <w:p w14:paraId="4D4E2C0B" w14:textId="77777777" w:rsidR="001E1F7F" w:rsidRDefault="001E1F7F" w:rsidP="001E1F7F">
      <w:pPr>
        <w:autoSpaceDE w:val="0"/>
        <w:autoSpaceDN w:val="0"/>
        <w:adjustRightInd w:val="0"/>
        <w:spacing w:after="0" w:line="240" w:lineRule="auto"/>
        <w:ind w:left="60"/>
        <w:rPr>
          <w:rFonts w:ascii="Times New Roman" w:hAnsi="Times New Roman" w:cs="Times New Roman"/>
          <w:b/>
          <w:bCs/>
          <w:i/>
          <w:iCs/>
          <w:color w:val="FF0000"/>
          <w:sz w:val="24"/>
          <w:szCs w:val="24"/>
        </w:rPr>
      </w:pPr>
    </w:p>
    <w:p w14:paraId="4D4E2C0C" w14:textId="14EB3FBD" w:rsidR="001E1F7F" w:rsidRDefault="002941AD" w:rsidP="001E1F7F">
      <w:pPr>
        <w:autoSpaceDE w:val="0"/>
        <w:autoSpaceDN w:val="0"/>
        <w:adjustRightInd w:val="0"/>
        <w:spacing w:after="0" w:line="240" w:lineRule="auto"/>
        <w:ind w:left="60"/>
        <w:rPr>
          <w:rFonts w:ascii="Times New Roman" w:hAnsi="Times New Roman" w:cs="Times New Roman"/>
          <w:b/>
          <w:bCs/>
          <w:i/>
          <w:iCs/>
          <w:color w:val="FF0000"/>
          <w:sz w:val="24"/>
          <w:szCs w:val="24"/>
        </w:rPr>
      </w:pPr>
      <w:ins w:id="83" w:author="Reeves, Zachary D" w:date="2016-03-31T13:18:00Z">
        <w:r>
          <w:rPr>
            <w:rFonts w:ascii="Times New Roman" w:hAnsi="Times New Roman" w:cs="Times New Roman"/>
            <w:b/>
            <w:bCs/>
            <w:color w:val="FF0000"/>
            <w:sz w:val="20"/>
            <w:szCs w:val="20"/>
          </w:rPr>
          <w:t>2</w:t>
        </w:r>
      </w:ins>
      <w:ins w:id="84" w:author="Reeves, Zachary D" w:date="2016-03-31T13:47:00Z">
        <w:r w:rsidR="002F3A78">
          <w:rPr>
            <w:rFonts w:ascii="Times New Roman" w:hAnsi="Times New Roman" w:cs="Times New Roman"/>
            <w:b/>
            <w:bCs/>
            <w:color w:val="FF0000"/>
            <w:sz w:val="20"/>
            <w:szCs w:val="20"/>
          </w:rPr>
          <w:t>1</w:t>
        </w:r>
      </w:ins>
      <w:del w:id="85" w:author="Reeves, Zachary D" w:date="2016-03-31T13:18:00Z">
        <w:r w:rsidR="006A5114" w:rsidDel="002941AD">
          <w:rPr>
            <w:rFonts w:ascii="Times New Roman" w:hAnsi="Times New Roman" w:cs="Times New Roman"/>
            <w:b/>
            <w:bCs/>
            <w:color w:val="FF0000"/>
            <w:sz w:val="20"/>
            <w:szCs w:val="20"/>
          </w:rPr>
          <w:delText>25</w:delText>
        </w:r>
      </w:del>
      <w:r w:rsidR="006A5114">
        <w:rPr>
          <w:rFonts w:ascii="Times New Roman" w:hAnsi="Times New Roman" w:cs="Times New Roman"/>
          <w:b/>
          <w:bCs/>
          <w:color w:val="FF0000"/>
          <w:sz w:val="20"/>
          <w:szCs w:val="20"/>
        </w:rPr>
        <w:t>.</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FF0000"/>
          <w:sz w:val="20"/>
          <w:szCs w:val="20"/>
        </w:rPr>
        <w:t xml:space="preserve">U.S. </w:t>
      </w:r>
      <w:r w:rsidR="00216C19">
        <w:rPr>
          <w:rFonts w:ascii="Times New Roman" w:hAnsi="Times New Roman" w:cs="Times New Roman"/>
          <w:color w:val="FF0000"/>
          <w:sz w:val="20"/>
          <w:szCs w:val="20"/>
        </w:rPr>
        <w:t>Social Security Number</w:t>
      </w:r>
      <w:r w:rsidR="006A5114">
        <w:rPr>
          <w:rFonts w:ascii="Times New Roman" w:hAnsi="Times New Roman" w:cs="Times New Roman"/>
          <w:color w:val="FF0000"/>
          <w:sz w:val="20"/>
          <w:szCs w:val="20"/>
        </w:rPr>
        <w:t xml:space="preserve"> (if any)</w:t>
      </w:r>
      <w:r w:rsidR="006A5114">
        <w:rPr>
          <w:rFonts w:ascii="Times New Roman" w:hAnsi="Times New Roman" w:cs="Times New Roman"/>
          <w:b/>
          <w:bCs/>
          <w:i/>
          <w:iCs/>
          <w:color w:val="FF0000"/>
          <w:sz w:val="24"/>
          <w:szCs w:val="24"/>
        </w:rPr>
        <w:t xml:space="preserve">  </w:t>
      </w:r>
    </w:p>
    <w:p w14:paraId="4D4E2C0D" w14:textId="77777777" w:rsidR="001E1F7F" w:rsidRDefault="001E1F7F" w:rsidP="001E1F7F">
      <w:pPr>
        <w:autoSpaceDE w:val="0"/>
        <w:autoSpaceDN w:val="0"/>
        <w:adjustRightInd w:val="0"/>
        <w:spacing w:after="0" w:line="240" w:lineRule="auto"/>
        <w:ind w:left="60"/>
        <w:rPr>
          <w:rFonts w:ascii="Times New Roman" w:hAnsi="Times New Roman" w:cs="Times New Roman"/>
          <w:b/>
          <w:bCs/>
          <w:i/>
          <w:iCs/>
          <w:color w:val="FF0000"/>
          <w:sz w:val="24"/>
          <w:szCs w:val="24"/>
        </w:rPr>
      </w:pPr>
    </w:p>
    <w:p w14:paraId="4D4E2C0E" w14:textId="621AC359" w:rsidR="001E1F7F" w:rsidRDefault="002941AD" w:rsidP="001E1F7F">
      <w:pPr>
        <w:autoSpaceDE w:val="0"/>
        <w:autoSpaceDN w:val="0"/>
        <w:adjustRightInd w:val="0"/>
        <w:spacing w:after="0" w:line="240" w:lineRule="auto"/>
        <w:ind w:left="60"/>
        <w:rPr>
          <w:rFonts w:ascii="Times New Roman" w:hAnsi="Times New Roman" w:cs="Times New Roman"/>
          <w:b/>
          <w:bCs/>
          <w:i/>
          <w:iCs/>
          <w:color w:val="FF0000"/>
          <w:sz w:val="24"/>
          <w:szCs w:val="24"/>
        </w:rPr>
      </w:pPr>
      <w:ins w:id="86" w:author="Reeves, Zachary D" w:date="2016-03-31T13:18:00Z">
        <w:r>
          <w:rPr>
            <w:rFonts w:ascii="Times New Roman" w:hAnsi="Times New Roman" w:cs="Times New Roman"/>
            <w:b/>
            <w:bCs/>
            <w:color w:val="FF0000"/>
            <w:sz w:val="20"/>
            <w:szCs w:val="20"/>
          </w:rPr>
          <w:t>2</w:t>
        </w:r>
      </w:ins>
      <w:ins w:id="87" w:author="Reeves, Zachary D" w:date="2016-03-31T13:47:00Z">
        <w:r w:rsidR="002F3A78">
          <w:rPr>
            <w:rFonts w:ascii="Times New Roman" w:hAnsi="Times New Roman" w:cs="Times New Roman"/>
            <w:b/>
            <w:bCs/>
            <w:color w:val="FF0000"/>
            <w:sz w:val="20"/>
            <w:szCs w:val="20"/>
          </w:rPr>
          <w:t>2</w:t>
        </w:r>
      </w:ins>
      <w:del w:id="88" w:author="Reeves, Zachary D" w:date="2016-03-31T13:18:00Z">
        <w:r w:rsidR="006A5114" w:rsidDel="002941AD">
          <w:rPr>
            <w:rFonts w:ascii="Times New Roman" w:hAnsi="Times New Roman" w:cs="Times New Roman"/>
            <w:b/>
            <w:bCs/>
            <w:color w:val="FF0000"/>
            <w:sz w:val="20"/>
            <w:szCs w:val="20"/>
          </w:rPr>
          <w:delText>26</w:delText>
        </w:r>
      </w:del>
      <w:r w:rsidR="006A5114">
        <w:rPr>
          <w:rFonts w:ascii="Times New Roman" w:hAnsi="Times New Roman" w:cs="Times New Roman"/>
          <w:b/>
          <w:bCs/>
          <w:color w:val="FF0000"/>
          <w:sz w:val="20"/>
          <w:szCs w:val="20"/>
        </w:rPr>
        <w:t>.</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FF0000"/>
          <w:sz w:val="20"/>
          <w:szCs w:val="20"/>
        </w:rPr>
        <w:t xml:space="preserve">Position Held </w:t>
      </w:r>
      <w:proofErr w:type="gramStart"/>
      <w:r w:rsidR="006A5114">
        <w:rPr>
          <w:rFonts w:ascii="Times New Roman" w:hAnsi="Times New Roman" w:cs="Times New Roman"/>
          <w:color w:val="FF0000"/>
          <w:sz w:val="20"/>
          <w:szCs w:val="20"/>
        </w:rPr>
        <w:t>Within</w:t>
      </w:r>
      <w:proofErr w:type="gramEnd"/>
      <w:r w:rsidR="006A5114">
        <w:rPr>
          <w:rFonts w:ascii="Times New Roman" w:hAnsi="Times New Roman" w:cs="Times New Roman"/>
          <w:color w:val="FF0000"/>
          <w:sz w:val="20"/>
          <w:szCs w:val="20"/>
        </w:rPr>
        <w:t xml:space="preserve"> the Regional Center Entity</w:t>
      </w:r>
      <w:r w:rsidR="006A5114">
        <w:rPr>
          <w:rFonts w:ascii="Times New Roman" w:hAnsi="Times New Roman" w:cs="Times New Roman"/>
          <w:b/>
          <w:bCs/>
          <w:i/>
          <w:iCs/>
          <w:color w:val="FF0000"/>
          <w:sz w:val="24"/>
          <w:szCs w:val="24"/>
        </w:rPr>
        <w:t xml:space="preserve"> </w:t>
      </w:r>
    </w:p>
    <w:p w14:paraId="4D4E2C0F" w14:textId="77777777" w:rsidR="001E1F7F" w:rsidRDefault="001E1F7F" w:rsidP="001E1F7F">
      <w:pPr>
        <w:autoSpaceDE w:val="0"/>
        <w:autoSpaceDN w:val="0"/>
        <w:adjustRightInd w:val="0"/>
        <w:spacing w:after="0" w:line="240" w:lineRule="auto"/>
        <w:ind w:left="60"/>
        <w:rPr>
          <w:rFonts w:ascii="Times New Roman" w:hAnsi="Times New Roman" w:cs="Times New Roman"/>
          <w:b/>
          <w:bCs/>
          <w:i/>
          <w:iCs/>
          <w:color w:val="FF0000"/>
          <w:sz w:val="24"/>
          <w:szCs w:val="24"/>
        </w:rPr>
      </w:pPr>
    </w:p>
    <w:p w14:paraId="4D4E2C10" w14:textId="3816955C" w:rsidR="001E1F7F" w:rsidRDefault="002941AD" w:rsidP="001E1F7F">
      <w:pPr>
        <w:autoSpaceDE w:val="0"/>
        <w:autoSpaceDN w:val="0"/>
        <w:adjustRightInd w:val="0"/>
        <w:spacing w:after="0" w:line="240" w:lineRule="auto"/>
        <w:ind w:left="60"/>
        <w:rPr>
          <w:rFonts w:ascii="Times New Roman" w:hAnsi="Times New Roman" w:cs="Times New Roman"/>
          <w:b/>
          <w:bCs/>
          <w:i/>
          <w:iCs/>
          <w:color w:val="FF0000"/>
          <w:sz w:val="24"/>
          <w:szCs w:val="24"/>
        </w:rPr>
      </w:pPr>
      <w:ins w:id="89" w:author="Reeves, Zachary D" w:date="2016-03-31T13:18:00Z">
        <w:r>
          <w:rPr>
            <w:rFonts w:ascii="Times New Roman" w:hAnsi="Times New Roman" w:cs="Times New Roman"/>
            <w:b/>
            <w:bCs/>
            <w:color w:val="FF0000"/>
            <w:sz w:val="20"/>
            <w:szCs w:val="20"/>
          </w:rPr>
          <w:t>2</w:t>
        </w:r>
      </w:ins>
      <w:ins w:id="90" w:author="Reeves, Zachary D" w:date="2016-03-31T13:47:00Z">
        <w:r w:rsidR="002F3A78">
          <w:rPr>
            <w:rFonts w:ascii="Times New Roman" w:hAnsi="Times New Roman" w:cs="Times New Roman"/>
            <w:b/>
            <w:bCs/>
            <w:color w:val="FF0000"/>
            <w:sz w:val="20"/>
            <w:szCs w:val="20"/>
          </w:rPr>
          <w:t>3</w:t>
        </w:r>
      </w:ins>
      <w:del w:id="91" w:author="Reeves, Zachary D" w:date="2016-03-31T13:18:00Z">
        <w:r w:rsidR="006A5114" w:rsidDel="002941AD">
          <w:rPr>
            <w:rFonts w:ascii="Times New Roman" w:hAnsi="Times New Roman" w:cs="Times New Roman"/>
            <w:b/>
            <w:bCs/>
            <w:color w:val="FF0000"/>
            <w:sz w:val="20"/>
            <w:szCs w:val="20"/>
          </w:rPr>
          <w:delText>27</w:delText>
        </w:r>
      </w:del>
      <w:r w:rsidR="006A5114">
        <w:rPr>
          <w:rFonts w:ascii="Times New Roman" w:hAnsi="Times New Roman" w:cs="Times New Roman"/>
          <w:b/>
          <w:bCs/>
          <w:color w:val="FF0000"/>
          <w:sz w:val="20"/>
          <w:szCs w:val="20"/>
        </w:rPr>
        <w:t>.</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FF0000"/>
          <w:sz w:val="20"/>
          <w:szCs w:val="20"/>
        </w:rPr>
        <w:t>Entity Name (for a principal of the Regional Center Entity that is an entity or organization)</w:t>
      </w:r>
      <w:r w:rsidR="006A5114">
        <w:rPr>
          <w:rFonts w:ascii="Times New Roman" w:hAnsi="Times New Roman" w:cs="Times New Roman"/>
          <w:b/>
          <w:bCs/>
          <w:color w:val="FF0000"/>
          <w:sz w:val="20"/>
          <w:szCs w:val="20"/>
        </w:rPr>
        <w:t xml:space="preserve"> </w:t>
      </w:r>
      <w:r w:rsidR="006A5114">
        <w:rPr>
          <w:rFonts w:ascii="Times New Roman" w:hAnsi="Times New Roman" w:cs="Times New Roman"/>
          <w:b/>
          <w:bCs/>
          <w:i/>
          <w:iCs/>
          <w:color w:val="FF0000"/>
          <w:sz w:val="24"/>
          <w:szCs w:val="24"/>
        </w:rPr>
        <w:t xml:space="preserve"> </w:t>
      </w:r>
    </w:p>
    <w:p w14:paraId="4D4E2C11" w14:textId="77777777" w:rsidR="001E1F7F" w:rsidRDefault="001E1F7F" w:rsidP="001E1F7F">
      <w:pPr>
        <w:autoSpaceDE w:val="0"/>
        <w:autoSpaceDN w:val="0"/>
        <w:adjustRightInd w:val="0"/>
        <w:spacing w:after="0" w:line="240" w:lineRule="auto"/>
        <w:ind w:left="60"/>
        <w:rPr>
          <w:rFonts w:ascii="Times New Roman" w:hAnsi="Times New Roman" w:cs="Times New Roman"/>
          <w:b/>
          <w:bCs/>
          <w:i/>
          <w:iCs/>
          <w:color w:val="FF0000"/>
          <w:sz w:val="24"/>
          <w:szCs w:val="24"/>
        </w:rPr>
      </w:pPr>
    </w:p>
    <w:p w14:paraId="4D4E2C12" w14:textId="06ED4BB7" w:rsidR="001E1F7F" w:rsidRDefault="002941AD" w:rsidP="001E1F7F">
      <w:pPr>
        <w:autoSpaceDE w:val="0"/>
        <w:autoSpaceDN w:val="0"/>
        <w:adjustRightInd w:val="0"/>
        <w:spacing w:after="0" w:line="240" w:lineRule="auto"/>
        <w:ind w:left="60"/>
        <w:rPr>
          <w:rFonts w:ascii="Times New Roman" w:hAnsi="Times New Roman" w:cs="Times New Roman"/>
          <w:b/>
          <w:bCs/>
          <w:i/>
          <w:iCs/>
          <w:color w:val="FF0000"/>
          <w:sz w:val="24"/>
          <w:szCs w:val="24"/>
        </w:rPr>
      </w:pPr>
      <w:ins w:id="92" w:author="Reeves, Zachary D" w:date="2016-03-31T13:18:00Z">
        <w:r>
          <w:rPr>
            <w:rFonts w:ascii="Times New Roman" w:hAnsi="Times New Roman" w:cs="Times New Roman"/>
            <w:b/>
            <w:bCs/>
            <w:color w:val="FF0000"/>
            <w:sz w:val="20"/>
            <w:szCs w:val="20"/>
          </w:rPr>
          <w:t>2</w:t>
        </w:r>
      </w:ins>
      <w:ins w:id="93" w:author="Reeves, Zachary D" w:date="2016-03-31T13:47:00Z">
        <w:r w:rsidR="002F3A78">
          <w:rPr>
            <w:rFonts w:ascii="Times New Roman" w:hAnsi="Times New Roman" w:cs="Times New Roman"/>
            <w:b/>
            <w:bCs/>
            <w:color w:val="FF0000"/>
            <w:sz w:val="20"/>
            <w:szCs w:val="20"/>
          </w:rPr>
          <w:t>4</w:t>
        </w:r>
      </w:ins>
      <w:del w:id="94" w:author="Reeves, Zachary D" w:date="2016-03-31T13:18:00Z">
        <w:r w:rsidR="006A5114" w:rsidDel="002941AD">
          <w:rPr>
            <w:rFonts w:ascii="Times New Roman" w:hAnsi="Times New Roman" w:cs="Times New Roman"/>
            <w:b/>
            <w:bCs/>
            <w:color w:val="FF0000"/>
            <w:sz w:val="20"/>
            <w:szCs w:val="20"/>
          </w:rPr>
          <w:delText>28</w:delText>
        </w:r>
      </w:del>
      <w:r w:rsidR="006A5114">
        <w:rPr>
          <w:rFonts w:ascii="Times New Roman" w:hAnsi="Times New Roman" w:cs="Times New Roman"/>
          <w:b/>
          <w:bCs/>
          <w:color w:val="FF0000"/>
          <w:sz w:val="20"/>
          <w:szCs w:val="20"/>
        </w:rPr>
        <w:t>.</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FF0000"/>
          <w:sz w:val="20"/>
          <w:szCs w:val="20"/>
        </w:rPr>
        <w:t>Federal Employer Identification Number (for a principal of the Regional Center Entity that is an entity or organization)</w:t>
      </w:r>
      <w:r w:rsidR="006A5114">
        <w:rPr>
          <w:rFonts w:ascii="Times New Roman" w:hAnsi="Times New Roman" w:cs="Times New Roman"/>
          <w:b/>
          <w:bCs/>
          <w:i/>
          <w:iCs/>
          <w:color w:val="FF0000"/>
          <w:sz w:val="24"/>
          <w:szCs w:val="24"/>
        </w:rPr>
        <w:t xml:space="preserve"> </w:t>
      </w:r>
    </w:p>
    <w:p w14:paraId="4D4E2C13" w14:textId="77777777" w:rsidR="001E1F7F" w:rsidRDefault="001E1F7F" w:rsidP="001E1F7F">
      <w:pPr>
        <w:autoSpaceDE w:val="0"/>
        <w:autoSpaceDN w:val="0"/>
        <w:adjustRightInd w:val="0"/>
        <w:spacing w:after="0" w:line="240" w:lineRule="auto"/>
        <w:ind w:left="60"/>
        <w:rPr>
          <w:rFonts w:ascii="Times New Roman" w:hAnsi="Times New Roman" w:cs="Times New Roman"/>
          <w:b/>
          <w:bCs/>
          <w:i/>
          <w:iCs/>
          <w:color w:val="FF0000"/>
          <w:sz w:val="24"/>
          <w:szCs w:val="24"/>
        </w:rPr>
      </w:pPr>
    </w:p>
    <w:p w14:paraId="4D4E2C14" w14:textId="62141047" w:rsidR="001E1F7F" w:rsidRDefault="00F7475B" w:rsidP="001E1F7F">
      <w:pPr>
        <w:autoSpaceDE w:val="0"/>
        <w:autoSpaceDN w:val="0"/>
        <w:adjustRightInd w:val="0"/>
        <w:spacing w:after="0" w:line="240" w:lineRule="auto"/>
        <w:ind w:left="60"/>
        <w:rPr>
          <w:rFonts w:ascii="Times New Roman" w:hAnsi="Times New Roman" w:cs="Times New Roman"/>
          <w:b/>
          <w:bCs/>
          <w:i/>
          <w:iCs/>
          <w:color w:val="FF0000"/>
          <w:sz w:val="24"/>
          <w:szCs w:val="24"/>
        </w:rPr>
      </w:pPr>
      <w:ins w:id="95" w:author="Reeves, Zachary D" w:date="2016-03-31T13:18:00Z">
        <w:r>
          <w:rPr>
            <w:rFonts w:ascii="Times New Roman" w:hAnsi="Times New Roman" w:cs="Times New Roman"/>
            <w:b/>
            <w:bCs/>
            <w:color w:val="FF0000"/>
            <w:sz w:val="20"/>
            <w:szCs w:val="20"/>
          </w:rPr>
          <w:t>2</w:t>
        </w:r>
      </w:ins>
      <w:ins w:id="96" w:author="Reeves, Zachary D" w:date="2016-03-31T13:47:00Z">
        <w:r w:rsidR="002F3A78">
          <w:rPr>
            <w:rFonts w:ascii="Times New Roman" w:hAnsi="Times New Roman" w:cs="Times New Roman"/>
            <w:b/>
            <w:bCs/>
            <w:color w:val="FF0000"/>
            <w:sz w:val="20"/>
            <w:szCs w:val="20"/>
          </w:rPr>
          <w:t>5</w:t>
        </w:r>
      </w:ins>
      <w:proofErr w:type="gramStart"/>
      <w:ins w:id="97" w:author="Reeves, Zachary D" w:date="2016-03-31T10:55:00Z">
        <w:r w:rsidR="00B97A62">
          <w:rPr>
            <w:rFonts w:ascii="Times New Roman" w:hAnsi="Times New Roman" w:cs="Times New Roman"/>
            <w:b/>
            <w:bCs/>
            <w:color w:val="FF0000"/>
            <w:sz w:val="20"/>
            <w:szCs w:val="20"/>
          </w:rPr>
          <w:t>.a</w:t>
        </w:r>
      </w:ins>
      <w:proofErr w:type="gramEnd"/>
      <w:del w:id="98" w:author="Reeves, Zachary D" w:date="2016-03-31T10:55:00Z">
        <w:r w:rsidR="006A5114">
          <w:rPr>
            <w:rFonts w:ascii="Times New Roman" w:hAnsi="Times New Roman" w:cs="Times New Roman"/>
            <w:b/>
            <w:bCs/>
            <w:color w:val="FF0000"/>
            <w:sz w:val="20"/>
            <w:szCs w:val="20"/>
          </w:rPr>
          <w:delText>29</w:delText>
        </w:r>
      </w:del>
      <w:r w:rsidR="006A5114">
        <w:rPr>
          <w:rFonts w:ascii="Times New Roman" w:hAnsi="Times New Roman" w:cs="Times New Roman"/>
          <w:b/>
          <w:bCs/>
          <w:color w:val="FF0000"/>
          <w:sz w:val="20"/>
          <w:szCs w:val="20"/>
        </w:rPr>
        <w:t>.</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FF0000"/>
          <w:sz w:val="20"/>
          <w:szCs w:val="20"/>
        </w:rPr>
        <w:t xml:space="preserve">Persons Having Ownership, Control or Beneficial Interest in the Entity Listed in </w:t>
      </w:r>
      <w:r w:rsidR="006A5114">
        <w:rPr>
          <w:rFonts w:ascii="Times New Roman" w:hAnsi="Times New Roman" w:cs="Times New Roman"/>
          <w:b/>
          <w:bCs/>
          <w:color w:val="FF0000"/>
          <w:sz w:val="20"/>
          <w:szCs w:val="20"/>
        </w:rPr>
        <w:t xml:space="preserve">Part </w:t>
      </w:r>
      <w:proofErr w:type="gramStart"/>
      <w:r w:rsidR="006A5114">
        <w:rPr>
          <w:rFonts w:ascii="Times New Roman" w:hAnsi="Times New Roman" w:cs="Times New Roman"/>
          <w:b/>
          <w:bCs/>
          <w:color w:val="FF0000"/>
          <w:sz w:val="20"/>
          <w:szCs w:val="20"/>
        </w:rPr>
        <w:t>4.</w:t>
      </w:r>
      <w:r w:rsidR="006A5114">
        <w:rPr>
          <w:rFonts w:ascii="Times New Roman" w:hAnsi="Times New Roman" w:cs="Times New Roman"/>
          <w:color w:val="FF0000"/>
          <w:sz w:val="20"/>
          <w:szCs w:val="20"/>
        </w:rPr>
        <w:t>,</w:t>
      </w:r>
      <w:proofErr w:type="gramEnd"/>
      <w:r w:rsidR="006A5114">
        <w:rPr>
          <w:rFonts w:ascii="Times New Roman" w:hAnsi="Times New Roman" w:cs="Times New Roman"/>
          <w:color w:val="FF0000"/>
          <w:sz w:val="20"/>
          <w:szCs w:val="20"/>
        </w:rPr>
        <w:t xml:space="preserve"> </w:t>
      </w:r>
      <w:r w:rsidR="006A5114">
        <w:rPr>
          <w:rFonts w:ascii="Times New Roman" w:hAnsi="Times New Roman" w:cs="Times New Roman"/>
          <w:b/>
          <w:bCs/>
          <w:color w:val="FF0000"/>
          <w:sz w:val="20"/>
          <w:szCs w:val="20"/>
        </w:rPr>
        <w:t xml:space="preserve">Item Number </w:t>
      </w:r>
      <w:ins w:id="99" w:author="Reeves, Zachary D" w:date="2016-03-31T13:28:00Z">
        <w:r w:rsidR="009656EE">
          <w:rPr>
            <w:rFonts w:ascii="Times New Roman" w:hAnsi="Times New Roman" w:cs="Times New Roman"/>
            <w:b/>
            <w:bCs/>
            <w:color w:val="FF0000"/>
            <w:sz w:val="20"/>
            <w:szCs w:val="20"/>
          </w:rPr>
          <w:t>2</w:t>
        </w:r>
      </w:ins>
      <w:ins w:id="100" w:author="Reeves, Zachary D" w:date="2016-03-31T13:48:00Z">
        <w:r w:rsidR="002F3A78">
          <w:rPr>
            <w:rFonts w:ascii="Times New Roman" w:hAnsi="Times New Roman" w:cs="Times New Roman"/>
            <w:b/>
            <w:bCs/>
            <w:color w:val="FF0000"/>
            <w:sz w:val="20"/>
            <w:szCs w:val="20"/>
          </w:rPr>
          <w:t>3</w:t>
        </w:r>
      </w:ins>
      <w:del w:id="101" w:author="Reeves, Zachary D" w:date="2016-03-31T13:28:00Z">
        <w:r w:rsidR="006A5114" w:rsidDel="009656EE">
          <w:rPr>
            <w:rFonts w:ascii="Times New Roman" w:hAnsi="Times New Roman" w:cs="Times New Roman"/>
            <w:b/>
            <w:bCs/>
            <w:color w:val="FF0000"/>
            <w:sz w:val="20"/>
            <w:szCs w:val="20"/>
          </w:rPr>
          <w:delText>27</w:delText>
        </w:r>
      </w:del>
      <w:r w:rsidR="006A5114">
        <w:rPr>
          <w:rFonts w:ascii="Times New Roman" w:hAnsi="Times New Roman" w:cs="Times New Roman"/>
          <w:b/>
          <w:bCs/>
          <w:color w:val="FF0000"/>
          <w:sz w:val="20"/>
          <w:szCs w:val="20"/>
        </w:rPr>
        <w:t>.</w:t>
      </w:r>
      <w:r w:rsidR="006A5114">
        <w:rPr>
          <w:rFonts w:ascii="Times New Roman" w:hAnsi="Times New Roman" w:cs="Times New Roman"/>
          <w:color w:val="FF0000"/>
          <w:sz w:val="20"/>
          <w:szCs w:val="20"/>
        </w:rPr>
        <w:t xml:space="preserve"> </w:t>
      </w:r>
      <w:r w:rsidR="006A5114">
        <w:rPr>
          <w:rFonts w:ascii="Times New Roman" w:hAnsi="Times New Roman" w:cs="Times New Roman"/>
          <w:b/>
          <w:bCs/>
          <w:i/>
          <w:iCs/>
          <w:color w:val="FF0000"/>
          <w:sz w:val="24"/>
          <w:szCs w:val="24"/>
        </w:rPr>
        <w:t xml:space="preserve"> </w:t>
      </w:r>
    </w:p>
    <w:p w14:paraId="4D4E2C15" w14:textId="77777777" w:rsidR="001E1F7F" w:rsidRDefault="001E1F7F" w:rsidP="001E1F7F">
      <w:pPr>
        <w:autoSpaceDE w:val="0"/>
        <w:autoSpaceDN w:val="0"/>
        <w:adjustRightInd w:val="0"/>
        <w:spacing w:after="0" w:line="240" w:lineRule="auto"/>
        <w:ind w:left="60"/>
        <w:rPr>
          <w:rFonts w:ascii="Times New Roman" w:hAnsi="Times New Roman" w:cs="Times New Roman"/>
          <w:b/>
          <w:bCs/>
          <w:i/>
          <w:iCs/>
          <w:color w:val="FF0000"/>
          <w:sz w:val="24"/>
          <w:szCs w:val="24"/>
        </w:rPr>
      </w:pPr>
    </w:p>
    <w:p w14:paraId="4D4E2C16" w14:textId="332EC142" w:rsidR="001E1F7F" w:rsidRDefault="00F7475B" w:rsidP="001E1F7F">
      <w:pPr>
        <w:autoSpaceDE w:val="0"/>
        <w:autoSpaceDN w:val="0"/>
        <w:adjustRightInd w:val="0"/>
        <w:spacing w:after="0" w:line="240" w:lineRule="auto"/>
        <w:ind w:left="60"/>
        <w:rPr>
          <w:rFonts w:ascii="Times New Roman" w:hAnsi="Times New Roman" w:cs="Times New Roman"/>
          <w:b/>
          <w:bCs/>
          <w:i/>
          <w:iCs/>
          <w:color w:val="FF0000"/>
          <w:sz w:val="24"/>
          <w:szCs w:val="24"/>
        </w:rPr>
      </w:pPr>
      <w:ins w:id="102" w:author="Reeves, Zachary D" w:date="2016-03-31T13:18:00Z">
        <w:r>
          <w:rPr>
            <w:rFonts w:ascii="Times New Roman" w:hAnsi="Times New Roman" w:cs="Times New Roman"/>
            <w:b/>
            <w:bCs/>
            <w:color w:val="FF0000"/>
            <w:sz w:val="20"/>
            <w:szCs w:val="20"/>
          </w:rPr>
          <w:t>2</w:t>
        </w:r>
      </w:ins>
      <w:ins w:id="103" w:author="Reeves, Zachary D" w:date="2016-03-31T13:47:00Z">
        <w:r w:rsidR="002F3A78">
          <w:rPr>
            <w:rFonts w:ascii="Times New Roman" w:hAnsi="Times New Roman" w:cs="Times New Roman"/>
            <w:b/>
            <w:bCs/>
            <w:color w:val="FF0000"/>
            <w:sz w:val="20"/>
            <w:szCs w:val="20"/>
          </w:rPr>
          <w:t>5</w:t>
        </w:r>
      </w:ins>
      <w:proofErr w:type="gramStart"/>
      <w:ins w:id="104" w:author="Reeves, Zachary D" w:date="2016-03-31T10:55:00Z">
        <w:r w:rsidR="00B97A62">
          <w:rPr>
            <w:rFonts w:ascii="Times New Roman" w:hAnsi="Times New Roman" w:cs="Times New Roman"/>
            <w:b/>
            <w:bCs/>
            <w:color w:val="FF0000"/>
            <w:sz w:val="20"/>
            <w:szCs w:val="20"/>
          </w:rPr>
          <w:t>.b</w:t>
        </w:r>
      </w:ins>
      <w:proofErr w:type="gramEnd"/>
      <w:del w:id="105" w:author="Reeves, Zachary D" w:date="2016-03-31T10:55:00Z">
        <w:r w:rsidR="006A5114">
          <w:rPr>
            <w:rFonts w:ascii="Times New Roman" w:hAnsi="Times New Roman" w:cs="Times New Roman"/>
            <w:b/>
            <w:bCs/>
            <w:color w:val="FF0000"/>
            <w:sz w:val="20"/>
            <w:szCs w:val="20"/>
          </w:rPr>
          <w:delText>30</w:delText>
        </w:r>
      </w:del>
      <w:r w:rsidR="006A5114">
        <w:rPr>
          <w:rFonts w:ascii="Times New Roman" w:hAnsi="Times New Roman" w:cs="Times New Roman"/>
          <w:b/>
          <w:bCs/>
          <w:color w:val="FF0000"/>
          <w:sz w:val="20"/>
          <w:szCs w:val="20"/>
        </w:rPr>
        <w:t>.</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FF0000"/>
          <w:sz w:val="20"/>
          <w:szCs w:val="20"/>
        </w:rPr>
        <w:t>Date of Birth (mm/</w:t>
      </w:r>
      <w:proofErr w:type="spellStart"/>
      <w:r w:rsidR="006A5114">
        <w:rPr>
          <w:rFonts w:ascii="Times New Roman" w:hAnsi="Times New Roman" w:cs="Times New Roman"/>
          <w:color w:val="FF0000"/>
          <w:sz w:val="20"/>
          <w:szCs w:val="20"/>
        </w:rPr>
        <w:t>dd</w:t>
      </w:r>
      <w:proofErr w:type="spellEnd"/>
      <w:r w:rsidR="006A5114">
        <w:rPr>
          <w:rFonts w:ascii="Times New Roman" w:hAnsi="Times New Roman" w:cs="Times New Roman"/>
          <w:color w:val="FF0000"/>
          <w:sz w:val="20"/>
          <w:szCs w:val="20"/>
        </w:rPr>
        <w:t>/</w:t>
      </w:r>
      <w:proofErr w:type="spellStart"/>
      <w:r w:rsidR="006A5114">
        <w:rPr>
          <w:rFonts w:ascii="Times New Roman" w:hAnsi="Times New Roman" w:cs="Times New Roman"/>
          <w:color w:val="FF0000"/>
          <w:sz w:val="20"/>
          <w:szCs w:val="20"/>
        </w:rPr>
        <w:t>yyyy</w:t>
      </w:r>
      <w:proofErr w:type="spellEnd"/>
      <w:r w:rsidR="006A5114">
        <w:rPr>
          <w:rFonts w:ascii="Times New Roman" w:hAnsi="Times New Roman" w:cs="Times New Roman"/>
          <w:color w:val="FF0000"/>
          <w:sz w:val="20"/>
          <w:szCs w:val="20"/>
        </w:rPr>
        <w:t>)</w:t>
      </w:r>
      <w:r w:rsidR="006A5114">
        <w:rPr>
          <w:rFonts w:ascii="Times New Roman" w:hAnsi="Times New Roman" w:cs="Times New Roman"/>
          <w:b/>
          <w:bCs/>
          <w:i/>
          <w:iCs/>
          <w:color w:val="FF0000"/>
          <w:sz w:val="24"/>
          <w:szCs w:val="24"/>
        </w:rPr>
        <w:t xml:space="preserve"> </w:t>
      </w:r>
    </w:p>
    <w:p w14:paraId="4D4E2C17" w14:textId="77777777" w:rsidR="001E1F7F" w:rsidRDefault="001E1F7F" w:rsidP="001E1F7F">
      <w:pPr>
        <w:autoSpaceDE w:val="0"/>
        <w:autoSpaceDN w:val="0"/>
        <w:adjustRightInd w:val="0"/>
        <w:spacing w:after="0" w:line="240" w:lineRule="auto"/>
        <w:ind w:left="60"/>
        <w:rPr>
          <w:rFonts w:ascii="Times New Roman" w:hAnsi="Times New Roman" w:cs="Times New Roman"/>
          <w:b/>
          <w:bCs/>
          <w:i/>
          <w:iCs/>
          <w:color w:val="FF0000"/>
          <w:sz w:val="24"/>
          <w:szCs w:val="24"/>
        </w:rPr>
      </w:pPr>
    </w:p>
    <w:p w14:paraId="4D4E2C18" w14:textId="537CC59C" w:rsidR="001E1F7F" w:rsidRDefault="00F7475B" w:rsidP="001E1F7F">
      <w:pPr>
        <w:autoSpaceDE w:val="0"/>
        <w:autoSpaceDN w:val="0"/>
        <w:adjustRightInd w:val="0"/>
        <w:spacing w:after="0" w:line="240" w:lineRule="auto"/>
        <w:ind w:left="60"/>
        <w:rPr>
          <w:rFonts w:ascii="Times New Roman" w:hAnsi="Times New Roman" w:cs="Times New Roman"/>
          <w:b/>
          <w:bCs/>
          <w:i/>
          <w:iCs/>
          <w:color w:val="FF0000"/>
          <w:sz w:val="24"/>
          <w:szCs w:val="24"/>
        </w:rPr>
      </w:pPr>
      <w:ins w:id="106" w:author="Reeves, Zachary D" w:date="2016-03-31T13:18:00Z">
        <w:r>
          <w:rPr>
            <w:rFonts w:ascii="Times New Roman" w:hAnsi="Times New Roman" w:cs="Times New Roman"/>
            <w:b/>
            <w:bCs/>
            <w:color w:val="FF0000"/>
            <w:sz w:val="20"/>
            <w:szCs w:val="20"/>
          </w:rPr>
          <w:t>2</w:t>
        </w:r>
      </w:ins>
      <w:ins w:id="107" w:author="Reeves, Zachary D" w:date="2016-03-31T13:47:00Z">
        <w:r w:rsidR="002F3A78">
          <w:rPr>
            <w:rFonts w:ascii="Times New Roman" w:hAnsi="Times New Roman" w:cs="Times New Roman"/>
            <w:b/>
            <w:bCs/>
            <w:color w:val="FF0000"/>
            <w:sz w:val="20"/>
            <w:szCs w:val="20"/>
          </w:rPr>
          <w:t>5</w:t>
        </w:r>
      </w:ins>
      <w:proofErr w:type="gramStart"/>
      <w:ins w:id="108" w:author="Reeves, Zachary D" w:date="2016-03-31T10:55:00Z">
        <w:r w:rsidR="00B97A62">
          <w:rPr>
            <w:rFonts w:ascii="Times New Roman" w:hAnsi="Times New Roman" w:cs="Times New Roman"/>
            <w:b/>
            <w:bCs/>
            <w:color w:val="FF0000"/>
            <w:sz w:val="20"/>
            <w:szCs w:val="20"/>
          </w:rPr>
          <w:t>.c</w:t>
        </w:r>
      </w:ins>
      <w:proofErr w:type="gramEnd"/>
      <w:del w:id="109" w:author="Reeves, Zachary D" w:date="2016-03-31T10:55:00Z">
        <w:r w:rsidR="006A5114">
          <w:rPr>
            <w:rFonts w:ascii="Times New Roman" w:hAnsi="Times New Roman" w:cs="Times New Roman"/>
            <w:b/>
            <w:bCs/>
            <w:color w:val="FF0000"/>
            <w:sz w:val="20"/>
            <w:szCs w:val="20"/>
          </w:rPr>
          <w:delText>31</w:delText>
        </w:r>
      </w:del>
      <w:r w:rsidR="006A5114">
        <w:rPr>
          <w:rFonts w:ascii="Times New Roman" w:hAnsi="Times New Roman" w:cs="Times New Roman"/>
          <w:b/>
          <w:bCs/>
          <w:color w:val="FF0000"/>
          <w:sz w:val="20"/>
          <w:szCs w:val="20"/>
        </w:rPr>
        <w:t>.</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FF0000"/>
          <w:sz w:val="20"/>
          <w:szCs w:val="20"/>
        </w:rPr>
        <w:t>Country of Birth</w:t>
      </w:r>
      <w:r w:rsidR="006A5114">
        <w:rPr>
          <w:rFonts w:ascii="Times New Roman" w:hAnsi="Times New Roman" w:cs="Times New Roman"/>
          <w:b/>
          <w:bCs/>
          <w:i/>
          <w:iCs/>
          <w:color w:val="FF0000"/>
          <w:sz w:val="24"/>
          <w:szCs w:val="24"/>
        </w:rPr>
        <w:t xml:space="preserve"> </w:t>
      </w:r>
    </w:p>
    <w:p w14:paraId="4D4E2C19" w14:textId="77777777" w:rsidR="001E1F7F" w:rsidRDefault="001E1F7F" w:rsidP="001E1F7F">
      <w:pPr>
        <w:autoSpaceDE w:val="0"/>
        <w:autoSpaceDN w:val="0"/>
        <w:adjustRightInd w:val="0"/>
        <w:spacing w:after="0" w:line="240" w:lineRule="auto"/>
        <w:ind w:left="60"/>
        <w:rPr>
          <w:rFonts w:ascii="Times New Roman" w:hAnsi="Times New Roman" w:cs="Times New Roman"/>
          <w:b/>
          <w:bCs/>
          <w:i/>
          <w:iCs/>
          <w:color w:val="FF0000"/>
          <w:sz w:val="24"/>
          <w:szCs w:val="24"/>
        </w:rPr>
      </w:pPr>
    </w:p>
    <w:p w14:paraId="4D4E2C1A" w14:textId="30162FCA" w:rsidR="001E1F7F" w:rsidRDefault="00F7475B" w:rsidP="001E1F7F">
      <w:pPr>
        <w:autoSpaceDE w:val="0"/>
        <w:autoSpaceDN w:val="0"/>
        <w:adjustRightInd w:val="0"/>
        <w:spacing w:after="0" w:line="240" w:lineRule="auto"/>
        <w:ind w:left="60"/>
        <w:rPr>
          <w:rFonts w:ascii="Times New Roman" w:hAnsi="Times New Roman" w:cs="Times New Roman"/>
          <w:b/>
          <w:bCs/>
          <w:i/>
          <w:iCs/>
          <w:color w:val="FF0000"/>
          <w:sz w:val="24"/>
          <w:szCs w:val="24"/>
        </w:rPr>
      </w:pPr>
      <w:ins w:id="110" w:author="Reeves, Zachary D" w:date="2016-03-31T13:18:00Z">
        <w:r>
          <w:rPr>
            <w:rFonts w:ascii="Times New Roman" w:hAnsi="Times New Roman" w:cs="Times New Roman"/>
            <w:b/>
            <w:bCs/>
            <w:color w:val="FF0000"/>
            <w:sz w:val="20"/>
            <w:szCs w:val="20"/>
          </w:rPr>
          <w:t>2</w:t>
        </w:r>
      </w:ins>
      <w:ins w:id="111" w:author="Reeves, Zachary D" w:date="2016-03-31T13:47:00Z">
        <w:r w:rsidR="002F3A78">
          <w:rPr>
            <w:rFonts w:ascii="Times New Roman" w:hAnsi="Times New Roman" w:cs="Times New Roman"/>
            <w:b/>
            <w:bCs/>
            <w:color w:val="FF0000"/>
            <w:sz w:val="20"/>
            <w:szCs w:val="20"/>
          </w:rPr>
          <w:t>5</w:t>
        </w:r>
      </w:ins>
      <w:proofErr w:type="gramStart"/>
      <w:ins w:id="112" w:author="Reeves, Zachary D" w:date="2016-03-31T10:55:00Z">
        <w:r w:rsidR="00B97A62">
          <w:rPr>
            <w:rFonts w:ascii="Times New Roman" w:hAnsi="Times New Roman" w:cs="Times New Roman"/>
            <w:b/>
            <w:bCs/>
            <w:color w:val="FF0000"/>
            <w:sz w:val="20"/>
            <w:szCs w:val="20"/>
          </w:rPr>
          <w:t>.d</w:t>
        </w:r>
      </w:ins>
      <w:proofErr w:type="gramEnd"/>
      <w:del w:id="113" w:author="Reeves, Zachary D" w:date="2016-03-31T10:55:00Z">
        <w:r w:rsidR="006A5114">
          <w:rPr>
            <w:rFonts w:ascii="Times New Roman" w:hAnsi="Times New Roman" w:cs="Times New Roman"/>
            <w:b/>
            <w:bCs/>
            <w:color w:val="FF0000"/>
            <w:sz w:val="20"/>
            <w:szCs w:val="20"/>
          </w:rPr>
          <w:delText>32</w:delText>
        </w:r>
      </w:del>
      <w:r w:rsidR="006A5114">
        <w:rPr>
          <w:rFonts w:ascii="Times New Roman" w:hAnsi="Times New Roman" w:cs="Times New Roman"/>
          <w:b/>
          <w:bCs/>
          <w:color w:val="FF0000"/>
          <w:sz w:val="20"/>
          <w:szCs w:val="20"/>
        </w:rPr>
        <w:t>.</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FF0000"/>
          <w:sz w:val="20"/>
          <w:szCs w:val="20"/>
        </w:rPr>
        <w:t>Percentage Ownership in the Entity Listed</w:t>
      </w:r>
      <w:r w:rsidR="006A5114">
        <w:rPr>
          <w:rFonts w:ascii="Times New Roman" w:hAnsi="Times New Roman" w:cs="Times New Roman"/>
          <w:color w:val="0070C0"/>
          <w:sz w:val="20"/>
          <w:szCs w:val="20"/>
        </w:rPr>
        <w:t xml:space="preserve"> </w:t>
      </w:r>
      <w:r w:rsidR="006A5114">
        <w:rPr>
          <w:rFonts w:ascii="Times New Roman" w:hAnsi="Times New Roman" w:cs="Times New Roman"/>
          <w:color w:val="FF0000"/>
          <w:sz w:val="20"/>
          <w:szCs w:val="20"/>
        </w:rPr>
        <w:t xml:space="preserve">in </w:t>
      </w:r>
      <w:r w:rsidR="006A5114">
        <w:rPr>
          <w:rFonts w:ascii="Times New Roman" w:hAnsi="Times New Roman" w:cs="Times New Roman"/>
          <w:b/>
          <w:bCs/>
          <w:color w:val="FF0000"/>
          <w:sz w:val="20"/>
          <w:szCs w:val="20"/>
        </w:rPr>
        <w:t xml:space="preserve">Part </w:t>
      </w:r>
      <w:proofErr w:type="gramStart"/>
      <w:r w:rsidR="006A5114">
        <w:rPr>
          <w:rFonts w:ascii="Times New Roman" w:hAnsi="Times New Roman" w:cs="Times New Roman"/>
          <w:b/>
          <w:bCs/>
          <w:color w:val="FF0000"/>
          <w:sz w:val="20"/>
          <w:szCs w:val="20"/>
        </w:rPr>
        <w:t>4.</w:t>
      </w:r>
      <w:r w:rsidR="006A5114">
        <w:rPr>
          <w:rFonts w:ascii="Times New Roman" w:hAnsi="Times New Roman" w:cs="Times New Roman"/>
          <w:color w:val="FF0000"/>
          <w:sz w:val="20"/>
          <w:szCs w:val="20"/>
        </w:rPr>
        <w:t>,</w:t>
      </w:r>
      <w:proofErr w:type="gramEnd"/>
      <w:r w:rsidR="006A5114">
        <w:rPr>
          <w:rFonts w:ascii="Times New Roman" w:hAnsi="Times New Roman" w:cs="Times New Roman"/>
          <w:b/>
          <w:bCs/>
          <w:color w:val="FF0000"/>
          <w:sz w:val="20"/>
          <w:szCs w:val="20"/>
        </w:rPr>
        <w:t xml:space="preserve"> Item Number </w:t>
      </w:r>
      <w:ins w:id="114" w:author="Reeves, Zachary D" w:date="2016-03-31T13:18:00Z">
        <w:r>
          <w:rPr>
            <w:rFonts w:ascii="Times New Roman" w:hAnsi="Times New Roman" w:cs="Times New Roman"/>
            <w:b/>
            <w:bCs/>
            <w:color w:val="FF0000"/>
            <w:sz w:val="20"/>
            <w:szCs w:val="20"/>
          </w:rPr>
          <w:t>2</w:t>
        </w:r>
      </w:ins>
      <w:ins w:id="115" w:author="Reeves, Zachary D" w:date="2016-03-31T13:48:00Z">
        <w:r w:rsidR="002F3A78">
          <w:rPr>
            <w:rFonts w:ascii="Times New Roman" w:hAnsi="Times New Roman" w:cs="Times New Roman"/>
            <w:b/>
            <w:bCs/>
            <w:color w:val="FF0000"/>
            <w:sz w:val="20"/>
            <w:szCs w:val="20"/>
          </w:rPr>
          <w:t>3</w:t>
        </w:r>
      </w:ins>
      <w:del w:id="116" w:author="Reeves, Zachary D" w:date="2016-03-31T13:18:00Z">
        <w:r w:rsidR="006A5114" w:rsidRPr="00F7475B" w:rsidDel="00F7475B">
          <w:rPr>
            <w:rFonts w:ascii="Times New Roman" w:hAnsi="Times New Roman" w:cs="Times New Roman"/>
            <w:b/>
            <w:bCs/>
            <w:color w:val="FF0000"/>
            <w:sz w:val="20"/>
            <w:szCs w:val="20"/>
          </w:rPr>
          <w:delText>27</w:delText>
        </w:r>
      </w:del>
      <w:r w:rsidR="006A5114">
        <w:rPr>
          <w:rFonts w:ascii="Times New Roman" w:hAnsi="Times New Roman" w:cs="Times New Roman"/>
          <w:b/>
          <w:bCs/>
          <w:color w:val="FF0000"/>
          <w:sz w:val="20"/>
          <w:szCs w:val="20"/>
        </w:rPr>
        <w:t>.</w:t>
      </w:r>
      <w:r w:rsidR="006A5114">
        <w:rPr>
          <w:rFonts w:ascii="Times New Roman" w:hAnsi="Times New Roman" w:cs="Times New Roman"/>
          <w:color w:val="FF0000"/>
          <w:sz w:val="20"/>
          <w:szCs w:val="20"/>
        </w:rPr>
        <w:t xml:space="preserve">   </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FF0000"/>
          <w:sz w:val="20"/>
          <w:szCs w:val="20"/>
        </w:rPr>
        <w:t>%</w:t>
      </w:r>
      <w:r w:rsidR="006A5114">
        <w:rPr>
          <w:rFonts w:ascii="Times New Roman" w:hAnsi="Times New Roman" w:cs="Times New Roman"/>
          <w:b/>
          <w:bCs/>
          <w:i/>
          <w:iCs/>
          <w:color w:val="FF0000"/>
          <w:sz w:val="24"/>
          <w:szCs w:val="24"/>
        </w:rPr>
        <w:t xml:space="preserve"> </w:t>
      </w:r>
    </w:p>
    <w:p w14:paraId="4D4E2C1B" w14:textId="77777777" w:rsidR="001E1F7F" w:rsidRDefault="001E1F7F" w:rsidP="001E1F7F">
      <w:pPr>
        <w:autoSpaceDE w:val="0"/>
        <w:autoSpaceDN w:val="0"/>
        <w:adjustRightInd w:val="0"/>
        <w:spacing w:after="0" w:line="240" w:lineRule="auto"/>
        <w:ind w:left="60"/>
        <w:rPr>
          <w:rFonts w:ascii="Times New Roman" w:hAnsi="Times New Roman" w:cs="Times New Roman"/>
          <w:b/>
          <w:bCs/>
          <w:i/>
          <w:iCs/>
          <w:color w:val="FF0000"/>
          <w:sz w:val="24"/>
          <w:szCs w:val="24"/>
        </w:rPr>
      </w:pPr>
    </w:p>
    <w:p w14:paraId="4D4E2C1C" w14:textId="1400103D" w:rsidR="006A5114" w:rsidRDefault="00F7475B" w:rsidP="001E1F7F">
      <w:pPr>
        <w:autoSpaceDE w:val="0"/>
        <w:autoSpaceDN w:val="0"/>
        <w:adjustRightInd w:val="0"/>
        <w:spacing w:after="0" w:line="240" w:lineRule="auto"/>
        <w:ind w:left="60"/>
        <w:rPr>
          <w:rFonts w:ascii="Times New Roman" w:hAnsi="Times New Roman" w:cs="Times New Roman"/>
          <w:b/>
          <w:bCs/>
          <w:color w:val="FF0000"/>
          <w:sz w:val="20"/>
          <w:szCs w:val="20"/>
        </w:rPr>
      </w:pPr>
      <w:ins w:id="117" w:author="Reeves, Zachary D" w:date="2016-03-31T13:18:00Z">
        <w:r>
          <w:rPr>
            <w:rFonts w:ascii="Times New Roman" w:hAnsi="Times New Roman" w:cs="Times New Roman"/>
            <w:b/>
            <w:bCs/>
            <w:color w:val="FF0000"/>
            <w:sz w:val="20"/>
            <w:szCs w:val="20"/>
          </w:rPr>
          <w:t>2</w:t>
        </w:r>
      </w:ins>
      <w:ins w:id="118" w:author="Reeves, Zachary D" w:date="2016-03-31T13:48:00Z">
        <w:r w:rsidR="002F3A78">
          <w:rPr>
            <w:rFonts w:ascii="Times New Roman" w:hAnsi="Times New Roman" w:cs="Times New Roman"/>
            <w:b/>
            <w:bCs/>
            <w:color w:val="FF0000"/>
            <w:sz w:val="20"/>
            <w:szCs w:val="20"/>
          </w:rPr>
          <w:t>5</w:t>
        </w:r>
      </w:ins>
      <w:proofErr w:type="gramStart"/>
      <w:ins w:id="119" w:author="Reeves, Zachary D" w:date="2016-03-31T10:55:00Z">
        <w:r w:rsidR="00B97A62">
          <w:rPr>
            <w:rFonts w:ascii="Times New Roman" w:hAnsi="Times New Roman" w:cs="Times New Roman"/>
            <w:b/>
            <w:bCs/>
            <w:color w:val="FF0000"/>
            <w:sz w:val="20"/>
            <w:szCs w:val="20"/>
          </w:rPr>
          <w:t>.e</w:t>
        </w:r>
      </w:ins>
      <w:proofErr w:type="gramEnd"/>
      <w:del w:id="120" w:author="Reeves, Zachary D" w:date="2016-03-31T10:55:00Z">
        <w:r w:rsidR="006A5114">
          <w:rPr>
            <w:rFonts w:ascii="Times New Roman" w:hAnsi="Times New Roman" w:cs="Times New Roman"/>
            <w:b/>
            <w:bCs/>
            <w:color w:val="FF0000"/>
            <w:sz w:val="20"/>
            <w:szCs w:val="20"/>
          </w:rPr>
          <w:delText>33</w:delText>
        </w:r>
      </w:del>
      <w:r w:rsidR="006A5114">
        <w:rPr>
          <w:rFonts w:ascii="Times New Roman" w:hAnsi="Times New Roman" w:cs="Times New Roman"/>
          <w:b/>
          <w:bCs/>
          <w:color w:val="FF0000"/>
          <w:sz w:val="20"/>
          <w:szCs w:val="20"/>
        </w:rPr>
        <w:t>.</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FF0000"/>
          <w:sz w:val="20"/>
          <w:szCs w:val="20"/>
        </w:rPr>
        <w:t>Position Held (if any) in the Entity Listed</w:t>
      </w:r>
      <w:r w:rsidR="006A5114">
        <w:rPr>
          <w:rFonts w:ascii="Times New Roman" w:hAnsi="Times New Roman" w:cs="Times New Roman"/>
          <w:color w:val="0070C0"/>
          <w:sz w:val="20"/>
          <w:szCs w:val="20"/>
        </w:rPr>
        <w:t xml:space="preserve"> </w:t>
      </w:r>
      <w:r w:rsidR="006A5114">
        <w:rPr>
          <w:rFonts w:ascii="Times New Roman" w:hAnsi="Times New Roman" w:cs="Times New Roman"/>
          <w:color w:val="FF0000"/>
          <w:sz w:val="20"/>
          <w:szCs w:val="20"/>
        </w:rPr>
        <w:t xml:space="preserve">in </w:t>
      </w:r>
      <w:r w:rsidR="006A5114">
        <w:rPr>
          <w:rFonts w:ascii="Times New Roman" w:hAnsi="Times New Roman" w:cs="Times New Roman"/>
          <w:b/>
          <w:bCs/>
          <w:color w:val="FF0000"/>
          <w:sz w:val="20"/>
          <w:szCs w:val="20"/>
        </w:rPr>
        <w:t xml:space="preserve">Part </w:t>
      </w:r>
      <w:proofErr w:type="gramStart"/>
      <w:r w:rsidR="006A5114">
        <w:rPr>
          <w:rFonts w:ascii="Times New Roman" w:hAnsi="Times New Roman" w:cs="Times New Roman"/>
          <w:b/>
          <w:bCs/>
          <w:color w:val="FF0000"/>
          <w:sz w:val="20"/>
          <w:szCs w:val="20"/>
        </w:rPr>
        <w:t>4.</w:t>
      </w:r>
      <w:r w:rsidR="006A5114">
        <w:rPr>
          <w:rFonts w:ascii="Times New Roman" w:hAnsi="Times New Roman" w:cs="Times New Roman"/>
          <w:color w:val="FF0000"/>
          <w:sz w:val="20"/>
          <w:szCs w:val="20"/>
        </w:rPr>
        <w:t>,</w:t>
      </w:r>
      <w:proofErr w:type="gramEnd"/>
      <w:r w:rsidR="006A5114">
        <w:rPr>
          <w:rFonts w:ascii="Times New Roman" w:hAnsi="Times New Roman" w:cs="Times New Roman"/>
          <w:b/>
          <w:bCs/>
          <w:color w:val="FF0000"/>
          <w:sz w:val="20"/>
          <w:szCs w:val="20"/>
        </w:rPr>
        <w:t xml:space="preserve"> Item Number </w:t>
      </w:r>
      <w:ins w:id="121" w:author="Reeves, Zachary D" w:date="2016-03-31T13:18:00Z">
        <w:r>
          <w:rPr>
            <w:rFonts w:ascii="Times New Roman" w:hAnsi="Times New Roman" w:cs="Times New Roman"/>
            <w:b/>
            <w:bCs/>
            <w:color w:val="FF0000"/>
            <w:sz w:val="20"/>
            <w:szCs w:val="20"/>
          </w:rPr>
          <w:t>2</w:t>
        </w:r>
      </w:ins>
      <w:ins w:id="122" w:author="Reeves, Zachary D" w:date="2016-03-31T13:48:00Z">
        <w:r w:rsidR="002F3A78">
          <w:rPr>
            <w:rFonts w:ascii="Times New Roman" w:hAnsi="Times New Roman" w:cs="Times New Roman"/>
            <w:b/>
            <w:bCs/>
            <w:color w:val="FF0000"/>
            <w:sz w:val="20"/>
            <w:szCs w:val="20"/>
          </w:rPr>
          <w:t>3</w:t>
        </w:r>
      </w:ins>
      <w:del w:id="123" w:author="Reeves, Zachary D" w:date="2016-03-31T13:18:00Z">
        <w:r w:rsidR="006A5114" w:rsidRPr="00F7475B" w:rsidDel="00F7475B">
          <w:rPr>
            <w:rFonts w:ascii="Times New Roman" w:hAnsi="Times New Roman" w:cs="Times New Roman"/>
            <w:b/>
            <w:bCs/>
            <w:color w:val="FF0000"/>
            <w:sz w:val="20"/>
            <w:szCs w:val="20"/>
          </w:rPr>
          <w:delText>27</w:delText>
        </w:r>
      </w:del>
      <w:r w:rsidR="006A5114">
        <w:rPr>
          <w:rFonts w:ascii="Times New Roman" w:hAnsi="Times New Roman" w:cs="Times New Roman"/>
          <w:b/>
          <w:bCs/>
          <w:color w:val="FF0000"/>
          <w:sz w:val="20"/>
          <w:szCs w:val="20"/>
        </w:rPr>
        <w:t>.</w:t>
      </w:r>
    </w:p>
    <w:p w14:paraId="4D4E2C1D" w14:textId="77777777" w:rsidR="001E1F7F" w:rsidRDefault="001E1F7F" w:rsidP="001E1F7F">
      <w:pPr>
        <w:autoSpaceDE w:val="0"/>
        <w:autoSpaceDN w:val="0"/>
        <w:adjustRightInd w:val="0"/>
        <w:spacing w:after="0" w:line="240" w:lineRule="auto"/>
        <w:ind w:left="60"/>
        <w:rPr>
          <w:rFonts w:ascii="Times New Roman" w:hAnsi="Times New Roman" w:cs="Times New Roman"/>
          <w:b/>
          <w:bCs/>
          <w:color w:val="FF0000"/>
          <w:sz w:val="20"/>
          <w:szCs w:val="20"/>
        </w:rPr>
      </w:pPr>
    </w:p>
    <w:p w14:paraId="4D4E2C1E" w14:textId="77777777" w:rsidR="001E1F7F" w:rsidRDefault="006A5114" w:rsidP="006A5114">
      <w:pPr>
        <w:autoSpaceDE w:val="0"/>
        <w:autoSpaceDN w:val="0"/>
        <w:adjustRightInd w:val="0"/>
        <w:spacing w:after="0" w:line="240" w:lineRule="auto"/>
        <w:ind w:left="60"/>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 xml:space="preserve">Other Names Used </w:t>
      </w:r>
      <w:proofErr w:type="gramStart"/>
      <w:r>
        <w:rPr>
          <w:rFonts w:ascii="Times New Roman" w:hAnsi="Times New Roman" w:cs="Times New Roman"/>
          <w:b/>
          <w:bCs/>
          <w:i/>
          <w:iCs/>
          <w:color w:val="FF0000"/>
          <w:sz w:val="24"/>
          <w:szCs w:val="24"/>
        </w:rPr>
        <w:t>By</w:t>
      </w:r>
      <w:proofErr w:type="gramEnd"/>
      <w:r>
        <w:rPr>
          <w:rFonts w:ascii="Times New Roman" w:hAnsi="Times New Roman" w:cs="Times New Roman"/>
          <w:b/>
          <w:bCs/>
          <w:i/>
          <w:iCs/>
          <w:color w:val="FF0000"/>
          <w:sz w:val="24"/>
          <w:szCs w:val="24"/>
        </w:rPr>
        <w:t xml:space="preserve"> the Principal Non-Owner of the Regional Center Entity </w:t>
      </w:r>
      <w:r>
        <w:rPr>
          <w:rFonts w:ascii="Times New Roman" w:hAnsi="Times New Roman" w:cs="Times New Roman"/>
          <w:i/>
          <w:iCs/>
          <w:color w:val="FF0000"/>
          <w:sz w:val="24"/>
          <w:szCs w:val="24"/>
        </w:rPr>
        <w:t>(if applicable)</w:t>
      </w:r>
      <w:r>
        <w:rPr>
          <w:rFonts w:ascii="Times New Roman" w:hAnsi="Times New Roman" w:cs="Times New Roman"/>
          <w:b/>
          <w:bCs/>
          <w:i/>
          <w:iCs/>
          <w:color w:val="FF0000"/>
          <w:sz w:val="24"/>
          <w:szCs w:val="24"/>
        </w:rPr>
        <w:t xml:space="preserve"> </w:t>
      </w:r>
    </w:p>
    <w:p w14:paraId="4D4E2C1F" w14:textId="77777777" w:rsidR="001E1F7F" w:rsidRDefault="001E1F7F" w:rsidP="006A5114">
      <w:pPr>
        <w:autoSpaceDE w:val="0"/>
        <w:autoSpaceDN w:val="0"/>
        <w:adjustRightInd w:val="0"/>
        <w:spacing w:after="0" w:line="240" w:lineRule="auto"/>
        <w:ind w:left="60"/>
        <w:rPr>
          <w:rFonts w:ascii="Times New Roman" w:hAnsi="Times New Roman" w:cs="Times New Roman"/>
          <w:b/>
          <w:bCs/>
          <w:i/>
          <w:iCs/>
          <w:color w:val="FF0000"/>
          <w:sz w:val="24"/>
          <w:szCs w:val="24"/>
        </w:rPr>
      </w:pPr>
    </w:p>
    <w:p w14:paraId="4D4E2C20" w14:textId="4AD38C1C" w:rsidR="001E1F7F" w:rsidRDefault="006A5114" w:rsidP="006A5114">
      <w:pPr>
        <w:autoSpaceDE w:val="0"/>
        <w:autoSpaceDN w:val="0"/>
        <w:adjustRightInd w:val="0"/>
        <w:spacing w:after="0" w:line="240" w:lineRule="auto"/>
        <w:ind w:left="60"/>
        <w:rPr>
          <w:rFonts w:ascii="Times New Roman" w:hAnsi="Times New Roman" w:cs="Times New Roman"/>
          <w:b/>
          <w:bCs/>
          <w:i/>
          <w:iCs/>
          <w:color w:val="FF0000"/>
          <w:sz w:val="24"/>
          <w:szCs w:val="24"/>
        </w:rPr>
      </w:pPr>
      <w:r>
        <w:rPr>
          <w:rFonts w:ascii="Times New Roman" w:hAnsi="Times New Roman" w:cs="Times New Roman"/>
          <w:color w:val="000000"/>
          <w:sz w:val="20"/>
          <w:szCs w:val="20"/>
        </w:rPr>
        <w:t xml:space="preserve">Provide all other names </w:t>
      </w:r>
      <w:del w:id="124" w:author="Hughes, Jeanne L" w:date="2016-03-31T13:55:00Z">
        <w:r w:rsidDel="00C77F65">
          <w:rPr>
            <w:rFonts w:ascii="Times New Roman" w:hAnsi="Times New Roman" w:cs="Times New Roman"/>
            <w:color w:val="000000"/>
            <w:sz w:val="20"/>
            <w:szCs w:val="20"/>
          </w:rPr>
          <w:delText xml:space="preserve">you </w:delText>
        </w:r>
      </w:del>
      <w:ins w:id="125" w:author="Hughes, Jeanne L" w:date="2016-03-31T13:55:00Z">
        <w:r w:rsidR="00C77F65">
          <w:rPr>
            <w:rFonts w:ascii="Times New Roman" w:hAnsi="Times New Roman" w:cs="Times New Roman"/>
            <w:color w:val="000000"/>
            <w:sz w:val="20"/>
            <w:szCs w:val="20"/>
          </w:rPr>
          <w:t>the principal non-owner has</w:t>
        </w:r>
      </w:ins>
      <w:del w:id="126" w:author="Hughes, Jeanne L" w:date="2016-03-31T13:55:00Z">
        <w:r w:rsidDel="00C77F65">
          <w:rPr>
            <w:rFonts w:ascii="Times New Roman" w:hAnsi="Times New Roman" w:cs="Times New Roman"/>
            <w:color w:val="000000"/>
            <w:sz w:val="20"/>
            <w:szCs w:val="20"/>
          </w:rPr>
          <w:delText>have</w:delText>
        </w:r>
      </w:del>
      <w:r>
        <w:rPr>
          <w:rFonts w:ascii="Times New Roman" w:hAnsi="Times New Roman" w:cs="Times New Roman"/>
          <w:color w:val="000000"/>
          <w:sz w:val="20"/>
          <w:szCs w:val="20"/>
        </w:rPr>
        <w:t xml:space="preserve"> ever used, including aliases, maiden name, and nicknames. </w:t>
      </w:r>
      <w:r>
        <w:rPr>
          <w:rFonts w:ascii="Times New Roman" w:hAnsi="Times New Roman" w:cs="Times New Roman"/>
          <w:b/>
          <w:bCs/>
          <w:i/>
          <w:iCs/>
          <w:color w:val="FF0000"/>
          <w:sz w:val="24"/>
          <w:szCs w:val="24"/>
        </w:rPr>
        <w:t xml:space="preserve"> </w:t>
      </w:r>
    </w:p>
    <w:p w14:paraId="4D4E2C21" w14:textId="77777777" w:rsidR="001E1F7F" w:rsidRDefault="001E1F7F" w:rsidP="006A5114">
      <w:pPr>
        <w:autoSpaceDE w:val="0"/>
        <w:autoSpaceDN w:val="0"/>
        <w:adjustRightInd w:val="0"/>
        <w:spacing w:after="0" w:line="240" w:lineRule="auto"/>
        <w:ind w:left="60"/>
        <w:rPr>
          <w:rFonts w:ascii="Times New Roman" w:hAnsi="Times New Roman" w:cs="Times New Roman"/>
          <w:b/>
          <w:bCs/>
          <w:i/>
          <w:iCs/>
          <w:color w:val="FF0000"/>
          <w:sz w:val="24"/>
          <w:szCs w:val="24"/>
        </w:rPr>
      </w:pPr>
    </w:p>
    <w:p w14:paraId="4D4E2C22" w14:textId="29EE00C7" w:rsidR="001E1F7F" w:rsidRDefault="00F7475B" w:rsidP="001E1F7F">
      <w:pPr>
        <w:autoSpaceDE w:val="0"/>
        <w:autoSpaceDN w:val="0"/>
        <w:adjustRightInd w:val="0"/>
        <w:spacing w:after="0" w:line="240" w:lineRule="auto"/>
        <w:ind w:left="60"/>
        <w:rPr>
          <w:rFonts w:ascii="Times New Roman" w:hAnsi="Times New Roman" w:cs="Times New Roman"/>
          <w:b/>
          <w:bCs/>
          <w:i/>
          <w:iCs/>
          <w:color w:val="FF0000"/>
          <w:sz w:val="24"/>
          <w:szCs w:val="24"/>
        </w:rPr>
      </w:pPr>
      <w:ins w:id="127" w:author="Reeves, Zachary D" w:date="2016-03-31T13:19:00Z">
        <w:r>
          <w:rPr>
            <w:rFonts w:ascii="Times New Roman" w:hAnsi="Times New Roman" w:cs="Times New Roman"/>
            <w:b/>
            <w:bCs/>
            <w:color w:val="800080"/>
            <w:sz w:val="20"/>
            <w:szCs w:val="20"/>
          </w:rPr>
          <w:t>2</w:t>
        </w:r>
      </w:ins>
      <w:ins w:id="128" w:author="Reeves, Zachary D" w:date="2016-03-31T13:48:00Z">
        <w:r w:rsidR="00205FE5">
          <w:rPr>
            <w:rFonts w:ascii="Times New Roman" w:hAnsi="Times New Roman" w:cs="Times New Roman"/>
            <w:b/>
            <w:bCs/>
            <w:color w:val="800080"/>
            <w:sz w:val="20"/>
            <w:szCs w:val="20"/>
          </w:rPr>
          <w:t>6</w:t>
        </w:r>
      </w:ins>
      <w:del w:id="129" w:author="Reeves, Zachary D" w:date="2016-03-31T13:19:00Z">
        <w:r w:rsidR="006A5114" w:rsidDel="00F7475B">
          <w:rPr>
            <w:rFonts w:ascii="Times New Roman" w:hAnsi="Times New Roman" w:cs="Times New Roman"/>
            <w:b/>
            <w:bCs/>
            <w:color w:val="800080"/>
            <w:sz w:val="20"/>
            <w:szCs w:val="20"/>
          </w:rPr>
          <w:delText>34</w:delText>
        </w:r>
      </w:del>
      <w:r w:rsidR="006A5114">
        <w:rPr>
          <w:rFonts w:ascii="Times New Roman" w:hAnsi="Times New Roman" w:cs="Times New Roman"/>
          <w:b/>
          <w:bCs/>
          <w:color w:val="800080"/>
          <w:sz w:val="20"/>
          <w:szCs w:val="20"/>
        </w:rPr>
        <w:t>.a.</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800080"/>
          <w:sz w:val="20"/>
          <w:szCs w:val="20"/>
        </w:rPr>
        <w:t>Family Name</w:t>
      </w:r>
      <w:r w:rsidR="001E1F7F">
        <w:rPr>
          <w:rFonts w:ascii="Times New Roman" w:hAnsi="Times New Roman" w:cs="Times New Roman"/>
          <w:color w:val="800080"/>
          <w:sz w:val="20"/>
          <w:szCs w:val="20"/>
        </w:rPr>
        <w:t xml:space="preserve"> </w:t>
      </w:r>
      <w:r w:rsidR="006A5114">
        <w:rPr>
          <w:rFonts w:ascii="Times New Roman" w:hAnsi="Times New Roman" w:cs="Times New Roman"/>
          <w:color w:val="800080"/>
          <w:sz w:val="20"/>
          <w:szCs w:val="20"/>
        </w:rPr>
        <w:t>(Last Name</w:t>
      </w:r>
      <w:r w:rsidR="006A5114">
        <w:rPr>
          <w:rFonts w:ascii="Times New Roman" w:hAnsi="Times New Roman" w:cs="Times New Roman"/>
          <w:i/>
          <w:iCs/>
          <w:color w:val="800080"/>
          <w:sz w:val="20"/>
          <w:szCs w:val="20"/>
        </w:rPr>
        <w:t xml:space="preserve">) </w:t>
      </w:r>
      <w:r w:rsidR="006A5114">
        <w:rPr>
          <w:rFonts w:ascii="Times New Roman" w:hAnsi="Times New Roman" w:cs="Times New Roman"/>
          <w:b/>
          <w:bCs/>
          <w:i/>
          <w:iCs/>
          <w:color w:val="FF0000"/>
          <w:sz w:val="24"/>
          <w:szCs w:val="24"/>
        </w:rPr>
        <w:t xml:space="preserve"> </w:t>
      </w:r>
    </w:p>
    <w:p w14:paraId="4D4E2C23" w14:textId="77777777" w:rsidR="001E1F7F" w:rsidRDefault="001E1F7F" w:rsidP="001E1F7F">
      <w:pPr>
        <w:autoSpaceDE w:val="0"/>
        <w:autoSpaceDN w:val="0"/>
        <w:adjustRightInd w:val="0"/>
        <w:spacing w:after="0" w:line="240" w:lineRule="auto"/>
        <w:ind w:left="60"/>
        <w:rPr>
          <w:rFonts w:ascii="Times New Roman" w:hAnsi="Times New Roman" w:cs="Times New Roman"/>
          <w:b/>
          <w:bCs/>
          <w:i/>
          <w:iCs/>
          <w:color w:val="FF0000"/>
          <w:sz w:val="24"/>
          <w:szCs w:val="24"/>
        </w:rPr>
      </w:pPr>
    </w:p>
    <w:p w14:paraId="4D4E2C24" w14:textId="7F5A5EE4" w:rsidR="001E1F7F" w:rsidRDefault="00F7475B" w:rsidP="001E1F7F">
      <w:pPr>
        <w:autoSpaceDE w:val="0"/>
        <w:autoSpaceDN w:val="0"/>
        <w:adjustRightInd w:val="0"/>
        <w:spacing w:after="0" w:line="240" w:lineRule="auto"/>
        <w:ind w:left="60"/>
        <w:rPr>
          <w:rFonts w:ascii="Times New Roman" w:hAnsi="Times New Roman" w:cs="Times New Roman"/>
          <w:b/>
          <w:bCs/>
          <w:i/>
          <w:iCs/>
          <w:color w:val="FF0000"/>
          <w:sz w:val="24"/>
          <w:szCs w:val="24"/>
        </w:rPr>
      </w:pPr>
      <w:proofErr w:type="gramStart"/>
      <w:ins w:id="130" w:author="Reeves, Zachary D" w:date="2016-03-31T13:19:00Z">
        <w:r>
          <w:rPr>
            <w:rFonts w:ascii="Times New Roman" w:hAnsi="Times New Roman" w:cs="Times New Roman"/>
            <w:b/>
            <w:bCs/>
            <w:color w:val="800080"/>
            <w:sz w:val="20"/>
            <w:szCs w:val="20"/>
          </w:rPr>
          <w:t>2</w:t>
        </w:r>
      </w:ins>
      <w:ins w:id="131" w:author="Nelsy De La Nuez" w:date="2016-03-31T16:55:00Z">
        <w:r w:rsidR="00073AC0">
          <w:rPr>
            <w:rFonts w:ascii="Times New Roman" w:hAnsi="Times New Roman" w:cs="Times New Roman"/>
            <w:b/>
            <w:bCs/>
            <w:color w:val="800080"/>
            <w:sz w:val="20"/>
            <w:szCs w:val="20"/>
          </w:rPr>
          <w:t>6</w:t>
        </w:r>
      </w:ins>
      <w:ins w:id="132" w:author="Reeves, Zachary D" w:date="2016-03-31T13:49:00Z">
        <w:del w:id="133" w:author="Nelsy De La Nuez" w:date="2016-03-31T16:55:00Z">
          <w:r w:rsidR="00205FE5" w:rsidDel="00073AC0">
            <w:rPr>
              <w:rFonts w:ascii="Times New Roman" w:hAnsi="Times New Roman" w:cs="Times New Roman"/>
              <w:b/>
              <w:bCs/>
              <w:color w:val="800080"/>
              <w:sz w:val="20"/>
              <w:szCs w:val="20"/>
            </w:rPr>
            <w:delText>7</w:delText>
          </w:r>
        </w:del>
      </w:ins>
      <w:del w:id="134" w:author="Reeves, Zachary D" w:date="2016-03-31T13:19:00Z">
        <w:r w:rsidR="006A5114" w:rsidDel="00F7475B">
          <w:rPr>
            <w:rFonts w:ascii="Times New Roman" w:hAnsi="Times New Roman" w:cs="Times New Roman"/>
            <w:b/>
            <w:bCs/>
            <w:color w:val="800080"/>
            <w:sz w:val="20"/>
            <w:szCs w:val="20"/>
          </w:rPr>
          <w:delText>34</w:delText>
        </w:r>
      </w:del>
      <w:r w:rsidR="006A5114">
        <w:rPr>
          <w:rFonts w:ascii="Times New Roman" w:hAnsi="Times New Roman" w:cs="Times New Roman"/>
          <w:b/>
          <w:bCs/>
          <w:color w:val="800080"/>
          <w:sz w:val="20"/>
          <w:szCs w:val="20"/>
        </w:rPr>
        <w:t>.b.</w:t>
      </w:r>
      <w:proofErr w:type="gramEnd"/>
      <w:r w:rsidR="006A5114">
        <w:rPr>
          <w:rFonts w:ascii="Times New Roman" w:hAnsi="Times New Roman" w:cs="Times New Roman"/>
          <w:b/>
          <w:bCs/>
          <w:color w:val="800080"/>
          <w:sz w:val="20"/>
          <w:szCs w:val="20"/>
        </w:rPr>
        <w:t xml:space="preserve"> </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800080"/>
          <w:sz w:val="20"/>
          <w:szCs w:val="20"/>
        </w:rPr>
        <w:t>Given Name</w:t>
      </w:r>
      <w:r w:rsidR="001E1F7F">
        <w:rPr>
          <w:rFonts w:ascii="Times New Roman" w:hAnsi="Times New Roman" w:cs="Times New Roman"/>
          <w:color w:val="800080"/>
          <w:sz w:val="20"/>
          <w:szCs w:val="20"/>
        </w:rPr>
        <w:t xml:space="preserve"> </w:t>
      </w:r>
      <w:r w:rsidR="006A5114">
        <w:rPr>
          <w:rFonts w:ascii="Times New Roman" w:hAnsi="Times New Roman" w:cs="Times New Roman"/>
          <w:color w:val="800080"/>
          <w:sz w:val="20"/>
          <w:szCs w:val="20"/>
        </w:rPr>
        <w:t>(First Name</w:t>
      </w:r>
      <w:r w:rsidR="006A5114">
        <w:rPr>
          <w:rFonts w:ascii="Times New Roman" w:hAnsi="Times New Roman" w:cs="Times New Roman"/>
          <w:i/>
          <w:iCs/>
          <w:color w:val="800080"/>
          <w:sz w:val="20"/>
          <w:szCs w:val="20"/>
        </w:rPr>
        <w:t xml:space="preserve">) </w:t>
      </w:r>
      <w:r w:rsidR="006A5114">
        <w:rPr>
          <w:rFonts w:ascii="Times New Roman" w:hAnsi="Times New Roman" w:cs="Times New Roman"/>
          <w:b/>
          <w:bCs/>
          <w:i/>
          <w:iCs/>
          <w:color w:val="FF0000"/>
          <w:sz w:val="24"/>
          <w:szCs w:val="24"/>
        </w:rPr>
        <w:t xml:space="preserve"> </w:t>
      </w:r>
    </w:p>
    <w:p w14:paraId="4D4E2C25" w14:textId="77777777" w:rsidR="001E1F7F" w:rsidRDefault="001E1F7F" w:rsidP="001E1F7F">
      <w:pPr>
        <w:autoSpaceDE w:val="0"/>
        <w:autoSpaceDN w:val="0"/>
        <w:adjustRightInd w:val="0"/>
        <w:spacing w:after="0" w:line="240" w:lineRule="auto"/>
        <w:ind w:left="60"/>
        <w:rPr>
          <w:rFonts w:ascii="Times New Roman" w:hAnsi="Times New Roman" w:cs="Times New Roman"/>
          <w:b/>
          <w:bCs/>
          <w:i/>
          <w:iCs/>
          <w:color w:val="FF0000"/>
          <w:sz w:val="24"/>
          <w:szCs w:val="24"/>
        </w:rPr>
      </w:pPr>
    </w:p>
    <w:p w14:paraId="4D4E2C26" w14:textId="14862BD9" w:rsidR="001E1F7F" w:rsidRDefault="00F7475B" w:rsidP="001E1F7F">
      <w:pPr>
        <w:autoSpaceDE w:val="0"/>
        <w:autoSpaceDN w:val="0"/>
        <w:adjustRightInd w:val="0"/>
        <w:spacing w:after="0" w:line="240" w:lineRule="auto"/>
        <w:ind w:left="60"/>
        <w:rPr>
          <w:rFonts w:ascii="Times New Roman" w:hAnsi="Times New Roman" w:cs="Times New Roman"/>
          <w:b/>
          <w:bCs/>
          <w:i/>
          <w:iCs/>
          <w:color w:val="FF0000"/>
          <w:sz w:val="24"/>
          <w:szCs w:val="24"/>
        </w:rPr>
      </w:pPr>
      <w:proofErr w:type="gramStart"/>
      <w:ins w:id="135" w:author="Reeves, Zachary D" w:date="2016-03-31T13:19:00Z">
        <w:r>
          <w:rPr>
            <w:rFonts w:ascii="Times New Roman" w:hAnsi="Times New Roman" w:cs="Times New Roman"/>
            <w:b/>
            <w:bCs/>
            <w:color w:val="800080"/>
            <w:sz w:val="20"/>
            <w:szCs w:val="20"/>
          </w:rPr>
          <w:t>2</w:t>
        </w:r>
      </w:ins>
      <w:ins w:id="136" w:author="Nelsy De La Nuez" w:date="2016-03-31T16:56:00Z">
        <w:r w:rsidR="00073AC0">
          <w:rPr>
            <w:rFonts w:ascii="Times New Roman" w:hAnsi="Times New Roman" w:cs="Times New Roman"/>
            <w:b/>
            <w:bCs/>
            <w:color w:val="800080"/>
            <w:sz w:val="20"/>
            <w:szCs w:val="20"/>
          </w:rPr>
          <w:t>6</w:t>
        </w:r>
      </w:ins>
      <w:ins w:id="137" w:author="Reeves, Zachary D" w:date="2016-03-31T13:49:00Z">
        <w:del w:id="138" w:author="Nelsy De La Nuez" w:date="2016-03-31T16:55:00Z">
          <w:r w:rsidR="00205FE5" w:rsidDel="00073AC0">
            <w:rPr>
              <w:rFonts w:ascii="Times New Roman" w:hAnsi="Times New Roman" w:cs="Times New Roman"/>
              <w:b/>
              <w:bCs/>
              <w:color w:val="800080"/>
              <w:sz w:val="20"/>
              <w:szCs w:val="20"/>
            </w:rPr>
            <w:delText>7</w:delText>
          </w:r>
        </w:del>
      </w:ins>
      <w:del w:id="139" w:author="Reeves, Zachary D" w:date="2016-03-31T13:19:00Z">
        <w:r w:rsidR="006A5114" w:rsidDel="00F7475B">
          <w:rPr>
            <w:rFonts w:ascii="Times New Roman" w:hAnsi="Times New Roman" w:cs="Times New Roman"/>
            <w:b/>
            <w:bCs/>
            <w:color w:val="800080"/>
            <w:sz w:val="20"/>
            <w:szCs w:val="20"/>
          </w:rPr>
          <w:delText>34</w:delText>
        </w:r>
      </w:del>
      <w:r w:rsidR="006A5114">
        <w:rPr>
          <w:rFonts w:ascii="Times New Roman" w:hAnsi="Times New Roman" w:cs="Times New Roman"/>
          <w:b/>
          <w:bCs/>
          <w:color w:val="800080"/>
          <w:sz w:val="20"/>
          <w:szCs w:val="20"/>
        </w:rPr>
        <w:t>.c.</w:t>
      </w:r>
      <w:proofErr w:type="gramEnd"/>
      <w:r w:rsidR="006A5114">
        <w:rPr>
          <w:rFonts w:ascii="Times New Roman" w:hAnsi="Times New Roman" w:cs="Times New Roman"/>
          <w:color w:val="800080"/>
          <w:sz w:val="20"/>
          <w:szCs w:val="20"/>
        </w:rPr>
        <w:t xml:space="preserve"> </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800080"/>
          <w:sz w:val="20"/>
          <w:szCs w:val="20"/>
        </w:rPr>
        <w:t>Middle Name</w:t>
      </w:r>
      <w:r w:rsidR="006A5114">
        <w:rPr>
          <w:rFonts w:ascii="Times New Roman" w:hAnsi="Times New Roman" w:cs="Times New Roman"/>
          <w:b/>
          <w:bCs/>
          <w:i/>
          <w:iCs/>
          <w:color w:val="FF0000"/>
          <w:sz w:val="24"/>
          <w:szCs w:val="24"/>
        </w:rPr>
        <w:t xml:space="preserve"> </w:t>
      </w:r>
    </w:p>
    <w:p w14:paraId="4D4E2C27" w14:textId="77777777" w:rsidR="001E1F7F" w:rsidRDefault="001E1F7F" w:rsidP="001E1F7F">
      <w:pPr>
        <w:autoSpaceDE w:val="0"/>
        <w:autoSpaceDN w:val="0"/>
        <w:adjustRightInd w:val="0"/>
        <w:spacing w:after="0" w:line="240" w:lineRule="auto"/>
        <w:ind w:left="60"/>
        <w:rPr>
          <w:rFonts w:ascii="Times New Roman" w:hAnsi="Times New Roman" w:cs="Times New Roman"/>
          <w:b/>
          <w:bCs/>
          <w:i/>
          <w:iCs/>
          <w:color w:val="FF0000"/>
          <w:sz w:val="24"/>
          <w:szCs w:val="24"/>
        </w:rPr>
      </w:pPr>
    </w:p>
    <w:p w14:paraId="4D4E2C28" w14:textId="07035EF0" w:rsidR="001E1F7F" w:rsidRDefault="00F7475B" w:rsidP="001E1F7F">
      <w:pPr>
        <w:autoSpaceDE w:val="0"/>
        <w:autoSpaceDN w:val="0"/>
        <w:adjustRightInd w:val="0"/>
        <w:spacing w:after="0" w:line="240" w:lineRule="auto"/>
        <w:ind w:left="60"/>
        <w:rPr>
          <w:rFonts w:ascii="Times New Roman" w:hAnsi="Times New Roman" w:cs="Times New Roman"/>
          <w:b/>
          <w:bCs/>
          <w:i/>
          <w:iCs/>
          <w:color w:val="FF0000"/>
          <w:sz w:val="24"/>
          <w:szCs w:val="24"/>
        </w:rPr>
      </w:pPr>
      <w:ins w:id="140" w:author="Reeves, Zachary D" w:date="2016-03-31T13:19:00Z">
        <w:r>
          <w:rPr>
            <w:rFonts w:ascii="Times New Roman" w:hAnsi="Times New Roman" w:cs="Times New Roman"/>
            <w:b/>
            <w:bCs/>
            <w:color w:val="FF0000"/>
            <w:sz w:val="20"/>
            <w:szCs w:val="20"/>
          </w:rPr>
          <w:t>2</w:t>
        </w:r>
      </w:ins>
      <w:ins w:id="141" w:author="Nelsy De La Nuez" w:date="2016-03-31T16:56:00Z">
        <w:r w:rsidR="00073AC0">
          <w:rPr>
            <w:rFonts w:ascii="Times New Roman" w:hAnsi="Times New Roman" w:cs="Times New Roman"/>
            <w:b/>
            <w:bCs/>
            <w:color w:val="FF0000"/>
            <w:sz w:val="20"/>
            <w:szCs w:val="20"/>
          </w:rPr>
          <w:t>7</w:t>
        </w:r>
      </w:ins>
      <w:ins w:id="142" w:author="Reeves, Zachary D" w:date="2016-03-31T13:49:00Z">
        <w:del w:id="143" w:author="Nelsy De La Nuez" w:date="2016-03-31T16:56:00Z">
          <w:r w:rsidR="00205FE5" w:rsidDel="00073AC0">
            <w:rPr>
              <w:rFonts w:ascii="Times New Roman" w:hAnsi="Times New Roman" w:cs="Times New Roman"/>
              <w:b/>
              <w:bCs/>
              <w:color w:val="FF0000"/>
              <w:sz w:val="20"/>
              <w:szCs w:val="20"/>
            </w:rPr>
            <w:delText>8</w:delText>
          </w:r>
        </w:del>
      </w:ins>
      <w:del w:id="144" w:author="Reeves, Zachary D" w:date="2016-03-31T13:19:00Z">
        <w:r w:rsidR="006A5114" w:rsidDel="00F7475B">
          <w:rPr>
            <w:rFonts w:ascii="Times New Roman" w:hAnsi="Times New Roman" w:cs="Times New Roman"/>
            <w:b/>
            <w:bCs/>
            <w:color w:val="FF0000"/>
            <w:sz w:val="20"/>
            <w:szCs w:val="20"/>
          </w:rPr>
          <w:delText>35</w:delText>
        </w:r>
      </w:del>
      <w:r w:rsidR="006A5114">
        <w:rPr>
          <w:rFonts w:ascii="Times New Roman" w:hAnsi="Times New Roman" w:cs="Times New Roman"/>
          <w:b/>
          <w:bCs/>
          <w:color w:val="FF0000"/>
          <w:sz w:val="20"/>
          <w:szCs w:val="20"/>
        </w:rPr>
        <w:t>.</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FF0000"/>
          <w:sz w:val="20"/>
          <w:szCs w:val="20"/>
        </w:rPr>
        <w:t xml:space="preserve">Trade Name (DBA if any) (for the entity listed in </w:t>
      </w:r>
      <w:r w:rsidR="006A5114">
        <w:rPr>
          <w:rFonts w:ascii="Times New Roman" w:hAnsi="Times New Roman" w:cs="Times New Roman"/>
          <w:b/>
          <w:bCs/>
          <w:color w:val="FF0000"/>
          <w:sz w:val="20"/>
          <w:szCs w:val="20"/>
        </w:rPr>
        <w:t xml:space="preserve">Part </w:t>
      </w:r>
      <w:proofErr w:type="gramStart"/>
      <w:r w:rsidR="006A5114">
        <w:rPr>
          <w:rFonts w:ascii="Times New Roman" w:hAnsi="Times New Roman" w:cs="Times New Roman"/>
          <w:b/>
          <w:bCs/>
          <w:color w:val="FF0000"/>
          <w:sz w:val="20"/>
          <w:szCs w:val="20"/>
        </w:rPr>
        <w:t>4.</w:t>
      </w:r>
      <w:r w:rsidR="006A5114">
        <w:rPr>
          <w:rFonts w:ascii="Times New Roman" w:hAnsi="Times New Roman" w:cs="Times New Roman"/>
          <w:color w:val="FF0000"/>
          <w:sz w:val="20"/>
          <w:szCs w:val="20"/>
        </w:rPr>
        <w:t>,</w:t>
      </w:r>
      <w:proofErr w:type="gramEnd"/>
      <w:r w:rsidR="006A5114">
        <w:rPr>
          <w:rFonts w:ascii="Times New Roman" w:hAnsi="Times New Roman" w:cs="Times New Roman"/>
          <w:b/>
          <w:bCs/>
          <w:color w:val="FF0000"/>
          <w:sz w:val="20"/>
          <w:szCs w:val="20"/>
        </w:rPr>
        <w:t xml:space="preserve"> Item Number </w:t>
      </w:r>
      <w:ins w:id="145" w:author="Reeves, Zachary D" w:date="2016-03-31T13:28:00Z">
        <w:r w:rsidR="006C2846">
          <w:rPr>
            <w:rFonts w:ascii="Times New Roman" w:hAnsi="Times New Roman" w:cs="Times New Roman"/>
            <w:b/>
            <w:bCs/>
            <w:color w:val="FF0000"/>
            <w:sz w:val="20"/>
            <w:szCs w:val="20"/>
          </w:rPr>
          <w:t>2</w:t>
        </w:r>
      </w:ins>
      <w:ins w:id="146" w:author="Reeves, Zachary D" w:date="2016-03-31T13:48:00Z">
        <w:r w:rsidR="00205FE5">
          <w:rPr>
            <w:rFonts w:ascii="Times New Roman" w:hAnsi="Times New Roman" w:cs="Times New Roman"/>
            <w:b/>
            <w:bCs/>
            <w:color w:val="FF0000"/>
            <w:sz w:val="20"/>
            <w:szCs w:val="20"/>
          </w:rPr>
          <w:t>3</w:t>
        </w:r>
      </w:ins>
      <w:del w:id="147" w:author="Reeves, Zachary D" w:date="2016-03-31T13:28:00Z">
        <w:r w:rsidR="006A5114" w:rsidDel="006C2846">
          <w:rPr>
            <w:rFonts w:ascii="Times New Roman" w:hAnsi="Times New Roman" w:cs="Times New Roman"/>
            <w:b/>
            <w:bCs/>
            <w:color w:val="FF0000"/>
            <w:sz w:val="20"/>
            <w:szCs w:val="20"/>
          </w:rPr>
          <w:delText>27</w:delText>
        </w:r>
      </w:del>
      <w:r w:rsidR="006A5114">
        <w:rPr>
          <w:rFonts w:ascii="Times New Roman" w:hAnsi="Times New Roman" w:cs="Times New Roman"/>
          <w:b/>
          <w:bCs/>
          <w:color w:val="FF0000"/>
          <w:sz w:val="20"/>
          <w:szCs w:val="20"/>
        </w:rPr>
        <w:t>.</w:t>
      </w:r>
      <w:r w:rsidR="006A5114">
        <w:rPr>
          <w:rFonts w:ascii="Times New Roman" w:hAnsi="Times New Roman" w:cs="Times New Roman"/>
          <w:color w:val="FF0000"/>
          <w:sz w:val="20"/>
          <w:szCs w:val="20"/>
        </w:rPr>
        <w:t>)</w:t>
      </w:r>
      <w:r w:rsidR="006A5114">
        <w:rPr>
          <w:rFonts w:ascii="Times New Roman" w:hAnsi="Times New Roman" w:cs="Times New Roman"/>
          <w:b/>
          <w:bCs/>
          <w:i/>
          <w:iCs/>
          <w:color w:val="FF0000"/>
          <w:sz w:val="24"/>
          <w:szCs w:val="24"/>
        </w:rPr>
        <w:t xml:space="preserve"> </w:t>
      </w:r>
    </w:p>
    <w:p w14:paraId="4D4E2C29" w14:textId="77777777" w:rsidR="001E1F7F" w:rsidRDefault="001E1F7F" w:rsidP="001E1F7F">
      <w:pPr>
        <w:autoSpaceDE w:val="0"/>
        <w:autoSpaceDN w:val="0"/>
        <w:adjustRightInd w:val="0"/>
        <w:spacing w:after="0" w:line="240" w:lineRule="auto"/>
        <w:ind w:left="60"/>
        <w:rPr>
          <w:rFonts w:ascii="Times New Roman" w:hAnsi="Times New Roman" w:cs="Times New Roman"/>
          <w:b/>
          <w:bCs/>
          <w:i/>
          <w:iCs/>
          <w:color w:val="FF0000"/>
          <w:sz w:val="24"/>
          <w:szCs w:val="24"/>
        </w:rPr>
      </w:pPr>
    </w:p>
    <w:p w14:paraId="4D4E2C2A" w14:textId="77777777" w:rsidR="001E1F7F" w:rsidRDefault="006A5114" w:rsidP="001E1F7F">
      <w:pPr>
        <w:autoSpaceDE w:val="0"/>
        <w:autoSpaceDN w:val="0"/>
        <w:adjustRightInd w:val="0"/>
        <w:spacing w:after="0" w:line="240" w:lineRule="auto"/>
        <w:ind w:left="60"/>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 xml:space="preserve">Mailing Address </w:t>
      </w:r>
      <w:proofErr w:type="gramStart"/>
      <w:r>
        <w:rPr>
          <w:rFonts w:ascii="Times New Roman" w:hAnsi="Times New Roman" w:cs="Times New Roman"/>
          <w:b/>
          <w:bCs/>
          <w:i/>
          <w:iCs/>
          <w:color w:val="FF0000"/>
          <w:sz w:val="24"/>
          <w:szCs w:val="24"/>
        </w:rPr>
        <w:t>For</w:t>
      </w:r>
      <w:proofErr w:type="gramEnd"/>
      <w:r>
        <w:rPr>
          <w:rFonts w:ascii="Times New Roman" w:hAnsi="Times New Roman" w:cs="Times New Roman"/>
          <w:b/>
          <w:bCs/>
          <w:i/>
          <w:iCs/>
          <w:color w:val="FF0000"/>
          <w:sz w:val="24"/>
          <w:szCs w:val="24"/>
        </w:rPr>
        <w:t xml:space="preserve"> the Principal Non-Owners of the Regional Center Entity </w:t>
      </w:r>
    </w:p>
    <w:p w14:paraId="4D4E2C2B" w14:textId="77777777" w:rsidR="001E1F7F" w:rsidRDefault="001E1F7F" w:rsidP="001E1F7F">
      <w:pPr>
        <w:autoSpaceDE w:val="0"/>
        <w:autoSpaceDN w:val="0"/>
        <w:adjustRightInd w:val="0"/>
        <w:spacing w:after="0" w:line="240" w:lineRule="auto"/>
        <w:ind w:left="60"/>
        <w:rPr>
          <w:rFonts w:ascii="Times New Roman" w:hAnsi="Times New Roman" w:cs="Times New Roman"/>
          <w:b/>
          <w:bCs/>
          <w:i/>
          <w:iCs/>
          <w:color w:val="FF0000"/>
          <w:sz w:val="24"/>
          <w:szCs w:val="24"/>
        </w:rPr>
      </w:pPr>
    </w:p>
    <w:p w14:paraId="4D4E2C2C" w14:textId="70C66B58" w:rsidR="001E1F7F" w:rsidRDefault="00F7475B" w:rsidP="001E1F7F">
      <w:pPr>
        <w:autoSpaceDE w:val="0"/>
        <w:autoSpaceDN w:val="0"/>
        <w:adjustRightInd w:val="0"/>
        <w:spacing w:after="0" w:line="240" w:lineRule="auto"/>
        <w:ind w:left="60"/>
        <w:rPr>
          <w:rFonts w:ascii="Times New Roman" w:hAnsi="Times New Roman" w:cs="Times New Roman"/>
          <w:b/>
          <w:bCs/>
          <w:i/>
          <w:iCs/>
          <w:color w:val="FF0000"/>
          <w:sz w:val="24"/>
          <w:szCs w:val="24"/>
        </w:rPr>
      </w:pPr>
      <w:proofErr w:type="gramStart"/>
      <w:ins w:id="148" w:author="Reeves, Zachary D" w:date="2016-03-31T13:19:00Z">
        <w:r>
          <w:rPr>
            <w:rFonts w:ascii="Times New Roman" w:hAnsi="Times New Roman" w:cs="Times New Roman"/>
            <w:b/>
            <w:bCs/>
            <w:color w:val="FF0000"/>
            <w:sz w:val="20"/>
            <w:szCs w:val="20"/>
          </w:rPr>
          <w:t>2</w:t>
        </w:r>
      </w:ins>
      <w:ins w:id="149" w:author="Nelsy De La Nuez" w:date="2016-03-31T16:56:00Z">
        <w:r w:rsidR="00073AC0">
          <w:rPr>
            <w:rFonts w:ascii="Times New Roman" w:hAnsi="Times New Roman" w:cs="Times New Roman"/>
            <w:b/>
            <w:bCs/>
            <w:color w:val="FF0000"/>
            <w:sz w:val="20"/>
            <w:szCs w:val="20"/>
          </w:rPr>
          <w:t>8</w:t>
        </w:r>
      </w:ins>
      <w:ins w:id="150" w:author="Reeves, Zachary D" w:date="2016-03-31T13:49:00Z">
        <w:del w:id="151" w:author="Nelsy De La Nuez" w:date="2016-03-31T16:56:00Z">
          <w:r w:rsidR="005A1A1A" w:rsidDel="00073AC0">
            <w:rPr>
              <w:rFonts w:ascii="Times New Roman" w:hAnsi="Times New Roman" w:cs="Times New Roman"/>
              <w:b/>
              <w:bCs/>
              <w:color w:val="FF0000"/>
              <w:sz w:val="20"/>
              <w:szCs w:val="20"/>
            </w:rPr>
            <w:delText>9</w:delText>
          </w:r>
        </w:del>
      </w:ins>
      <w:del w:id="152" w:author="Reeves, Zachary D" w:date="2016-03-31T13:19:00Z">
        <w:r w:rsidR="006A5114" w:rsidDel="00F7475B">
          <w:rPr>
            <w:rFonts w:ascii="Times New Roman" w:hAnsi="Times New Roman" w:cs="Times New Roman"/>
            <w:b/>
            <w:bCs/>
            <w:color w:val="FF0000"/>
            <w:sz w:val="20"/>
            <w:szCs w:val="20"/>
          </w:rPr>
          <w:delText>36</w:delText>
        </w:r>
      </w:del>
      <w:r w:rsidR="006A5114">
        <w:rPr>
          <w:rFonts w:ascii="Times New Roman" w:hAnsi="Times New Roman" w:cs="Times New Roman"/>
          <w:b/>
          <w:bCs/>
          <w:color w:val="FF0000"/>
          <w:sz w:val="20"/>
          <w:szCs w:val="20"/>
        </w:rPr>
        <w:t>.a.</w:t>
      </w:r>
      <w:proofErr w:type="gramEnd"/>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800080"/>
          <w:sz w:val="20"/>
          <w:szCs w:val="20"/>
        </w:rPr>
        <w:t>In Care Of Name (if any)</w:t>
      </w:r>
      <w:r w:rsidR="006A5114">
        <w:rPr>
          <w:rFonts w:ascii="Times New Roman" w:hAnsi="Times New Roman" w:cs="Times New Roman"/>
          <w:b/>
          <w:bCs/>
          <w:i/>
          <w:iCs/>
          <w:color w:val="FF0000"/>
          <w:sz w:val="24"/>
          <w:szCs w:val="24"/>
        </w:rPr>
        <w:t xml:space="preserve"> </w:t>
      </w:r>
    </w:p>
    <w:p w14:paraId="4D4E2C2D" w14:textId="186E4061" w:rsidR="001E1F7F" w:rsidRDefault="00F7475B" w:rsidP="001E1F7F">
      <w:pPr>
        <w:autoSpaceDE w:val="0"/>
        <w:autoSpaceDN w:val="0"/>
        <w:adjustRightInd w:val="0"/>
        <w:spacing w:after="0" w:line="240" w:lineRule="auto"/>
        <w:ind w:left="60"/>
        <w:rPr>
          <w:rFonts w:ascii="Times New Roman" w:hAnsi="Times New Roman" w:cs="Times New Roman"/>
          <w:b/>
          <w:bCs/>
          <w:i/>
          <w:iCs/>
          <w:color w:val="FF0000"/>
          <w:sz w:val="24"/>
          <w:szCs w:val="24"/>
        </w:rPr>
      </w:pPr>
      <w:ins w:id="153" w:author="Reeves, Zachary D" w:date="2016-03-31T13:19:00Z">
        <w:r>
          <w:rPr>
            <w:rFonts w:ascii="Times New Roman" w:hAnsi="Times New Roman" w:cs="Times New Roman"/>
            <w:b/>
            <w:bCs/>
            <w:color w:val="FF0000"/>
            <w:sz w:val="20"/>
            <w:szCs w:val="20"/>
          </w:rPr>
          <w:lastRenderedPageBreak/>
          <w:t>2</w:t>
        </w:r>
      </w:ins>
      <w:ins w:id="154" w:author="Nelsy De La Nuez" w:date="2016-03-31T16:56:00Z">
        <w:r w:rsidR="00073AC0">
          <w:rPr>
            <w:rFonts w:ascii="Times New Roman" w:hAnsi="Times New Roman" w:cs="Times New Roman"/>
            <w:b/>
            <w:bCs/>
            <w:color w:val="FF0000"/>
            <w:sz w:val="20"/>
            <w:szCs w:val="20"/>
          </w:rPr>
          <w:t>8</w:t>
        </w:r>
      </w:ins>
      <w:ins w:id="155" w:author="Reeves, Zachary D" w:date="2016-03-31T13:49:00Z">
        <w:del w:id="156" w:author="Nelsy De La Nuez" w:date="2016-03-31T16:56:00Z">
          <w:r w:rsidR="005A1A1A" w:rsidDel="00073AC0">
            <w:rPr>
              <w:rFonts w:ascii="Times New Roman" w:hAnsi="Times New Roman" w:cs="Times New Roman"/>
              <w:b/>
              <w:bCs/>
              <w:color w:val="FF0000"/>
              <w:sz w:val="20"/>
              <w:szCs w:val="20"/>
            </w:rPr>
            <w:delText>9</w:delText>
          </w:r>
        </w:del>
      </w:ins>
      <w:del w:id="157" w:author="Reeves, Zachary D" w:date="2016-03-31T13:19:00Z">
        <w:r w:rsidR="006A5114" w:rsidDel="00F7475B">
          <w:rPr>
            <w:rFonts w:ascii="Times New Roman" w:hAnsi="Times New Roman" w:cs="Times New Roman"/>
            <w:b/>
            <w:bCs/>
            <w:color w:val="800080"/>
            <w:sz w:val="20"/>
            <w:szCs w:val="20"/>
          </w:rPr>
          <w:delText>36</w:delText>
        </w:r>
      </w:del>
      <w:r w:rsidR="006A5114">
        <w:rPr>
          <w:rFonts w:ascii="Times New Roman" w:hAnsi="Times New Roman" w:cs="Times New Roman"/>
          <w:b/>
          <w:bCs/>
          <w:color w:val="800080"/>
          <w:sz w:val="20"/>
          <w:szCs w:val="20"/>
        </w:rPr>
        <w:t>.b.</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800080"/>
          <w:sz w:val="20"/>
          <w:szCs w:val="20"/>
        </w:rPr>
        <w:t>Street Number and</w:t>
      </w:r>
      <w:r w:rsidR="001E1F7F">
        <w:rPr>
          <w:rFonts w:ascii="Times New Roman" w:hAnsi="Times New Roman" w:cs="Times New Roman"/>
          <w:color w:val="800080"/>
          <w:sz w:val="20"/>
          <w:szCs w:val="20"/>
        </w:rPr>
        <w:t xml:space="preserve"> </w:t>
      </w:r>
      <w:r w:rsidR="006A5114">
        <w:rPr>
          <w:rFonts w:ascii="Times New Roman" w:hAnsi="Times New Roman" w:cs="Times New Roman"/>
          <w:color w:val="800080"/>
          <w:sz w:val="20"/>
          <w:szCs w:val="20"/>
        </w:rPr>
        <w:t>Name or PO Box</w:t>
      </w:r>
      <w:r w:rsidR="006A5114">
        <w:rPr>
          <w:rFonts w:ascii="Times New Roman" w:hAnsi="Times New Roman" w:cs="Times New Roman"/>
          <w:b/>
          <w:bCs/>
          <w:i/>
          <w:iCs/>
          <w:color w:val="FF0000"/>
          <w:sz w:val="24"/>
          <w:szCs w:val="24"/>
        </w:rPr>
        <w:t xml:space="preserve"> </w:t>
      </w:r>
    </w:p>
    <w:p w14:paraId="4D4E2C2E" w14:textId="61FAFC47" w:rsidR="001E1F7F" w:rsidRDefault="00F7475B" w:rsidP="001E1F7F">
      <w:pPr>
        <w:autoSpaceDE w:val="0"/>
        <w:autoSpaceDN w:val="0"/>
        <w:adjustRightInd w:val="0"/>
        <w:spacing w:after="0" w:line="240" w:lineRule="auto"/>
        <w:ind w:left="60"/>
        <w:rPr>
          <w:rFonts w:ascii="Times New Roman" w:hAnsi="Times New Roman" w:cs="Times New Roman"/>
          <w:b/>
          <w:bCs/>
          <w:i/>
          <w:iCs/>
          <w:color w:val="FF0000"/>
          <w:sz w:val="24"/>
          <w:szCs w:val="24"/>
        </w:rPr>
      </w:pPr>
      <w:proofErr w:type="gramStart"/>
      <w:ins w:id="158" w:author="Reeves, Zachary D" w:date="2016-03-31T13:19:00Z">
        <w:r>
          <w:rPr>
            <w:rFonts w:ascii="Times New Roman" w:hAnsi="Times New Roman" w:cs="Times New Roman"/>
            <w:b/>
            <w:bCs/>
            <w:color w:val="FF0000"/>
            <w:sz w:val="20"/>
            <w:szCs w:val="20"/>
          </w:rPr>
          <w:t>2</w:t>
        </w:r>
      </w:ins>
      <w:ins w:id="159" w:author="Nelsy De La Nuez" w:date="2016-03-31T16:57:00Z">
        <w:r w:rsidR="00073AC0">
          <w:rPr>
            <w:rFonts w:ascii="Times New Roman" w:hAnsi="Times New Roman" w:cs="Times New Roman"/>
            <w:b/>
            <w:bCs/>
            <w:color w:val="FF0000"/>
            <w:sz w:val="20"/>
            <w:szCs w:val="20"/>
          </w:rPr>
          <w:t>8</w:t>
        </w:r>
      </w:ins>
      <w:ins w:id="160" w:author="Reeves, Zachary D" w:date="2016-03-31T13:49:00Z">
        <w:del w:id="161" w:author="Nelsy De La Nuez" w:date="2016-03-31T16:57:00Z">
          <w:r w:rsidR="005A1A1A" w:rsidDel="00073AC0">
            <w:rPr>
              <w:rFonts w:ascii="Times New Roman" w:hAnsi="Times New Roman" w:cs="Times New Roman"/>
              <w:b/>
              <w:bCs/>
              <w:color w:val="FF0000"/>
              <w:sz w:val="20"/>
              <w:szCs w:val="20"/>
            </w:rPr>
            <w:delText>9</w:delText>
          </w:r>
        </w:del>
      </w:ins>
      <w:del w:id="162" w:author="Reeves, Zachary D" w:date="2016-03-31T13:19:00Z">
        <w:r w:rsidR="006A5114" w:rsidDel="00F7475B">
          <w:rPr>
            <w:rFonts w:ascii="Times New Roman" w:hAnsi="Times New Roman" w:cs="Times New Roman"/>
            <w:b/>
            <w:bCs/>
            <w:color w:val="800080"/>
            <w:sz w:val="20"/>
            <w:szCs w:val="20"/>
          </w:rPr>
          <w:delText>36</w:delText>
        </w:r>
      </w:del>
      <w:r w:rsidR="006A5114">
        <w:rPr>
          <w:rFonts w:ascii="Times New Roman" w:hAnsi="Times New Roman" w:cs="Times New Roman"/>
          <w:b/>
          <w:bCs/>
          <w:color w:val="800080"/>
          <w:sz w:val="20"/>
          <w:szCs w:val="20"/>
        </w:rPr>
        <w:t>.c.</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800080"/>
          <w:sz w:val="20"/>
          <w:szCs w:val="20"/>
        </w:rPr>
        <w:t>Apt.</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800080"/>
          <w:sz w:val="20"/>
          <w:szCs w:val="20"/>
        </w:rPr>
        <w:t>Ste.</w:t>
      </w:r>
      <w:r w:rsidR="006A5114">
        <w:rPr>
          <w:rFonts w:ascii="Times New Roman" w:hAnsi="Times New Roman" w:cs="Times New Roman"/>
          <w:b/>
          <w:bCs/>
          <w:i/>
          <w:iCs/>
          <w:color w:val="FF0000"/>
          <w:sz w:val="24"/>
          <w:szCs w:val="24"/>
        </w:rPr>
        <w:t xml:space="preserve"> </w:t>
      </w:r>
      <w:proofErr w:type="spellStart"/>
      <w:r w:rsidR="006A5114">
        <w:rPr>
          <w:rFonts w:ascii="Times New Roman" w:hAnsi="Times New Roman" w:cs="Times New Roman"/>
          <w:color w:val="800080"/>
          <w:sz w:val="20"/>
          <w:szCs w:val="20"/>
        </w:rPr>
        <w:t>Flr</w:t>
      </w:r>
      <w:proofErr w:type="spellEnd"/>
      <w:r w:rsidR="006A5114">
        <w:rPr>
          <w:rFonts w:ascii="Times New Roman" w:hAnsi="Times New Roman" w:cs="Times New Roman"/>
          <w:color w:val="800080"/>
          <w:sz w:val="20"/>
          <w:szCs w:val="20"/>
        </w:rPr>
        <w:t>.</w:t>
      </w:r>
      <w:proofErr w:type="gramEnd"/>
      <w:r w:rsidR="006A5114">
        <w:rPr>
          <w:rFonts w:ascii="Times New Roman" w:hAnsi="Times New Roman" w:cs="Times New Roman"/>
          <w:b/>
          <w:bCs/>
          <w:i/>
          <w:iCs/>
          <w:color w:val="FF0000"/>
          <w:sz w:val="24"/>
          <w:szCs w:val="24"/>
        </w:rPr>
        <w:t xml:space="preserve"> </w:t>
      </w:r>
    </w:p>
    <w:p w14:paraId="4D4E2C2F" w14:textId="644BA5B0" w:rsidR="001E1F7F" w:rsidRDefault="00F7475B" w:rsidP="001E1F7F">
      <w:pPr>
        <w:autoSpaceDE w:val="0"/>
        <w:autoSpaceDN w:val="0"/>
        <w:adjustRightInd w:val="0"/>
        <w:spacing w:after="0" w:line="240" w:lineRule="auto"/>
        <w:ind w:left="60"/>
        <w:rPr>
          <w:rFonts w:ascii="Times New Roman" w:hAnsi="Times New Roman" w:cs="Times New Roman"/>
          <w:b/>
          <w:bCs/>
          <w:i/>
          <w:iCs/>
          <w:color w:val="FF0000"/>
          <w:sz w:val="24"/>
          <w:szCs w:val="24"/>
        </w:rPr>
      </w:pPr>
      <w:ins w:id="163" w:author="Reeves, Zachary D" w:date="2016-03-31T13:20:00Z">
        <w:r>
          <w:rPr>
            <w:rFonts w:ascii="Times New Roman" w:hAnsi="Times New Roman" w:cs="Times New Roman"/>
            <w:b/>
            <w:bCs/>
            <w:color w:val="FF0000"/>
            <w:sz w:val="20"/>
            <w:szCs w:val="20"/>
          </w:rPr>
          <w:t>2</w:t>
        </w:r>
      </w:ins>
      <w:ins w:id="164" w:author="Nelsy De La Nuez" w:date="2016-03-31T16:57:00Z">
        <w:r w:rsidR="00073AC0">
          <w:rPr>
            <w:rFonts w:ascii="Times New Roman" w:hAnsi="Times New Roman" w:cs="Times New Roman"/>
            <w:b/>
            <w:bCs/>
            <w:color w:val="FF0000"/>
            <w:sz w:val="20"/>
            <w:szCs w:val="20"/>
          </w:rPr>
          <w:t>8</w:t>
        </w:r>
      </w:ins>
      <w:ins w:id="165" w:author="Reeves, Zachary D" w:date="2016-03-31T13:49:00Z">
        <w:del w:id="166" w:author="Nelsy De La Nuez" w:date="2016-03-31T16:57:00Z">
          <w:r w:rsidR="005A1A1A" w:rsidDel="00073AC0">
            <w:rPr>
              <w:rFonts w:ascii="Times New Roman" w:hAnsi="Times New Roman" w:cs="Times New Roman"/>
              <w:b/>
              <w:bCs/>
              <w:color w:val="FF0000"/>
              <w:sz w:val="20"/>
              <w:szCs w:val="20"/>
            </w:rPr>
            <w:delText>9</w:delText>
          </w:r>
        </w:del>
      </w:ins>
      <w:del w:id="167" w:author="Reeves, Zachary D" w:date="2016-03-31T13:20:00Z">
        <w:r w:rsidR="006A5114" w:rsidDel="00F7475B">
          <w:rPr>
            <w:rFonts w:ascii="Times New Roman" w:hAnsi="Times New Roman" w:cs="Times New Roman"/>
            <w:b/>
            <w:bCs/>
            <w:color w:val="800080"/>
            <w:sz w:val="20"/>
            <w:szCs w:val="20"/>
          </w:rPr>
          <w:delText>36</w:delText>
        </w:r>
      </w:del>
      <w:r w:rsidR="006A5114">
        <w:rPr>
          <w:rFonts w:ascii="Times New Roman" w:hAnsi="Times New Roman" w:cs="Times New Roman"/>
          <w:b/>
          <w:bCs/>
          <w:color w:val="800080"/>
          <w:sz w:val="20"/>
          <w:szCs w:val="20"/>
        </w:rPr>
        <w:t>.d.</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800080"/>
          <w:sz w:val="20"/>
          <w:szCs w:val="20"/>
        </w:rPr>
        <w:t>City or Town</w:t>
      </w:r>
      <w:r w:rsidR="006A5114">
        <w:rPr>
          <w:rFonts w:ascii="Times New Roman" w:hAnsi="Times New Roman" w:cs="Times New Roman"/>
          <w:b/>
          <w:bCs/>
          <w:i/>
          <w:iCs/>
          <w:color w:val="FF0000"/>
          <w:sz w:val="24"/>
          <w:szCs w:val="24"/>
        </w:rPr>
        <w:t xml:space="preserve"> </w:t>
      </w:r>
    </w:p>
    <w:p w14:paraId="4D4E2C30" w14:textId="3C09D9A7" w:rsidR="001E1F7F" w:rsidRDefault="00F7475B" w:rsidP="001E1F7F">
      <w:pPr>
        <w:autoSpaceDE w:val="0"/>
        <w:autoSpaceDN w:val="0"/>
        <w:adjustRightInd w:val="0"/>
        <w:spacing w:after="0" w:line="240" w:lineRule="auto"/>
        <w:ind w:left="60"/>
        <w:rPr>
          <w:rFonts w:ascii="Times New Roman" w:hAnsi="Times New Roman" w:cs="Times New Roman"/>
          <w:b/>
          <w:bCs/>
          <w:i/>
          <w:iCs/>
          <w:color w:val="FF0000"/>
          <w:sz w:val="24"/>
          <w:szCs w:val="24"/>
        </w:rPr>
      </w:pPr>
      <w:ins w:id="168" w:author="Reeves, Zachary D" w:date="2016-03-31T13:20:00Z">
        <w:r>
          <w:rPr>
            <w:rFonts w:ascii="Times New Roman" w:hAnsi="Times New Roman" w:cs="Times New Roman"/>
            <w:b/>
            <w:bCs/>
            <w:color w:val="FF0000"/>
            <w:sz w:val="20"/>
            <w:szCs w:val="20"/>
          </w:rPr>
          <w:t>2</w:t>
        </w:r>
      </w:ins>
      <w:ins w:id="169" w:author="Nelsy De La Nuez" w:date="2016-03-31T16:57:00Z">
        <w:r w:rsidR="00073AC0">
          <w:rPr>
            <w:rFonts w:ascii="Times New Roman" w:hAnsi="Times New Roman" w:cs="Times New Roman"/>
            <w:b/>
            <w:bCs/>
            <w:color w:val="FF0000"/>
            <w:sz w:val="20"/>
            <w:szCs w:val="20"/>
          </w:rPr>
          <w:t>8</w:t>
        </w:r>
      </w:ins>
      <w:ins w:id="170" w:author="Reeves, Zachary D" w:date="2016-03-31T13:49:00Z">
        <w:del w:id="171" w:author="Nelsy De La Nuez" w:date="2016-03-31T16:57:00Z">
          <w:r w:rsidR="005A1A1A" w:rsidDel="00073AC0">
            <w:rPr>
              <w:rFonts w:ascii="Times New Roman" w:hAnsi="Times New Roman" w:cs="Times New Roman"/>
              <w:b/>
              <w:bCs/>
              <w:color w:val="FF0000"/>
              <w:sz w:val="20"/>
              <w:szCs w:val="20"/>
            </w:rPr>
            <w:delText>9</w:delText>
          </w:r>
        </w:del>
      </w:ins>
      <w:del w:id="172" w:author="Reeves, Zachary D" w:date="2016-03-31T13:20:00Z">
        <w:r w:rsidR="006A5114" w:rsidDel="00F7475B">
          <w:rPr>
            <w:rFonts w:ascii="Times New Roman" w:hAnsi="Times New Roman" w:cs="Times New Roman"/>
            <w:b/>
            <w:bCs/>
            <w:color w:val="800080"/>
            <w:sz w:val="20"/>
            <w:szCs w:val="20"/>
          </w:rPr>
          <w:delText>36</w:delText>
        </w:r>
      </w:del>
      <w:r w:rsidR="006A5114">
        <w:rPr>
          <w:rFonts w:ascii="Times New Roman" w:hAnsi="Times New Roman" w:cs="Times New Roman"/>
          <w:b/>
          <w:bCs/>
          <w:color w:val="800080"/>
          <w:sz w:val="20"/>
          <w:szCs w:val="20"/>
        </w:rPr>
        <w:t>.e.</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800080"/>
          <w:sz w:val="20"/>
          <w:szCs w:val="20"/>
        </w:rPr>
        <w:t>State</w:t>
      </w:r>
      <w:r w:rsidR="006A5114">
        <w:rPr>
          <w:rFonts w:ascii="Times New Roman" w:hAnsi="Times New Roman" w:cs="Times New Roman"/>
          <w:b/>
          <w:bCs/>
          <w:i/>
          <w:iCs/>
          <w:color w:val="FF0000"/>
          <w:sz w:val="24"/>
          <w:szCs w:val="24"/>
        </w:rPr>
        <w:t xml:space="preserve"> </w:t>
      </w:r>
    </w:p>
    <w:p w14:paraId="4D4E2C31" w14:textId="4B073EC5" w:rsidR="001E1F7F" w:rsidRDefault="00F7475B" w:rsidP="001E1F7F">
      <w:pPr>
        <w:autoSpaceDE w:val="0"/>
        <w:autoSpaceDN w:val="0"/>
        <w:adjustRightInd w:val="0"/>
        <w:spacing w:after="0" w:line="240" w:lineRule="auto"/>
        <w:ind w:left="60"/>
        <w:rPr>
          <w:rFonts w:ascii="Times New Roman" w:hAnsi="Times New Roman" w:cs="Times New Roman"/>
          <w:b/>
          <w:bCs/>
          <w:i/>
          <w:iCs/>
          <w:color w:val="FF0000"/>
          <w:sz w:val="24"/>
          <w:szCs w:val="24"/>
        </w:rPr>
      </w:pPr>
      <w:ins w:id="173" w:author="Reeves, Zachary D" w:date="2016-03-31T13:20:00Z">
        <w:r>
          <w:rPr>
            <w:rFonts w:ascii="Times New Roman" w:hAnsi="Times New Roman" w:cs="Times New Roman"/>
            <w:b/>
            <w:bCs/>
            <w:color w:val="FF0000"/>
            <w:sz w:val="20"/>
            <w:szCs w:val="20"/>
          </w:rPr>
          <w:t>2</w:t>
        </w:r>
      </w:ins>
      <w:ins w:id="174" w:author="Nelsy De La Nuez" w:date="2016-03-31T16:57:00Z">
        <w:r w:rsidR="00073AC0">
          <w:rPr>
            <w:rFonts w:ascii="Times New Roman" w:hAnsi="Times New Roman" w:cs="Times New Roman"/>
            <w:b/>
            <w:bCs/>
            <w:color w:val="FF0000"/>
            <w:sz w:val="20"/>
            <w:szCs w:val="20"/>
          </w:rPr>
          <w:t>8</w:t>
        </w:r>
      </w:ins>
      <w:ins w:id="175" w:author="Reeves, Zachary D" w:date="2016-03-31T13:49:00Z">
        <w:del w:id="176" w:author="Nelsy De La Nuez" w:date="2016-03-31T16:57:00Z">
          <w:r w:rsidR="005A1A1A" w:rsidDel="00073AC0">
            <w:rPr>
              <w:rFonts w:ascii="Times New Roman" w:hAnsi="Times New Roman" w:cs="Times New Roman"/>
              <w:b/>
              <w:bCs/>
              <w:color w:val="FF0000"/>
              <w:sz w:val="20"/>
              <w:szCs w:val="20"/>
            </w:rPr>
            <w:delText>9</w:delText>
          </w:r>
        </w:del>
      </w:ins>
      <w:del w:id="177" w:author="Reeves, Zachary D" w:date="2016-03-31T13:20:00Z">
        <w:r w:rsidR="006A5114" w:rsidDel="00F7475B">
          <w:rPr>
            <w:rFonts w:ascii="Times New Roman" w:hAnsi="Times New Roman" w:cs="Times New Roman"/>
            <w:b/>
            <w:bCs/>
            <w:color w:val="800080"/>
            <w:sz w:val="20"/>
            <w:szCs w:val="20"/>
          </w:rPr>
          <w:delText>36</w:delText>
        </w:r>
      </w:del>
      <w:r w:rsidR="006A5114">
        <w:rPr>
          <w:rFonts w:ascii="Times New Roman" w:hAnsi="Times New Roman" w:cs="Times New Roman"/>
          <w:b/>
          <w:bCs/>
          <w:color w:val="800080"/>
          <w:sz w:val="20"/>
          <w:szCs w:val="20"/>
        </w:rPr>
        <w:t>.f.</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800080"/>
          <w:sz w:val="20"/>
          <w:szCs w:val="20"/>
        </w:rPr>
        <w:t>ZIP Code</w:t>
      </w:r>
      <w:r w:rsidR="006A5114">
        <w:rPr>
          <w:rFonts w:ascii="Times New Roman" w:hAnsi="Times New Roman" w:cs="Times New Roman"/>
          <w:b/>
          <w:bCs/>
          <w:i/>
          <w:iCs/>
          <w:color w:val="FF0000"/>
          <w:sz w:val="24"/>
          <w:szCs w:val="24"/>
        </w:rPr>
        <w:t xml:space="preserve"> </w:t>
      </w:r>
    </w:p>
    <w:p w14:paraId="4D4E2C32" w14:textId="68A859EF" w:rsidR="001E1F7F" w:rsidRDefault="00F7475B" w:rsidP="001E1F7F">
      <w:pPr>
        <w:autoSpaceDE w:val="0"/>
        <w:autoSpaceDN w:val="0"/>
        <w:adjustRightInd w:val="0"/>
        <w:spacing w:after="0" w:line="240" w:lineRule="auto"/>
        <w:ind w:left="60"/>
        <w:rPr>
          <w:rFonts w:ascii="Times New Roman" w:hAnsi="Times New Roman" w:cs="Times New Roman"/>
          <w:b/>
          <w:bCs/>
          <w:i/>
          <w:iCs/>
          <w:color w:val="FF0000"/>
          <w:sz w:val="24"/>
          <w:szCs w:val="24"/>
        </w:rPr>
      </w:pPr>
      <w:ins w:id="178" w:author="Reeves, Zachary D" w:date="2016-03-31T13:20:00Z">
        <w:r>
          <w:rPr>
            <w:rFonts w:ascii="Times New Roman" w:hAnsi="Times New Roman" w:cs="Times New Roman"/>
            <w:b/>
            <w:bCs/>
            <w:color w:val="FF0000"/>
            <w:sz w:val="20"/>
            <w:szCs w:val="20"/>
          </w:rPr>
          <w:t>2</w:t>
        </w:r>
      </w:ins>
      <w:ins w:id="179" w:author="Nelsy De La Nuez" w:date="2016-03-31T16:57:00Z">
        <w:r w:rsidR="00073AC0">
          <w:rPr>
            <w:rFonts w:ascii="Times New Roman" w:hAnsi="Times New Roman" w:cs="Times New Roman"/>
            <w:b/>
            <w:bCs/>
            <w:color w:val="FF0000"/>
            <w:sz w:val="20"/>
            <w:szCs w:val="20"/>
          </w:rPr>
          <w:t>8</w:t>
        </w:r>
      </w:ins>
      <w:ins w:id="180" w:author="Reeves, Zachary D" w:date="2016-03-31T13:49:00Z">
        <w:del w:id="181" w:author="Nelsy De La Nuez" w:date="2016-03-31T16:57:00Z">
          <w:r w:rsidR="005A1A1A" w:rsidDel="00073AC0">
            <w:rPr>
              <w:rFonts w:ascii="Times New Roman" w:hAnsi="Times New Roman" w:cs="Times New Roman"/>
              <w:b/>
              <w:bCs/>
              <w:color w:val="FF0000"/>
              <w:sz w:val="20"/>
              <w:szCs w:val="20"/>
            </w:rPr>
            <w:delText>9</w:delText>
          </w:r>
        </w:del>
      </w:ins>
      <w:del w:id="182" w:author="Reeves, Zachary D" w:date="2016-03-31T13:20:00Z">
        <w:r w:rsidR="006A5114" w:rsidDel="00F7475B">
          <w:rPr>
            <w:rFonts w:ascii="Times New Roman" w:hAnsi="Times New Roman" w:cs="Times New Roman"/>
            <w:b/>
            <w:bCs/>
            <w:color w:val="FF0000"/>
            <w:sz w:val="20"/>
            <w:szCs w:val="20"/>
          </w:rPr>
          <w:delText>36</w:delText>
        </w:r>
      </w:del>
      <w:r w:rsidR="006A5114">
        <w:rPr>
          <w:rFonts w:ascii="Times New Roman" w:hAnsi="Times New Roman" w:cs="Times New Roman"/>
          <w:b/>
          <w:bCs/>
          <w:color w:val="FF0000"/>
          <w:sz w:val="20"/>
          <w:szCs w:val="20"/>
        </w:rPr>
        <w:t>.g.</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FF0000"/>
          <w:sz w:val="20"/>
          <w:szCs w:val="20"/>
        </w:rPr>
        <w:t>Province</w:t>
      </w:r>
      <w:r w:rsidR="006A5114">
        <w:rPr>
          <w:rFonts w:ascii="Times New Roman" w:hAnsi="Times New Roman" w:cs="Times New Roman"/>
          <w:b/>
          <w:bCs/>
          <w:i/>
          <w:iCs/>
          <w:color w:val="FF0000"/>
          <w:sz w:val="24"/>
          <w:szCs w:val="24"/>
        </w:rPr>
        <w:t xml:space="preserve"> </w:t>
      </w:r>
    </w:p>
    <w:p w14:paraId="4D4E2C33" w14:textId="64684092" w:rsidR="001E1F7F" w:rsidRDefault="00F7475B" w:rsidP="001E1F7F">
      <w:pPr>
        <w:autoSpaceDE w:val="0"/>
        <w:autoSpaceDN w:val="0"/>
        <w:adjustRightInd w:val="0"/>
        <w:spacing w:after="0" w:line="240" w:lineRule="auto"/>
        <w:ind w:left="60"/>
        <w:rPr>
          <w:rFonts w:ascii="Times New Roman" w:hAnsi="Times New Roman" w:cs="Times New Roman"/>
          <w:b/>
          <w:bCs/>
          <w:i/>
          <w:iCs/>
          <w:color w:val="FF0000"/>
          <w:sz w:val="24"/>
          <w:szCs w:val="24"/>
        </w:rPr>
      </w:pPr>
      <w:ins w:id="183" w:author="Reeves, Zachary D" w:date="2016-03-31T13:20:00Z">
        <w:r>
          <w:rPr>
            <w:rFonts w:ascii="Times New Roman" w:hAnsi="Times New Roman" w:cs="Times New Roman"/>
            <w:b/>
            <w:bCs/>
            <w:color w:val="FF0000"/>
            <w:sz w:val="20"/>
            <w:szCs w:val="20"/>
          </w:rPr>
          <w:t>2</w:t>
        </w:r>
      </w:ins>
      <w:ins w:id="184" w:author="Nelsy De La Nuez" w:date="2016-03-31T16:57:00Z">
        <w:r w:rsidR="00073AC0">
          <w:rPr>
            <w:rFonts w:ascii="Times New Roman" w:hAnsi="Times New Roman" w:cs="Times New Roman"/>
            <w:b/>
            <w:bCs/>
            <w:color w:val="FF0000"/>
            <w:sz w:val="20"/>
            <w:szCs w:val="20"/>
          </w:rPr>
          <w:t>8</w:t>
        </w:r>
      </w:ins>
      <w:ins w:id="185" w:author="Reeves, Zachary D" w:date="2016-03-31T13:49:00Z">
        <w:del w:id="186" w:author="Nelsy De La Nuez" w:date="2016-03-31T16:57:00Z">
          <w:r w:rsidR="005A1A1A" w:rsidDel="00073AC0">
            <w:rPr>
              <w:rFonts w:ascii="Times New Roman" w:hAnsi="Times New Roman" w:cs="Times New Roman"/>
              <w:b/>
              <w:bCs/>
              <w:color w:val="FF0000"/>
              <w:sz w:val="20"/>
              <w:szCs w:val="20"/>
            </w:rPr>
            <w:delText>9</w:delText>
          </w:r>
        </w:del>
      </w:ins>
      <w:del w:id="187" w:author="Reeves, Zachary D" w:date="2016-03-31T13:20:00Z">
        <w:r w:rsidR="006A5114" w:rsidDel="00F7475B">
          <w:rPr>
            <w:rFonts w:ascii="Times New Roman" w:hAnsi="Times New Roman" w:cs="Times New Roman"/>
            <w:b/>
            <w:bCs/>
            <w:color w:val="FF0000"/>
            <w:sz w:val="20"/>
            <w:szCs w:val="20"/>
          </w:rPr>
          <w:delText>36</w:delText>
        </w:r>
      </w:del>
      <w:r w:rsidR="006A5114">
        <w:rPr>
          <w:rFonts w:ascii="Times New Roman" w:hAnsi="Times New Roman" w:cs="Times New Roman"/>
          <w:b/>
          <w:bCs/>
          <w:color w:val="FF0000"/>
          <w:sz w:val="20"/>
          <w:szCs w:val="20"/>
        </w:rPr>
        <w:t>.h.</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FF0000"/>
          <w:sz w:val="20"/>
          <w:szCs w:val="20"/>
        </w:rPr>
        <w:t>Postal Code</w:t>
      </w:r>
      <w:r w:rsidR="006A5114">
        <w:rPr>
          <w:rFonts w:ascii="Times New Roman" w:hAnsi="Times New Roman" w:cs="Times New Roman"/>
          <w:b/>
          <w:bCs/>
          <w:i/>
          <w:iCs/>
          <w:color w:val="FF0000"/>
          <w:sz w:val="24"/>
          <w:szCs w:val="24"/>
        </w:rPr>
        <w:t xml:space="preserve"> </w:t>
      </w:r>
    </w:p>
    <w:p w14:paraId="4D4E2C34" w14:textId="54941D89" w:rsidR="001E1F7F" w:rsidRDefault="00F7475B" w:rsidP="001E1F7F">
      <w:pPr>
        <w:autoSpaceDE w:val="0"/>
        <w:autoSpaceDN w:val="0"/>
        <w:adjustRightInd w:val="0"/>
        <w:spacing w:after="0" w:line="240" w:lineRule="auto"/>
        <w:ind w:left="60"/>
        <w:rPr>
          <w:rFonts w:ascii="Times New Roman" w:hAnsi="Times New Roman" w:cs="Times New Roman"/>
          <w:b/>
          <w:bCs/>
          <w:i/>
          <w:iCs/>
          <w:color w:val="FF0000"/>
          <w:sz w:val="24"/>
          <w:szCs w:val="24"/>
        </w:rPr>
      </w:pPr>
      <w:ins w:id="188" w:author="Reeves, Zachary D" w:date="2016-03-31T13:20:00Z">
        <w:r>
          <w:rPr>
            <w:rFonts w:ascii="Times New Roman" w:hAnsi="Times New Roman" w:cs="Times New Roman"/>
            <w:b/>
            <w:bCs/>
            <w:color w:val="FF0000"/>
            <w:sz w:val="20"/>
            <w:szCs w:val="20"/>
          </w:rPr>
          <w:t>2</w:t>
        </w:r>
      </w:ins>
      <w:ins w:id="189" w:author="Nelsy De La Nuez" w:date="2016-03-31T16:57:00Z">
        <w:r w:rsidR="00073AC0">
          <w:rPr>
            <w:rFonts w:ascii="Times New Roman" w:hAnsi="Times New Roman" w:cs="Times New Roman"/>
            <w:b/>
            <w:bCs/>
            <w:color w:val="FF0000"/>
            <w:sz w:val="20"/>
            <w:szCs w:val="20"/>
          </w:rPr>
          <w:t>8</w:t>
        </w:r>
      </w:ins>
      <w:ins w:id="190" w:author="Reeves, Zachary D" w:date="2016-03-31T13:49:00Z">
        <w:del w:id="191" w:author="Nelsy De La Nuez" w:date="2016-03-31T16:57:00Z">
          <w:r w:rsidR="005A1A1A" w:rsidDel="00073AC0">
            <w:rPr>
              <w:rFonts w:ascii="Times New Roman" w:hAnsi="Times New Roman" w:cs="Times New Roman"/>
              <w:b/>
              <w:bCs/>
              <w:color w:val="FF0000"/>
              <w:sz w:val="20"/>
              <w:szCs w:val="20"/>
            </w:rPr>
            <w:delText>9</w:delText>
          </w:r>
        </w:del>
      </w:ins>
      <w:del w:id="192" w:author="Reeves, Zachary D" w:date="2016-03-31T13:20:00Z">
        <w:r w:rsidR="006A5114" w:rsidDel="00F7475B">
          <w:rPr>
            <w:rFonts w:ascii="Times New Roman" w:hAnsi="Times New Roman" w:cs="Times New Roman"/>
            <w:b/>
            <w:bCs/>
            <w:color w:val="FF0000"/>
            <w:sz w:val="20"/>
            <w:szCs w:val="20"/>
          </w:rPr>
          <w:delText>36</w:delText>
        </w:r>
      </w:del>
      <w:r w:rsidR="006A5114">
        <w:rPr>
          <w:rFonts w:ascii="Times New Roman" w:hAnsi="Times New Roman" w:cs="Times New Roman"/>
          <w:b/>
          <w:bCs/>
          <w:color w:val="FF0000"/>
          <w:sz w:val="20"/>
          <w:szCs w:val="20"/>
        </w:rPr>
        <w:t>.i.</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FF0000"/>
          <w:sz w:val="20"/>
          <w:szCs w:val="20"/>
        </w:rPr>
        <w:t>Country</w:t>
      </w:r>
      <w:r w:rsidR="006A5114">
        <w:rPr>
          <w:rFonts w:ascii="Times New Roman" w:hAnsi="Times New Roman" w:cs="Times New Roman"/>
          <w:b/>
          <w:bCs/>
          <w:i/>
          <w:iCs/>
          <w:color w:val="FF0000"/>
          <w:sz w:val="24"/>
          <w:szCs w:val="24"/>
        </w:rPr>
        <w:t xml:space="preserve"> </w:t>
      </w:r>
    </w:p>
    <w:p w14:paraId="4D4E2C35" w14:textId="77777777" w:rsidR="001E1F7F" w:rsidRDefault="001E1F7F" w:rsidP="001E1F7F">
      <w:pPr>
        <w:autoSpaceDE w:val="0"/>
        <w:autoSpaceDN w:val="0"/>
        <w:adjustRightInd w:val="0"/>
        <w:spacing w:after="0" w:line="240" w:lineRule="auto"/>
        <w:ind w:left="60"/>
        <w:rPr>
          <w:rFonts w:ascii="Times New Roman" w:hAnsi="Times New Roman" w:cs="Times New Roman"/>
          <w:b/>
          <w:bCs/>
          <w:i/>
          <w:iCs/>
          <w:color w:val="FF0000"/>
          <w:sz w:val="24"/>
          <w:szCs w:val="24"/>
        </w:rPr>
      </w:pPr>
    </w:p>
    <w:p w14:paraId="4D4E2C36" w14:textId="77777777" w:rsidR="001E1F7F" w:rsidRDefault="006A5114" w:rsidP="001E1F7F">
      <w:pPr>
        <w:autoSpaceDE w:val="0"/>
        <w:autoSpaceDN w:val="0"/>
        <w:adjustRightInd w:val="0"/>
        <w:spacing w:after="0" w:line="240" w:lineRule="auto"/>
        <w:ind w:left="60"/>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 xml:space="preserve">Contact Information </w:t>
      </w:r>
      <w:proofErr w:type="gramStart"/>
      <w:r>
        <w:rPr>
          <w:rFonts w:ascii="Times New Roman" w:hAnsi="Times New Roman" w:cs="Times New Roman"/>
          <w:b/>
          <w:bCs/>
          <w:i/>
          <w:iCs/>
          <w:color w:val="FF0000"/>
          <w:sz w:val="24"/>
          <w:szCs w:val="24"/>
        </w:rPr>
        <w:t>For</w:t>
      </w:r>
      <w:proofErr w:type="gramEnd"/>
      <w:r>
        <w:rPr>
          <w:rFonts w:ascii="Times New Roman" w:hAnsi="Times New Roman" w:cs="Times New Roman"/>
          <w:b/>
          <w:bCs/>
          <w:i/>
          <w:iCs/>
          <w:color w:val="FF0000"/>
          <w:sz w:val="24"/>
          <w:szCs w:val="24"/>
        </w:rPr>
        <w:t xml:space="preserve"> the Principal</w:t>
      </w:r>
      <w:r w:rsidR="00CC7F99">
        <w:rPr>
          <w:rFonts w:ascii="Times New Roman" w:hAnsi="Times New Roman" w:cs="Times New Roman"/>
          <w:b/>
          <w:bCs/>
          <w:i/>
          <w:iCs/>
          <w:color w:val="FF0000"/>
          <w:sz w:val="24"/>
          <w:szCs w:val="24"/>
        </w:rPr>
        <w:t xml:space="preserve"> </w:t>
      </w:r>
      <w:r>
        <w:rPr>
          <w:rFonts w:ascii="Times New Roman" w:hAnsi="Times New Roman" w:cs="Times New Roman"/>
          <w:b/>
          <w:bCs/>
          <w:i/>
          <w:iCs/>
          <w:color w:val="FF0000"/>
          <w:sz w:val="24"/>
          <w:szCs w:val="24"/>
        </w:rPr>
        <w:t xml:space="preserve">Non-Owners of the Regional Center Entity  </w:t>
      </w:r>
    </w:p>
    <w:p w14:paraId="4D4E2C37" w14:textId="77777777" w:rsidR="001E1F7F" w:rsidRDefault="001E1F7F" w:rsidP="001E1F7F">
      <w:pPr>
        <w:autoSpaceDE w:val="0"/>
        <w:autoSpaceDN w:val="0"/>
        <w:adjustRightInd w:val="0"/>
        <w:spacing w:after="0" w:line="240" w:lineRule="auto"/>
        <w:ind w:left="60"/>
        <w:rPr>
          <w:rFonts w:ascii="Times New Roman" w:hAnsi="Times New Roman" w:cs="Times New Roman"/>
          <w:b/>
          <w:bCs/>
          <w:i/>
          <w:iCs/>
          <w:color w:val="FF0000"/>
          <w:sz w:val="24"/>
          <w:szCs w:val="24"/>
        </w:rPr>
      </w:pPr>
    </w:p>
    <w:p w14:paraId="4D4E2C38" w14:textId="7F6D2D50" w:rsidR="001E1F7F" w:rsidRDefault="00073AC0" w:rsidP="001E1F7F">
      <w:pPr>
        <w:autoSpaceDE w:val="0"/>
        <w:autoSpaceDN w:val="0"/>
        <w:adjustRightInd w:val="0"/>
        <w:spacing w:after="0" w:line="240" w:lineRule="auto"/>
        <w:ind w:left="60"/>
        <w:rPr>
          <w:rFonts w:ascii="Times New Roman" w:hAnsi="Times New Roman" w:cs="Times New Roman"/>
          <w:b/>
          <w:bCs/>
          <w:i/>
          <w:iCs/>
          <w:color w:val="FF0000"/>
          <w:sz w:val="24"/>
          <w:szCs w:val="24"/>
        </w:rPr>
      </w:pPr>
      <w:ins w:id="193" w:author="Nelsy De La Nuez" w:date="2016-03-31T16:57:00Z">
        <w:r>
          <w:rPr>
            <w:rFonts w:ascii="Times New Roman" w:hAnsi="Times New Roman" w:cs="Times New Roman"/>
            <w:b/>
            <w:bCs/>
            <w:color w:val="800080"/>
            <w:sz w:val="20"/>
            <w:szCs w:val="20"/>
          </w:rPr>
          <w:t>29</w:t>
        </w:r>
      </w:ins>
      <w:ins w:id="194" w:author="Reeves, Zachary D" w:date="2016-03-31T13:49:00Z">
        <w:del w:id="195" w:author="Nelsy De La Nuez" w:date="2016-03-31T16:57:00Z">
          <w:r w:rsidR="005A1A1A" w:rsidDel="00073AC0">
            <w:rPr>
              <w:rFonts w:ascii="Times New Roman" w:hAnsi="Times New Roman" w:cs="Times New Roman"/>
              <w:b/>
              <w:bCs/>
              <w:color w:val="800080"/>
              <w:sz w:val="20"/>
              <w:szCs w:val="20"/>
            </w:rPr>
            <w:delText>30</w:delText>
          </w:r>
        </w:del>
      </w:ins>
      <w:del w:id="196" w:author="Reeves, Zachary D" w:date="2016-03-31T13:20:00Z">
        <w:r w:rsidR="006A5114" w:rsidDel="00F7475B">
          <w:rPr>
            <w:rFonts w:ascii="Times New Roman" w:hAnsi="Times New Roman" w:cs="Times New Roman"/>
            <w:b/>
            <w:bCs/>
            <w:color w:val="800080"/>
            <w:sz w:val="20"/>
            <w:szCs w:val="20"/>
          </w:rPr>
          <w:delText>37</w:delText>
        </w:r>
      </w:del>
      <w:r w:rsidR="006A5114">
        <w:rPr>
          <w:rFonts w:ascii="Times New Roman" w:hAnsi="Times New Roman" w:cs="Times New Roman"/>
          <w:b/>
          <w:bCs/>
          <w:color w:val="800080"/>
          <w:sz w:val="20"/>
          <w:szCs w:val="20"/>
        </w:rPr>
        <w:t>.</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800080"/>
          <w:sz w:val="20"/>
          <w:szCs w:val="20"/>
        </w:rPr>
        <w:t>Daytime Telephone Number</w:t>
      </w:r>
      <w:r w:rsidR="006A5114">
        <w:rPr>
          <w:rFonts w:ascii="Times New Roman" w:hAnsi="Times New Roman" w:cs="Times New Roman"/>
          <w:b/>
          <w:bCs/>
          <w:i/>
          <w:iCs/>
          <w:color w:val="FF0000"/>
          <w:sz w:val="24"/>
          <w:szCs w:val="24"/>
        </w:rPr>
        <w:t xml:space="preserve"> </w:t>
      </w:r>
    </w:p>
    <w:p w14:paraId="4D4E2C39" w14:textId="77777777" w:rsidR="001E1F7F" w:rsidRDefault="001E1F7F" w:rsidP="001E1F7F">
      <w:pPr>
        <w:autoSpaceDE w:val="0"/>
        <w:autoSpaceDN w:val="0"/>
        <w:adjustRightInd w:val="0"/>
        <w:spacing w:after="0" w:line="240" w:lineRule="auto"/>
        <w:ind w:left="60"/>
        <w:rPr>
          <w:rFonts w:ascii="Times New Roman" w:hAnsi="Times New Roman" w:cs="Times New Roman"/>
          <w:b/>
          <w:bCs/>
          <w:i/>
          <w:iCs/>
          <w:color w:val="FF0000"/>
          <w:sz w:val="24"/>
          <w:szCs w:val="24"/>
        </w:rPr>
      </w:pPr>
    </w:p>
    <w:p w14:paraId="4D4E2C3A" w14:textId="47ECB6DC" w:rsidR="001E1F7F" w:rsidRDefault="00073AC0" w:rsidP="001E1F7F">
      <w:pPr>
        <w:autoSpaceDE w:val="0"/>
        <w:autoSpaceDN w:val="0"/>
        <w:adjustRightInd w:val="0"/>
        <w:spacing w:after="0" w:line="240" w:lineRule="auto"/>
        <w:ind w:left="60"/>
        <w:rPr>
          <w:rFonts w:ascii="Times New Roman" w:hAnsi="Times New Roman" w:cs="Times New Roman"/>
          <w:color w:val="800080"/>
          <w:sz w:val="20"/>
          <w:szCs w:val="20"/>
        </w:rPr>
      </w:pPr>
      <w:ins w:id="197" w:author="Nelsy De La Nuez" w:date="2016-03-31T16:58:00Z">
        <w:r>
          <w:rPr>
            <w:rFonts w:ascii="Times New Roman" w:hAnsi="Times New Roman" w:cs="Times New Roman"/>
            <w:b/>
            <w:bCs/>
            <w:color w:val="800080"/>
            <w:sz w:val="20"/>
            <w:szCs w:val="20"/>
          </w:rPr>
          <w:t>30</w:t>
        </w:r>
      </w:ins>
      <w:ins w:id="198" w:author="Reeves, Zachary D" w:date="2016-03-31T13:49:00Z">
        <w:del w:id="199" w:author="Nelsy De La Nuez" w:date="2016-03-31T16:57:00Z">
          <w:r w:rsidR="005A1A1A" w:rsidDel="00073AC0">
            <w:rPr>
              <w:rFonts w:ascii="Times New Roman" w:hAnsi="Times New Roman" w:cs="Times New Roman"/>
              <w:b/>
              <w:bCs/>
              <w:color w:val="800080"/>
              <w:sz w:val="20"/>
              <w:szCs w:val="20"/>
            </w:rPr>
            <w:delText>31</w:delText>
          </w:r>
        </w:del>
      </w:ins>
      <w:del w:id="200" w:author="Reeves, Zachary D" w:date="2016-03-31T13:20:00Z">
        <w:r w:rsidR="006A5114" w:rsidDel="00F7475B">
          <w:rPr>
            <w:rFonts w:ascii="Times New Roman" w:hAnsi="Times New Roman" w:cs="Times New Roman"/>
            <w:b/>
            <w:bCs/>
            <w:color w:val="800080"/>
            <w:sz w:val="20"/>
            <w:szCs w:val="20"/>
          </w:rPr>
          <w:delText>38</w:delText>
        </w:r>
      </w:del>
      <w:r w:rsidR="006A5114">
        <w:rPr>
          <w:rFonts w:ascii="Times New Roman" w:hAnsi="Times New Roman" w:cs="Times New Roman"/>
          <w:b/>
          <w:bCs/>
          <w:color w:val="800080"/>
          <w:sz w:val="20"/>
          <w:szCs w:val="20"/>
        </w:rPr>
        <w:t>.</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800080"/>
          <w:sz w:val="20"/>
          <w:szCs w:val="20"/>
        </w:rPr>
        <w:t>Fax Number</w:t>
      </w:r>
    </w:p>
    <w:p w14:paraId="4D4E2C3B" w14:textId="77777777" w:rsidR="001E1F7F" w:rsidRDefault="001E1F7F" w:rsidP="001E1F7F">
      <w:pPr>
        <w:autoSpaceDE w:val="0"/>
        <w:autoSpaceDN w:val="0"/>
        <w:adjustRightInd w:val="0"/>
        <w:spacing w:after="0" w:line="240" w:lineRule="auto"/>
        <w:ind w:left="60"/>
        <w:rPr>
          <w:rFonts w:ascii="Times New Roman" w:hAnsi="Times New Roman" w:cs="Times New Roman"/>
          <w:color w:val="800080"/>
          <w:sz w:val="20"/>
          <w:szCs w:val="20"/>
        </w:rPr>
      </w:pPr>
    </w:p>
    <w:p w14:paraId="4D4E2C3C" w14:textId="72ABE48B" w:rsidR="001E1F7F" w:rsidRDefault="00073AC0" w:rsidP="001E1F7F">
      <w:pPr>
        <w:autoSpaceDE w:val="0"/>
        <w:autoSpaceDN w:val="0"/>
        <w:adjustRightInd w:val="0"/>
        <w:spacing w:after="0" w:line="240" w:lineRule="auto"/>
        <w:ind w:left="60"/>
        <w:rPr>
          <w:rFonts w:ascii="Times New Roman" w:hAnsi="Times New Roman" w:cs="Times New Roman"/>
          <w:b/>
          <w:bCs/>
          <w:i/>
          <w:iCs/>
          <w:color w:val="FF0000"/>
          <w:sz w:val="24"/>
          <w:szCs w:val="24"/>
        </w:rPr>
      </w:pPr>
      <w:ins w:id="201" w:author="Nelsy De La Nuez" w:date="2016-03-31T16:58:00Z">
        <w:r>
          <w:rPr>
            <w:rFonts w:ascii="Times New Roman" w:hAnsi="Times New Roman" w:cs="Times New Roman"/>
            <w:b/>
            <w:bCs/>
            <w:color w:val="800080"/>
            <w:sz w:val="20"/>
            <w:szCs w:val="20"/>
          </w:rPr>
          <w:t>31</w:t>
        </w:r>
      </w:ins>
      <w:ins w:id="202" w:author="Reeves, Zachary D" w:date="2016-03-31T13:20:00Z">
        <w:del w:id="203" w:author="Nelsy De La Nuez" w:date="2016-03-31T16:58:00Z">
          <w:r w:rsidR="00F7475B" w:rsidDel="00073AC0">
            <w:rPr>
              <w:rFonts w:ascii="Times New Roman" w:hAnsi="Times New Roman" w:cs="Times New Roman"/>
              <w:b/>
              <w:bCs/>
              <w:color w:val="800080"/>
              <w:sz w:val="20"/>
              <w:szCs w:val="20"/>
            </w:rPr>
            <w:delText>3</w:delText>
          </w:r>
        </w:del>
      </w:ins>
      <w:ins w:id="204" w:author="Reeves, Zachary D" w:date="2016-03-31T13:49:00Z">
        <w:del w:id="205" w:author="Nelsy De La Nuez" w:date="2016-03-31T16:58:00Z">
          <w:r w:rsidR="005A1A1A" w:rsidDel="00073AC0">
            <w:rPr>
              <w:rFonts w:ascii="Times New Roman" w:hAnsi="Times New Roman" w:cs="Times New Roman"/>
              <w:b/>
              <w:bCs/>
              <w:color w:val="800080"/>
              <w:sz w:val="20"/>
              <w:szCs w:val="20"/>
            </w:rPr>
            <w:delText>2</w:delText>
          </w:r>
        </w:del>
      </w:ins>
      <w:del w:id="206" w:author="Reeves, Zachary D" w:date="2016-03-31T13:20:00Z">
        <w:r w:rsidR="006A5114" w:rsidDel="00F7475B">
          <w:rPr>
            <w:rFonts w:ascii="Times New Roman" w:hAnsi="Times New Roman" w:cs="Times New Roman"/>
            <w:b/>
            <w:bCs/>
            <w:color w:val="800080"/>
            <w:sz w:val="20"/>
            <w:szCs w:val="20"/>
          </w:rPr>
          <w:delText>39</w:delText>
        </w:r>
      </w:del>
      <w:r w:rsidR="006A5114">
        <w:rPr>
          <w:rFonts w:ascii="Times New Roman" w:hAnsi="Times New Roman" w:cs="Times New Roman"/>
          <w:b/>
          <w:bCs/>
          <w:color w:val="800080"/>
          <w:sz w:val="20"/>
          <w:szCs w:val="20"/>
        </w:rPr>
        <w:t>.</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800080"/>
          <w:sz w:val="20"/>
          <w:szCs w:val="20"/>
        </w:rPr>
        <w:t>Email Address (if any)</w:t>
      </w:r>
      <w:r w:rsidR="006A5114">
        <w:rPr>
          <w:rFonts w:ascii="Times New Roman" w:hAnsi="Times New Roman" w:cs="Times New Roman"/>
          <w:b/>
          <w:bCs/>
          <w:i/>
          <w:iCs/>
          <w:color w:val="FF0000"/>
          <w:sz w:val="24"/>
          <w:szCs w:val="24"/>
        </w:rPr>
        <w:t xml:space="preserve"> </w:t>
      </w:r>
    </w:p>
    <w:p w14:paraId="4D4E2C3D" w14:textId="77777777" w:rsidR="001E1F7F" w:rsidRDefault="001E1F7F" w:rsidP="001E1F7F">
      <w:pPr>
        <w:autoSpaceDE w:val="0"/>
        <w:autoSpaceDN w:val="0"/>
        <w:adjustRightInd w:val="0"/>
        <w:spacing w:after="0" w:line="240" w:lineRule="auto"/>
        <w:ind w:left="60"/>
        <w:rPr>
          <w:rFonts w:ascii="Times New Roman" w:hAnsi="Times New Roman" w:cs="Times New Roman"/>
          <w:b/>
          <w:bCs/>
          <w:i/>
          <w:iCs/>
          <w:color w:val="FF0000"/>
          <w:sz w:val="24"/>
          <w:szCs w:val="24"/>
        </w:rPr>
      </w:pPr>
    </w:p>
    <w:p w14:paraId="4D4E2C3E" w14:textId="6583E62B" w:rsidR="006A5114" w:rsidRDefault="00073AC0" w:rsidP="001E1F7F">
      <w:pPr>
        <w:autoSpaceDE w:val="0"/>
        <w:autoSpaceDN w:val="0"/>
        <w:adjustRightInd w:val="0"/>
        <w:spacing w:after="0" w:line="240" w:lineRule="auto"/>
        <w:ind w:left="60"/>
        <w:rPr>
          <w:rFonts w:ascii="Times New Roman" w:hAnsi="Times New Roman" w:cs="Times New Roman"/>
          <w:color w:val="800080"/>
          <w:sz w:val="20"/>
          <w:szCs w:val="20"/>
        </w:rPr>
      </w:pPr>
      <w:ins w:id="207" w:author="Nelsy De La Nuez" w:date="2016-03-31T16:58:00Z">
        <w:r>
          <w:rPr>
            <w:rFonts w:ascii="Times New Roman" w:hAnsi="Times New Roman" w:cs="Times New Roman"/>
            <w:b/>
            <w:bCs/>
            <w:color w:val="800080"/>
            <w:sz w:val="20"/>
            <w:szCs w:val="20"/>
          </w:rPr>
          <w:t>32</w:t>
        </w:r>
      </w:ins>
      <w:ins w:id="208" w:author="Reeves, Zachary D" w:date="2016-03-31T13:20:00Z">
        <w:del w:id="209" w:author="Nelsy De La Nuez" w:date="2016-03-31T16:58:00Z">
          <w:r w:rsidR="00F7475B" w:rsidDel="00073AC0">
            <w:rPr>
              <w:rFonts w:ascii="Times New Roman" w:hAnsi="Times New Roman" w:cs="Times New Roman"/>
              <w:b/>
              <w:bCs/>
              <w:color w:val="800080"/>
              <w:sz w:val="20"/>
              <w:szCs w:val="20"/>
            </w:rPr>
            <w:delText>3</w:delText>
          </w:r>
        </w:del>
      </w:ins>
      <w:ins w:id="210" w:author="Reeves, Zachary D" w:date="2016-03-31T13:49:00Z">
        <w:del w:id="211" w:author="Nelsy De La Nuez" w:date="2016-03-31T16:58:00Z">
          <w:r w:rsidR="005A1A1A" w:rsidDel="00073AC0">
            <w:rPr>
              <w:rFonts w:ascii="Times New Roman" w:hAnsi="Times New Roman" w:cs="Times New Roman"/>
              <w:b/>
              <w:bCs/>
              <w:color w:val="800080"/>
              <w:sz w:val="20"/>
              <w:szCs w:val="20"/>
            </w:rPr>
            <w:delText>3</w:delText>
          </w:r>
        </w:del>
      </w:ins>
      <w:del w:id="212" w:author="Reeves, Zachary D" w:date="2016-03-31T13:20:00Z">
        <w:r w:rsidR="006A5114" w:rsidDel="00F7475B">
          <w:rPr>
            <w:rFonts w:ascii="Times New Roman" w:hAnsi="Times New Roman" w:cs="Times New Roman"/>
            <w:b/>
            <w:bCs/>
            <w:color w:val="800080"/>
            <w:sz w:val="20"/>
            <w:szCs w:val="20"/>
          </w:rPr>
          <w:delText>40</w:delText>
        </w:r>
      </w:del>
      <w:r w:rsidR="006A5114">
        <w:rPr>
          <w:rFonts w:ascii="Times New Roman" w:hAnsi="Times New Roman" w:cs="Times New Roman"/>
          <w:b/>
          <w:bCs/>
          <w:color w:val="800080"/>
          <w:sz w:val="20"/>
          <w:szCs w:val="20"/>
        </w:rPr>
        <w:t>.</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800080"/>
          <w:sz w:val="20"/>
          <w:szCs w:val="20"/>
        </w:rPr>
        <w:t>Website Address (if any)</w:t>
      </w:r>
    </w:p>
    <w:p w14:paraId="4D4E2C3F" w14:textId="77777777" w:rsidR="001E1F7F" w:rsidRDefault="001E1F7F" w:rsidP="001E1F7F">
      <w:pPr>
        <w:autoSpaceDE w:val="0"/>
        <w:autoSpaceDN w:val="0"/>
        <w:adjustRightInd w:val="0"/>
        <w:spacing w:after="0" w:line="240" w:lineRule="auto"/>
        <w:ind w:left="60"/>
        <w:rPr>
          <w:rFonts w:ascii="Times New Roman" w:hAnsi="Times New Roman" w:cs="Times New Roman"/>
          <w:color w:val="800080"/>
          <w:sz w:val="20"/>
          <w:szCs w:val="20"/>
        </w:rPr>
      </w:pPr>
    </w:p>
    <w:p w14:paraId="4D4E2C40" w14:textId="77777777" w:rsidR="001E1F7F" w:rsidRDefault="006A5114" w:rsidP="006A5114">
      <w:pPr>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 xml:space="preserve">Information </w:t>
      </w:r>
      <w:proofErr w:type="gramStart"/>
      <w:r>
        <w:rPr>
          <w:rFonts w:ascii="Times New Roman" w:hAnsi="Times New Roman" w:cs="Times New Roman"/>
          <w:b/>
          <w:bCs/>
          <w:i/>
          <w:iCs/>
          <w:color w:val="FF0000"/>
          <w:sz w:val="24"/>
          <w:szCs w:val="24"/>
        </w:rPr>
        <w:t>About</w:t>
      </w:r>
      <w:proofErr w:type="gramEnd"/>
      <w:r>
        <w:rPr>
          <w:rFonts w:ascii="Times New Roman" w:hAnsi="Times New Roman" w:cs="Times New Roman"/>
          <w:b/>
          <w:bCs/>
          <w:i/>
          <w:iCs/>
          <w:color w:val="FF0000"/>
          <w:sz w:val="24"/>
          <w:szCs w:val="24"/>
        </w:rPr>
        <w:t xml:space="preserve"> the Regional Center </w:t>
      </w:r>
    </w:p>
    <w:p w14:paraId="4D4E2C41" w14:textId="2DF52051" w:rsidR="001E1F7F" w:rsidRDefault="00073AC0" w:rsidP="006A5114">
      <w:pPr>
        <w:rPr>
          <w:rFonts w:ascii="Times New Roman" w:hAnsi="Times New Roman" w:cs="Times New Roman"/>
          <w:b/>
          <w:bCs/>
          <w:i/>
          <w:iCs/>
          <w:color w:val="FF0000"/>
          <w:sz w:val="24"/>
          <w:szCs w:val="24"/>
        </w:rPr>
      </w:pPr>
      <w:ins w:id="213" w:author="Nelsy De La Nuez" w:date="2016-03-31T16:58:00Z">
        <w:r>
          <w:rPr>
            <w:rFonts w:ascii="Times New Roman" w:hAnsi="Times New Roman" w:cs="Times New Roman"/>
            <w:b/>
            <w:bCs/>
            <w:color w:val="FF0000"/>
            <w:sz w:val="20"/>
            <w:szCs w:val="20"/>
          </w:rPr>
          <w:t>33</w:t>
        </w:r>
      </w:ins>
      <w:ins w:id="214" w:author="Reeves, Zachary D" w:date="2016-03-31T13:20:00Z">
        <w:del w:id="215" w:author="Nelsy De La Nuez" w:date="2016-03-31T16:58:00Z">
          <w:r w:rsidR="00F7475B" w:rsidDel="00073AC0">
            <w:rPr>
              <w:rFonts w:ascii="Times New Roman" w:hAnsi="Times New Roman" w:cs="Times New Roman"/>
              <w:b/>
              <w:bCs/>
              <w:color w:val="FF0000"/>
              <w:sz w:val="20"/>
              <w:szCs w:val="20"/>
            </w:rPr>
            <w:delText>3</w:delText>
          </w:r>
        </w:del>
      </w:ins>
      <w:ins w:id="216" w:author="Reeves, Zachary D" w:date="2016-03-31T13:49:00Z">
        <w:del w:id="217" w:author="Nelsy De La Nuez" w:date="2016-03-31T16:58:00Z">
          <w:r w:rsidR="005A1A1A" w:rsidDel="00073AC0">
            <w:rPr>
              <w:rFonts w:ascii="Times New Roman" w:hAnsi="Times New Roman" w:cs="Times New Roman"/>
              <w:b/>
              <w:bCs/>
              <w:color w:val="FF0000"/>
              <w:sz w:val="20"/>
              <w:szCs w:val="20"/>
            </w:rPr>
            <w:delText>4</w:delText>
          </w:r>
        </w:del>
      </w:ins>
      <w:del w:id="218" w:author="Reeves, Zachary D" w:date="2016-03-31T13:20:00Z">
        <w:r w:rsidR="006A5114" w:rsidDel="00F7475B">
          <w:rPr>
            <w:rFonts w:ascii="Times New Roman" w:hAnsi="Times New Roman" w:cs="Times New Roman"/>
            <w:b/>
            <w:bCs/>
            <w:color w:val="FF0000"/>
            <w:sz w:val="20"/>
            <w:szCs w:val="20"/>
          </w:rPr>
          <w:delText>41</w:delText>
        </w:r>
      </w:del>
      <w:r w:rsidR="006A5114">
        <w:rPr>
          <w:rFonts w:ascii="Times New Roman" w:hAnsi="Times New Roman" w:cs="Times New Roman"/>
          <w:b/>
          <w:bCs/>
          <w:color w:val="FF0000"/>
          <w:sz w:val="20"/>
          <w:szCs w:val="20"/>
        </w:rPr>
        <w:t>.</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000000"/>
          <w:sz w:val="20"/>
          <w:szCs w:val="20"/>
        </w:rPr>
        <w:t>Date the Regional Center Entity Was Established</w:t>
      </w:r>
      <w:r w:rsidR="001E1F7F">
        <w:rPr>
          <w:rFonts w:ascii="Times New Roman" w:hAnsi="Times New Roman" w:cs="Times New Roman"/>
          <w:color w:val="000000"/>
          <w:sz w:val="20"/>
          <w:szCs w:val="20"/>
        </w:rPr>
        <w:t xml:space="preserve"> </w:t>
      </w:r>
      <w:r w:rsidR="006A5114">
        <w:rPr>
          <w:rFonts w:ascii="Times New Roman" w:hAnsi="Times New Roman" w:cs="Times New Roman"/>
          <w:color w:val="000000"/>
          <w:sz w:val="20"/>
          <w:szCs w:val="20"/>
        </w:rPr>
        <w:t>(mm/</w:t>
      </w:r>
      <w:proofErr w:type="spellStart"/>
      <w:r w:rsidR="006A5114">
        <w:rPr>
          <w:rFonts w:ascii="Times New Roman" w:hAnsi="Times New Roman" w:cs="Times New Roman"/>
          <w:color w:val="000000"/>
          <w:sz w:val="20"/>
          <w:szCs w:val="20"/>
        </w:rPr>
        <w:t>dd</w:t>
      </w:r>
      <w:proofErr w:type="spellEnd"/>
      <w:r w:rsidR="006A5114">
        <w:rPr>
          <w:rFonts w:ascii="Times New Roman" w:hAnsi="Times New Roman" w:cs="Times New Roman"/>
          <w:color w:val="000000"/>
          <w:sz w:val="20"/>
          <w:szCs w:val="20"/>
        </w:rPr>
        <w:t>/</w:t>
      </w:r>
      <w:proofErr w:type="spellStart"/>
      <w:r w:rsidR="006A5114">
        <w:rPr>
          <w:rFonts w:ascii="Times New Roman" w:hAnsi="Times New Roman" w:cs="Times New Roman"/>
          <w:color w:val="000000"/>
          <w:sz w:val="20"/>
          <w:szCs w:val="20"/>
        </w:rPr>
        <w:t>yyyy</w:t>
      </w:r>
      <w:proofErr w:type="spellEnd"/>
      <w:r w:rsidR="006A5114">
        <w:rPr>
          <w:rFonts w:ascii="Times New Roman" w:hAnsi="Times New Roman" w:cs="Times New Roman"/>
          <w:color w:val="000000"/>
          <w:sz w:val="20"/>
          <w:szCs w:val="20"/>
        </w:rPr>
        <w:t>)</w:t>
      </w:r>
      <w:r w:rsidR="006A5114">
        <w:rPr>
          <w:rFonts w:ascii="Times New Roman" w:hAnsi="Times New Roman" w:cs="Times New Roman"/>
          <w:b/>
          <w:bCs/>
          <w:i/>
          <w:iCs/>
          <w:color w:val="FF0000"/>
          <w:sz w:val="24"/>
          <w:szCs w:val="24"/>
        </w:rPr>
        <w:t xml:space="preserve"> </w:t>
      </w:r>
    </w:p>
    <w:p w14:paraId="4D4E2C42" w14:textId="65619941" w:rsidR="00CC7F99" w:rsidRDefault="00073AC0" w:rsidP="006A5114">
      <w:pPr>
        <w:rPr>
          <w:rFonts w:ascii="Times New Roman" w:hAnsi="Times New Roman" w:cs="Times New Roman"/>
          <w:b/>
          <w:bCs/>
          <w:i/>
          <w:iCs/>
          <w:color w:val="FF0000"/>
          <w:sz w:val="24"/>
          <w:szCs w:val="24"/>
        </w:rPr>
      </w:pPr>
      <w:ins w:id="219" w:author="Nelsy De La Nuez" w:date="2016-03-31T16:58:00Z">
        <w:r>
          <w:rPr>
            <w:rFonts w:ascii="Times New Roman" w:hAnsi="Times New Roman" w:cs="Times New Roman"/>
            <w:b/>
            <w:bCs/>
            <w:color w:val="FF0000"/>
            <w:sz w:val="20"/>
            <w:szCs w:val="20"/>
          </w:rPr>
          <w:t>34</w:t>
        </w:r>
      </w:ins>
      <w:ins w:id="220" w:author="Reeves, Zachary D" w:date="2016-03-31T13:20:00Z">
        <w:del w:id="221" w:author="Nelsy De La Nuez" w:date="2016-03-31T16:58:00Z">
          <w:r w:rsidR="00F7475B" w:rsidDel="00073AC0">
            <w:rPr>
              <w:rFonts w:ascii="Times New Roman" w:hAnsi="Times New Roman" w:cs="Times New Roman"/>
              <w:b/>
              <w:bCs/>
              <w:color w:val="FF0000"/>
              <w:sz w:val="20"/>
              <w:szCs w:val="20"/>
            </w:rPr>
            <w:delText>3</w:delText>
          </w:r>
        </w:del>
      </w:ins>
      <w:ins w:id="222" w:author="Reeves, Zachary D" w:date="2016-03-31T13:49:00Z">
        <w:del w:id="223" w:author="Nelsy De La Nuez" w:date="2016-03-31T16:58:00Z">
          <w:r w:rsidR="005A1A1A" w:rsidDel="00073AC0">
            <w:rPr>
              <w:rFonts w:ascii="Times New Roman" w:hAnsi="Times New Roman" w:cs="Times New Roman"/>
              <w:b/>
              <w:bCs/>
              <w:color w:val="FF0000"/>
              <w:sz w:val="20"/>
              <w:szCs w:val="20"/>
            </w:rPr>
            <w:delText>5</w:delText>
          </w:r>
        </w:del>
      </w:ins>
      <w:del w:id="224" w:author="Reeves, Zachary D" w:date="2016-03-31T13:20:00Z">
        <w:r w:rsidR="006A5114" w:rsidDel="00F7475B">
          <w:rPr>
            <w:rFonts w:ascii="Times New Roman" w:hAnsi="Times New Roman" w:cs="Times New Roman"/>
            <w:b/>
            <w:bCs/>
            <w:color w:val="FF0000"/>
            <w:sz w:val="20"/>
            <w:szCs w:val="20"/>
          </w:rPr>
          <w:delText>42</w:delText>
        </w:r>
      </w:del>
      <w:r w:rsidR="006A5114">
        <w:rPr>
          <w:rFonts w:ascii="Times New Roman" w:hAnsi="Times New Roman" w:cs="Times New Roman"/>
          <w:b/>
          <w:bCs/>
          <w:color w:val="FF0000"/>
          <w:sz w:val="20"/>
          <w:szCs w:val="20"/>
        </w:rPr>
        <w:t>.</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FF0000"/>
          <w:sz w:val="20"/>
          <w:szCs w:val="20"/>
        </w:rPr>
        <w:t>State or Territory Where the Regional Center Entity Was Formed</w:t>
      </w:r>
      <w:r w:rsidR="006A5114">
        <w:rPr>
          <w:rFonts w:ascii="Times New Roman" w:hAnsi="Times New Roman" w:cs="Times New Roman"/>
          <w:b/>
          <w:bCs/>
          <w:i/>
          <w:iCs/>
          <w:color w:val="FF0000"/>
          <w:sz w:val="24"/>
          <w:szCs w:val="24"/>
        </w:rPr>
        <w:t xml:space="preserve"> </w:t>
      </w:r>
    </w:p>
    <w:p w14:paraId="4D4E2C43" w14:textId="77777777" w:rsidR="001E1F7F" w:rsidRDefault="006A5114" w:rsidP="006A5114">
      <w:pPr>
        <w:rPr>
          <w:rFonts w:ascii="Times New Roman" w:hAnsi="Times New Roman" w:cs="Times New Roman"/>
          <w:b/>
          <w:bCs/>
          <w:i/>
          <w:iCs/>
          <w:color w:val="FF0000"/>
          <w:sz w:val="24"/>
          <w:szCs w:val="24"/>
        </w:rPr>
      </w:pPr>
      <w:r>
        <w:rPr>
          <w:rFonts w:ascii="Times New Roman" w:hAnsi="Times New Roman" w:cs="Times New Roman"/>
          <w:b/>
          <w:bCs/>
          <w:color w:val="FF0000"/>
          <w:sz w:val="20"/>
          <w:szCs w:val="20"/>
        </w:rPr>
        <w:t>Geographic Area of the Regional Center</w:t>
      </w:r>
      <w:r>
        <w:rPr>
          <w:rFonts w:ascii="Times New Roman" w:hAnsi="Times New Roman" w:cs="Times New Roman"/>
          <w:color w:val="FF0000"/>
          <w:sz w:val="20"/>
          <w:szCs w:val="20"/>
        </w:rPr>
        <w:t xml:space="preserve"> </w:t>
      </w:r>
      <w:r>
        <w:rPr>
          <w:rFonts w:ascii="Times New Roman" w:hAnsi="Times New Roman" w:cs="Times New Roman"/>
          <w:b/>
          <w:bCs/>
          <w:i/>
          <w:iCs/>
          <w:color w:val="FF0000"/>
          <w:sz w:val="24"/>
          <w:szCs w:val="24"/>
        </w:rPr>
        <w:t xml:space="preserve"> </w:t>
      </w:r>
    </w:p>
    <w:p w14:paraId="4D4E2C44" w14:textId="0DE8428E" w:rsidR="001E1F7F" w:rsidRDefault="00F7475B" w:rsidP="006A5114">
      <w:pPr>
        <w:rPr>
          <w:rFonts w:ascii="Times New Roman" w:hAnsi="Times New Roman" w:cs="Times New Roman"/>
          <w:b/>
          <w:bCs/>
          <w:i/>
          <w:iCs/>
          <w:color w:val="FF0000"/>
          <w:sz w:val="24"/>
          <w:szCs w:val="24"/>
        </w:rPr>
      </w:pPr>
      <w:ins w:id="225" w:author="Reeves, Zachary D" w:date="2016-03-31T13:20:00Z">
        <w:r>
          <w:rPr>
            <w:rFonts w:ascii="Times New Roman" w:hAnsi="Times New Roman" w:cs="Times New Roman"/>
            <w:b/>
            <w:bCs/>
            <w:color w:val="FF0000"/>
            <w:sz w:val="20"/>
            <w:szCs w:val="20"/>
          </w:rPr>
          <w:t>3</w:t>
        </w:r>
      </w:ins>
      <w:ins w:id="226" w:author="Nelsy De La Nuez" w:date="2016-03-31T16:58:00Z">
        <w:r w:rsidR="00073AC0">
          <w:rPr>
            <w:rFonts w:ascii="Times New Roman" w:hAnsi="Times New Roman" w:cs="Times New Roman"/>
            <w:b/>
            <w:bCs/>
            <w:color w:val="FF0000"/>
            <w:sz w:val="20"/>
            <w:szCs w:val="20"/>
          </w:rPr>
          <w:t>5</w:t>
        </w:r>
      </w:ins>
      <w:ins w:id="227" w:author="Reeves, Zachary D" w:date="2016-03-31T13:49:00Z">
        <w:del w:id="228" w:author="Nelsy De La Nuez" w:date="2016-03-31T16:58:00Z">
          <w:r w:rsidR="005A1A1A" w:rsidDel="00073AC0">
            <w:rPr>
              <w:rFonts w:ascii="Times New Roman" w:hAnsi="Times New Roman" w:cs="Times New Roman"/>
              <w:b/>
              <w:bCs/>
              <w:color w:val="FF0000"/>
              <w:sz w:val="20"/>
              <w:szCs w:val="20"/>
            </w:rPr>
            <w:delText>6</w:delText>
          </w:r>
        </w:del>
      </w:ins>
      <w:del w:id="229" w:author="Reeves, Zachary D" w:date="2016-03-31T13:20:00Z">
        <w:r w:rsidR="006A5114" w:rsidDel="00F7475B">
          <w:rPr>
            <w:rFonts w:ascii="Times New Roman" w:hAnsi="Times New Roman" w:cs="Times New Roman"/>
            <w:b/>
            <w:bCs/>
            <w:color w:val="FF0000"/>
            <w:sz w:val="20"/>
            <w:szCs w:val="20"/>
          </w:rPr>
          <w:delText>43</w:delText>
        </w:r>
      </w:del>
      <w:r w:rsidR="006A5114">
        <w:rPr>
          <w:rFonts w:ascii="Times New Roman" w:hAnsi="Times New Roman" w:cs="Times New Roman"/>
          <w:b/>
          <w:bCs/>
          <w:color w:val="FF0000"/>
          <w:sz w:val="20"/>
          <w:szCs w:val="20"/>
        </w:rPr>
        <w:t>.</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FF0000"/>
          <w:sz w:val="20"/>
          <w:szCs w:val="20"/>
        </w:rPr>
        <w:t>Have you provided a listing of the geographic components that comprise the limited and contiguous geographic area of the regional center?</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FF0000"/>
          <w:sz w:val="20"/>
          <w:szCs w:val="20"/>
        </w:rPr>
        <w:t>Yes</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FF0000"/>
          <w:sz w:val="20"/>
          <w:szCs w:val="20"/>
        </w:rPr>
        <w:t>No</w:t>
      </w:r>
      <w:r w:rsidR="006A5114">
        <w:rPr>
          <w:rFonts w:ascii="Times New Roman" w:hAnsi="Times New Roman" w:cs="Times New Roman"/>
          <w:b/>
          <w:bCs/>
          <w:i/>
          <w:iCs/>
          <w:color w:val="FF0000"/>
          <w:sz w:val="24"/>
          <w:szCs w:val="24"/>
        </w:rPr>
        <w:t xml:space="preserve"> </w:t>
      </w:r>
    </w:p>
    <w:p w14:paraId="4D4E2C45" w14:textId="5BD112E6" w:rsidR="001E1F7F" w:rsidRDefault="006A5114" w:rsidP="006A5114">
      <w:pPr>
        <w:rPr>
          <w:rFonts w:ascii="Times New Roman" w:hAnsi="Times New Roman" w:cs="Times New Roman"/>
          <w:b/>
          <w:bCs/>
          <w:i/>
          <w:iCs/>
          <w:color w:val="FF0000"/>
          <w:sz w:val="24"/>
          <w:szCs w:val="24"/>
        </w:rPr>
      </w:pPr>
      <w:r>
        <w:rPr>
          <w:rFonts w:ascii="Times New Roman" w:hAnsi="Times New Roman" w:cs="Times New Roman"/>
          <w:b/>
          <w:bCs/>
          <w:color w:val="FF0000"/>
          <w:sz w:val="20"/>
          <w:szCs w:val="20"/>
        </w:rPr>
        <w:t xml:space="preserve">NOTE:  </w:t>
      </w:r>
      <w:r>
        <w:rPr>
          <w:rFonts w:ascii="Times New Roman" w:hAnsi="Times New Roman" w:cs="Times New Roman"/>
          <w:color w:val="FF0000"/>
          <w:sz w:val="20"/>
          <w:szCs w:val="20"/>
        </w:rPr>
        <w:t>You will need to provide a listing of the geographic components that comprise the limited geographic area of the regional center.  If filing an amendment to expand the geographic area of a regional center, you must describe both the currently approved geographic area and the area of requested expansion, as well as provide documentation that explains the economic rationale for the</w:t>
      </w:r>
      <w:ins w:id="230" w:author="Hughes, Jeanne L" w:date="2016-03-31T13:56:00Z">
        <w:r w:rsidR="009447BE">
          <w:rPr>
            <w:rFonts w:ascii="Times New Roman" w:hAnsi="Times New Roman" w:cs="Times New Roman"/>
            <w:color w:val="FF0000"/>
            <w:sz w:val="20"/>
            <w:szCs w:val="20"/>
          </w:rPr>
          <w:t xml:space="preserve"> requested</w:t>
        </w:r>
      </w:ins>
      <w:r>
        <w:rPr>
          <w:rFonts w:ascii="Times New Roman" w:hAnsi="Times New Roman" w:cs="Times New Roman"/>
          <w:color w:val="FF0000"/>
          <w:sz w:val="20"/>
          <w:szCs w:val="20"/>
        </w:rPr>
        <w:t xml:space="preserve"> expansion.</w:t>
      </w:r>
      <w:r>
        <w:rPr>
          <w:rFonts w:ascii="Times New Roman" w:hAnsi="Times New Roman" w:cs="Times New Roman"/>
          <w:b/>
          <w:bCs/>
          <w:i/>
          <w:iCs/>
          <w:color w:val="FF0000"/>
          <w:sz w:val="24"/>
          <w:szCs w:val="24"/>
        </w:rPr>
        <w:t xml:space="preserve"> </w:t>
      </w:r>
    </w:p>
    <w:p w14:paraId="4D4E2C46" w14:textId="6928BEFE" w:rsidR="001E1F7F" w:rsidRDefault="00F7475B" w:rsidP="006A5114">
      <w:pPr>
        <w:rPr>
          <w:rFonts w:ascii="Times New Roman" w:hAnsi="Times New Roman" w:cs="Times New Roman"/>
          <w:b/>
          <w:bCs/>
          <w:i/>
          <w:iCs/>
          <w:color w:val="FF0000"/>
          <w:sz w:val="24"/>
          <w:szCs w:val="24"/>
        </w:rPr>
      </w:pPr>
      <w:ins w:id="231" w:author="Reeves, Zachary D" w:date="2016-03-31T13:20:00Z">
        <w:r>
          <w:rPr>
            <w:rFonts w:ascii="Times New Roman" w:hAnsi="Times New Roman" w:cs="Times New Roman"/>
            <w:b/>
            <w:bCs/>
            <w:color w:val="FF0000"/>
            <w:sz w:val="20"/>
            <w:szCs w:val="20"/>
          </w:rPr>
          <w:t>3</w:t>
        </w:r>
      </w:ins>
      <w:ins w:id="232" w:author="Nelsy De La Nuez" w:date="2016-03-31T16:58:00Z">
        <w:r w:rsidR="007A5423">
          <w:rPr>
            <w:rFonts w:ascii="Times New Roman" w:hAnsi="Times New Roman" w:cs="Times New Roman"/>
            <w:b/>
            <w:bCs/>
            <w:color w:val="FF0000"/>
            <w:sz w:val="20"/>
            <w:szCs w:val="20"/>
          </w:rPr>
          <w:t>6</w:t>
        </w:r>
      </w:ins>
      <w:ins w:id="233" w:author="Reeves, Zachary D" w:date="2016-03-31T13:49:00Z">
        <w:del w:id="234" w:author="Nelsy De La Nuez" w:date="2016-03-31T16:58:00Z">
          <w:r w:rsidR="005A1A1A" w:rsidDel="007A5423">
            <w:rPr>
              <w:rFonts w:ascii="Times New Roman" w:hAnsi="Times New Roman" w:cs="Times New Roman"/>
              <w:b/>
              <w:bCs/>
              <w:color w:val="FF0000"/>
              <w:sz w:val="20"/>
              <w:szCs w:val="20"/>
            </w:rPr>
            <w:delText>7</w:delText>
          </w:r>
        </w:del>
      </w:ins>
      <w:del w:id="235" w:author="Reeves, Zachary D" w:date="2016-03-31T13:20:00Z">
        <w:r w:rsidR="006A5114" w:rsidDel="00F7475B">
          <w:rPr>
            <w:rFonts w:ascii="Times New Roman" w:hAnsi="Times New Roman" w:cs="Times New Roman"/>
            <w:b/>
            <w:bCs/>
            <w:color w:val="FF0000"/>
            <w:sz w:val="20"/>
            <w:szCs w:val="20"/>
          </w:rPr>
          <w:delText>44</w:delText>
        </w:r>
      </w:del>
      <w:r w:rsidR="006A5114">
        <w:rPr>
          <w:rFonts w:ascii="Times New Roman" w:hAnsi="Times New Roman" w:cs="Times New Roman"/>
          <w:b/>
          <w:bCs/>
          <w:color w:val="FF0000"/>
          <w:sz w:val="20"/>
          <w:szCs w:val="20"/>
        </w:rPr>
        <w:t>.</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FF0000"/>
          <w:position w:val="-1"/>
          <w:sz w:val="20"/>
          <w:szCs w:val="20"/>
        </w:rPr>
        <w:t>Have you provided a</w:t>
      </w:r>
      <w:r w:rsidR="006A5114">
        <w:rPr>
          <w:rFonts w:ascii="Times New Roman" w:hAnsi="Times New Roman" w:cs="Times New Roman"/>
          <w:b/>
          <w:bCs/>
          <w:color w:val="FF0000"/>
          <w:position w:val="-1"/>
          <w:sz w:val="20"/>
          <w:szCs w:val="20"/>
        </w:rPr>
        <w:t xml:space="preserve"> </w:t>
      </w:r>
      <w:r w:rsidR="006A5114">
        <w:rPr>
          <w:rFonts w:ascii="Times New Roman" w:hAnsi="Times New Roman" w:cs="Times New Roman"/>
          <w:color w:val="FF0000"/>
          <w:sz w:val="20"/>
          <w:szCs w:val="20"/>
        </w:rPr>
        <w:t>map or other illustration that shows the geographic area of the regional center?</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FF0000"/>
          <w:sz w:val="20"/>
          <w:szCs w:val="20"/>
        </w:rPr>
        <w:t>Yes</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FF0000"/>
          <w:sz w:val="20"/>
          <w:szCs w:val="20"/>
        </w:rPr>
        <w:t>No</w:t>
      </w:r>
      <w:r w:rsidR="006A5114">
        <w:rPr>
          <w:rFonts w:ascii="Times New Roman" w:hAnsi="Times New Roman" w:cs="Times New Roman"/>
          <w:b/>
          <w:bCs/>
          <w:i/>
          <w:iCs/>
          <w:color w:val="FF0000"/>
          <w:sz w:val="24"/>
          <w:szCs w:val="24"/>
        </w:rPr>
        <w:t xml:space="preserve"> </w:t>
      </w:r>
    </w:p>
    <w:p w14:paraId="59A8750A" w14:textId="77777777" w:rsidR="00153DAE" w:rsidRDefault="006A5114" w:rsidP="006A5114">
      <w:pPr>
        <w:rPr>
          <w:ins w:id="236" w:author="Reeves, Zachary D" w:date="2016-03-31T10:57:00Z"/>
          <w:rFonts w:ascii="Times New Roman" w:hAnsi="Times New Roman" w:cs="Times New Roman"/>
          <w:b/>
          <w:bCs/>
          <w:i/>
          <w:iCs/>
          <w:color w:val="FF0000"/>
          <w:sz w:val="24"/>
          <w:szCs w:val="24"/>
        </w:rPr>
      </w:pPr>
      <w:r>
        <w:rPr>
          <w:rFonts w:ascii="Times New Roman" w:hAnsi="Times New Roman" w:cs="Times New Roman"/>
          <w:b/>
          <w:bCs/>
          <w:color w:val="FF0000"/>
          <w:position w:val="-1"/>
          <w:sz w:val="20"/>
          <w:szCs w:val="20"/>
        </w:rPr>
        <w:t xml:space="preserve">NOTE:  </w:t>
      </w:r>
      <w:r>
        <w:rPr>
          <w:rFonts w:ascii="Times New Roman" w:hAnsi="Times New Roman" w:cs="Times New Roman"/>
          <w:color w:val="FF0000"/>
          <w:position w:val="-1"/>
          <w:sz w:val="20"/>
          <w:szCs w:val="20"/>
        </w:rPr>
        <w:t xml:space="preserve">You will need to provide a </w:t>
      </w:r>
      <w:r>
        <w:rPr>
          <w:rFonts w:ascii="Times New Roman" w:hAnsi="Times New Roman" w:cs="Times New Roman"/>
          <w:color w:val="FF0000"/>
          <w:sz w:val="20"/>
          <w:szCs w:val="20"/>
        </w:rPr>
        <w:t>map or other illustration that shows the geographic area of the regional center.</w:t>
      </w:r>
      <w:r>
        <w:rPr>
          <w:rFonts w:ascii="Times New Roman" w:hAnsi="Times New Roman" w:cs="Times New Roman"/>
          <w:b/>
          <w:bCs/>
          <w:i/>
          <w:iCs/>
          <w:color w:val="FF0000"/>
          <w:sz w:val="24"/>
          <w:szCs w:val="24"/>
        </w:rPr>
        <w:t xml:space="preserve"> </w:t>
      </w:r>
    </w:p>
    <w:p w14:paraId="4D4E2C47" w14:textId="2E9EE975" w:rsidR="001E1F7F" w:rsidRDefault="006A5114" w:rsidP="006A5114">
      <w:pPr>
        <w:rPr>
          <w:rFonts w:ascii="Times New Roman" w:hAnsi="Times New Roman" w:cs="Times New Roman"/>
          <w:b/>
          <w:bCs/>
          <w:i/>
          <w:iCs/>
          <w:color w:val="FF0000"/>
          <w:sz w:val="24"/>
          <w:szCs w:val="24"/>
        </w:rPr>
      </w:pPr>
      <w:r>
        <w:rPr>
          <w:rFonts w:ascii="Times New Roman" w:hAnsi="Times New Roman" w:cs="Times New Roman"/>
          <w:color w:val="FF0000"/>
          <w:sz w:val="20"/>
          <w:szCs w:val="20"/>
        </w:rPr>
        <w:t xml:space="preserve">Have you demonstrated </w:t>
      </w:r>
      <w:proofErr w:type="gramStart"/>
      <w:r>
        <w:rPr>
          <w:rFonts w:ascii="Times New Roman" w:hAnsi="Times New Roman" w:cs="Times New Roman"/>
          <w:color w:val="FF0000"/>
          <w:sz w:val="20"/>
          <w:szCs w:val="20"/>
        </w:rPr>
        <w:t>that:</w:t>
      </w:r>
      <w:proofErr w:type="gramEnd"/>
      <w:r>
        <w:rPr>
          <w:rFonts w:ascii="Times New Roman" w:hAnsi="Times New Roman" w:cs="Times New Roman"/>
          <w:b/>
          <w:bCs/>
          <w:i/>
          <w:iCs/>
          <w:color w:val="FF0000"/>
          <w:sz w:val="24"/>
          <w:szCs w:val="24"/>
        </w:rPr>
        <w:t xml:space="preserve"> </w:t>
      </w:r>
    </w:p>
    <w:p w14:paraId="4D4E2C48" w14:textId="07E1D2B0" w:rsidR="001E1F7F" w:rsidRDefault="00F7475B" w:rsidP="006A5114">
      <w:pPr>
        <w:rPr>
          <w:rFonts w:ascii="Times New Roman" w:hAnsi="Times New Roman" w:cs="Times New Roman"/>
          <w:b/>
          <w:bCs/>
          <w:i/>
          <w:iCs/>
          <w:color w:val="FF0000"/>
          <w:sz w:val="24"/>
          <w:szCs w:val="24"/>
        </w:rPr>
      </w:pPr>
      <w:ins w:id="237" w:author="Reeves, Zachary D" w:date="2016-03-31T13:20:00Z">
        <w:r>
          <w:rPr>
            <w:rFonts w:ascii="Times New Roman" w:hAnsi="Times New Roman" w:cs="Times New Roman"/>
            <w:b/>
            <w:bCs/>
            <w:color w:val="FF0000"/>
            <w:sz w:val="20"/>
            <w:szCs w:val="20"/>
          </w:rPr>
          <w:t>3</w:t>
        </w:r>
      </w:ins>
      <w:ins w:id="238" w:author="Nelsy De La Nuez" w:date="2016-03-31T16:58:00Z">
        <w:r w:rsidR="007A5423">
          <w:rPr>
            <w:rFonts w:ascii="Times New Roman" w:hAnsi="Times New Roman" w:cs="Times New Roman"/>
            <w:b/>
            <w:bCs/>
            <w:color w:val="FF0000"/>
            <w:sz w:val="20"/>
            <w:szCs w:val="20"/>
          </w:rPr>
          <w:t>7</w:t>
        </w:r>
      </w:ins>
      <w:ins w:id="239" w:author="Reeves, Zachary D" w:date="2016-03-31T13:49:00Z">
        <w:del w:id="240" w:author="Nelsy De La Nuez" w:date="2016-03-31T16:58:00Z">
          <w:r w:rsidR="005A1A1A" w:rsidDel="007A5423">
            <w:rPr>
              <w:rFonts w:ascii="Times New Roman" w:hAnsi="Times New Roman" w:cs="Times New Roman"/>
              <w:b/>
              <w:bCs/>
              <w:color w:val="FF0000"/>
              <w:sz w:val="20"/>
              <w:szCs w:val="20"/>
            </w:rPr>
            <w:delText>8</w:delText>
          </w:r>
        </w:del>
      </w:ins>
      <w:del w:id="241" w:author="Reeves, Zachary D" w:date="2016-03-31T13:20:00Z">
        <w:r w:rsidR="006A5114" w:rsidDel="00F7475B">
          <w:rPr>
            <w:rFonts w:ascii="Times New Roman" w:hAnsi="Times New Roman" w:cs="Times New Roman"/>
            <w:b/>
            <w:bCs/>
            <w:color w:val="FF0000"/>
            <w:sz w:val="20"/>
            <w:szCs w:val="20"/>
          </w:rPr>
          <w:delText>45</w:delText>
        </w:r>
      </w:del>
      <w:r w:rsidR="006A5114">
        <w:rPr>
          <w:rFonts w:ascii="Times New Roman" w:hAnsi="Times New Roman" w:cs="Times New Roman"/>
          <w:b/>
          <w:bCs/>
          <w:color w:val="FF0000"/>
          <w:sz w:val="20"/>
          <w:szCs w:val="20"/>
        </w:rPr>
        <w:t>.</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FF0000"/>
          <w:sz w:val="20"/>
          <w:szCs w:val="20"/>
        </w:rPr>
        <w:t>The regional center focuses on a limited, contiguous geographical area of the United States?</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FF0000"/>
          <w:sz w:val="20"/>
          <w:szCs w:val="20"/>
        </w:rPr>
        <w:t>Yes</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FF0000"/>
          <w:sz w:val="20"/>
          <w:szCs w:val="20"/>
        </w:rPr>
        <w:t>No</w:t>
      </w:r>
      <w:r w:rsidR="006A5114">
        <w:rPr>
          <w:rFonts w:ascii="Times New Roman" w:hAnsi="Times New Roman" w:cs="Times New Roman"/>
          <w:b/>
          <w:bCs/>
          <w:i/>
          <w:iCs/>
          <w:color w:val="FF0000"/>
          <w:sz w:val="24"/>
          <w:szCs w:val="24"/>
        </w:rPr>
        <w:t xml:space="preserve"> </w:t>
      </w:r>
    </w:p>
    <w:p w14:paraId="4D4E2C49" w14:textId="6D36921B" w:rsidR="001E1F7F" w:rsidRDefault="00F7475B" w:rsidP="006A5114">
      <w:pPr>
        <w:rPr>
          <w:rFonts w:ascii="Times New Roman" w:hAnsi="Times New Roman" w:cs="Times New Roman"/>
          <w:b/>
          <w:bCs/>
          <w:i/>
          <w:iCs/>
          <w:color w:val="FF0000"/>
          <w:sz w:val="24"/>
          <w:szCs w:val="24"/>
        </w:rPr>
      </w:pPr>
      <w:ins w:id="242" w:author="Reeves, Zachary D" w:date="2016-03-31T13:20:00Z">
        <w:r>
          <w:rPr>
            <w:rFonts w:ascii="Times New Roman" w:hAnsi="Times New Roman" w:cs="Times New Roman"/>
            <w:b/>
            <w:bCs/>
            <w:color w:val="FF0000"/>
            <w:sz w:val="20"/>
            <w:szCs w:val="20"/>
          </w:rPr>
          <w:t>3</w:t>
        </w:r>
      </w:ins>
      <w:ins w:id="243" w:author="Nelsy De La Nuez" w:date="2016-03-31T16:58:00Z">
        <w:r w:rsidR="007A5423">
          <w:rPr>
            <w:rFonts w:ascii="Times New Roman" w:hAnsi="Times New Roman" w:cs="Times New Roman"/>
            <w:b/>
            <w:bCs/>
            <w:color w:val="FF0000"/>
            <w:sz w:val="20"/>
            <w:szCs w:val="20"/>
          </w:rPr>
          <w:t>8</w:t>
        </w:r>
      </w:ins>
      <w:ins w:id="244" w:author="Reeves, Zachary D" w:date="2016-03-31T13:49:00Z">
        <w:del w:id="245" w:author="Nelsy De La Nuez" w:date="2016-03-31T16:58:00Z">
          <w:r w:rsidR="005A1A1A" w:rsidDel="007A5423">
            <w:rPr>
              <w:rFonts w:ascii="Times New Roman" w:hAnsi="Times New Roman" w:cs="Times New Roman"/>
              <w:b/>
              <w:bCs/>
              <w:color w:val="FF0000"/>
              <w:sz w:val="20"/>
              <w:szCs w:val="20"/>
            </w:rPr>
            <w:delText>9</w:delText>
          </w:r>
        </w:del>
      </w:ins>
      <w:del w:id="246" w:author="Reeves, Zachary D" w:date="2016-03-31T13:20:00Z">
        <w:r w:rsidR="006A5114" w:rsidDel="00F7475B">
          <w:rPr>
            <w:rFonts w:ascii="Times New Roman" w:hAnsi="Times New Roman" w:cs="Times New Roman"/>
            <w:b/>
            <w:bCs/>
            <w:color w:val="FF0000"/>
            <w:sz w:val="20"/>
            <w:szCs w:val="20"/>
          </w:rPr>
          <w:delText>46</w:delText>
        </w:r>
      </w:del>
      <w:r w:rsidR="006A5114">
        <w:rPr>
          <w:rFonts w:ascii="Times New Roman" w:hAnsi="Times New Roman" w:cs="Times New Roman"/>
          <w:b/>
          <w:bCs/>
          <w:color w:val="FF0000"/>
          <w:sz w:val="20"/>
          <w:szCs w:val="20"/>
        </w:rPr>
        <w:t>.</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FF0000"/>
          <w:sz w:val="20"/>
          <w:szCs w:val="20"/>
        </w:rPr>
        <w:t>The boundaries are reasonable based on evidence that the proposed area is contributing significantly to the supply chain and labor pool of the proposed new commercial enterprises?</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FF0000"/>
          <w:sz w:val="20"/>
          <w:szCs w:val="20"/>
        </w:rPr>
        <w:t>Yes</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FF0000"/>
          <w:sz w:val="20"/>
          <w:szCs w:val="20"/>
        </w:rPr>
        <w:t>No</w:t>
      </w:r>
      <w:r w:rsidR="006A5114">
        <w:rPr>
          <w:rFonts w:ascii="Times New Roman" w:hAnsi="Times New Roman" w:cs="Times New Roman"/>
          <w:b/>
          <w:bCs/>
          <w:i/>
          <w:iCs/>
          <w:color w:val="FF0000"/>
          <w:sz w:val="24"/>
          <w:szCs w:val="24"/>
        </w:rPr>
        <w:t xml:space="preserve"> </w:t>
      </w:r>
    </w:p>
    <w:p w14:paraId="4D4E2C4A" w14:textId="77777777" w:rsidR="001E1F7F" w:rsidRDefault="006A5114" w:rsidP="006A5114">
      <w:pPr>
        <w:rPr>
          <w:rFonts w:ascii="Times New Roman" w:hAnsi="Times New Roman" w:cs="Times New Roman"/>
          <w:b/>
          <w:bCs/>
          <w:i/>
          <w:iCs/>
          <w:color w:val="FF0000"/>
          <w:sz w:val="24"/>
          <w:szCs w:val="24"/>
        </w:rPr>
      </w:pPr>
      <w:r>
        <w:rPr>
          <w:rFonts w:ascii="Times New Roman" w:hAnsi="Times New Roman" w:cs="Times New Roman"/>
          <w:b/>
          <w:bCs/>
          <w:color w:val="FF0000"/>
          <w:sz w:val="20"/>
          <w:szCs w:val="20"/>
        </w:rPr>
        <w:t>NOTE:</w:t>
      </w:r>
      <w:r>
        <w:rPr>
          <w:rFonts w:ascii="Times New Roman" w:hAnsi="Times New Roman" w:cs="Times New Roman"/>
          <w:color w:val="FF0000"/>
          <w:sz w:val="20"/>
          <w:szCs w:val="20"/>
        </w:rPr>
        <w:t xml:space="preserve">  The geographic area covered by the regional center</w:t>
      </w:r>
      <w:r>
        <w:rPr>
          <w:rFonts w:ascii="Times New Roman" w:hAnsi="Times New Roman" w:cs="Times New Roman"/>
          <w:color w:val="000000"/>
          <w:sz w:val="20"/>
          <w:szCs w:val="20"/>
        </w:rPr>
        <w:t xml:space="preserve"> </w:t>
      </w:r>
      <w:r>
        <w:rPr>
          <w:rFonts w:ascii="Times New Roman" w:hAnsi="Times New Roman" w:cs="Times New Roman"/>
          <w:color w:val="FF0000"/>
          <w:sz w:val="20"/>
          <w:szCs w:val="20"/>
        </w:rPr>
        <w:t>must be a limited, contiguous, and clearly identified area.</w:t>
      </w:r>
      <w:r>
        <w:rPr>
          <w:rFonts w:ascii="Times New Roman" w:hAnsi="Times New Roman" w:cs="Times New Roman"/>
          <w:b/>
          <w:bCs/>
          <w:i/>
          <w:iCs/>
          <w:color w:val="FF0000"/>
          <w:sz w:val="24"/>
          <w:szCs w:val="24"/>
        </w:rPr>
        <w:t xml:space="preserve"> </w:t>
      </w:r>
    </w:p>
    <w:p w14:paraId="4D4E2C4B" w14:textId="7536762C" w:rsidR="006A5114" w:rsidRDefault="007A5423" w:rsidP="006A5114">
      <w:pPr>
        <w:rPr>
          <w:rFonts w:ascii="Times New Roman" w:hAnsi="Times New Roman" w:cs="Times New Roman"/>
          <w:color w:val="FF0000"/>
          <w:sz w:val="20"/>
          <w:szCs w:val="20"/>
        </w:rPr>
      </w:pPr>
      <w:ins w:id="247" w:author="Nelsy De La Nuez" w:date="2016-03-31T16:58:00Z">
        <w:r>
          <w:rPr>
            <w:rFonts w:ascii="Times New Roman" w:hAnsi="Times New Roman" w:cs="Times New Roman"/>
            <w:b/>
            <w:bCs/>
            <w:color w:val="FF0000"/>
            <w:sz w:val="20"/>
            <w:szCs w:val="20"/>
          </w:rPr>
          <w:t>39</w:t>
        </w:r>
      </w:ins>
      <w:ins w:id="248" w:author="Reeves, Zachary D" w:date="2016-03-31T13:49:00Z">
        <w:del w:id="249" w:author="Nelsy De La Nuez" w:date="2016-03-31T16:58:00Z">
          <w:r w:rsidR="005A1A1A" w:rsidDel="007A5423">
            <w:rPr>
              <w:rFonts w:ascii="Times New Roman" w:hAnsi="Times New Roman" w:cs="Times New Roman"/>
              <w:b/>
              <w:bCs/>
              <w:color w:val="FF0000"/>
              <w:sz w:val="20"/>
              <w:szCs w:val="20"/>
            </w:rPr>
            <w:delText>40</w:delText>
          </w:r>
        </w:del>
      </w:ins>
      <w:del w:id="250" w:author="Reeves, Zachary D" w:date="2016-03-31T13:20:00Z">
        <w:r w:rsidR="006A5114" w:rsidDel="00F7475B">
          <w:rPr>
            <w:rFonts w:ascii="Times New Roman" w:hAnsi="Times New Roman" w:cs="Times New Roman"/>
            <w:b/>
            <w:bCs/>
            <w:color w:val="FF0000"/>
            <w:sz w:val="20"/>
            <w:szCs w:val="20"/>
          </w:rPr>
          <w:delText>47</w:delText>
        </w:r>
      </w:del>
      <w:r w:rsidR="006A5114">
        <w:rPr>
          <w:rFonts w:ascii="Times New Roman" w:hAnsi="Times New Roman" w:cs="Times New Roman"/>
          <w:b/>
          <w:bCs/>
          <w:color w:val="FF0000"/>
          <w:sz w:val="20"/>
          <w:szCs w:val="20"/>
        </w:rPr>
        <w:t>.</w:t>
      </w:r>
      <w:r w:rsidR="006A5114">
        <w:rPr>
          <w:rFonts w:ascii="Times New Roman" w:hAnsi="Times New Roman" w:cs="Times New Roman"/>
          <w:b/>
          <w:bCs/>
          <w:i/>
          <w:iCs/>
          <w:color w:val="FF0000"/>
          <w:sz w:val="24"/>
          <w:szCs w:val="24"/>
        </w:rPr>
        <w:t xml:space="preserve"> </w:t>
      </w:r>
      <w:r w:rsidR="006A5114">
        <w:rPr>
          <w:rFonts w:ascii="Times New Roman" w:hAnsi="Times New Roman" w:cs="Times New Roman"/>
          <w:color w:val="FF0000"/>
          <w:sz w:val="20"/>
          <w:szCs w:val="20"/>
        </w:rPr>
        <w:t>Regional Center Entity Federal Employer Identification Number</w:t>
      </w:r>
    </w:p>
    <w:p w14:paraId="4D4E2C4C" w14:textId="77777777" w:rsidR="001E1F7F" w:rsidRDefault="006A5114" w:rsidP="006A5114">
      <w:pPr>
        <w:rPr>
          <w:rFonts w:ascii="Times New Roman" w:hAnsi="Times New Roman" w:cs="Times New Roman"/>
          <w:color w:val="FF0000"/>
          <w:sz w:val="20"/>
          <w:szCs w:val="20"/>
        </w:rPr>
      </w:pPr>
      <w:r>
        <w:rPr>
          <w:rFonts w:ascii="Times New Roman" w:hAnsi="Times New Roman" w:cs="Times New Roman"/>
          <w:b/>
          <w:bCs/>
          <w:color w:val="FF0000"/>
          <w:sz w:val="20"/>
          <w:szCs w:val="20"/>
        </w:rPr>
        <w:t>Administration, Oversight and Management Functions</w:t>
      </w:r>
      <w:r>
        <w:rPr>
          <w:rFonts w:ascii="Times New Roman" w:hAnsi="Times New Roman" w:cs="Times New Roman"/>
          <w:color w:val="FF0000"/>
          <w:sz w:val="20"/>
          <w:szCs w:val="20"/>
        </w:rPr>
        <w:t xml:space="preserve">   </w:t>
      </w:r>
    </w:p>
    <w:p w14:paraId="4D4E2C4D" w14:textId="497C2D24" w:rsidR="001E1F7F" w:rsidRDefault="005A1A1A" w:rsidP="006A5114">
      <w:pPr>
        <w:rPr>
          <w:rFonts w:ascii="Times New Roman" w:hAnsi="Times New Roman" w:cs="Times New Roman"/>
          <w:color w:val="FF0000"/>
          <w:sz w:val="20"/>
          <w:szCs w:val="20"/>
        </w:rPr>
      </w:pPr>
      <w:ins w:id="251" w:author="Reeves, Zachary D" w:date="2016-03-31T13:49:00Z">
        <w:r>
          <w:rPr>
            <w:rFonts w:ascii="Times New Roman" w:hAnsi="Times New Roman" w:cs="Times New Roman"/>
            <w:b/>
            <w:bCs/>
            <w:color w:val="FF0000"/>
            <w:sz w:val="20"/>
            <w:szCs w:val="20"/>
          </w:rPr>
          <w:lastRenderedPageBreak/>
          <w:t>4</w:t>
        </w:r>
      </w:ins>
      <w:ins w:id="252" w:author="Nelsy De La Nuez" w:date="2016-03-31T16:59:00Z">
        <w:r w:rsidR="007A5423">
          <w:rPr>
            <w:rFonts w:ascii="Times New Roman" w:hAnsi="Times New Roman" w:cs="Times New Roman"/>
            <w:b/>
            <w:bCs/>
            <w:color w:val="FF0000"/>
            <w:sz w:val="20"/>
            <w:szCs w:val="20"/>
          </w:rPr>
          <w:t>0</w:t>
        </w:r>
      </w:ins>
      <w:ins w:id="253" w:author="Reeves, Zachary D" w:date="2016-03-31T13:49:00Z">
        <w:del w:id="254" w:author="Nelsy De La Nuez" w:date="2016-03-31T16:59:00Z">
          <w:r w:rsidDel="007A5423">
            <w:rPr>
              <w:rFonts w:ascii="Times New Roman" w:hAnsi="Times New Roman" w:cs="Times New Roman"/>
              <w:b/>
              <w:bCs/>
              <w:color w:val="FF0000"/>
              <w:sz w:val="20"/>
              <w:szCs w:val="20"/>
            </w:rPr>
            <w:delText>1</w:delText>
          </w:r>
        </w:del>
      </w:ins>
      <w:del w:id="255" w:author="Reeves, Zachary D" w:date="2016-03-31T13:20:00Z">
        <w:r w:rsidR="006A5114" w:rsidDel="00F7475B">
          <w:rPr>
            <w:rFonts w:ascii="Times New Roman" w:hAnsi="Times New Roman" w:cs="Times New Roman"/>
            <w:b/>
            <w:bCs/>
            <w:color w:val="FF0000"/>
            <w:sz w:val="20"/>
            <w:szCs w:val="20"/>
          </w:rPr>
          <w:delText>48</w:delText>
        </w:r>
      </w:del>
      <w:r w:rsidR="006A5114">
        <w:rPr>
          <w:rFonts w:ascii="Times New Roman" w:hAnsi="Times New Roman" w:cs="Times New Roman"/>
          <w:b/>
          <w:bCs/>
          <w:color w:val="FF0000"/>
          <w:sz w:val="20"/>
          <w:szCs w:val="20"/>
        </w:rPr>
        <w:t>.</w:t>
      </w:r>
      <w:r w:rsidR="006A5114">
        <w:rPr>
          <w:rFonts w:ascii="Times New Roman" w:hAnsi="Times New Roman" w:cs="Times New Roman"/>
          <w:color w:val="FF0000"/>
          <w:sz w:val="20"/>
          <w:szCs w:val="20"/>
        </w:rPr>
        <w:t xml:space="preserve"> Have you submitted a plan that demonstrates that there are (or will be) sufficient management, oversight, and administrative functions in place to monitor all </w:t>
      </w:r>
      <w:del w:id="256" w:author="Hughes, Jeanne L" w:date="2016-03-31T14:06:00Z">
        <w:r w:rsidR="006A5114" w:rsidDel="009F7F9D">
          <w:rPr>
            <w:rFonts w:ascii="Times New Roman" w:hAnsi="Times New Roman" w:cs="Times New Roman"/>
            <w:color w:val="FF0000"/>
            <w:sz w:val="20"/>
            <w:szCs w:val="20"/>
          </w:rPr>
          <w:delText xml:space="preserve">EB-5 </w:delText>
        </w:r>
      </w:del>
      <w:r w:rsidR="006A5114">
        <w:rPr>
          <w:rFonts w:ascii="Times New Roman" w:hAnsi="Times New Roman" w:cs="Times New Roman"/>
          <w:color w:val="FF0000"/>
          <w:sz w:val="20"/>
          <w:szCs w:val="20"/>
        </w:rPr>
        <w:t xml:space="preserve">capital investment activities? Yes No </w:t>
      </w:r>
    </w:p>
    <w:p w14:paraId="4D4E2C4E" w14:textId="77777777" w:rsidR="001E1F7F" w:rsidRDefault="006A5114" w:rsidP="006A5114">
      <w:pPr>
        <w:rPr>
          <w:rFonts w:ascii="Times New Roman" w:hAnsi="Times New Roman" w:cs="Times New Roman"/>
          <w:color w:val="FF0000"/>
          <w:sz w:val="20"/>
          <w:szCs w:val="20"/>
        </w:rPr>
      </w:pPr>
      <w:r>
        <w:rPr>
          <w:rFonts w:ascii="Times New Roman" w:hAnsi="Times New Roman" w:cs="Times New Roman"/>
          <w:b/>
          <w:bCs/>
          <w:color w:val="FF0000"/>
          <w:sz w:val="20"/>
          <w:szCs w:val="20"/>
        </w:rPr>
        <w:t>NOTE:</w:t>
      </w:r>
      <w:r>
        <w:rPr>
          <w:rFonts w:ascii="Times New Roman" w:hAnsi="Times New Roman" w:cs="Times New Roman"/>
          <w:color w:val="FF0000"/>
          <w:sz w:val="20"/>
          <w:szCs w:val="20"/>
        </w:rPr>
        <w:t xml:space="preserve">  You must provide a description and submit documentation of the regional center's administration, oversight, and management functions that are or will be in place to monitor all capital investment activities and the allocation of the jobs created or maintained under its sponsorship. </w:t>
      </w:r>
    </w:p>
    <w:p w14:paraId="4D4E2C4F" w14:textId="77777777" w:rsidR="001E1F7F" w:rsidRDefault="006A5114" w:rsidP="006A5114">
      <w:pPr>
        <w:rPr>
          <w:rFonts w:ascii="Times New Roman" w:hAnsi="Times New Roman" w:cs="Times New Roman"/>
          <w:color w:val="FF0000"/>
          <w:sz w:val="20"/>
          <w:szCs w:val="20"/>
        </w:rPr>
      </w:pPr>
      <w:r>
        <w:rPr>
          <w:rFonts w:ascii="Times New Roman" w:hAnsi="Times New Roman" w:cs="Times New Roman"/>
          <w:b/>
          <w:bCs/>
          <w:i/>
          <w:iCs/>
          <w:color w:val="FF0000"/>
          <w:sz w:val="24"/>
          <w:szCs w:val="24"/>
        </w:rPr>
        <w:t>Documentary Evidence of Regional Center Ownership, Structure, Control and Administration, Oversight and Management Functions</w:t>
      </w:r>
      <w:r>
        <w:rPr>
          <w:rFonts w:ascii="Times New Roman" w:hAnsi="Times New Roman" w:cs="Times New Roman"/>
          <w:color w:val="FF0000"/>
          <w:sz w:val="20"/>
          <w:szCs w:val="20"/>
        </w:rPr>
        <w:t xml:space="preserve"> </w:t>
      </w:r>
    </w:p>
    <w:p w14:paraId="4D4E2C50" w14:textId="0F6E65F5" w:rsidR="001E1F7F" w:rsidRDefault="00F7475B" w:rsidP="006A5114">
      <w:pPr>
        <w:rPr>
          <w:rFonts w:ascii="Times New Roman" w:hAnsi="Times New Roman" w:cs="Times New Roman"/>
          <w:color w:val="FF0000"/>
          <w:sz w:val="20"/>
          <w:szCs w:val="20"/>
        </w:rPr>
      </w:pPr>
      <w:ins w:id="257" w:author="Reeves, Zachary D" w:date="2016-03-31T13:21:00Z">
        <w:r>
          <w:rPr>
            <w:rFonts w:ascii="Times New Roman" w:hAnsi="Times New Roman" w:cs="Times New Roman"/>
            <w:b/>
            <w:bCs/>
            <w:color w:val="FF0000"/>
            <w:sz w:val="20"/>
            <w:szCs w:val="20"/>
          </w:rPr>
          <w:t>4</w:t>
        </w:r>
      </w:ins>
      <w:ins w:id="258" w:author="Nelsy De La Nuez" w:date="2016-03-31T16:59:00Z">
        <w:r w:rsidR="007A5423">
          <w:rPr>
            <w:rFonts w:ascii="Times New Roman" w:hAnsi="Times New Roman" w:cs="Times New Roman"/>
            <w:b/>
            <w:bCs/>
            <w:color w:val="FF0000"/>
            <w:sz w:val="20"/>
            <w:szCs w:val="20"/>
          </w:rPr>
          <w:t>1</w:t>
        </w:r>
      </w:ins>
      <w:ins w:id="259" w:author="Reeves, Zachary D" w:date="2016-03-31T13:50:00Z">
        <w:del w:id="260" w:author="Nelsy De La Nuez" w:date="2016-03-31T16:59:00Z">
          <w:r w:rsidR="00FF51D1" w:rsidDel="007A5423">
            <w:rPr>
              <w:rFonts w:ascii="Times New Roman" w:hAnsi="Times New Roman" w:cs="Times New Roman"/>
              <w:b/>
              <w:bCs/>
              <w:color w:val="FF0000"/>
              <w:sz w:val="20"/>
              <w:szCs w:val="20"/>
            </w:rPr>
            <w:delText>2</w:delText>
          </w:r>
        </w:del>
      </w:ins>
      <w:del w:id="261" w:author="Reeves, Zachary D" w:date="2016-03-31T13:21:00Z">
        <w:r w:rsidR="006A5114" w:rsidDel="00F7475B">
          <w:rPr>
            <w:rFonts w:ascii="Times New Roman" w:hAnsi="Times New Roman" w:cs="Times New Roman"/>
            <w:b/>
            <w:bCs/>
            <w:color w:val="FF0000"/>
            <w:sz w:val="20"/>
            <w:szCs w:val="20"/>
          </w:rPr>
          <w:delText>49</w:delText>
        </w:r>
      </w:del>
      <w:r w:rsidR="006A5114">
        <w:rPr>
          <w:rFonts w:ascii="Times New Roman" w:hAnsi="Times New Roman" w:cs="Times New Roman"/>
          <w:b/>
          <w:bCs/>
          <w:color w:val="FF0000"/>
          <w:sz w:val="20"/>
          <w:szCs w:val="20"/>
        </w:rPr>
        <w:t>.</w:t>
      </w:r>
      <w:r w:rsidR="006A5114">
        <w:rPr>
          <w:rFonts w:ascii="Times New Roman" w:hAnsi="Times New Roman" w:cs="Times New Roman"/>
          <w:color w:val="FF0000"/>
          <w:sz w:val="20"/>
          <w:szCs w:val="20"/>
        </w:rPr>
        <w:t xml:space="preserve"> Indicate the type of documentation you have submitted to establish the regional center's ownership, structure, control and administration, oversight, and management functions.  This list is not exclusive and if you have documentation that is not reflected in the examples listed below, select “Other” and describe the nature of the documentation. </w:t>
      </w:r>
    </w:p>
    <w:p w14:paraId="4D4E2C51" w14:textId="77777777" w:rsidR="001E1F7F" w:rsidRDefault="006A5114" w:rsidP="006A5114">
      <w:pPr>
        <w:rPr>
          <w:rFonts w:ascii="Times New Roman" w:hAnsi="Times New Roman" w:cs="Times New Roman"/>
          <w:color w:val="FF0000"/>
          <w:sz w:val="20"/>
          <w:szCs w:val="20"/>
        </w:rPr>
      </w:pPr>
      <w:r>
        <w:rPr>
          <w:rFonts w:ascii="Times New Roman" w:hAnsi="Times New Roman" w:cs="Times New Roman"/>
          <w:color w:val="FF0000"/>
          <w:sz w:val="20"/>
          <w:szCs w:val="20"/>
        </w:rPr>
        <w:t xml:space="preserve">Equity Ledger and/or Capitalization Table </w:t>
      </w:r>
    </w:p>
    <w:p w14:paraId="4D4E2C52" w14:textId="77777777" w:rsidR="001E1F7F" w:rsidRDefault="006A5114" w:rsidP="006A5114">
      <w:pPr>
        <w:rPr>
          <w:rFonts w:ascii="Times New Roman" w:hAnsi="Times New Roman" w:cs="Times New Roman"/>
          <w:color w:val="FF0000"/>
          <w:sz w:val="20"/>
          <w:szCs w:val="20"/>
        </w:rPr>
      </w:pPr>
      <w:r>
        <w:rPr>
          <w:rFonts w:ascii="Times New Roman" w:hAnsi="Times New Roman" w:cs="Times New Roman"/>
          <w:color w:val="FF0000"/>
          <w:sz w:val="20"/>
          <w:szCs w:val="20"/>
        </w:rPr>
        <w:t xml:space="preserve">Organizational Chart </w:t>
      </w:r>
    </w:p>
    <w:p w14:paraId="4D4E2C53" w14:textId="77777777" w:rsidR="001E1F7F" w:rsidRDefault="006A5114" w:rsidP="006A5114">
      <w:pPr>
        <w:rPr>
          <w:rFonts w:ascii="Times New Roman" w:hAnsi="Times New Roman" w:cs="Times New Roman"/>
          <w:color w:val="FF0000"/>
          <w:sz w:val="20"/>
          <w:szCs w:val="20"/>
        </w:rPr>
      </w:pPr>
      <w:r>
        <w:rPr>
          <w:rFonts w:ascii="Times New Roman" w:hAnsi="Times New Roman" w:cs="Times New Roman"/>
          <w:color w:val="FF0000"/>
          <w:sz w:val="20"/>
          <w:szCs w:val="20"/>
        </w:rPr>
        <w:t xml:space="preserve">Articles or Certificates of Formation </w:t>
      </w:r>
    </w:p>
    <w:p w14:paraId="4D4E2C54" w14:textId="77777777" w:rsidR="00221EA2" w:rsidRDefault="006A5114" w:rsidP="006A5114">
      <w:pPr>
        <w:rPr>
          <w:rFonts w:ascii="Times New Roman" w:hAnsi="Times New Roman" w:cs="Times New Roman"/>
          <w:color w:val="FF0000"/>
          <w:sz w:val="20"/>
          <w:szCs w:val="20"/>
        </w:rPr>
      </w:pPr>
      <w:r>
        <w:rPr>
          <w:rFonts w:ascii="Times New Roman" w:hAnsi="Times New Roman" w:cs="Times New Roman"/>
          <w:color w:val="FF0000"/>
          <w:sz w:val="20"/>
          <w:szCs w:val="20"/>
        </w:rPr>
        <w:t xml:space="preserve">Partnership Agreement, Operating Agreement, or Other Governing Documents </w:t>
      </w:r>
    </w:p>
    <w:p w14:paraId="4D4E2C55" w14:textId="77777777" w:rsidR="00221EA2" w:rsidRDefault="006A5114" w:rsidP="006A5114">
      <w:pPr>
        <w:rPr>
          <w:rFonts w:ascii="Times New Roman" w:hAnsi="Times New Roman" w:cs="Times New Roman"/>
          <w:color w:val="FF0000"/>
          <w:sz w:val="20"/>
          <w:szCs w:val="20"/>
        </w:rPr>
      </w:pPr>
      <w:r>
        <w:rPr>
          <w:rFonts w:ascii="Times New Roman" w:hAnsi="Times New Roman" w:cs="Times New Roman"/>
          <w:color w:val="FF0000"/>
          <w:sz w:val="20"/>
          <w:szCs w:val="20"/>
        </w:rPr>
        <w:t xml:space="preserve">Meeting Minutes or Written Consents </w:t>
      </w:r>
    </w:p>
    <w:p w14:paraId="4D4E2C56" w14:textId="77777777" w:rsidR="00221EA2" w:rsidRDefault="006A5114" w:rsidP="006A5114">
      <w:pPr>
        <w:rPr>
          <w:rFonts w:ascii="Times New Roman" w:hAnsi="Times New Roman" w:cs="Times New Roman"/>
          <w:color w:val="FF0000"/>
          <w:sz w:val="20"/>
          <w:szCs w:val="20"/>
        </w:rPr>
      </w:pPr>
      <w:r>
        <w:rPr>
          <w:rFonts w:ascii="Times New Roman" w:hAnsi="Times New Roman" w:cs="Times New Roman"/>
          <w:color w:val="FF0000"/>
          <w:sz w:val="20"/>
          <w:szCs w:val="20"/>
        </w:rPr>
        <w:t xml:space="preserve">Annual Report </w:t>
      </w:r>
    </w:p>
    <w:p w14:paraId="4D4E2C57" w14:textId="77777777" w:rsidR="00221EA2" w:rsidRDefault="006A5114" w:rsidP="006A5114">
      <w:pPr>
        <w:rPr>
          <w:rFonts w:ascii="Times New Roman" w:hAnsi="Times New Roman" w:cs="Times New Roman"/>
          <w:color w:val="FF0000"/>
          <w:sz w:val="20"/>
          <w:szCs w:val="20"/>
        </w:rPr>
      </w:pPr>
      <w:r>
        <w:rPr>
          <w:rFonts w:ascii="Times New Roman" w:hAnsi="Times New Roman" w:cs="Times New Roman"/>
          <w:color w:val="FF0000"/>
          <w:sz w:val="20"/>
          <w:szCs w:val="20"/>
        </w:rPr>
        <w:t xml:space="preserve">Equity Certificates </w:t>
      </w:r>
    </w:p>
    <w:p w14:paraId="4D4E2C58" w14:textId="77777777" w:rsidR="00221EA2" w:rsidRDefault="006A5114" w:rsidP="006A5114">
      <w:pPr>
        <w:rPr>
          <w:rFonts w:ascii="Times New Roman" w:hAnsi="Times New Roman" w:cs="Times New Roman"/>
          <w:color w:val="FF0000"/>
          <w:sz w:val="20"/>
          <w:szCs w:val="20"/>
        </w:rPr>
      </w:pPr>
      <w:r>
        <w:rPr>
          <w:rFonts w:ascii="Times New Roman" w:hAnsi="Times New Roman" w:cs="Times New Roman"/>
          <w:color w:val="FF0000"/>
          <w:sz w:val="20"/>
          <w:szCs w:val="20"/>
        </w:rPr>
        <w:t xml:space="preserve">Organizational Information Identifying the Regional Center as a Unit of an Agency or Municipality of a U.S. State or Territory </w:t>
      </w:r>
    </w:p>
    <w:p w14:paraId="4D4E2C59" w14:textId="77777777" w:rsidR="00221EA2" w:rsidRDefault="006A5114" w:rsidP="006A5114">
      <w:pPr>
        <w:rPr>
          <w:rFonts w:ascii="Times New Roman" w:hAnsi="Times New Roman" w:cs="Times New Roman"/>
          <w:color w:val="FF0000"/>
          <w:sz w:val="20"/>
          <w:szCs w:val="20"/>
        </w:rPr>
      </w:pPr>
      <w:proofErr w:type="gramStart"/>
      <w:r>
        <w:rPr>
          <w:rFonts w:ascii="Times New Roman" w:hAnsi="Times New Roman" w:cs="Times New Roman"/>
          <w:color w:val="FF0000"/>
          <w:sz w:val="20"/>
          <w:szCs w:val="20"/>
        </w:rPr>
        <w:t>Other (Describe the nature of the documentation below.)</w:t>
      </w:r>
      <w:proofErr w:type="gramEnd"/>
      <w:r>
        <w:rPr>
          <w:rFonts w:ascii="Times New Roman" w:hAnsi="Times New Roman" w:cs="Times New Roman"/>
          <w:color w:val="FF0000"/>
          <w:sz w:val="20"/>
          <w:szCs w:val="20"/>
        </w:rPr>
        <w:t xml:space="preserve">  If you need extra space to complete this section, use the space provided in </w:t>
      </w:r>
      <w:r>
        <w:rPr>
          <w:rFonts w:ascii="Times New Roman" w:hAnsi="Times New Roman" w:cs="Times New Roman"/>
          <w:b/>
          <w:bCs/>
          <w:color w:val="FF0000"/>
          <w:sz w:val="20"/>
          <w:szCs w:val="20"/>
        </w:rPr>
        <w:t xml:space="preserve">Part 10. </w:t>
      </w:r>
      <w:proofErr w:type="gramStart"/>
      <w:r>
        <w:rPr>
          <w:rFonts w:ascii="Times New Roman" w:hAnsi="Times New Roman" w:cs="Times New Roman"/>
          <w:b/>
          <w:bCs/>
          <w:color w:val="FF0000"/>
          <w:sz w:val="20"/>
          <w:szCs w:val="20"/>
        </w:rPr>
        <w:t>Additional Information</w:t>
      </w:r>
      <w:r>
        <w:rPr>
          <w:rFonts w:ascii="Times New Roman" w:hAnsi="Times New Roman" w:cs="Times New Roman"/>
          <w:color w:val="FF0000"/>
          <w:sz w:val="20"/>
          <w:szCs w:val="20"/>
        </w:rPr>
        <w:t>.</w:t>
      </w:r>
      <w:proofErr w:type="gramEnd"/>
      <w:r>
        <w:rPr>
          <w:rFonts w:ascii="Times New Roman" w:hAnsi="Times New Roman" w:cs="Times New Roman"/>
          <w:color w:val="FF0000"/>
          <w:sz w:val="20"/>
          <w:szCs w:val="20"/>
        </w:rPr>
        <w:t xml:space="preserve"> </w:t>
      </w:r>
    </w:p>
    <w:p w14:paraId="4D4E2C5A" w14:textId="77777777" w:rsidR="00221EA2" w:rsidRDefault="006A5114" w:rsidP="006A5114">
      <w:pPr>
        <w:rPr>
          <w:rFonts w:ascii="Times New Roman" w:hAnsi="Times New Roman" w:cs="Times New Roman"/>
          <w:color w:val="FF0000"/>
          <w:sz w:val="20"/>
          <w:szCs w:val="20"/>
        </w:rPr>
      </w:pPr>
      <w:r>
        <w:rPr>
          <w:rFonts w:ascii="Times New Roman" w:hAnsi="Times New Roman" w:cs="Times New Roman"/>
          <w:b/>
          <w:bCs/>
          <w:color w:val="FF0000"/>
          <w:sz w:val="20"/>
          <w:szCs w:val="20"/>
        </w:rPr>
        <w:t>Promotional Activities</w:t>
      </w:r>
      <w:r>
        <w:rPr>
          <w:rFonts w:ascii="Times New Roman" w:hAnsi="Times New Roman" w:cs="Times New Roman"/>
          <w:color w:val="FF0000"/>
          <w:sz w:val="20"/>
          <w:szCs w:val="20"/>
        </w:rPr>
        <w:t xml:space="preserve"> </w:t>
      </w:r>
    </w:p>
    <w:p w14:paraId="4D4E2C5B" w14:textId="232A673A" w:rsidR="00221EA2" w:rsidRDefault="00875D78" w:rsidP="006A5114">
      <w:pPr>
        <w:rPr>
          <w:rFonts w:ascii="Times New Roman" w:hAnsi="Times New Roman" w:cs="Times New Roman"/>
          <w:color w:val="FF0000"/>
          <w:sz w:val="20"/>
          <w:szCs w:val="20"/>
        </w:rPr>
      </w:pPr>
      <w:ins w:id="262" w:author="Reeves, Zachary D" w:date="2016-03-31T13:21:00Z">
        <w:r>
          <w:rPr>
            <w:rFonts w:ascii="Times New Roman" w:hAnsi="Times New Roman" w:cs="Times New Roman"/>
            <w:b/>
            <w:bCs/>
            <w:color w:val="FF0000"/>
            <w:sz w:val="20"/>
            <w:szCs w:val="20"/>
          </w:rPr>
          <w:t>4</w:t>
        </w:r>
      </w:ins>
      <w:ins w:id="263" w:author="Nelsy De La Nuez" w:date="2016-03-31T16:59:00Z">
        <w:r w:rsidR="007A5423">
          <w:rPr>
            <w:rFonts w:ascii="Times New Roman" w:hAnsi="Times New Roman" w:cs="Times New Roman"/>
            <w:b/>
            <w:bCs/>
            <w:color w:val="FF0000"/>
            <w:sz w:val="20"/>
            <w:szCs w:val="20"/>
          </w:rPr>
          <w:t>2</w:t>
        </w:r>
      </w:ins>
      <w:ins w:id="264" w:author="Reeves, Zachary D" w:date="2016-03-31T13:50:00Z">
        <w:del w:id="265" w:author="Nelsy De La Nuez" w:date="2016-03-31T16:59:00Z">
          <w:r w:rsidR="00FF51D1" w:rsidDel="007A5423">
            <w:rPr>
              <w:rFonts w:ascii="Times New Roman" w:hAnsi="Times New Roman" w:cs="Times New Roman"/>
              <w:b/>
              <w:bCs/>
              <w:color w:val="FF0000"/>
              <w:sz w:val="20"/>
              <w:szCs w:val="20"/>
            </w:rPr>
            <w:delText>3</w:delText>
          </w:r>
        </w:del>
      </w:ins>
      <w:del w:id="266" w:author="Reeves, Zachary D" w:date="2016-03-31T13:21:00Z">
        <w:r w:rsidR="006A5114" w:rsidDel="00875D78">
          <w:rPr>
            <w:rFonts w:ascii="Times New Roman" w:hAnsi="Times New Roman" w:cs="Times New Roman"/>
            <w:b/>
            <w:bCs/>
            <w:color w:val="FF0000"/>
            <w:sz w:val="20"/>
            <w:szCs w:val="20"/>
          </w:rPr>
          <w:delText>50</w:delText>
        </w:r>
      </w:del>
      <w:r w:rsidR="006A5114">
        <w:rPr>
          <w:rFonts w:ascii="Times New Roman" w:hAnsi="Times New Roman" w:cs="Times New Roman"/>
          <w:b/>
          <w:bCs/>
          <w:color w:val="FF0000"/>
          <w:sz w:val="20"/>
          <w:szCs w:val="20"/>
        </w:rPr>
        <w:t>.</w:t>
      </w:r>
      <w:r w:rsidR="006A5114">
        <w:rPr>
          <w:rFonts w:ascii="Times New Roman" w:hAnsi="Times New Roman" w:cs="Times New Roman"/>
          <w:color w:val="FF0000"/>
          <w:sz w:val="20"/>
          <w:szCs w:val="20"/>
        </w:rPr>
        <w:t xml:space="preserve"> Have you submitted documentation, such as a budget, that details how the regional center has or will conduct promotional activities? Yes No </w:t>
      </w:r>
    </w:p>
    <w:p w14:paraId="4D4E2C5C" w14:textId="77777777" w:rsidR="006A5114" w:rsidRDefault="006A5114" w:rsidP="006A5114">
      <w:pPr>
        <w:rPr>
          <w:rFonts w:ascii="Times New Roman" w:hAnsi="Times New Roman" w:cs="Times New Roman"/>
          <w:color w:val="FF0000"/>
          <w:sz w:val="20"/>
          <w:szCs w:val="20"/>
        </w:rPr>
      </w:pPr>
      <w:r>
        <w:rPr>
          <w:rFonts w:ascii="Times New Roman" w:hAnsi="Times New Roman" w:cs="Times New Roman"/>
          <w:b/>
          <w:bCs/>
          <w:color w:val="FF0000"/>
          <w:sz w:val="20"/>
          <w:szCs w:val="20"/>
        </w:rPr>
        <w:t>NOTE:</w:t>
      </w:r>
      <w:r>
        <w:rPr>
          <w:rFonts w:ascii="Times New Roman" w:hAnsi="Times New Roman" w:cs="Times New Roman"/>
          <w:color w:val="FF0000"/>
          <w:sz w:val="20"/>
          <w:szCs w:val="20"/>
        </w:rPr>
        <w:t xml:space="preserve">  You will need to provide a description and submit documentation of the regional center's promotional activities.</w:t>
      </w:r>
    </w:p>
    <w:p w14:paraId="4D4E2C5D" w14:textId="77777777" w:rsidR="00221EA2" w:rsidRDefault="006A5114" w:rsidP="006A5114">
      <w:pPr>
        <w:rPr>
          <w:rFonts w:ascii="Times New Roman" w:hAnsi="Times New Roman" w:cs="Times New Roman"/>
          <w:b/>
          <w:bCs/>
          <w:color w:val="FF0000"/>
          <w:sz w:val="20"/>
          <w:szCs w:val="20"/>
        </w:rPr>
      </w:pPr>
      <w:r>
        <w:rPr>
          <w:rFonts w:ascii="Times New Roman" w:hAnsi="Times New Roman" w:cs="Times New Roman"/>
          <w:b/>
          <w:bCs/>
          <w:color w:val="FF0000"/>
          <w:sz w:val="20"/>
          <w:szCs w:val="20"/>
        </w:rPr>
        <w:t xml:space="preserve">Plan of Operation </w:t>
      </w:r>
    </w:p>
    <w:p w14:paraId="4D4E2C5E" w14:textId="20C78798" w:rsidR="00221EA2" w:rsidRDefault="00875D78" w:rsidP="006A5114">
      <w:pPr>
        <w:rPr>
          <w:rFonts w:ascii="Times New Roman" w:hAnsi="Times New Roman" w:cs="Times New Roman"/>
          <w:b/>
          <w:bCs/>
          <w:color w:val="FF0000"/>
          <w:sz w:val="20"/>
          <w:szCs w:val="20"/>
        </w:rPr>
      </w:pPr>
      <w:ins w:id="267" w:author="Reeves, Zachary D" w:date="2016-03-31T13:21:00Z">
        <w:r>
          <w:rPr>
            <w:rFonts w:ascii="Times New Roman" w:hAnsi="Times New Roman" w:cs="Times New Roman"/>
            <w:b/>
            <w:bCs/>
            <w:color w:val="FF0000"/>
            <w:sz w:val="20"/>
            <w:szCs w:val="20"/>
          </w:rPr>
          <w:t>4</w:t>
        </w:r>
      </w:ins>
      <w:ins w:id="268" w:author="Nelsy De La Nuez" w:date="2016-03-31T16:59:00Z">
        <w:r w:rsidR="007A5423">
          <w:rPr>
            <w:rFonts w:ascii="Times New Roman" w:hAnsi="Times New Roman" w:cs="Times New Roman"/>
            <w:b/>
            <w:bCs/>
            <w:color w:val="FF0000"/>
            <w:sz w:val="20"/>
            <w:szCs w:val="20"/>
          </w:rPr>
          <w:t>3</w:t>
        </w:r>
      </w:ins>
      <w:ins w:id="269" w:author="Reeves, Zachary D" w:date="2016-03-31T13:50:00Z">
        <w:del w:id="270" w:author="Nelsy De La Nuez" w:date="2016-03-31T16:59:00Z">
          <w:r w:rsidR="00FF51D1" w:rsidDel="007A5423">
            <w:rPr>
              <w:rFonts w:ascii="Times New Roman" w:hAnsi="Times New Roman" w:cs="Times New Roman"/>
              <w:b/>
              <w:bCs/>
              <w:color w:val="FF0000"/>
              <w:sz w:val="20"/>
              <w:szCs w:val="20"/>
            </w:rPr>
            <w:delText>4</w:delText>
          </w:r>
        </w:del>
      </w:ins>
      <w:del w:id="271" w:author="Reeves, Zachary D" w:date="2016-03-31T13:21:00Z">
        <w:r w:rsidR="006A5114" w:rsidDel="00875D78">
          <w:rPr>
            <w:rFonts w:ascii="Times New Roman" w:hAnsi="Times New Roman" w:cs="Times New Roman"/>
            <w:b/>
            <w:bCs/>
            <w:color w:val="FF0000"/>
            <w:sz w:val="20"/>
            <w:szCs w:val="20"/>
          </w:rPr>
          <w:delText>51</w:delText>
        </w:r>
      </w:del>
      <w:r w:rsidR="006A5114">
        <w:rPr>
          <w:rFonts w:ascii="Times New Roman" w:hAnsi="Times New Roman" w:cs="Times New Roman"/>
          <w:b/>
          <w:bCs/>
          <w:color w:val="FF0000"/>
          <w:sz w:val="20"/>
          <w:szCs w:val="20"/>
        </w:rPr>
        <w:t xml:space="preserve">. </w:t>
      </w:r>
      <w:r w:rsidR="006A5114">
        <w:rPr>
          <w:rFonts w:ascii="Times New Roman" w:hAnsi="Times New Roman" w:cs="Times New Roman"/>
          <w:color w:val="FF0000"/>
          <w:sz w:val="20"/>
          <w:szCs w:val="20"/>
        </w:rPr>
        <w:t>Have you submitted a plan of operation that details how EB-5 investors will be recruited, the methods by which the capital investment opportunities will be offered, and how potential investors will subscribe or commit to the investment?</w:t>
      </w:r>
      <w:r w:rsidR="006A5114">
        <w:rPr>
          <w:rFonts w:ascii="Times New Roman" w:hAnsi="Times New Roman" w:cs="Times New Roman"/>
          <w:b/>
          <w:bCs/>
          <w:color w:val="FF0000"/>
          <w:sz w:val="20"/>
          <w:szCs w:val="20"/>
        </w:rPr>
        <w:t xml:space="preserve"> </w:t>
      </w:r>
      <w:r w:rsidR="006A5114">
        <w:rPr>
          <w:rFonts w:ascii="Times New Roman" w:hAnsi="Times New Roman" w:cs="Times New Roman"/>
          <w:color w:val="FF0000"/>
          <w:sz w:val="20"/>
          <w:szCs w:val="20"/>
        </w:rPr>
        <w:t>Yes</w:t>
      </w:r>
      <w:r w:rsidR="006A5114">
        <w:rPr>
          <w:rFonts w:ascii="Times New Roman" w:hAnsi="Times New Roman" w:cs="Times New Roman"/>
          <w:b/>
          <w:bCs/>
          <w:color w:val="FF0000"/>
          <w:sz w:val="20"/>
          <w:szCs w:val="20"/>
        </w:rPr>
        <w:t xml:space="preserve"> </w:t>
      </w:r>
      <w:r w:rsidR="006A5114">
        <w:rPr>
          <w:rFonts w:ascii="Times New Roman" w:hAnsi="Times New Roman" w:cs="Times New Roman"/>
          <w:color w:val="FF0000"/>
          <w:sz w:val="20"/>
          <w:szCs w:val="20"/>
        </w:rPr>
        <w:t>No</w:t>
      </w:r>
      <w:r w:rsidR="006A5114">
        <w:rPr>
          <w:rFonts w:ascii="Times New Roman" w:hAnsi="Times New Roman" w:cs="Times New Roman"/>
          <w:b/>
          <w:bCs/>
          <w:color w:val="FF0000"/>
          <w:sz w:val="20"/>
          <w:szCs w:val="20"/>
        </w:rPr>
        <w:t xml:space="preserve"> </w:t>
      </w:r>
    </w:p>
    <w:p w14:paraId="4D4E2C5F" w14:textId="77777777" w:rsidR="00221EA2" w:rsidRDefault="006A5114" w:rsidP="006A5114">
      <w:pPr>
        <w:rPr>
          <w:rFonts w:ascii="Times New Roman" w:hAnsi="Times New Roman" w:cs="Times New Roman"/>
          <w:b/>
          <w:bCs/>
          <w:color w:val="FF0000"/>
          <w:sz w:val="20"/>
          <w:szCs w:val="20"/>
        </w:rPr>
      </w:pPr>
      <w:r>
        <w:rPr>
          <w:rFonts w:ascii="Times New Roman" w:hAnsi="Times New Roman" w:cs="Times New Roman"/>
          <w:b/>
          <w:bCs/>
          <w:color w:val="FF0000"/>
          <w:sz w:val="20"/>
          <w:szCs w:val="20"/>
        </w:rPr>
        <w:t>NOTE:</w:t>
      </w:r>
      <w:r>
        <w:rPr>
          <w:rFonts w:ascii="Times New Roman" w:hAnsi="Times New Roman" w:cs="Times New Roman"/>
          <w:color w:val="FF0000"/>
          <w:sz w:val="20"/>
          <w:szCs w:val="20"/>
        </w:rPr>
        <w:t xml:space="preserve">  You must provide a description and submit documentation of the regional center's operational plan regarding investor recruitment, the types of investment offerings, and the methods by which the investors will subscribe or otherwise commit to the investments offered.</w:t>
      </w:r>
      <w:r>
        <w:rPr>
          <w:rFonts w:ascii="Times New Roman" w:hAnsi="Times New Roman" w:cs="Times New Roman"/>
          <w:b/>
          <w:bCs/>
          <w:color w:val="FF0000"/>
          <w:sz w:val="20"/>
          <w:szCs w:val="20"/>
        </w:rPr>
        <w:t xml:space="preserve"> </w:t>
      </w:r>
    </w:p>
    <w:p w14:paraId="4D4E2C60" w14:textId="77777777" w:rsidR="00221EA2" w:rsidRDefault="006A5114" w:rsidP="006A5114">
      <w:pPr>
        <w:rPr>
          <w:rFonts w:ascii="Times New Roman" w:hAnsi="Times New Roman" w:cs="Times New Roman"/>
          <w:b/>
          <w:bCs/>
          <w:color w:val="FF0000"/>
          <w:sz w:val="20"/>
          <w:szCs w:val="20"/>
        </w:rPr>
      </w:pPr>
      <w:r>
        <w:rPr>
          <w:rFonts w:ascii="Times New Roman" w:hAnsi="Times New Roman" w:cs="Times New Roman"/>
          <w:b/>
          <w:bCs/>
          <w:color w:val="FF0000"/>
          <w:sz w:val="20"/>
          <w:szCs w:val="20"/>
        </w:rPr>
        <w:lastRenderedPageBreak/>
        <w:t xml:space="preserve">USCIS Actions on Prior Form I-924 Approval or Requests for Designation </w:t>
      </w:r>
      <w:proofErr w:type="gramStart"/>
      <w:r>
        <w:rPr>
          <w:rFonts w:ascii="Times New Roman" w:hAnsi="Times New Roman" w:cs="Times New Roman"/>
          <w:b/>
          <w:bCs/>
          <w:color w:val="FF0000"/>
          <w:sz w:val="20"/>
          <w:szCs w:val="20"/>
        </w:rPr>
        <w:t>As</w:t>
      </w:r>
      <w:proofErr w:type="gramEnd"/>
      <w:r>
        <w:rPr>
          <w:rFonts w:ascii="Times New Roman" w:hAnsi="Times New Roman" w:cs="Times New Roman"/>
          <w:b/>
          <w:bCs/>
          <w:color w:val="FF0000"/>
          <w:sz w:val="20"/>
          <w:szCs w:val="20"/>
        </w:rPr>
        <w:t xml:space="preserve"> a Regional Center </w:t>
      </w:r>
    </w:p>
    <w:p w14:paraId="4D4E2C61" w14:textId="264C17FB" w:rsidR="00221EA2" w:rsidRDefault="00875D78" w:rsidP="006A5114">
      <w:pPr>
        <w:rPr>
          <w:rFonts w:ascii="Times New Roman" w:hAnsi="Times New Roman" w:cs="Times New Roman"/>
          <w:b/>
          <w:bCs/>
          <w:color w:val="FF0000"/>
          <w:sz w:val="20"/>
          <w:szCs w:val="20"/>
        </w:rPr>
      </w:pPr>
      <w:ins w:id="272" w:author="Reeves, Zachary D" w:date="2016-03-31T13:21:00Z">
        <w:r>
          <w:rPr>
            <w:rFonts w:ascii="Times New Roman" w:hAnsi="Times New Roman" w:cs="Times New Roman"/>
            <w:b/>
            <w:bCs/>
            <w:color w:val="FF0000"/>
            <w:sz w:val="20"/>
            <w:szCs w:val="20"/>
          </w:rPr>
          <w:t>4</w:t>
        </w:r>
      </w:ins>
      <w:ins w:id="273" w:author="Nelsy De La Nuez" w:date="2016-03-31T16:59:00Z">
        <w:r w:rsidR="002D0CE4">
          <w:rPr>
            <w:rFonts w:ascii="Times New Roman" w:hAnsi="Times New Roman" w:cs="Times New Roman"/>
            <w:b/>
            <w:bCs/>
            <w:color w:val="FF0000"/>
            <w:sz w:val="20"/>
            <w:szCs w:val="20"/>
          </w:rPr>
          <w:t>4</w:t>
        </w:r>
      </w:ins>
      <w:ins w:id="274" w:author="Reeves, Zachary D" w:date="2016-03-31T13:50:00Z">
        <w:del w:id="275" w:author="Nelsy De La Nuez" w:date="2016-03-31T16:59:00Z">
          <w:r w:rsidR="00FF51D1" w:rsidDel="002D0CE4">
            <w:rPr>
              <w:rFonts w:ascii="Times New Roman" w:hAnsi="Times New Roman" w:cs="Times New Roman"/>
              <w:b/>
              <w:bCs/>
              <w:color w:val="FF0000"/>
              <w:sz w:val="20"/>
              <w:szCs w:val="20"/>
            </w:rPr>
            <w:delText>5</w:delText>
          </w:r>
        </w:del>
      </w:ins>
      <w:del w:id="276" w:author="Reeves, Zachary D" w:date="2016-03-31T13:21:00Z">
        <w:r w:rsidR="006A5114" w:rsidDel="00875D78">
          <w:rPr>
            <w:rFonts w:ascii="Times New Roman" w:hAnsi="Times New Roman" w:cs="Times New Roman"/>
            <w:b/>
            <w:bCs/>
            <w:color w:val="FF0000"/>
            <w:sz w:val="20"/>
            <w:szCs w:val="20"/>
          </w:rPr>
          <w:delText>52</w:delText>
        </w:r>
      </w:del>
      <w:r w:rsidR="006A5114">
        <w:rPr>
          <w:rFonts w:ascii="Times New Roman" w:hAnsi="Times New Roman" w:cs="Times New Roman"/>
          <w:b/>
          <w:bCs/>
          <w:color w:val="FF0000"/>
          <w:sz w:val="20"/>
          <w:szCs w:val="20"/>
        </w:rPr>
        <w:t xml:space="preserve">. </w:t>
      </w:r>
      <w:r w:rsidR="006A5114">
        <w:rPr>
          <w:rFonts w:ascii="Times New Roman" w:hAnsi="Times New Roman" w:cs="Times New Roman"/>
          <w:color w:val="FF0000"/>
          <w:sz w:val="20"/>
          <w:szCs w:val="20"/>
        </w:rPr>
        <w:t>Has U.S. Citizenship and Immigration Services (USCIS) ever terminated this regional center's designation; or has the regional center entity, principal, managing company, or agent involved with this application ever been associated with a regional center whose designation was terminated; or has the regional center entity, principal, managing company, or agent involved with this application ever filed Form I-924, Application for Regional Center Designation Under the Immigrant Investor Program, or Form I-924</w:t>
      </w:r>
      <w:r w:rsidR="006A5114">
        <w:rPr>
          <w:rFonts w:ascii="Times New Roman" w:hAnsi="Times New Roman" w:cs="Times New Roman"/>
          <w:b/>
          <w:bCs/>
          <w:color w:val="FF0000"/>
          <w:sz w:val="20"/>
          <w:szCs w:val="20"/>
        </w:rPr>
        <w:t xml:space="preserve"> </w:t>
      </w:r>
      <w:r w:rsidR="006A5114">
        <w:rPr>
          <w:rFonts w:ascii="Times New Roman" w:hAnsi="Times New Roman" w:cs="Times New Roman"/>
          <w:color w:val="FF0000"/>
          <w:sz w:val="20"/>
          <w:szCs w:val="20"/>
        </w:rPr>
        <w:t>amendment that was denied?</w:t>
      </w:r>
      <w:r w:rsidR="006A5114">
        <w:rPr>
          <w:rFonts w:ascii="Times New Roman" w:hAnsi="Times New Roman" w:cs="Times New Roman"/>
          <w:b/>
          <w:bCs/>
          <w:color w:val="FF0000"/>
          <w:sz w:val="20"/>
          <w:szCs w:val="20"/>
        </w:rPr>
        <w:t xml:space="preserve"> </w:t>
      </w:r>
      <w:r w:rsidR="006A5114">
        <w:rPr>
          <w:rFonts w:ascii="Times New Roman" w:hAnsi="Times New Roman" w:cs="Times New Roman"/>
          <w:color w:val="FF0000"/>
          <w:sz w:val="20"/>
          <w:szCs w:val="20"/>
        </w:rPr>
        <w:t>Yes</w:t>
      </w:r>
      <w:r w:rsidR="006A5114">
        <w:rPr>
          <w:rFonts w:ascii="Times New Roman" w:hAnsi="Times New Roman" w:cs="Times New Roman"/>
          <w:b/>
          <w:bCs/>
          <w:color w:val="FF0000"/>
          <w:sz w:val="20"/>
          <w:szCs w:val="20"/>
        </w:rPr>
        <w:t xml:space="preserve"> </w:t>
      </w:r>
      <w:r w:rsidR="006A5114">
        <w:rPr>
          <w:rFonts w:ascii="Times New Roman" w:hAnsi="Times New Roman" w:cs="Times New Roman"/>
          <w:color w:val="FF0000"/>
          <w:sz w:val="20"/>
          <w:szCs w:val="20"/>
        </w:rPr>
        <w:t>No</w:t>
      </w:r>
      <w:r w:rsidR="006A5114">
        <w:rPr>
          <w:rFonts w:ascii="Times New Roman" w:hAnsi="Times New Roman" w:cs="Times New Roman"/>
          <w:b/>
          <w:bCs/>
          <w:color w:val="FF0000"/>
          <w:sz w:val="20"/>
          <w:szCs w:val="20"/>
        </w:rPr>
        <w:t xml:space="preserve"> </w:t>
      </w:r>
    </w:p>
    <w:p w14:paraId="4D4E2C62" w14:textId="1E304869" w:rsidR="00221EA2" w:rsidRDefault="006A5114" w:rsidP="006A5114">
      <w:pPr>
        <w:rPr>
          <w:rFonts w:ascii="Times New Roman" w:hAnsi="Times New Roman" w:cs="Times New Roman"/>
          <w:b/>
          <w:bCs/>
          <w:color w:val="FF0000"/>
          <w:sz w:val="20"/>
          <w:szCs w:val="20"/>
        </w:rPr>
      </w:pPr>
      <w:r>
        <w:rPr>
          <w:rFonts w:ascii="Times New Roman" w:hAnsi="Times New Roman" w:cs="Times New Roman"/>
          <w:color w:val="FF0000"/>
          <w:sz w:val="20"/>
          <w:szCs w:val="20"/>
        </w:rPr>
        <w:t xml:space="preserve">If you answered “Yes” to </w:t>
      </w:r>
      <w:r>
        <w:rPr>
          <w:rFonts w:ascii="Times New Roman" w:hAnsi="Times New Roman" w:cs="Times New Roman"/>
          <w:b/>
          <w:bCs/>
          <w:color w:val="FF0000"/>
          <w:sz w:val="20"/>
          <w:szCs w:val="20"/>
        </w:rPr>
        <w:t xml:space="preserve">Item Number </w:t>
      </w:r>
      <w:ins w:id="277" w:author="Reeves, Zachary D" w:date="2016-03-31T13:21:00Z">
        <w:r w:rsidR="00ED547D">
          <w:rPr>
            <w:rFonts w:ascii="Times New Roman" w:hAnsi="Times New Roman" w:cs="Times New Roman"/>
            <w:b/>
            <w:bCs/>
            <w:color w:val="FF0000"/>
            <w:sz w:val="20"/>
            <w:szCs w:val="20"/>
          </w:rPr>
          <w:t>4</w:t>
        </w:r>
      </w:ins>
      <w:ins w:id="278" w:author="Nelsy De La Nuez" w:date="2016-03-31T17:06:00Z">
        <w:r w:rsidR="0029481F">
          <w:rPr>
            <w:rFonts w:ascii="Times New Roman" w:hAnsi="Times New Roman" w:cs="Times New Roman"/>
            <w:b/>
            <w:bCs/>
            <w:color w:val="FF0000"/>
            <w:sz w:val="20"/>
            <w:szCs w:val="20"/>
          </w:rPr>
          <w:t>4</w:t>
        </w:r>
      </w:ins>
      <w:ins w:id="279" w:author="Reeves, Zachary D" w:date="2016-03-31T13:50:00Z">
        <w:del w:id="280" w:author="Nelsy De La Nuez" w:date="2016-03-31T17:06:00Z">
          <w:r w:rsidR="00FF51D1" w:rsidDel="0029481F">
            <w:rPr>
              <w:rFonts w:ascii="Times New Roman" w:hAnsi="Times New Roman" w:cs="Times New Roman"/>
              <w:b/>
              <w:bCs/>
              <w:color w:val="FF0000"/>
              <w:sz w:val="20"/>
              <w:szCs w:val="20"/>
            </w:rPr>
            <w:delText>5</w:delText>
          </w:r>
        </w:del>
      </w:ins>
      <w:del w:id="281" w:author="Reeves, Zachary D" w:date="2016-03-31T13:21:00Z">
        <w:r w:rsidRPr="00ED547D" w:rsidDel="00ED547D">
          <w:rPr>
            <w:rFonts w:ascii="Times New Roman" w:hAnsi="Times New Roman" w:cs="Times New Roman"/>
            <w:b/>
            <w:bCs/>
            <w:color w:val="FF0000"/>
            <w:sz w:val="20"/>
            <w:szCs w:val="20"/>
          </w:rPr>
          <w:delText>52</w:delText>
        </w:r>
      </w:del>
      <w:proofErr w:type="gramStart"/>
      <w:r>
        <w:rPr>
          <w:rFonts w:ascii="Times New Roman" w:hAnsi="Times New Roman" w:cs="Times New Roman"/>
          <w:b/>
          <w:bCs/>
          <w:color w:val="FF0000"/>
          <w:sz w:val="20"/>
          <w:szCs w:val="20"/>
        </w:rPr>
        <w:t>.</w:t>
      </w:r>
      <w:r>
        <w:rPr>
          <w:rFonts w:ascii="Times New Roman" w:hAnsi="Times New Roman" w:cs="Times New Roman"/>
          <w:color w:val="FF0000"/>
          <w:sz w:val="20"/>
          <w:szCs w:val="20"/>
        </w:rPr>
        <w:t>,</w:t>
      </w:r>
      <w:proofErr w:type="gramEnd"/>
      <w:r>
        <w:rPr>
          <w:rFonts w:ascii="Times New Roman" w:hAnsi="Times New Roman" w:cs="Times New Roman"/>
          <w:color w:val="FF0000"/>
          <w:sz w:val="20"/>
          <w:szCs w:val="20"/>
        </w:rPr>
        <w:t xml:space="preserve"> provide an explanation of the denial or termination and/or the association between the regional center principal, managing company, or owner and the denied or terminated regional center</w:t>
      </w:r>
      <w:r>
        <w:rPr>
          <w:rFonts w:ascii="Times New Roman" w:hAnsi="Times New Roman" w:cs="Times New Roman"/>
          <w:color w:val="000000"/>
          <w:sz w:val="20"/>
          <w:szCs w:val="20"/>
        </w:rPr>
        <w:t xml:space="preserve"> in </w:t>
      </w:r>
      <w:r>
        <w:rPr>
          <w:rFonts w:ascii="Times New Roman" w:hAnsi="Times New Roman" w:cs="Times New Roman"/>
          <w:b/>
          <w:bCs/>
          <w:color w:val="FF0000"/>
          <w:sz w:val="20"/>
          <w:szCs w:val="20"/>
        </w:rPr>
        <w:t>Part 10. Additional Information</w:t>
      </w:r>
      <w:r>
        <w:rPr>
          <w:rFonts w:ascii="Times New Roman" w:hAnsi="Times New Roman" w:cs="Times New Roman"/>
          <w:color w:val="FF0000"/>
          <w:sz w:val="20"/>
          <w:szCs w:val="20"/>
        </w:rPr>
        <w:t xml:space="preserve"> and the following information associated with the denied or terminated regional center:</w:t>
      </w:r>
      <w:r>
        <w:rPr>
          <w:rFonts w:ascii="Times New Roman" w:hAnsi="Times New Roman" w:cs="Times New Roman"/>
          <w:b/>
          <w:bCs/>
          <w:color w:val="FF0000"/>
          <w:sz w:val="20"/>
          <w:szCs w:val="20"/>
        </w:rPr>
        <w:t xml:space="preserve"> </w:t>
      </w:r>
    </w:p>
    <w:p w14:paraId="4D4E2C63" w14:textId="502468A5" w:rsidR="00221EA2" w:rsidRDefault="00875D78" w:rsidP="006A5114">
      <w:pPr>
        <w:rPr>
          <w:rFonts w:ascii="Times New Roman" w:hAnsi="Times New Roman" w:cs="Times New Roman"/>
          <w:b/>
          <w:bCs/>
          <w:color w:val="FF0000"/>
          <w:sz w:val="20"/>
          <w:szCs w:val="20"/>
        </w:rPr>
      </w:pPr>
      <w:ins w:id="282" w:author="Reeves, Zachary D" w:date="2016-03-31T13:21:00Z">
        <w:r>
          <w:rPr>
            <w:rFonts w:ascii="Times New Roman" w:hAnsi="Times New Roman" w:cs="Times New Roman"/>
            <w:b/>
            <w:bCs/>
            <w:color w:val="FF0000"/>
            <w:sz w:val="20"/>
            <w:szCs w:val="20"/>
          </w:rPr>
          <w:t>4</w:t>
        </w:r>
      </w:ins>
      <w:ins w:id="283" w:author="Nelsy De La Nuez" w:date="2016-03-31T16:59:00Z">
        <w:r w:rsidR="002D0CE4">
          <w:rPr>
            <w:rFonts w:ascii="Times New Roman" w:hAnsi="Times New Roman" w:cs="Times New Roman"/>
            <w:b/>
            <w:bCs/>
            <w:color w:val="FF0000"/>
            <w:sz w:val="20"/>
            <w:szCs w:val="20"/>
          </w:rPr>
          <w:t>5</w:t>
        </w:r>
      </w:ins>
      <w:ins w:id="284" w:author="Reeves, Zachary D" w:date="2016-03-31T13:50:00Z">
        <w:del w:id="285" w:author="Nelsy De La Nuez" w:date="2016-03-31T16:59:00Z">
          <w:r w:rsidR="00FF51D1" w:rsidDel="002D0CE4">
            <w:rPr>
              <w:rFonts w:ascii="Times New Roman" w:hAnsi="Times New Roman" w:cs="Times New Roman"/>
              <w:b/>
              <w:bCs/>
              <w:color w:val="FF0000"/>
              <w:sz w:val="20"/>
              <w:szCs w:val="20"/>
            </w:rPr>
            <w:delText>6</w:delText>
          </w:r>
        </w:del>
      </w:ins>
      <w:del w:id="286" w:author="Reeves, Zachary D" w:date="2016-03-31T13:21:00Z">
        <w:r w:rsidR="006A5114" w:rsidDel="00875D78">
          <w:rPr>
            <w:rFonts w:ascii="Times New Roman" w:hAnsi="Times New Roman" w:cs="Times New Roman"/>
            <w:b/>
            <w:bCs/>
            <w:color w:val="FF0000"/>
            <w:sz w:val="20"/>
            <w:szCs w:val="20"/>
          </w:rPr>
          <w:delText>53</w:delText>
        </w:r>
      </w:del>
      <w:r w:rsidR="006A5114">
        <w:rPr>
          <w:rFonts w:ascii="Times New Roman" w:hAnsi="Times New Roman" w:cs="Times New Roman"/>
          <w:b/>
          <w:bCs/>
          <w:color w:val="FF0000"/>
          <w:sz w:val="20"/>
          <w:szCs w:val="20"/>
        </w:rPr>
        <w:t xml:space="preserve">. </w:t>
      </w:r>
      <w:r w:rsidR="006A5114">
        <w:rPr>
          <w:rFonts w:ascii="Times New Roman" w:hAnsi="Times New Roman" w:cs="Times New Roman"/>
          <w:color w:val="FF0000"/>
          <w:sz w:val="20"/>
          <w:szCs w:val="20"/>
        </w:rPr>
        <w:t>Regional Center Name</w:t>
      </w:r>
      <w:r w:rsidR="006A5114">
        <w:rPr>
          <w:rFonts w:ascii="Times New Roman" w:hAnsi="Times New Roman" w:cs="Times New Roman"/>
          <w:b/>
          <w:bCs/>
          <w:color w:val="FF0000"/>
          <w:sz w:val="20"/>
          <w:szCs w:val="20"/>
        </w:rPr>
        <w:t xml:space="preserve"> </w:t>
      </w:r>
    </w:p>
    <w:p w14:paraId="4D4E2C64" w14:textId="1FCF59C2" w:rsidR="00221EA2" w:rsidRDefault="00875D78" w:rsidP="006A5114">
      <w:pPr>
        <w:rPr>
          <w:rFonts w:ascii="Times New Roman" w:hAnsi="Times New Roman" w:cs="Times New Roman"/>
          <w:b/>
          <w:bCs/>
          <w:color w:val="FF0000"/>
          <w:sz w:val="20"/>
          <w:szCs w:val="20"/>
        </w:rPr>
      </w:pPr>
      <w:ins w:id="287" w:author="Reeves, Zachary D" w:date="2016-03-31T13:21:00Z">
        <w:r>
          <w:rPr>
            <w:rFonts w:ascii="Times New Roman" w:hAnsi="Times New Roman" w:cs="Times New Roman"/>
            <w:b/>
            <w:bCs/>
            <w:color w:val="FF0000"/>
            <w:sz w:val="20"/>
            <w:szCs w:val="20"/>
          </w:rPr>
          <w:t>4</w:t>
        </w:r>
      </w:ins>
      <w:ins w:id="288" w:author="Nelsy De La Nuez" w:date="2016-03-31T16:59:00Z">
        <w:r w:rsidR="002D0CE4">
          <w:rPr>
            <w:rFonts w:ascii="Times New Roman" w:hAnsi="Times New Roman" w:cs="Times New Roman"/>
            <w:b/>
            <w:bCs/>
            <w:color w:val="FF0000"/>
            <w:sz w:val="20"/>
            <w:szCs w:val="20"/>
          </w:rPr>
          <w:t>6</w:t>
        </w:r>
      </w:ins>
      <w:ins w:id="289" w:author="Reeves, Zachary D" w:date="2016-03-31T13:50:00Z">
        <w:del w:id="290" w:author="Nelsy De La Nuez" w:date="2016-03-31T16:59:00Z">
          <w:r w:rsidR="00FF51D1" w:rsidDel="002D0CE4">
            <w:rPr>
              <w:rFonts w:ascii="Times New Roman" w:hAnsi="Times New Roman" w:cs="Times New Roman"/>
              <w:b/>
              <w:bCs/>
              <w:color w:val="FF0000"/>
              <w:sz w:val="20"/>
              <w:szCs w:val="20"/>
            </w:rPr>
            <w:delText>7</w:delText>
          </w:r>
        </w:del>
      </w:ins>
      <w:del w:id="291" w:author="Reeves, Zachary D" w:date="2016-03-31T13:21:00Z">
        <w:r w:rsidR="006A5114" w:rsidDel="00875D78">
          <w:rPr>
            <w:rFonts w:ascii="Times New Roman" w:hAnsi="Times New Roman" w:cs="Times New Roman"/>
            <w:b/>
            <w:bCs/>
            <w:color w:val="FF0000"/>
            <w:sz w:val="20"/>
            <w:szCs w:val="20"/>
          </w:rPr>
          <w:delText>54</w:delText>
        </w:r>
      </w:del>
      <w:r w:rsidR="006A5114">
        <w:rPr>
          <w:rFonts w:ascii="Times New Roman" w:hAnsi="Times New Roman" w:cs="Times New Roman"/>
          <w:b/>
          <w:bCs/>
          <w:color w:val="FF0000"/>
          <w:sz w:val="20"/>
          <w:szCs w:val="20"/>
        </w:rPr>
        <w:t xml:space="preserve">. </w:t>
      </w:r>
      <w:r w:rsidR="006A5114">
        <w:rPr>
          <w:rFonts w:ascii="Times New Roman" w:hAnsi="Times New Roman" w:cs="Times New Roman"/>
          <w:color w:val="FF0000"/>
          <w:sz w:val="20"/>
          <w:szCs w:val="20"/>
        </w:rPr>
        <w:t>Regional Center Identification Number</w:t>
      </w:r>
      <w:r w:rsidR="006A5114">
        <w:rPr>
          <w:rFonts w:ascii="Times New Roman" w:hAnsi="Times New Roman" w:cs="Times New Roman"/>
          <w:b/>
          <w:bCs/>
          <w:color w:val="FF0000"/>
          <w:sz w:val="20"/>
          <w:szCs w:val="20"/>
        </w:rPr>
        <w:t xml:space="preserve"> </w:t>
      </w:r>
    </w:p>
    <w:p w14:paraId="4D4E2C65" w14:textId="77777777" w:rsidR="00221EA2" w:rsidRDefault="006A5114" w:rsidP="006A5114">
      <w:pPr>
        <w:rPr>
          <w:rFonts w:ascii="Times New Roman" w:hAnsi="Times New Roman" w:cs="Times New Roman"/>
          <w:b/>
          <w:bCs/>
          <w:color w:val="FF0000"/>
          <w:sz w:val="20"/>
          <w:szCs w:val="20"/>
        </w:rPr>
      </w:pPr>
      <w:proofErr w:type="gramStart"/>
      <w:r>
        <w:rPr>
          <w:rFonts w:ascii="Times New Roman" w:hAnsi="Times New Roman" w:cs="Times New Roman"/>
          <w:b/>
          <w:bCs/>
          <w:color w:val="000000"/>
          <w:sz w:val="24"/>
          <w:szCs w:val="24"/>
        </w:rPr>
        <w:t>Part 5.</w:t>
      </w:r>
      <w:proofErr w:type="gramEnd"/>
      <w:r>
        <w:rPr>
          <w:rFonts w:ascii="Times New Roman" w:hAnsi="Times New Roman" w:cs="Times New Roman"/>
          <w:b/>
          <w:bCs/>
          <w:color w:val="000000"/>
          <w:sz w:val="24"/>
          <w:szCs w:val="24"/>
        </w:rPr>
        <w:t xml:space="preserve">  Information </w:t>
      </w:r>
      <w:proofErr w:type="gramStart"/>
      <w:r>
        <w:rPr>
          <w:rFonts w:ascii="Times New Roman" w:hAnsi="Times New Roman" w:cs="Times New Roman"/>
          <w:b/>
          <w:bCs/>
          <w:color w:val="000000"/>
          <w:sz w:val="24"/>
          <w:szCs w:val="24"/>
        </w:rPr>
        <w:t>About</w:t>
      </w:r>
      <w:proofErr w:type="gramEnd"/>
      <w:r>
        <w:rPr>
          <w:rFonts w:ascii="Times New Roman" w:hAnsi="Times New Roman" w:cs="Times New Roman"/>
          <w:b/>
          <w:bCs/>
          <w:color w:val="000000"/>
          <w:sz w:val="24"/>
          <w:szCs w:val="24"/>
        </w:rPr>
        <w:t xml:space="preserve"> the </w:t>
      </w:r>
      <w:r>
        <w:rPr>
          <w:rFonts w:ascii="Times New Roman" w:hAnsi="Times New Roman" w:cs="Times New Roman"/>
          <w:b/>
          <w:bCs/>
          <w:color w:val="FF0000"/>
          <w:sz w:val="24"/>
          <w:szCs w:val="24"/>
        </w:rPr>
        <w:t>Industries That Will Be the Focus of EB-5 Capital Investments Sponsored Through the</w:t>
      </w:r>
      <w:r>
        <w:rPr>
          <w:rFonts w:ascii="Times New Roman" w:hAnsi="Times New Roman" w:cs="Times New Roman"/>
          <w:b/>
          <w:bCs/>
          <w:color w:val="000000"/>
          <w:sz w:val="24"/>
          <w:szCs w:val="24"/>
        </w:rPr>
        <w:t xml:space="preserve"> Regional Center</w:t>
      </w:r>
      <w:r>
        <w:rPr>
          <w:rFonts w:ascii="Times New Roman" w:hAnsi="Times New Roman" w:cs="Times New Roman"/>
          <w:b/>
          <w:bCs/>
          <w:color w:val="FF0000"/>
          <w:sz w:val="20"/>
          <w:szCs w:val="20"/>
        </w:rPr>
        <w:t xml:space="preserve"> </w:t>
      </w:r>
    </w:p>
    <w:p w14:paraId="4D4E2C66" w14:textId="77777777" w:rsidR="00221EA2" w:rsidRDefault="006A5114" w:rsidP="006A5114">
      <w:pPr>
        <w:rPr>
          <w:rFonts w:ascii="Times New Roman" w:hAnsi="Times New Roman" w:cs="Times New Roman"/>
          <w:b/>
          <w:bCs/>
          <w:color w:val="FF0000"/>
          <w:sz w:val="20"/>
          <w:szCs w:val="20"/>
        </w:rPr>
      </w:pPr>
      <w:r>
        <w:rPr>
          <w:rFonts w:ascii="Times New Roman" w:hAnsi="Times New Roman" w:cs="Times New Roman"/>
          <w:color w:val="000000"/>
          <w:sz w:val="20"/>
          <w:szCs w:val="20"/>
        </w:rPr>
        <w:t>List each industry that has or will be the focus of EB-5 capital investments sponsored through the regional center.</w:t>
      </w:r>
      <w:r>
        <w:rPr>
          <w:rFonts w:ascii="Times New Roman" w:hAnsi="Times New Roman" w:cs="Times New Roman"/>
          <w:color w:val="FF0000"/>
          <w:sz w:val="20"/>
          <w:szCs w:val="20"/>
        </w:rPr>
        <w:t xml:space="preserve">  If you need extra space to complete this section, use the space provided in </w:t>
      </w:r>
      <w:r>
        <w:rPr>
          <w:rFonts w:ascii="Times New Roman" w:hAnsi="Times New Roman" w:cs="Times New Roman"/>
          <w:b/>
          <w:bCs/>
          <w:color w:val="FF0000"/>
          <w:sz w:val="20"/>
          <w:szCs w:val="20"/>
        </w:rPr>
        <w:t xml:space="preserve">Part 10. </w:t>
      </w:r>
      <w:proofErr w:type="gramStart"/>
      <w:r>
        <w:rPr>
          <w:rFonts w:ascii="Times New Roman" w:hAnsi="Times New Roman" w:cs="Times New Roman"/>
          <w:b/>
          <w:bCs/>
          <w:color w:val="FF0000"/>
          <w:sz w:val="20"/>
          <w:szCs w:val="20"/>
        </w:rPr>
        <w:t>Additional Information</w:t>
      </w:r>
      <w:r>
        <w:rPr>
          <w:rFonts w:ascii="Times New Roman" w:hAnsi="Times New Roman" w:cs="Times New Roman"/>
          <w:color w:val="FF0000"/>
          <w:sz w:val="20"/>
          <w:szCs w:val="20"/>
        </w:rPr>
        <w:t>.</w:t>
      </w:r>
      <w:proofErr w:type="gramEnd"/>
      <w:r>
        <w:rPr>
          <w:rFonts w:ascii="Times New Roman" w:hAnsi="Times New Roman" w:cs="Times New Roman"/>
          <w:b/>
          <w:bCs/>
          <w:color w:val="FF0000"/>
          <w:sz w:val="20"/>
          <w:szCs w:val="20"/>
        </w:rPr>
        <w:t xml:space="preserve"> </w:t>
      </w:r>
    </w:p>
    <w:p w14:paraId="4D4E2C67" w14:textId="77777777" w:rsidR="006A5114" w:rsidRDefault="006A5114" w:rsidP="006A5114">
      <w:pPr>
        <w:rPr>
          <w:rFonts w:ascii="Times New Roman" w:hAnsi="Times New Roman" w:cs="Times New Roman"/>
          <w:color w:val="FF0000"/>
          <w:sz w:val="20"/>
          <w:szCs w:val="20"/>
        </w:rPr>
      </w:pPr>
      <w:r>
        <w:rPr>
          <w:rFonts w:ascii="Times New Roman" w:hAnsi="Times New Roman" w:cs="Times New Roman"/>
          <w:b/>
          <w:bCs/>
          <w:color w:val="FF0000"/>
          <w:sz w:val="20"/>
          <w:szCs w:val="20"/>
        </w:rPr>
        <w:t xml:space="preserve">1. </w:t>
      </w:r>
      <w:r>
        <w:rPr>
          <w:rFonts w:ascii="Times New Roman" w:hAnsi="Times New Roman" w:cs="Times New Roman"/>
          <w:color w:val="FF0000"/>
          <w:sz w:val="20"/>
          <w:szCs w:val="20"/>
        </w:rPr>
        <w:t>Nature of Industry (for example, furniture manufacturer)</w:t>
      </w:r>
    </w:p>
    <w:p w14:paraId="4D4E2C68" w14:textId="77777777" w:rsidR="00221EA2" w:rsidRDefault="006A5114" w:rsidP="006A5114">
      <w:pPr>
        <w:rPr>
          <w:rFonts w:ascii="Times New Roman" w:hAnsi="Times New Roman" w:cs="Times New Roman"/>
          <w:b/>
          <w:bCs/>
          <w:color w:val="FF0000"/>
          <w:sz w:val="20"/>
          <w:szCs w:val="20"/>
        </w:rPr>
      </w:pPr>
      <w:r>
        <w:rPr>
          <w:rFonts w:ascii="Times New Roman" w:hAnsi="Times New Roman" w:cs="Times New Roman"/>
          <w:b/>
          <w:bCs/>
          <w:color w:val="FF0000"/>
          <w:sz w:val="20"/>
          <w:szCs w:val="20"/>
        </w:rPr>
        <w:t xml:space="preserve">2. </w:t>
      </w:r>
      <w:r>
        <w:rPr>
          <w:rFonts w:ascii="Times New Roman" w:hAnsi="Times New Roman" w:cs="Times New Roman"/>
          <w:color w:val="FF0000"/>
          <w:sz w:val="20"/>
          <w:szCs w:val="20"/>
        </w:rPr>
        <w:t>North American Industry Classification System (NAICS) Code for Included Industry</w:t>
      </w:r>
      <w:r>
        <w:rPr>
          <w:rFonts w:ascii="Times New Roman" w:hAnsi="Times New Roman" w:cs="Times New Roman"/>
          <w:b/>
          <w:bCs/>
          <w:color w:val="FF0000"/>
          <w:sz w:val="20"/>
          <w:szCs w:val="20"/>
        </w:rPr>
        <w:t xml:space="preserve"> </w:t>
      </w:r>
    </w:p>
    <w:p w14:paraId="4D4E2C69" w14:textId="77777777" w:rsidR="00221EA2" w:rsidRDefault="006A5114" w:rsidP="006A5114">
      <w:pPr>
        <w:rPr>
          <w:rFonts w:ascii="Times New Roman" w:hAnsi="Times New Roman" w:cs="Times New Roman"/>
          <w:color w:val="FF0000"/>
          <w:sz w:val="20"/>
          <w:szCs w:val="20"/>
        </w:rPr>
      </w:pPr>
      <w:r>
        <w:rPr>
          <w:rFonts w:ascii="Times New Roman" w:hAnsi="Times New Roman" w:cs="Times New Roman"/>
          <w:b/>
          <w:bCs/>
          <w:color w:val="FF0000"/>
          <w:sz w:val="20"/>
          <w:szCs w:val="20"/>
        </w:rPr>
        <w:t xml:space="preserve">3. </w:t>
      </w:r>
      <w:r>
        <w:rPr>
          <w:rFonts w:ascii="Times New Roman" w:hAnsi="Times New Roman" w:cs="Times New Roman"/>
          <w:color w:val="FF0000"/>
          <w:sz w:val="20"/>
          <w:szCs w:val="20"/>
        </w:rPr>
        <w:t>Is Form I-924 supported by an economic analysis and underlying business plan for determining prospective EB-5 job creation through EB-5 investments in this industry category?</w:t>
      </w:r>
      <w:r>
        <w:rPr>
          <w:rFonts w:ascii="Times New Roman" w:hAnsi="Times New Roman" w:cs="Times New Roman"/>
          <w:b/>
          <w:bCs/>
          <w:color w:val="FF0000"/>
          <w:sz w:val="20"/>
          <w:szCs w:val="20"/>
        </w:rPr>
        <w:t xml:space="preserve"> </w:t>
      </w:r>
      <w:r>
        <w:rPr>
          <w:rFonts w:ascii="Times New Roman" w:hAnsi="Times New Roman" w:cs="Times New Roman"/>
          <w:color w:val="FF0000"/>
          <w:sz w:val="20"/>
          <w:szCs w:val="20"/>
        </w:rPr>
        <w:t>Yes</w:t>
      </w:r>
      <w:r>
        <w:rPr>
          <w:rFonts w:ascii="Times New Roman" w:hAnsi="Times New Roman" w:cs="Times New Roman"/>
          <w:b/>
          <w:bCs/>
          <w:color w:val="FF0000"/>
          <w:sz w:val="20"/>
          <w:szCs w:val="20"/>
        </w:rPr>
        <w:t xml:space="preserve"> </w:t>
      </w:r>
      <w:r>
        <w:rPr>
          <w:rFonts w:ascii="Times New Roman" w:hAnsi="Times New Roman" w:cs="Times New Roman"/>
          <w:color w:val="FF0000"/>
          <w:sz w:val="20"/>
          <w:szCs w:val="20"/>
        </w:rPr>
        <w:t>No</w:t>
      </w:r>
      <w:r>
        <w:rPr>
          <w:rFonts w:ascii="Times New Roman" w:hAnsi="Times New Roman" w:cs="Times New Roman"/>
          <w:b/>
          <w:bCs/>
          <w:color w:val="FF0000"/>
          <w:sz w:val="20"/>
          <w:szCs w:val="20"/>
        </w:rPr>
        <w:t xml:space="preserve"> </w:t>
      </w:r>
      <w:r>
        <w:rPr>
          <w:rFonts w:ascii="Times New Roman" w:hAnsi="Times New Roman" w:cs="Times New Roman"/>
          <w:color w:val="FF0000"/>
          <w:sz w:val="20"/>
          <w:szCs w:val="20"/>
        </w:rPr>
        <w:t xml:space="preserve"> </w:t>
      </w:r>
    </w:p>
    <w:p w14:paraId="4D4E2C6A" w14:textId="77777777" w:rsidR="00221EA2" w:rsidRDefault="006A5114" w:rsidP="006A5114">
      <w:pPr>
        <w:rPr>
          <w:rFonts w:ascii="Times New Roman" w:hAnsi="Times New Roman" w:cs="Times New Roman"/>
          <w:b/>
          <w:bCs/>
          <w:color w:val="FF0000"/>
          <w:sz w:val="20"/>
          <w:szCs w:val="20"/>
        </w:rPr>
      </w:pPr>
      <w:r>
        <w:rPr>
          <w:rFonts w:ascii="Times New Roman" w:hAnsi="Times New Roman" w:cs="Times New Roman"/>
          <w:color w:val="FF0000"/>
          <w:sz w:val="20"/>
          <w:szCs w:val="20"/>
        </w:rPr>
        <w:t xml:space="preserve">If you answered “No” to </w:t>
      </w:r>
      <w:r>
        <w:rPr>
          <w:rFonts w:ascii="Times New Roman" w:hAnsi="Times New Roman" w:cs="Times New Roman"/>
          <w:b/>
          <w:bCs/>
          <w:color w:val="FF0000"/>
          <w:sz w:val="20"/>
          <w:szCs w:val="20"/>
        </w:rPr>
        <w:t xml:space="preserve">Item Number </w:t>
      </w:r>
      <w:proofErr w:type="gramStart"/>
      <w:r w:rsidRPr="00ED547D">
        <w:rPr>
          <w:rFonts w:ascii="Times New Roman" w:hAnsi="Times New Roman" w:cs="Times New Roman"/>
          <w:b/>
          <w:bCs/>
          <w:color w:val="FF0000"/>
          <w:sz w:val="20"/>
          <w:szCs w:val="20"/>
        </w:rPr>
        <w:t>3</w:t>
      </w:r>
      <w:r>
        <w:rPr>
          <w:rFonts w:ascii="Times New Roman" w:hAnsi="Times New Roman" w:cs="Times New Roman"/>
          <w:b/>
          <w:bCs/>
          <w:color w:val="FF0000"/>
          <w:sz w:val="20"/>
          <w:szCs w:val="20"/>
        </w:rPr>
        <w:t>.</w:t>
      </w:r>
      <w:r>
        <w:rPr>
          <w:rFonts w:ascii="Times New Roman" w:hAnsi="Times New Roman" w:cs="Times New Roman"/>
          <w:color w:val="FF0000"/>
          <w:sz w:val="20"/>
          <w:szCs w:val="20"/>
        </w:rPr>
        <w:t>,</w:t>
      </w:r>
      <w:proofErr w:type="gramEnd"/>
      <w:r>
        <w:rPr>
          <w:rFonts w:ascii="Times New Roman" w:hAnsi="Times New Roman" w:cs="Times New Roman"/>
          <w:color w:val="FF0000"/>
          <w:sz w:val="20"/>
          <w:szCs w:val="20"/>
        </w:rPr>
        <w:t xml:space="preserve"> explain in </w:t>
      </w:r>
      <w:r>
        <w:rPr>
          <w:rFonts w:ascii="Times New Roman" w:hAnsi="Times New Roman" w:cs="Times New Roman"/>
          <w:b/>
          <w:bCs/>
          <w:color w:val="FF0000"/>
          <w:sz w:val="20"/>
          <w:szCs w:val="20"/>
        </w:rPr>
        <w:t xml:space="preserve">Part 10. </w:t>
      </w:r>
      <w:proofErr w:type="gramStart"/>
      <w:r>
        <w:rPr>
          <w:rFonts w:ascii="Times New Roman" w:hAnsi="Times New Roman" w:cs="Times New Roman"/>
          <w:b/>
          <w:bCs/>
          <w:color w:val="FF0000"/>
          <w:sz w:val="20"/>
          <w:szCs w:val="20"/>
        </w:rPr>
        <w:t>Additional Information</w:t>
      </w:r>
      <w:r>
        <w:rPr>
          <w:rFonts w:ascii="Times New Roman" w:hAnsi="Times New Roman" w:cs="Times New Roman"/>
          <w:color w:val="FF0000"/>
          <w:sz w:val="20"/>
          <w:szCs w:val="20"/>
        </w:rPr>
        <w:t>.</w:t>
      </w:r>
      <w:proofErr w:type="gramEnd"/>
      <w:r>
        <w:rPr>
          <w:rFonts w:ascii="Times New Roman" w:hAnsi="Times New Roman" w:cs="Times New Roman"/>
          <w:b/>
          <w:bCs/>
          <w:color w:val="FF0000"/>
          <w:sz w:val="20"/>
          <w:szCs w:val="20"/>
        </w:rPr>
        <w:t xml:space="preserve"> </w:t>
      </w:r>
    </w:p>
    <w:p w14:paraId="4D4E2C6B" w14:textId="77777777" w:rsidR="00221EA2" w:rsidRDefault="006A5114" w:rsidP="006A5114">
      <w:pPr>
        <w:rPr>
          <w:rFonts w:ascii="Times New Roman" w:hAnsi="Times New Roman" w:cs="Times New Roman"/>
          <w:b/>
          <w:bCs/>
          <w:color w:val="FF0000"/>
          <w:sz w:val="20"/>
          <w:szCs w:val="20"/>
        </w:rPr>
      </w:pPr>
      <w:r>
        <w:rPr>
          <w:rFonts w:ascii="Times New Roman" w:hAnsi="Times New Roman" w:cs="Times New Roman"/>
          <w:b/>
          <w:bCs/>
          <w:color w:val="FF0000"/>
          <w:sz w:val="20"/>
          <w:szCs w:val="20"/>
        </w:rPr>
        <w:t xml:space="preserve">4. </w:t>
      </w:r>
      <w:r>
        <w:rPr>
          <w:rFonts w:ascii="Times New Roman" w:hAnsi="Times New Roman" w:cs="Times New Roman"/>
          <w:color w:val="FF0000"/>
          <w:sz w:val="20"/>
          <w:szCs w:val="20"/>
        </w:rPr>
        <w:t>Nature of Industry (for example, furniture manufacturer)</w:t>
      </w:r>
      <w:r>
        <w:rPr>
          <w:rFonts w:ascii="Times New Roman" w:hAnsi="Times New Roman" w:cs="Times New Roman"/>
          <w:b/>
          <w:bCs/>
          <w:color w:val="FF0000"/>
          <w:sz w:val="20"/>
          <w:szCs w:val="20"/>
        </w:rPr>
        <w:t xml:space="preserve"> </w:t>
      </w:r>
    </w:p>
    <w:p w14:paraId="4D4E2C6C" w14:textId="77777777" w:rsidR="00221EA2" w:rsidRDefault="006A5114" w:rsidP="006A5114">
      <w:pPr>
        <w:rPr>
          <w:rFonts w:ascii="Times New Roman" w:hAnsi="Times New Roman" w:cs="Times New Roman"/>
          <w:b/>
          <w:bCs/>
          <w:color w:val="FF0000"/>
          <w:sz w:val="20"/>
          <w:szCs w:val="20"/>
        </w:rPr>
      </w:pPr>
      <w:r>
        <w:rPr>
          <w:rFonts w:ascii="Times New Roman" w:hAnsi="Times New Roman" w:cs="Times New Roman"/>
          <w:b/>
          <w:bCs/>
          <w:color w:val="FF0000"/>
          <w:sz w:val="20"/>
          <w:szCs w:val="20"/>
        </w:rPr>
        <w:t xml:space="preserve">5. </w:t>
      </w:r>
      <w:r>
        <w:rPr>
          <w:rFonts w:ascii="Times New Roman" w:hAnsi="Times New Roman" w:cs="Times New Roman"/>
          <w:color w:val="FF0000"/>
          <w:sz w:val="20"/>
          <w:szCs w:val="20"/>
        </w:rPr>
        <w:t>North American Industry Classification System (NAICS) Code for Included Industry</w:t>
      </w:r>
      <w:r>
        <w:rPr>
          <w:rFonts w:ascii="Times New Roman" w:hAnsi="Times New Roman" w:cs="Times New Roman"/>
          <w:b/>
          <w:bCs/>
          <w:color w:val="FF0000"/>
          <w:sz w:val="20"/>
          <w:szCs w:val="20"/>
        </w:rPr>
        <w:t xml:space="preserve"> </w:t>
      </w:r>
    </w:p>
    <w:p w14:paraId="4D4E2C6D" w14:textId="690B0171" w:rsidR="00221EA2" w:rsidRDefault="006A5114" w:rsidP="006A5114">
      <w:pPr>
        <w:rPr>
          <w:rFonts w:ascii="Times New Roman" w:hAnsi="Times New Roman" w:cs="Times New Roman"/>
          <w:b/>
          <w:bCs/>
          <w:color w:val="FF0000"/>
          <w:sz w:val="20"/>
          <w:szCs w:val="20"/>
        </w:rPr>
      </w:pPr>
      <w:r>
        <w:rPr>
          <w:rFonts w:ascii="Times New Roman" w:hAnsi="Times New Roman" w:cs="Times New Roman"/>
          <w:b/>
          <w:bCs/>
          <w:color w:val="FF0000"/>
          <w:sz w:val="20"/>
          <w:szCs w:val="20"/>
        </w:rPr>
        <w:t xml:space="preserve">6. </w:t>
      </w:r>
      <w:r>
        <w:rPr>
          <w:rFonts w:ascii="Times New Roman" w:hAnsi="Times New Roman" w:cs="Times New Roman"/>
          <w:color w:val="000000"/>
          <w:sz w:val="20"/>
          <w:szCs w:val="20"/>
        </w:rPr>
        <w:t xml:space="preserve">Is </w:t>
      </w:r>
      <w:ins w:id="292" w:author="Hughes, Jeanne L" w:date="2016-03-31T14:24:00Z">
        <w:r w:rsidR="00BB4A58">
          <w:rPr>
            <w:rFonts w:ascii="Times New Roman" w:hAnsi="Times New Roman" w:cs="Times New Roman"/>
            <w:color w:val="000000"/>
            <w:sz w:val="20"/>
            <w:szCs w:val="20"/>
          </w:rPr>
          <w:t xml:space="preserve">this </w:t>
        </w:r>
      </w:ins>
      <w:r>
        <w:rPr>
          <w:rFonts w:ascii="Times New Roman" w:hAnsi="Times New Roman" w:cs="Times New Roman"/>
          <w:color w:val="000000"/>
          <w:sz w:val="20"/>
          <w:szCs w:val="20"/>
        </w:rPr>
        <w:t>Form I-924 supported by an economic analysis and underlying business plan for determining prospective EB-5 job creation through EB-5 investments in this industry category?</w:t>
      </w:r>
      <w:r>
        <w:rPr>
          <w:rFonts w:ascii="Times New Roman" w:hAnsi="Times New Roman" w:cs="Times New Roman"/>
          <w:b/>
          <w:bCs/>
          <w:color w:val="FF0000"/>
          <w:sz w:val="20"/>
          <w:szCs w:val="20"/>
        </w:rPr>
        <w:t xml:space="preserve"> </w:t>
      </w:r>
      <w:r>
        <w:rPr>
          <w:rFonts w:ascii="Times New Roman" w:hAnsi="Times New Roman" w:cs="Times New Roman"/>
          <w:color w:val="000000"/>
          <w:sz w:val="20"/>
          <w:szCs w:val="20"/>
        </w:rPr>
        <w:t>Yes</w:t>
      </w:r>
      <w:r>
        <w:rPr>
          <w:rFonts w:ascii="Times New Roman" w:hAnsi="Times New Roman" w:cs="Times New Roman"/>
          <w:b/>
          <w:bCs/>
          <w:color w:val="FF0000"/>
          <w:sz w:val="20"/>
          <w:szCs w:val="20"/>
        </w:rPr>
        <w:t xml:space="preserve"> </w:t>
      </w:r>
      <w:r>
        <w:rPr>
          <w:rFonts w:ascii="Times New Roman" w:hAnsi="Times New Roman" w:cs="Times New Roman"/>
          <w:color w:val="000000"/>
          <w:sz w:val="20"/>
          <w:szCs w:val="20"/>
        </w:rPr>
        <w:t>No</w:t>
      </w:r>
      <w:r>
        <w:rPr>
          <w:rFonts w:ascii="Times New Roman" w:hAnsi="Times New Roman" w:cs="Times New Roman"/>
          <w:b/>
          <w:bCs/>
          <w:color w:val="FF0000"/>
          <w:sz w:val="20"/>
          <w:szCs w:val="20"/>
        </w:rPr>
        <w:t xml:space="preserve"> </w:t>
      </w:r>
    </w:p>
    <w:p w14:paraId="4D4E2C6E" w14:textId="77777777" w:rsidR="00221EA2" w:rsidRDefault="006A5114" w:rsidP="006A5114">
      <w:pPr>
        <w:rPr>
          <w:rFonts w:ascii="Times New Roman" w:hAnsi="Times New Roman" w:cs="Times New Roman"/>
          <w:b/>
          <w:bCs/>
          <w:color w:val="FF0000"/>
          <w:sz w:val="20"/>
          <w:szCs w:val="20"/>
        </w:rPr>
      </w:pPr>
      <w:r>
        <w:rPr>
          <w:rFonts w:ascii="Times New Roman" w:hAnsi="Times New Roman" w:cs="Times New Roman"/>
          <w:color w:val="FF0000"/>
          <w:sz w:val="20"/>
          <w:szCs w:val="20"/>
        </w:rPr>
        <w:t xml:space="preserve">If you answered “No” to </w:t>
      </w:r>
      <w:r>
        <w:rPr>
          <w:rFonts w:ascii="Times New Roman" w:hAnsi="Times New Roman" w:cs="Times New Roman"/>
          <w:b/>
          <w:bCs/>
          <w:color w:val="FF0000"/>
          <w:sz w:val="20"/>
          <w:szCs w:val="20"/>
        </w:rPr>
        <w:t xml:space="preserve">Item Number </w:t>
      </w:r>
      <w:proofErr w:type="gramStart"/>
      <w:r w:rsidRPr="00ED547D">
        <w:rPr>
          <w:rFonts w:ascii="Times New Roman" w:hAnsi="Times New Roman" w:cs="Times New Roman"/>
          <w:b/>
          <w:bCs/>
          <w:color w:val="FF0000"/>
          <w:sz w:val="20"/>
          <w:szCs w:val="20"/>
        </w:rPr>
        <w:t>6</w:t>
      </w:r>
      <w:r>
        <w:rPr>
          <w:rFonts w:ascii="Times New Roman" w:hAnsi="Times New Roman" w:cs="Times New Roman"/>
          <w:b/>
          <w:bCs/>
          <w:color w:val="FF0000"/>
          <w:sz w:val="20"/>
          <w:szCs w:val="20"/>
        </w:rPr>
        <w:t>.</w:t>
      </w:r>
      <w:r>
        <w:rPr>
          <w:rFonts w:ascii="Times New Roman" w:hAnsi="Times New Roman" w:cs="Times New Roman"/>
          <w:color w:val="FF0000"/>
          <w:sz w:val="20"/>
          <w:szCs w:val="20"/>
        </w:rPr>
        <w:t>,</w:t>
      </w:r>
      <w:proofErr w:type="gramEnd"/>
      <w:r>
        <w:rPr>
          <w:rFonts w:ascii="Times New Roman" w:hAnsi="Times New Roman" w:cs="Times New Roman"/>
          <w:color w:val="FF0000"/>
          <w:sz w:val="20"/>
          <w:szCs w:val="20"/>
        </w:rPr>
        <w:t xml:space="preserve"> explain in </w:t>
      </w:r>
      <w:r>
        <w:rPr>
          <w:rFonts w:ascii="Times New Roman" w:hAnsi="Times New Roman" w:cs="Times New Roman"/>
          <w:b/>
          <w:bCs/>
          <w:color w:val="FF0000"/>
          <w:sz w:val="20"/>
          <w:szCs w:val="20"/>
        </w:rPr>
        <w:t xml:space="preserve">Part 10.  </w:t>
      </w:r>
      <w:proofErr w:type="gramStart"/>
      <w:r>
        <w:rPr>
          <w:rFonts w:ascii="Times New Roman" w:hAnsi="Times New Roman" w:cs="Times New Roman"/>
          <w:b/>
          <w:bCs/>
          <w:color w:val="FF0000"/>
          <w:sz w:val="20"/>
          <w:szCs w:val="20"/>
        </w:rPr>
        <w:t>Additional Information</w:t>
      </w:r>
      <w:r>
        <w:rPr>
          <w:rFonts w:ascii="Times New Roman" w:hAnsi="Times New Roman" w:cs="Times New Roman"/>
          <w:color w:val="FF0000"/>
          <w:sz w:val="20"/>
          <w:szCs w:val="20"/>
        </w:rPr>
        <w:t>.</w:t>
      </w:r>
      <w:proofErr w:type="gramEnd"/>
      <w:r>
        <w:rPr>
          <w:rFonts w:ascii="Times New Roman" w:hAnsi="Times New Roman" w:cs="Times New Roman"/>
          <w:b/>
          <w:bCs/>
          <w:color w:val="FF0000"/>
          <w:sz w:val="20"/>
          <w:szCs w:val="20"/>
        </w:rPr>
        <w:t xml:space="preserve"> </w:t>
      </w:r>
    </w:p>
    <w:p w14:paraId="4D4E2C6F" w14:textId="77777777" w:rsidR="00221EA2" w:rsidRDefault="006A5114" w:rsidP="006A5114">
      <w:pPr>
        <w:rPr>
          <w:rFonts w:ascii="Times New Roman" w:hAnsi="Times New Roman" w:cs="Times New Roman"/>
          <w:b/>
          <w:bCs/>
          <w:color w:val="FF0000"/>
          <w:sz w:val="20"/>
          <w:szCs w:val="20"/>
        </w:rPr>
      </w:pPr>
      <w:r>
        <w:rPr>
          <w:rFonts w:ascii="Times New Roman" w:hAnsi="Times New Roman" w:cs="Times New Roman"/>
          <w:b/>
          <w:bCs/>
          <w:color w:val="FF0000"/>
          <w:sz w:val="20"/>
          <w:szCs w:val="20"/>
        </w:rPr>
        <w:t>NOTE:</w:t>
      </w:r>
      <w:r>
        <w:rPr>
          <w:rFonts w:ascii="Times New Roman" w:hAnsi="Times New Roman" w:cs="Times New Roman"/>
          <w:color w:val="FF0000"/>
          <w:sz w:val="20"/>
          <w:szCs w:val="20"/>
        </w:rPr>
        <w:t xml:space="preserve">  For each additional industry, provide the information requested above in </w:t>
      </w:r>
      <w:r>
        <w:rPr>
          <w:rFonts w:ascii="Times New Roman" w:hAnsi="Times New Roman" w:cs="Times New Roman"/>
          <w:b/>
          <w:bCs/>
          <w:color w:val="FF0000"/>
          <w:sz w:val="20"/>
          <w:szCs w:val="20"/>
        </w:rPr>
        <w:t xml:space="preserve">Part 10. </w:t>
      </w:r>
      <w:proofErr w:type="gramStart"/>
      <w:r>
        <w:rPr>
          <w:rFonts w:ascii="Times New Roman" w:hAnsi="Times New Roman" w:cs="Times New Roman"/>
          <w:b/>
          <w:bCs/>
          <w:color w:val="FF0000"/>
          <w:sz w:val="20"/>
          <w:szCs w:val="20"/>
        </w:rPr>
        <w:t>Additional Information</w:t>
      </w:r>
      <w:r>
        <w:rPr>
          <w:rFonts w:ascii="Times New Roman" w:hAnsi="Times New Roman" w:cs="Times New Roman"/>
          <w:color w:val="FF0000"/>
          <w:sz w:val="20"/>
          <w:szCs w:val="20"/>
        </w:rPr>
        <w:t>.</w:t>
      </w:r>
      <w:proofErr w:type="gramEnd"/>
      <w:r>
        <w:rPr>
          <w:rFonts w:ascii="Times New Roman" w:hAnsi="Times New Roman" w:cs="Times New Roman"/>
          <w:b/>
          <w:bCs/>
          <w:color w:val="FF0000"/>
          <w:sz w:val="20"/>
          <w:szCs w:val="20"/>
        </w:rPr>
        <w:t xml:space="preserve"> </w:t>
      </w:r>
    </w:p>
    <w:p w14:paraId="4D4E2C70" w14:textId="77777777" w:rsidR="00221EA2" w:rsidRDefault="006A5114" w:rsidP="006A5114">
      <w:pPr>
        <w:rPr>
          <w:rFonts w:ascii="Times New Roman" w:hAnsi="Times New Roman" w:cs="Times New Roman"/>
          <w:b/>
          <w:bCs/>
          <w:color w:val="FF0000"/>
          <w:sz w:val="20"/>
          <w:szCs w:val="20"/>
        </w:rPr>
      </w:pPr>
      <w:proofErr w:type="gramStart"/>
      <w:r>
        <w:rPr>
          <w:rFonts w:ascii="Times New Roman" w:hAnsi="Times New Roman" w:cs="Times New Roman"/>
          <w:b/>
          <w:bCs/>
          <w:color w:val="FF0000"/>
          <w:sz w:val="24"/>
          <w:szCs w:val="24"/>
        </w:rPr>
        <w:t>Part 6.</w:t>
      </w:r>
      <w:proofErr w:type="gramEnd"/>
      <w:r>
        <w:rPr>
          <w:rFonts w:ascii="Times New Roman" w:hAnsi="Times New Roman" w:cs="Times New Roman"/>
          <w:b/>
          <w:bCs/>
          <w:color w:val="FF0000"/>
          <w:sz w:val="24"/>
          <w:szCs w:val="24"/>
        </w:rPr>
        <w:t xml:space="preserve">  Organizational Structure, Ownership, and Control of Any New Commercial Enterprises </w:t>
      </w:r>
      <w:proofErr w:type="gramStart"/>
      <w:r>
        <w:rPr>
          <w:rFonts w:ascii="Times New Roman" w:hAnsi="Times New Roman" w:cs="Times New Roman"/>
          <w:b/>
          <w:bCs/>
          <w:color w:val="FF0000"/>
          <w:sz w:val="24"/>
          <w:szCs w:val="24"/>
        </w:rPr>
        <w:t>In</w:t>
      </w:r>
      <w:proofErr w:type="gramEnd"/>
      <w:r>
        <w:rPr>
          <w:rFonts w:ascii="Times New Roman" w:hAnsi="Times New Roman" w:cs="Times New Roman"/>
          <w:b/>
          <w:bCs/>
          <w:color w:val="FF0000"/>
          <w:sz w:val="24"/>
          <w:szCs w:val="24"/>
        </w:rPr>
        <w:t xml:space="preserve"> Which Investors Have Made or Will Make Their Capital Investments</w:t>
      </w:r>
      <w:r>
        <w:rPr>
          <w:rFonts w:ascii="Times New Roman" w:hAnsi="Times New Roman" w:cs="Times New Roman"/>
          <w:b/>
          <w:bCs/>
          <w:color w:val="FF0000"/>
          <w:sz w:val="20"/>
          <w:szCs w:val="20"/>
        </w:rPr>
        <w:t xml:space="preserve"> </w:t>
      </w:r>
    </w:p>
    <w:p w14:paraId="4D4E2C71" w14:textId="77777777" w:rsidR="00221EA2" w:rsidRDefault="006A5114" w:rsidP="006A5114">
      <w:pPr>
        <w:rPr>
          <w:rFonts w:ascii="Times New Roman" w:hAnsi="Times New Roman" w:cs="Times New Roman"/>
          <w:b/>
          <w:bCs/>
          <w:color w:val="FF0000"/>
          <w:sz w:val="20"/>
          <w:szCs w:val="20"/>
        </w:rPr>
      </w:pPr>
      <w:r>
        <w:rPr>
          <w:rFonts w:ascii="Times New Roman" w:hAnsi="Times New Roman" w:cs="Times New Roman"/>
          <w:color w:val="FF0000"/>
          <w:sz w:val="20"/>
          <w:szCs w:val="20"/>
        </w:rPr>
        <w:t xml:space="preserve">Provide the information below if the regional center requests to add a new commercial enterprise associated with the regional center or if the regional center requests to amend a previously added new commercial enterprise.  If the regional center seeks to add more than one new commercial enterprise with this filing, provide the information below for each new commercial enterprise in </w:t>
      </w:r>
      <w:r>
        <w:rPr>
          <w:rFonts w:ascii="Times New Roman" w:hAnsi="Times New Roman" w:cs="Times New Roman"/>
          <w:b/>
          <w:bCs/>
          <w:color w:val="FF0000"/>
          <w:sz w:val="20"/>
          <w:szCs w:val="20"/>
        </w:rPr>
        <w:t xml:space="preserve">Part 10. </w:t>
      </w:r>
      <w:proofErr w:type="gramStart"/>
      <w:r>
        <w:rPr>
          <w:rFonts w:ascii="Times New Roman" w:hAnsi="Times New Roman" w:cs="Times New Roman"/>
          <w:b/>
          <w:bCs/>
          <w:color w:val="FF0000"/>
          <w:sz w:val="20"/>
          <w:szCs w:val="20"/>
        </w:rPr>
        <w:t>Additional Information</w:t>
      </w:r>
      <w:r>
        <w:rPr>
          <w:rFonts w:ascii="Times New Roman" w:hAnsi="Times New Roman" w:cs="Times New Roman"/>
          <w:color w:val="FF0000"/>
          <w:sz w:val="20"/>
          <w:szCs w:val="20"/>
        </w:rPr>
        <w:t>.</w:t>
      </w:r>
      <w:proofErr w:type="gramEnd"/>
      <w:r>
        <w:rPr>
          <w:rFonts w:ascii="Times New Roman" w:hAnsi="Times New Roman" w:cs="Times New Roman"/>
          <w:b/>
          <w:bCs/>
          <w:color w:val="FF0000"/>
          <w:sz w:val="20"/>
          <w:szCs w:val="20"/>
        </w:rPr>
        <w:t xml:space="preserve"> </w:t>
      </w:r>
    </w:p>
    <w:p w14:paraId="4D4E2C72" w14:textId="77777777" w:rsidR="00221EA2" w:rsidRDefault="006A5114" w:rsidP="006A5114">
      <w:pPr>
        <w:rPr>
          <w:rFonts w:ascii="Times New Roman" w:hAnsi="Times New Roman" w:cs="Times New Roman"/>
          <w:b/>
          <w:bCs/>
          <w:color w:val="FF0000"/>
          <w:sz w:val="20"/>
          <w:szCs w:val="20"/>
        </w:rPr>
      </w:pPr>
      <w:r>
        <w:rPr>
          <w:rFonts w:ascii="Times New Roman" w:hAnsi="Times New Roman" w:cs="Times New Roman"/>
          <w:b/>
          <w:bCs/>
          <w:color w:val="FF0000"/>
          <w:sz w:val="20"/>
          <w:szCs w:val="20"/>
        </w:rPr>
        <w:lastRenderedPageBreak/>
        <w:t xml:space="preserve">1. </w:t>
      </w:r>
      <w:r>
        <w:rPr>
          <w:rFonts w:ascii="Times New Roman" w:hAnsi="Times New Roman" w:cs="Times New Roman"/>
          <w:color w:val="FF0000"/>
          <w:sz w:val="20"/>
          <w:szCs w:val="20"/>
        </w:rPr>
        <w:t>Name of the New Commercial Enterprise</w:t>
      </w:r>
      <w:r>
        <w:rPr>
          <w:rFonts w:ascii="Times New Roman" w:hAnsi="Times New Roman" w:cs="Times New Roman"/>
          <w:b/>
          <w:bCs/>
          <w:color w:val="FF0000"/>
          <w:sz w:val="20"/>
          <w:szCs w:val="20"/>
        </w:rPr>
        <w:t xml:space="preserve"> </w:t>
      </w:r>
    </w:p>
    <w:p w14:paraId="4D4E2C73" w14:textId="77777777" w:rsidR="006A5114" w:rsidRDefault="006A5114" w:rsidP="006A5114">
      <w:pPr>
        <w:rPr>
          <w:rFonts w:ascii="Times New Roman" w:hAnsi="Times New Roman" w:cs="Times New Roman"/>
          <w:color w:val="FF0000"/>
          <w:sz w:val="20"/>
          <w:szCs w:val="20"/>
        </w:rPr>
      </w:pPr>
      <w:r>
        <w:rPr>
          <w:rFonts w:ascii="Times New Roman" w:hAnsi="Times New Roman" w:cs="Times New Roman"/>
          <w:b/>
          <w:bCs/>
          <w:color w:val="FF0000"/>
          <w:sz w:val="20"/>
          <w:szCs w:val="20"/>
        </w:rPr>
        <w:t xml:space="preserve">2. </w:t>
      </w:r>
      <w:r>
        <w:rPr>
          <w:rFonts w:ascii="Times New Roman" w:hAnsi="Times New Roman" w:cs="Times New Roman"/>
          <w:color w:val="FF0000"/>
          <w:sz w:val="20"/>
          <w:szCs w:val="20"/>
        </w:rPr>
        <w:t>New Commercial Enterprise Federal Employer Identification Number</w:t>
      </w:r>
    </w:p>
    <w:p w14:paraId="4D4E2C74" w14:textId="77777777" w:rsidR="00221EA2" w:rsidRDefault="006A5114" w:rsidP="006A5114">
      <w:pPr>
        <w:autoSpaceDE w:val="0"/>
        <w:autoSpaceDN w:val="0"/>
        <w:adjustRightInd w:val="0"/>
        <w:spacing w:after="0" w:line="240" w:lineRule="auto"/>
        <w:ind w:left="60"/>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 xml:space="preserve">Organizational Structure of the New Commercial Enterprises </w:t>
      </w:r>
    </w:p>
    <w:p w14:paraId="4D4E2C75" w14:textId="77777777" w:rsidR="00221EA2" w:rsidRDefault="00221EA2" w:rsidP="006A5114">
      <w:pPr>
        <w:autoSpaceDE w:val="0"/>
        <w:autoSpaceDN w:val="0"/>
        <w:adjustRightInd w:val="0"/>
        <w:spacing w:after="0" w:line="240" w:lineRule="auto"/>
        <w:ind w:left="60"/>
        <w:rPr>
          <w:rFonts w:ascii="Times New Roman" w:hAnsi="Times New Roman" w:cs="Times New Roman"/>
          <w:b/>
          <w:bCs/>
          <w:i/>
          <w:iCs/>
          <w:color w:val="FF0000"/>
          <w:sz w:val="24"/>
          <w:szCs w:val="24"/>
        </w:rPr>
      </w:pPr>
    </w:p>
    <w:p w14:paraId="4D4E2C76" w14:textId="77777777" w:rsidR="006A5114" w:rsidRDefault="006A5114" w:rsidP="006A5114">
      <w:pPr>
        <w:autoSpaceDE w:val="0"/>
        <w:autoSpaceDN w:val="0"/>
        <w:adjustRightInd w:val="0"/>
        <w:spacing w:after="0" w:line="240" w:lineRule="auto"/>
        <w:ind w:left="60"/>
        <w:rPr>
          <w:rFonts w:ascii="Times New Roman" w:hAnsi="Times New Roman" w:cs="Times New Roman"/>
          <w:b/>
          <w:bCs/>
          <w:i/>
          <w:iCs/>
          <w:color w:val="FF0000"/>
          <w:sz w:val="24"/>
          <w:szCs w:val="24"/>
        </w:rPr>
      </w:pPr>
      <w:r>
        <w:rPr>
          <w:rFonts w:ascii="Times New Roman" w:hAnsi="Times New Roman" w:cs="Times New Roman"/>
          <w:b/>
          <w:bCs/>
          <w:color w:val="FF0000"/>
          <w:sz w:val="20"/>
          <w:szCs w:val="20"/>
        </w:rPr>
        <w:t>3.</w:t>
      </w:r>
      <w:r>
        <w:rPr>
          <w:rFonts w:ascii="Times New Roman" w:hAnsi="Times New Roman" w:cs="Times New Roman"/>
          <w:b/>
          <w:bCs/>
          <w:i/>
          <w:iCs/>
          <w:color w:val="FF0000"/>
          <w:sz w:val="24"/>
          <w:szCs w:val="24"/>
        </w:rPr>
        <w:t xml:space="preserve"> </w:t>
      </w:r>
      <w:r>
        <w:rPr>
          <w:rFonts w:ascii="Times New Roman" w:hAnsi="Times New Roman" w:cs="Times New Roman"/>
          <w:color w:val="FF0000"/>
          <w:sz w:val="20"/>
          <w:szCs w:val="20"/>
        </w:rPr>
        <w:t xml:space="preserve">Select the organizational structure.  If the organizational structure is different from the examples listed below, select “Other” and describe the nature of the organizational structure in </w:t>
      </w:r>
      <w:r>
        <w:rPr>
          <w:rFonts w:ascii="Times New Roman" w:hAnsi="Times New Roman" w:cs="Times New Roman"/>
          <w:b/>
          <w:bCs/>
          <w:color w:val="FF0000"/>
          <w:sz w:val="20"/>
          <w:szCs w:val="20"/>
        </w:rPr>
        <w:t xml:space="preserve">Part 10. </w:t>
      </w:r>
      <w:proofErr w:type="gramStart"/>
      <w:r>
        <w:rPr>
          <w:rFonts w:ascii="Times New Roman" w:hAnsi="Times New Roman" w:cs="Times New Roman"/>
          <w:b/>
          <w:bCs/>
          <w:color w:val="FF0000"/>
          <w:sz w:val="20"/>
          <w:szCs w:val="20"/>
        </w:rPr>
        <w:t>Additional Information</w:t>
      </w:r>
      <w:r>
        <w:rPr>
          <w:rFonts w:ascii="Times New Roman" w:hAnsi="Times New Roman" w:cs="Times New Roman"/>
          <w:color w:val="FF0000"/>
          <w:sz w:val="20"/>
          <w:szCs w:val="20"/>
        </w:rPr>
        <w:t>.</w:t>
      </w:r>
      <w:proofErr w:type="gramEnd"/>
      <w:r>
        <w:rPr>
          <w:rFonts w:ascii="Times New Roman" w:hAnsi="Times New Roman" w:cs="Times New Roman"/>
          <w:color w:val="FF0000"/>
          <w:sz w:val="20"/>
          <w:szCs w:val="20"/>
        </w:rPr>
        <w:t xml:space="preserve">  Also, if you need additional space to add new commercial enterprises that are established, use </w:t>
      </w:r>
    </w:p>
    <w:p w14:paraId="4D4E2C77" w14:textId="77777777" w:rsidR="00221EA2" w:rsidRDefault="006A5114" w:rsidP="006A5114">
      <w:pPr>
        <w:autoSpaceDE w:val="0"/>
        <w:autoSpaceDN w:val="0"/>
        <w:adjustRightInd w:val="0"/>
        <w:spacing w:after="0" w:line="240" w:lineRule="auto"/>
        <w:rPr>
          <w:rFonts w:ascii="Times New Roman" w:hAnsi="Times New Roman" w:cs="Times New Roman"/>
          <w:b/>
          <w:bCs/>
          <w:i/>
          <w:iCs/>
          <w:color w:val="FF0000"/>
          <w:sz w:val="24"/>
          <w:szCs w:val="24"/>
        </w:rPr>
      </w:pPr>
      <w:proofErr w:type="gramStart"/>
      <w:r>
        <w:rPr>
          <w:rFonts w:ascii="Times New Roman" w:hAnsi="Times New Roman" w:cs="Times New Roman"/>
          <w:b/>
          <w:bCs/>
          <w:color w:val="FF0000"/>
          <w:sz w:val="20"/>
          <w:szCs w:val="20"/>
        </w:rPr>
        <w:t>Part 10.</w:t>
      </w:r>
      <w:proofErr w:type="gramEnd"/>
      <w:r>
        <w:rPr>
          <w:rFonts w:ascii="Times New Roman" w:hAnsi="Times New Roman" w:cs="Times New Roman"/>
          <w:b/>
          <w:bCs/>
          <w:color w:val="FF0000"/>
          <w:sz w:val="20"/>
          <w:szCs w:val="20"/>
        </w:rPr>
        <w:t xml:space="preserve"> </w:t>
      </w:r>
      <w:proofErr w:type="gramStart"/>
      <w:r>
        <w:rPr>
          <w:rFonts w:ascii="Times New Roman" w:hAnsi="Times New Roman" w:cs="Times New Roman"/>
          <w:b/>
          <w:bCs/>
          <w:color w:val="FF0000"/>
          <w:sz w:val="20"/>
          <w:szCs w:val="20"/>
        </w:rPr>
        <w:t>Additional Information</w:t>
      </w:r>
      <w:r>
        <w:rPr>
          <w:rFonts w:ascii="Times New Roman" w:hAnsi="Times New Roman" w:cs="Times New Roman"/>
          <w:color w:val="FF0000"/>
          <w:sz w:val="20"/>
          <w:szCs w:val="20"/>
        </w:rPr>
        <w:t>.</w:t>
      </w:r>
      <w:proofErr w:type="gramEnd"/>
      <w:r>
        <w:rPr>
          <w:rFonts w:ascii="Times New Roman" w:hAnsi="Times New Roman" w:cs="Times New Roman"/>
          <w:color w:val="FF0000"/>
          <w:sz w:val="20"/>
          <w:szCs w:val="20"/>
        </w:rPr>
        <w:t xml:space="preserve">  </w:t>
      </w:r>
      <w:r>
        <w:rPr>
          <w:rFonts w:ascii="Times New Roman" w:hAnsi="Times New Roman" w:cs="Times New Roman"/>
          <w:b/>
          <w:bCs/>
          <w:i/>
          <w:iCs/>
          <w:color w:val="FF0000"/>
          <w:sz w:val="24"/>
          <w:szCs w:val="24"/>
        </w:rPr>
        <w:t xml:space="preserve"> </w:t>
      </w:r>
    </w:p>
    <w:p w14:paraId="4D4E2C78" w14:textId="77777777" w:rsidR="00221EA2" w:rsidRDefault="00221EA2" w:rsidP="006A5114">
      <w:pPr>
        <w:autoSpaceDE w:val="0"/>
        <w:autoSpaceDN w:val="0"/>
        <w:adjustRightInd w:val="0"/>
        <w:spacing w:after="0" w:line="240" w:lineRule="auto"/>
        <w:rPr>
          <w:rFonts w:ascii="Times New Roman" w:hAnsi="Times New Roman" w:cs="Times New Roman"/>
          <w:b/>
          <w:bCs/>
          <w:i/>
          <w:iCs/>
          <w:color w:val="FF0000"/>
          <w:sz w:val="24"/>
          <w:szCs w:val="24"/>
        </w:rPr>
      </w:pPr>
    </w:p>
    <w:p w14:paraId="4D4E2C79" w14:textId="77777777" w:rsidR="00221EA2" w:rsidRDefault="006A5114" w:rsidP="006A5114">
      <w:pPr>
        <w:autoSpaceDE w:val="0"/>
        <w:autoSpaceDN w:val="0"/>
        <w:adjustRightInd w:val="0"/>
        <w:spacing w:after="0" w:line="240" w:lineRule="auto"/>
        <w:rPr>
          <w:rFonts w:ascii="Times New Roman" w:hAnsi="Times New Roman" w:cs="Times New Roman"/>
          <w:b/>
          <w:bCs/>
          <w:i/>
          <w:iCs/>
          <w:color w:val="FF0000"/>
          <w:sz w:val="24"/>
          <w:szCs w:val="24"/>
        </w:rPr>
      </w:pPr>
      <w:r>
        <w:rPr>
          <w:rFonts w:ascii="Times New Roman" w:hAnsi="Times New Roman" w:cs="Times New Roman"/>
          <w:color w:val="000000"/>
          <w:sz w:val="20"/>
          <w:szCs w:val="20"/>
        </w:rPr>
        <w:t>Corporation</w:t>
      </w:r>
      <w:r>
        <w:rPr>
          <w:rFonts w:ascii="Times New Roman" w:hAnsi="Times New Roman" w:cs="Times New Roman"/>
          <w:b/>
          <w:bCs/>
          <w:i/>
          <w:iCs/>
          <w:color w:val="FF0000"/>
          <w:sz w:val="24"/>
          <w:szCs w:val="24"/>
        </w:rPr>
        <w:t xml:space="preserve"> </w:t>
      </w:r>
    </w:p>
    <w:p w14:paraId="4D4E2C7A" w14:textId="77777777" w:rsidR="00221EA2" w:rsidRDefault="00221EA2" w:rsidP="006A5114">
      <w:pPr>
        <w:autoSpaceDE w:val="0"/>
        <w:autoSpaceDN w:val="0"/>
        <w:adjustRightInd w:val="0"/>
        <w:spacing w:after="0" w:line="240" w:lineRule="auto"/>
        <w:rPr>
          <w:rFonts w:ascii="Times New Roman" w:hAnsi="Times New Roman" w:cs="Times New Roman"/>
          <w:b/>
          <w:bCs/>
          <w:i/>
          <w:iCs/>
          <w:color w:val="FF0000"/>
          <w:sz w:val="24"/>
          <w:szCs w:val="24"/>
        </w:rPr>
      </w:pPr>
    </w:p>
    <w:p w14:paraId="4D4E2C7B" w14:textId="77777777" w:rsidR="00221EA2" w:rsidRDefault="006A5114" w:rsidP="006A5114">
      <w:pPr>
        <w:autoSpaceDE w:val="0"/>
        <w:autoSpaceDN w:val="0"/>
        <w:adjustRightInd w:val="0"/>
        <w:spacing w:after="0" w:line="240" w:lineRule="auto"/>
        <w:rPr>
          <w:rFonts w:ascii="Times New Roman" w:hAnsi="Times New Roman" w:cs="Times New Roman"/>
          <w:b/>
          <w:bCs/>
          <w:i/>
          <w:iCs/>
          <w:color w:val="FF0000"/>
          <w:sz w:val="24"/>
          <w:szCs w:val="24"/>
        </w:rPr>
      </w:pPr>
      <w:r>
        <w:rPr>
          <w:rFonts w:ascii="Times New Roman" w:hAnsi="Times New Roman" w:cs="Times New Roman"/>
          <w:color w:val="000000"/>
          <w:sz w:val="20"/>
          <w:szCs w:val="20"/>
        </w:rPr>
        <w:t>Partnership (including limited partnerships)</w:t>
      </w:r>
      <w:r>
        <w:rPr>
          <w:rFonts w:ascii="Times New Roman" w:hAnsi="Times New Roman" w:cs="Times New Roman"/>
          <w:b/>
          <w:bCs/>
          <w:i/>
          <w:iCs/>
          <w:color w:val="FF0000"/>
          <w:sz w:val="24"/>
          <w:szCs w:val="24"/>
        </w:rPr>
        <w:t xml:space="preserve"> </w:t>
      </w:r>
    </w:p>
    <w:p w14:paraId="4D4E2C7C" w14:textId="77777777" w:rsidR="00221EA2" w:rsidRDefault="00221EA2" w:rsidP="006A5114">
      <w:pPr>
        <w:autoSpaceDE w:val="0"/>
        <w:autoSpaceDN w:val="0"/>
        <w:adjustRightInd w:val="0"/>
        <w:spacing w:after="0" w:line="240" w:lineRule="auto"/>
        <w:rPr>
          <w:rFonts w:ascii="Times New Roman" w:hAnsi="Times New Roman" w:cs="Times New Roman"/>
          <w:b/>
          <w:bCs/>
          <w:i/>
          <w:iCs/>
          <w:color w:val="FF0000"/>
          <w:sz w:val="24"/>
          <w:szCs w:val="24"/>
        </w:rPr>
      </w:pPr>
    </w:p>
    <w:p w14:paraId="4D4E2C7D" w14:textId="77777777" w:rsidR="00221EA2" w:rsidRDefault="006A5114" w:rsidP="006A5114">
      <w:pPr>
        <w:autoSpaceDE w:val="0"/>
        <w:autoSpaceDN w:val="0"/>
        <w:adjustRightInd w:val="0"/>
        <w:spacing w:after="0" w:line="240" w:lineRule="auto"/>
        <w:rPr>
          <w:rFonts w:ascii="Times New Roman" w:hAnsi="Times New Roman" w:cs="Times New Roman"/>
          <w:b/>
          <w:bCs/>
          <w:i/>
          <w:iCs/>
          <w:color w:val="FF0000"/>
          <w:sz w:val="24"/>
          <w:szCs w:val="24"/>
        </w:rPr>
      </w:pPr>
      <w:r>
        <w:rPr>
          <w:rFonts w:ascii="Times New Roman" w:hAnsi="Times New Roman" w:cs="Times New Roman"/>
          <w:color w:val="000000"/>
          <w:sz w:val="20"/>
          <w:szCs w:val="20"/>
        </w:rPr>
        <w:t>Limited Liability Company (LLC)</w:t>
      </w:r>
      <w:r>
        <w:rPr>
          <w:rFonts w:ascii="Times New Roman" w:hAnsi="Times New Roman" w:cs="Times New Roman"/>
          <w:b/>
          <w:bCs/>
          <w:i/>
          <w:iCs/>
          <w:color w:val="FF0000"/>
          <w:sz w:val="24"/>
          <w:szCs w:val="24"/>
        </w:rPr>
        <w:t xml:space="preserve"> </w:t>
      </w:r>
    </w:p>
    <w:p w14:paraId="4D4E2C7E" w14:textId="77777777" w:rsidR="00221EA2" w:rsidRDefault="00221EA2" w:rsidP="006A5114">
      <w:pPr>
        <w:autoSpaceDE w:val="0"/>
        <w:autoSpaceDN w:val="0"/>
        <w:adjustRightInd w:val="0"/>
        <w:spacing w:after="0" w:line="240" w:lineRule="auto"/>
        <w:rPr>
          <w:rFonts w:ascii="Times New Roman" w:hAnsi="Times New Roman" w:cs="Times New Roman"/>
          <w:b/>
          <w:bCs/>
          <w:i/>
          <w:iCs/>
          <w:color w:val="FF0000"/>
          <w:sz w:val="24"/>
          <w:szCs w:val="24"/>
        </w:rPr>
      </w:pPr>
    </w:p>
    <w:p w14:paraId="4D4E2C7F" w14:textId="77777777" w:rsidR="00856E9F" w:rsidRDefault="006A5114" w:rsidP="006A5114">
      <w:pPr>
        <w:autoSpaceDE w:val="0"/>
        <w:autoSpaceDN w:val="0"/>
        <w:adjustRightInd w:val="0"/>
        <w:spacing w:after="0" w:line="240" w:lineRule="auto"/>
        <w:rPr>
          <w:rFonts w:ascii="Times New Roman" w:hAnsi="Times New Roman" w:cs="Times New Roman"/>
          <w:b/>
          <w:bCs/>
          <w:i/>
          <w:iCs/>
          <w:color w:val="FF0000"/>
          <w:sz w:val="24"/>
          <w:szCs w:val="24"/>
        </w:rPr>
      </w:pPr>
      <w:r>
        <w:rPr>
          <w:rFonts w:ascii="Times New Roman" w:hAnsi="Times New Roman" w:cs="Times New Roman"/>
          <w:color w:val="000000"/>
          <w:sz w:val="20"/>
          <w:szCs w:val="20"/>
        </w:rPr>
        <w:t>Other</w:t>
      </w:r>
      <w:r>
        <w:rPr>
          <w:rFonts w:ascii="Times New Roman" w:hAnsi="Times New Roman" w:cs="Times New Roman"/>
          <w:color w:val="FF0000"/>
          <w:sz w:val="20"/>
          <w:szCs w:val="20"/>
        </w:rPr>
        <w:t xml:space="preserve"> (Describe below.  If you need extra space to complete this section, use the space provided in </w:t>
      </w:r>
      <w:r>
        <w:rPr>
          <w:rFonts w:ascii="Times New Roman" w:hAnsi="Times New Roman" w:cs="Times New Roman"/>
          <w:b/>
          <w:bCs/>
          <w:color w:val="FF0000"/>
          <w:sz w:val="20"/>
          <w:szCs w:val="20"/>
        </w:rPr>
        <w:t xml:space="preserve">Part 10. </w:t>
      </w:r>
      <w:proofErr w:type="gramStart"/>
      <w:r>
        <w:rPr>
          <w:rFonts w:ascii="Times New Roman" w:hAnsi="Times New Roman" w:cs="Times New Roman"/>
          <w:b/>
          <w:bCs/>
          <w:color w:val="FF0000"/>
          <w:sz w:val="20"/>
          <w:szCs w:val="20"/>
        </w:rPr>
        <w:t>Additional Information</w:t>
      </w:r>
      <w:r>
        <w:rPr>
          <w:rFonts w:ascii="Times New Roman" w:hAnsi="Times New Roman" w:cs="Times New Roman"/>
          <w:color w:val="FF0000"/>
          <w:sz w:val="20"/>
          <w:szCs w:val="20"/>
        </w:rPr>
        <w:t>.)</w:t>
      </w:r>
      <w:proofErr w:type="gramEnd"/>
      <w:r>
        <w:rPr>
          <w:rFonts w:ascii="Times New Roman" w:hAnsi="Times New Roman" w:cs="Times New Roman"/>
          <w:b/>
          <w:bCs/>
          <w:i/>
          <w:iCs/>
          <w:color w:val="FF0000"/>
          <w:sz w:val="24"/>
          <w:szCs w:val="24"/>
        </w:rPr>
        <w:t xml:space="preserve"> </w:t>
      </w:r>
    </w:p>
    <w:p w14:paraId="4D4E2C80" w14:textId="77777777" w:rsidR="00856E9F" w:rsidRDefault="00856E9F" w:rsidP="006A5114">
      <w:pPr>
        <w:autoSpaceDE w:val="0"/>
        <w:autoSpaceDN w:val="0"/>
        <w:adjustRightInd w:val="0"/>
        <w:spacing w:after="0" w:line="240" w:lineRule="auto"/>
        <w:rPr>
          <w:rFonts w:ascii="Times New Roman" w:hAnsi="Times New Roman" w:cs="Times New Roman"/>
          <w:b/>
          <w:bCs/>
          <w:i/>
          <w:iCs/>
          <w:color w:val="FF0000"/>
          <w:sz w:val="24"/>
          <w:szCs w:val="24"/>
        </w:rPr>
      </w:pPr>
    </w:p>
    <w:p w14:paraId="4D4E2C81" w14:textId="77777777" w:rsidR="00856E9F" w:rsidRDefault="006A5114" w:rsidP="006A5114">
      <w:pPr>
        <w:autoSpaceDE w:val="0"/>
        <w:autoSpaceDN w:val="0"/>
        <w:adjustRightInd w:val="0"/>
        <w:spacing w:after="0" w:line="240" w:lineRule="auto"/>
        <w:rPr>
          <w:rFonts w:ascii="Times New Roman" w:hAnsi="Times New Roman" w:cs="Times New Roman"/>
          <w:b/>
          <w:bCs/>
          <w:i/>
          <w:iCs/>
          <w:color w:val="FF0000"/>
          <w:sz w:val="24"/>
          <w:szCs w:val="24"/>
        </w:rPr>
      </w:pPr>
      <w:r>
        <w:rPr>
          <w:rFonts w:ascii="Times New Roman" w:hAnsi="Times New Roman" w:cs="Times New Roman"/>
          <w:b/>
          <w:bCs/>
          <w:color w:val="FF0000"/>
          <w:sz w:val="20"/>
          <w:szCs w:val="20"/>
        </w:rPr>
        <w:t>Ownership</w:t>
      </w:r>
      <w:r>
        <w:rPr>
          <w:rFonts w:ascii="Times New Roman" w:hAnsi="Times New Roman" w:cs="Times New Roman"/>
          <w:b/>
          <w:bCs/>
          <w:i/>
          <w:iCs/>
          <w:color w:val="FF0000"/>
          <w:sz w:val="24"/>
          <w:szCs w:val="24"/>
        </w:rPr>
        <w:t xml:space="preserve"> </w:t>
      </w:r>
    </w:p>
    <w:p w14:paraId="4D4E2C82" w14:textId="77777777" w:rsidR="00856E9F" w:rsidRDefault="00856E9F" w:rsidP="006A5114">
      <w:pPr>
        <w:autoSpaceDE w:val="0"/>
        <w:autoSpaceDN w:val="0"/>
        <w:adjustRightInd w:val="0"/>
        <w:spacing w:after="0" w:line="240" w:lineRule="auto"/>
        <w:rPr>
          <w:rFonts w:ascii="Times New Roman" w:hAnsi="Times New Roman" w:cs="Times New Roman"/>
          <w:color w:val="FF0000"/>
          <w:sz w:val="20"/>
          <w:szCs w:val="20"/>
        </w:rPr>
      </w:pPr>
    </w:p>
    <w:p w14:paraId="4D4E2C83" w14:textId="77777777" w:rsidR="00856E9F" w:rsidRDefault="006A5114" w:rsidP="006A5114">
      <w:pPr>
        <w:autoSpaceDE w:val="0"/>
        <w:autoSpaceDN w:val="0"/>
        <w:adjustRightInd w:val="0"/>
        <w:spacing w:after="0" w:line="240" w:lineRule="auto"/>
        <w:rPr>
          <w:rFonts w:ascii="Times New Roman" w:hAnsi="Times New Roman" w:cs="Times New Roman"/>
          <w:b/>
          <w:bCs/>
          <w:i/>
          <w:iCs/>
          <w:color w:val="FF0000"/>
          <w:sz w:val="24"/>
          <w:szCs w:val="24"/>
        </w:rPr>
      </w:pPr>
      <w:r>
        <w:rPr>
          <w:rFonts w:ascii="Times New Roman" w:hAnsi="Times New Roman" w:cs="Times New Roman"/>
          <w:color w:val="FF0000"/>
          <w:sz w:val="20"/>
          <w:szCs w:val="20"/>
        </w:rPr>
        <w:t>List and provide the required information for all persons or legal entities or organizations that own or have a percentage of ownership in the new commercial enterprise.</w:t>
      </w:r>
      <w:r>
        <w:rPr>
          <w:rFonts w:ascii="Times New Roman" w:hAnsi="Times New Roman" w:cs="Times New Roman"/>
          <w:b/>
          <w:bCs/>
          <w:i/>
          <w:iCs/>
          <w:color w:val="FF0000"/>
          <w:sz w:val="24"/>
          <w:szCs w:val="24"/>
        </w:rPr>
        <w:t xml:space="preserve"> </w:t>
      </w:r>
    </w:p>
    <w:p w14:paraId="4D4E2C84" w14:textId="77777777" w:rsidR="00856E9F" w:rsidRDefault="00856E9F" w:rsidP="006A5114">
      <w:pPr>
        <w:autoSpaceDE w:val="0"/>
        <w:autoSpaceDN w:val="0"/>
        <w:adjustRightInd w:val="0"/>
        <w:spacing w:after="0" w:line="240" w:lineRule="auto"/>
        <w:rPr>
          <w:rFonts w:ascii="Times New Roman" w:hAnsi="Times New Roman" w:cs="Times New Roman"/>
          <w:b/>
          <w:bCs/>
          <w:i/>
          <w:iCs/>
          <w:color w:val="FF0000"/>
          <w:sz w:val="24"/>
          <w:szCs w:val="24"/>
        </w:rPr>
      </w:pPr>
    </w:p>
    <w:p w14:paraId="4D4E2C85" w14:textId="77777777" w:rsidR="00856E9F" w:rsidRDefault="006A5114" w:rsidP="006A5114">
      <w:pPr>
        <w:autoSpaceDE w:val="0"/>
        <w:autoSpaceDN w:val="0"/>
        <w:adjustRightInd w:val="0"/>
        <w:spacing w:after="0" w:line="240" w:lineRule="auto"/>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 xml:space="preserve">Information </w:t>
      </w:r>
      <w:proofErr w:type="gramStart"/>
      <w:r>
        <w:rPr>
          <w:rFonts w:ascii="Times New Roman" w:hAnsi="Times New Roman" w:cs="Times New Roman"/>
          <w:b/>
          <w:bCs/>
          <w:i/>
          <w:iCs/>
          <w:color w:val="FF0000"/>
          <w:sz w:val="24"/>
          <w:szCs w:val="24"/>
        </w:rPr>
        <w:t>About</w:t>
      </w:r>
      <w:proofErr w:type="gramEnd"/>
      <w:r>
        <w:rPr>
          <w:rFonts w:ascii="Times New Roman" w:hAnsi="Times New Roman" w:cs="Times New Roman"/>
          <w:b/>
          <w:bCs/>
          <w:i/>
          <w:iCs/>
          <w:color w:val="FF0000"/>
          <w:sz w:val="24"/>
          <w:szCs w:val="24"/>
        </w:rPr>
        <w:t xml:space="preserve"> the Owner of the New Commercial Enterprise </w:t>
      </w:r>
    </w:p>
    <w:p w14:paraId="4D4E2C86" w14:textId="77777777" w:rsidR="00856E9F" w:rsidRDefault="00856E9F" w:rsidP="006A5114">
      <w:pPr>
        <w:autoSpaceDE w:val="0"/>
        <w:autoSpaceDN w:val="0"/>
        <w:adjustRightInd w:val="0"/>
        <w:spacing w:after="0" w:line="240" w:lineRule="auto"/>
        <w:rPr>
          <w:rFonts w:ascii="Times New Roman" w:hAnsi="Times New Roman" w:cs="Times New Roman"/>
          <w:b/>
          <w:bCs/>
          <w:i/>
          <w:iCs/>
          <w:color w:val="FF0000"/>
          <w:sz w:val="24"/>
          <w:szCs w:val="24"/>
        </w:rPr>
      </w:pPr>
    </w:p>
    <w:p w14:paraId="4D4E2C87" w14:textId="77777777" w:rsidR="00856E9F" w:rsidRDefault="006A5114" w:rsidP="006A5114">
      <w:pPr>
        <w:autoSpaceDE w:val="0"/>
        <w:autoSpaceDN w:val="0"/>
        <w:adjustRightInd w:val="0"/>
        <w:spacing w:after="0" w:line="240" w:lineRule="auto"/>
        <w:rPr>
          <w:rFonts w:ascii="Times New Roman" w:hAnsi="Times New Roman" w:cs="Times New Roman"/>
          <w:b/>
          <w:bCs/>
          <w:i/>
          <w:iCs/>
          <w:color w:val="FF0000"/>
          <w:sz w:val="24"/>
          <w:szCs w:val="24"/>
        </w:rPr>
      </w:pPr>
      <w:proofErr w:type="gramStart"/>
      <w:r>
        <w:rPr>
          <w:rFonts w:ascii="Times New Roman" w:hAnsi="Times New Roman" w:cs="Times New Roman"/>
          <w:b/>
          <w:bCs/>
          <w:color w:val="FF0000"/>
          <w:sz w:val="20"/>
          <w:szCs w:val="20"/>
        </w:rPr>
        <w:t>4.a</w:t>
      </w:r>
      <w:proofErr w:type="gramEnd"/>
      <w:r>
        <w:rPr>
          <w:rFonts w:ascii="Times New Roman" w:hAnsi="Times New Roman" w:cs="Times New Roman"/>
          <w:b/>
          <w:bCs/>
          <w:color w:val="FF0000"/>
          <w:sz w:val="20"/>
          <w:szCs w:val="20"/>
        </w:rPr>
        <w:t>.</w:t>
      </w:r>
      <w:r>
        <w:rPr>
          <w:rFonts w:ascii="Times New Roman" w:hAnsi="Times New Roman" w:cs="Times New Roman"/>
          <w:b/>
          <w:bCs/>
          <w:i/>
          <w:iCs/>
          <w:color w:val="FF0000"/>
          <w:sz w:val="24"/>
          <w:szCs w:val="24"/>
        </w:rPr>
        <w:t xml:space="preserve"> </w:t>
      </w:r>
      <w:r>
        <w:rPr>
          <w:rFonts w:ascii="Times New Roman" w:hAnsi="Times New Roman" w:cs="Times New Roman"/>
          <w:color w:val="FF0000"/>
          <w:sz w:val="20"/>
          <w:szCs w:val="20"/>
        </w:rPr>
        <w:t>Family Name</w:t>
      </w:r>
      <w:r w:rsidR="00856E9F">
        <w:rPr>
          <w:rFonts w:ascii="Times New Roman" w:hAnsi="Times New Roman" w:cs="Times New Roman"/>
          <w:color w:val="FF0000"/>
          <w:sz w:val="20"/>
          <w:szCs w:val="20"/>
        </w:rPr>
        <w:t xml:space="preserve"> </w:t>
      </w:r>
      <w:r>
        <w:rPr>
          <w:rFonts w:ascii="Times New Roman" w:hAnsi="Times New Roman" w:cs="Times New Roman"/>
          <w:color w:val="FF0000"/>
          <w:sz w:val="20"/>
          <w:szCs w:val="20"/>
        </w:rPr>
        <w:t>(Last Name</w:t>
      </w:r>
      <w:r>
        <w:rPr>
          <w:rFonts w:ascii="Times New Roman" w:hAnsi="Times New Roman" w:cs="Times New Roman"/>
          <w:i/>
          <w:iCs/>
          <w:color w:val="FF0000"/>
          <w:sz w:val="20"/>
          <w:szCs w:val="20"/>
        </w:rPr>
        <w:t xml:space="preserve">) </w:t>
      </w:r>
      <w:r>
        <w:rPr>
          <w:rFonts w:ascii="Times New Roman" w:hAnsi="Times New Roman" w:cs="Times New Roman"/>
          <w:b/>
          <w:bCs/>
          <w:i/>
          <w:iCs/>
          <w:color w:val="FF0000"/>
          <w:sz w:val="24"/>
          <w:szCs w:val="24"/>
        </w:rPr>
        <w:t xml:space="preserve"> </w:t>
      </w:r>
    </w:p>
    <w:p w14:paraId="4D4E2C88" w14:textId="77777777" w:rsidR="00856E9F" w:rsidRDefault="00856E9F" w:rsidP="00856E9F">
      <w:pPr>
        <w:autoSpaceDE w:val="0"/>
        <w:autoSpaceDN w:val="0"/>
        <w:adjustRightInd w:val="0"/>
        <w:spacing w:after="0" w:line="240" w:lineRule="auto"/>
        <w:rPr>
          <w:rFonts w:ascii="Times New Roman" w:hAnsi="Times New Roman" w:cs="Times New Roman"/>
          <w:b/>
          <w:bCs/>
          <w:color w:val="FF0000"/>
          <w:sz w:val="20"/>
          <w:szCs w:val="20"/>
        </w:rPr>
      </w:pPr>
    </w:p>
    <w:p w14:paraId="4D4E2C89" w14:textId="77777777" w:rsidR="00856E9F" w:rsidRDefault="006A5114" w:rsidP="00856E9F">
      <w:pPr>
        <w:autoSpaceDE w:val="0"/>
        <w:autoSpaceDN w:val="0"/>
        <w:adjustRightInd w:val="0"/>
        <w:spacing w:after="0" w:line="240" w:lineRule="auto"/>
        <w:rPr>
          <w:rFonts w:ascii="Times New Roman" w:hAnsi="Times New Roman" w:cs="Times New Roman"/>
          <w:b/>
          <w:bCs/>
          <w:i/>
          <w:iCs/>
          <w:color w:val="FF0000"/>
          <w:sz w:val="24"/>
          <w:szCs w:val="24"/>
        </w:rPr>
      </w:pPr>
      <w:proofErr w:type="gramStart"/>
      <w:r>
        <w:rPr>
          <w:rFonts w:ascii="Times New Roman" w:hAnsi="Times New Roman" w:cs="Times New Roman"/>
          <w:b/>
          <w:bCs/>
          <w:color w:val="FF0000"/>
          <w:sz w:val="20"/>
          <w:szCs w:val="20"/>
        </w:rPr>
        <w:t>4.b</w:t>
      </w:r>
      <w:proofErr w:type="gramEnd"/>
      <w:r>
        <w:rPr>
          <w:rFonts w:ascii="Times New Roman" w:hAnsi="Times New Roman" w:cs="Times New Roman"/>
          <w:b/>
          <w:bCs/>
          <w:color w:val="FF0000"/>
          <w:sz w:val="20"/>
          <w:szCs w:val="20"/>
        </w:rPr>
        <w:t>.</w:t>
      </w:r>
      <w:r>
        <w:rPr>
          <w:rFonts w:ascii="Times New Roman" w:hAnsi="Times New Roman" w:cs="Times New Roman"/>
          <w:b/>
          <w:bCs/>
          <w:i/>
          <w:iCs/>
          <w:color w:val="FF0000"/>
          <w:sz w:val="24"/>
          <w:szCs w:val="24"/>
        </w:rPr>
        <w:t xml:space="preserve"> </w:t>
      </w:r>
      <w:r>
        <w:rPr>
          <w:rFonts w:ascii="Times New Roman" w:hAnsi="Times New Roman" w:cs="Times New Roman"/>
          <w:color w:val="FF0000"/>
          <w:sz w:val="20"/>
          <w:szCs w:val="20"/>
        </w:rPr>
        <w:t>Given Name</w:t>
      </w:r>
      <w:r w:rsidR="00856E9F">
        <w:rPr>
          <w:rFonts w:ascii="Times New Roman" w:hAnsi="Times New Roman" w:cs="Times New Roman"/>
          <w:color w:val="FF0000"/>
          <w:sz w:val="20"/>
          <w:szCs w:val="20"/>
        </w:rPr>
        <w:t xml:space="preserve"> </w:t>
      </w:r>
      <w:r>
        <w:rPr>
          <w:rFonts w:ascii="Times New Roman" w:hAnsi="Times New Roman" w:cs="Times New Roman"/>
          <w:color w:val="FF0000"/>
          <w:sz w:val="20"/>
          <w:szCs w:val="20"/>
        </w:rPr>
        <w:t>(First Name</w:t>
      </w:r>
      <w:r>
        <w:rPr>
          <w:rFonts w:ascii="Times New Roman" w:hAnsi="Times New Roman" w:cs="Times New Roman"/>
          <w:i/>
          <w:iCs/>
          <w:color w:val="FF0000"/>
          <w:sz w:val="20"/>
          <w:szCs w:val="20"/>
        </w:rPr>
        <w:t xml:space="preserve">) </w:t>
      </w:r>
      <w:r>
        <w:rPr>
          <w:rFonts w:ascii="Times New Roman" w:hAnsi="Times New Roman" w:cs="Times New Roman"/>
          <w:b/>
          <w:bCs/>
          <w:i/>
          <w:iCs/>
          <w:color w:val="FF0000"/>
          <w:sz w:val="24"/>
          <w:szCs w:val="24"/>
        </w:rPr>
        <w:t xml:space="preserve"> </w:t>
      </w:r>
    </w:p>
    <w:p w14:paraId="4D4E2C8A" w14:textId="77777777" w:rsidR="00856E9F" w:rsidRDefault="00856E9F" w:rsidP="00856E9F">
      <w:pPr>
        <w:autoSpaceDE w:val="0"/>
        <w:autoSpaceDN w:val="0"/>
        <w:adjustRightInd w:val="0"/>
        <w:spacing w:after="0" w:line="240" w:lineRule="auto"/>
        <w:rPr>
          <w:rFonts w:ascii="Times New Roman" w:hAnsi="Times New Roman" w:cs="Times New Roman"/>
          <w:b/>
          <w:bCs/>
          <w:i/>
          <w:iCs/>
          <w:color w:val="FF0000"/>
          <w:sz w:val="24"/>
          <w:szCs w:val="24"/>
        </w:rPr>
      </w:pPr>
    </w:p>
    <w:p w14:paraId="4D4E2C8B" w14:textId="77777777" w:rsidR="00856E9F" w:rsidRDefault="006A5114" w:rsidP="00856E9F">
      <w:pPr>
        <w:autoSpaceDE w:val="0"/>
        <w:autoSpaceDN w:val="0"/>
        <w:adjustRightInd w:val="0"/>
        <w:spacing w:after="0" w:line="240" w:lineRule="auto"/>
        <w:rPr>
          <w:rFonts w:ascii="Times New Roman" w:hAnsi="Times New Roman" w:cs="Times New Roman"/>
          <w:b/>
          <w:bCs/>
          <w:i/>
          <w:iCs/>
          <w:color w:val="FF0000"/>
          <w:sz w:val="24"/>
          <w:szCs w:val="24"/>
        </w:rPr>
      </w:pPr>
      <w:proofErr w:type="gramStart"/>
      <w:r>
        <w:rPr>
          <w:rFonts w:ascii="Times New Roman" w:hAnsi="Times New Roman" w:cs="Times New Roman"/>
          <w:b/>
          <w:bCs/>
          <w:color w:val="FF0000"/>
          <w:sz w:val="20"/>
          <w:szCs w:val="20"/>
        </w:rPr>
        <w:t>4.c</w:t>
      </w:r>
      <w:proofErr w:type="gramEnd"/>
      <w:r>
        <w:rPr>
          <w:rFonts w:ascii="Times New Roman" w:hAnsi="Times New Roman" w:cs="Times New Roman"/>
          <w:b/>
          <w:bCs/>
          <w:color w:val="FF0000"/>
          <w:sz w:val="20"/>
          <w:szCs w:val="20"/>
        </w:rPr>
        <w:t>.</w:t>
      </w:r>
      <w:r>
        <w:rPr>
          <w:rFonts w:ascii="Times New Roman" w:hAnsi="Times New Roman" w:cs="Times New Roman"/>
          <w:b/>
          <w:bCs/>
          <w:i/>
          <w:iCs/>
          <w:color w:val="FF0000"/>
          <w:sz w:val="24"/>
          <w:szCs w:val="24"/>
        </w:rPr>
        <w:t xml:space="preserve"> </w:t>
      </w:r>
      <w:r>
        <w:rPr>
          <w:rFonts w:ascii="Times New Roman" w:hAnsi="Times New Roman" w:cs="Times New Roman"/>
          <w:color w:val="FF0000"/>
          <w:sz w:val="20"/>
          <w:szCs w:val="20"/>
        </w:rPr>
        <w:t>Middle Name</w:t>
      </w:r>
      <w:r>
        <w:rPr>
          <w:rFonts w:ascii="Times New Roman" w:hAnsi="Times New Roman" w:cs="Times New Roman"/>
          <w:b/>
          <w:bCs/>
          <w:i/>
          <w:iCs/>
          <w:color w:val="FF0000"/>
          <w:sz w:val="24"/>
          <w:szCs w:val="24"/>
        </w:rPr>
        <w:t xml:space="preserve"> </w:t>
      </w:r>
    </w:p>
    <w:p w14:paraId="4D4E2C8C" w14:textId="77777777" w:rsidR="00856E9F" w:rsidRDefault="00856E9F" w:rsidP="00856E9F">
      <w:pPr>
        <w:autoSpaceDE w:val="0"/>
        <w:autoSpaceDN w:val="0"/>
        <w:adjustRightInd w:val="0"/>
        <w:spacing w:after="0" w:line="240" w:lineRule="auto"/>
        <w:rPr>
          <w:rFonts w:ascii="Times New Roman" w:hAnsi="Times New Roman" w:cs="Times New Roman"/>
          <w:b/>
          <w:bCs/>
          <w:i/>
          <w:iCs/>
          <w:color w:val="FF0000"/>
          <w:sz w:val="24"/>
          <w:szCs w:val="24"/>
        </w:rPr>
      </w:pPr>
    </w:p>
    <w:p w14:paraId="4D4E2C8D" w14:textId="77777777" w:rsidR="00856E9F" w:rsidRDefault="006A5114" w:rsidP="00856E9F">
      <w:pPr>
        <w:autoSpaceDE w:val="0"/>
        <w:autoSpaceDN w:val="0"/>
        <w:adjustRightInd w:val="0"/>
        <w:spacing w:after="0" w:line="240" w:lineRule="auto"/>
        <w:rPr>
          <w:rFonts w:ascii="Times New Roman" w:hAnsi="Times New Roman" w:cs="Times New Roman"/>
          <w:b/>
          <w:bCs/>
          <w:i/>
          <w:iCs/>
          <w:color w:val="FF0000"/>
          <w:sz w:val="24"/>
          <w:szCs w:val="24"/>
        </w:rPr>
      </w:pPr>
      <w:r>
        <w:rPr>
          <w:rFonts w:ascii="Times New Roman" w:hAnsi="Times New Roman" w:cs="Times New Roman"/>
          <w:b/>
          <w:bCs/>
          <w:color w:val="FF0000"/>
          <w:sz w:val="20"/>
          <w:szCs w:val="20"/>
        </w:rPr>
        <w:t>5.</w:t>
      </w:r>
      <w:r>
        <w:rPr>
          <w:rFonts w:ascii="Times New Roman" w:hAnsi="Times New Roman" w:cs="Times New Roman"/>
          <w:b/>
          <w:bCs/>
          <w:i/>
          <w:iCs/>
          <w:color w:val="FF0000"/>
          <w:sz w:val="24"/>
          <w:szCs w:val="24"/>
        </w:rPr>
        <w:t xml:space="preserve"> </w:t>
      </w:r>
      <w:r>
        <w:rPr>
          <w:rFonts w:ascii="Times New Roman" w:hAnsi="Times New Roman" w:cs="Times New Roman"/>
          <w:color w:val="FF0000"/>
          <w:sz w:val="20"/>
          <w:szCs w:val="20"/>
        </w:rPr>
        <w:t>Date of Birth (mm/</w:t>
      </w:r>
      <w:proofErr w:type="spellStart"/>
      <w:r>
        <w:rPr>
          <w:rFonts w:ascii="Times New Roman" w:hAnsi="Times New Roman" w:cs="Times New Roman"/>
          <w:color w:val="FF0000"/>
          <w:sz w:val="20"/>
          <w:szCs w:val="20"/>
        </w:rPr>
        <w:t>dd</w:t>
      </w:r>
      <w:proofErr w:type="spellEnd"/>
      <w:r>
        <w:rPr>
          <w:rFonts w:ascii="Times New Roman" w:hAnsi="Times New Roman" w:cs="Times New Roman"/>
          <w:color w:val="FF0000"/>
          <w:sz w:val="20"/>
          <w:szCs w:val="20"/>
        </w:rPr>
        <w:t>/</w:t>
      </w:r>
      <w:proofErr w:type="spellStart"/>
      <w:r>
        <w:rPr>
          <w:rFonts w:ascii="Times New Roman" w:hAnsi="Times New Roman" w:cs="Times New Roman"/>
          <w:color w:val="FF0000"/>
          <w:sz w:val="20"/>
          <w:szCs w:val="20"/>
        </w:rPr>
        <w:t>yyyy</w:t>
      </w:r>
      <w:proofErr w:type="spellEnd"/>
      <w:r>
        <w:rPr>
          <w:rFonts w:ascii="Times New Roman" w:hAnsi="Times New Roman" w:cs="Times New Roman"/>
          <w:color w:val="FF0000"/>
          <w:sz w:val="20"/>
          <w:szCs w:val="20"/>
        </w:rPr>
        <w:t>)</w:t>
      </w:r>
      <w:r>
        <w:rPr>
          <w:rFonts w:ascii="Times New Roman" w:hAnsi="Times New Roman" w:cs="Times New Roman"/>
          <w:b/>
          <w:bCs/>
          <w:i/>
          <w:iCs/>
          <w:color w:val="FF0000"/>
          <w:sz w:val="24"/>
          <w:szCs w:val="24"/>
        </w:rPr>
        <w:t xml:space="preserve"> </w:t>
      </w:r>
    </w:p>
    <w:p w14:paraId="4D4E2C8E" w14:textId="77777777" w:rsidR="00856E9F" w:rsidRDefault="00856E9F" w:rsidP="00856E9F">
      <w:pPr>
        <w:autoSpaceDE w:val="0"/>
        <w:autoSpaceDN w:val="0"/>
        <w:adjustRightInd w:val="0"/>
        <w:spacing w:after="0" w:line="240" w:lineRule="auto"/>
        <w:rPr>
          <w:rFonts w:ascii="Times New Roman" w:hAnsi="Times New Roman" w:cs="Times New Roman"/>
          <w:b/>
          <w:bCs/>
          <w:i/>
          <w:iCs/>
          <w:color w:val="FF0000"/>
          <w:sz w:val="24"/>
          <w:szCs w:val="24"/>
        </w:rPr>
      </w:pPr>
    </w:p>
    <w:p w14:paraId="4D4E2C8F" w14:textId="77777777" w:rsidR="00856E9F" w:rsidRDefault="006A5114" w:rsidP="00856E9F">
      <w:pPr>
        <w:autoSpaceDE w:val="0"/>
        <w:autoSpaceDN w:val="0"/>
        <w:adjustRightInd w:val="0"/>
        <w:spacing w:after="0" w:line="240" w:lineRule="auto"/>
        <w:rPr>
          <w:rFonts w:ascii="Times New Roman" w:hAnsi="Times New Roman" w:cs="Times New Roman"/>
          <w:b/>
          <w:bCs/>
          <w:i/>
          <w:iCs/>
          <w:color w:val="FF0000"/>
          <w:sz w:val="24"/>
          <w:szCs w:val="24"/>
        </w:rPr>
      </w:pPr>
      <w:r>
        <w:rPr>
          <w:rFonts w:ascii="Times New Roman" w:hAnsi="Times New Roman" w:cs="Times New Roman"/>
          <w:b/>
          <w:bCs/>
          <w:color w:val="FF0000"/>
          <w:sz w:val="20"/>
          <w:szCs w:val="20"/>
        </w:rPr>
        <w:t>6.</w:t>
      </w:r>
      <w:r>
        <w:rPr>
          <w:rFonts w:ascii="Times New Roman" w:hAnsi="Times New Roman" w:cs="Times New Roman"/>
          <w:b/>
          <w:bCs/>
          <w:i/>
          <w:iCs/>
          <w:color w:val="FF0000"/>
          <w:sz w:val="24"/>
          <w:szCs w:val="24"/>
        </w:rPr>
        <w:t xml:space="preserve"> </w:t>
      </w:r>
      <w:r>
        <w:rPr>
          <w:rFonts w:ascii="Times New Roman" w:hAnsi="Times New Roman" w:cs="Times New Roman"/>
          <w:color w:val="FF0000"/>
          <w:sz w:val="20"/>
          <w:szCs w:val="20"/>
        </w:rPr>
        <w:t>Country of Birth</w:t>
      </w:r>
      <w:r>
        <w:rPr>
          <w:rFonts w:ascii="Times New Roman" w:hAnsi="Times New Roman" w:cs="Times New Roman"/>
          <w:b/>
          <w:bCs/>
          <w:i/>
          <w:iCs/>
          <w:color w:val="FF0000"/>
          <w:sz w:val="24"/>
          <w:szCs w:val="24"/>
        </w:rPr>
        <w:t xml:space="preserve"> </w:t>
      </w:r>
    </w:p>
    <w:p w14:paraId="4D4E2C90" w14:textId="77777777" w:rsidR="00856E9F" w:rsidRDefault="00856E9F" w:rsidP="00856E9F">
      <w:pPr>
        <w:autoSpaceDE w:val="0"/>
        <w:autoSpaceDN w:val="0"/>
        <w:adjustRightInd w:val="0"/>
        <w:spacing w:after="0" w:line="240" w:lineRule="auto"/>
        <w:rPr>
          <w:rFonts w:ascii="Times New Roman" w:hAnsi="Times New Roman" w:cs="Times New Roman"/>
          <w:b/>
          <w:bCs/>
          <w:i/>
          <w:iCs/>
          <w:color w:val="FF0000"/>
          <w:sz w:val="24"/>
          <w:szCs w:val="24"/>
        </w:rPr>
      </w:pPr>
    </w:p>
    <w:p w14:paraId="4D4E2C91" w14:textId="77777777" w:rsidR="00856E9F" w:rsidRPr="00D955EA" w:rsidRDefault="006A5114" w:rsidP="00856E9F">
      <w:pPr>
        <w:autoSpaceDE w:val="0"/>
        <w:autoSpaceDN w:val="0"/>
        <w:adjustRightInd w:val="0"/>
        <w:spacing w:after="0" w:line="240" w:lineRule="auto"/>
        <w:rPr>
          <w:rFonts w:ascii="Times New Roman" w:hAnsi="Times New Roman" w:cs="Times New Roman"/>
          <w:b/>
          <w:bCs/>
          <w:i/>
          <w:iCs/>
          <w:color w:val="FF0000"/>
          <w:sz w:val="24"/>
          <w:szCs w:val="24"/>
        </w:rPr>
      </w:pPr>
      <w:r>
        <w:rPr>
          <w:rFonts w:ascii="Times New Roman" w:hAnsi="Times New Roman" w:cs="Times New Roman"/>
          <w:b/>
          <w:bCs/>
          <w:color w:val="FF0000"/>
          <w:sz w:val="20"/>
          <w:szCs w:val="20"/>
        </w:rPr>
        <w:t>7.</w:t>
      </w:r>
      <w:r>
        <w:rPr>
          <w:rFonts w:ascii="Times New Roman" w:hAnsi="Times New Roman" w:cs="Times New Roman"/>
          <w:b/>
          <w:bCs/>
          <w:i/>
          <w:iCs/>
          <w:color w:val="FF0000"/>
          <w:sz w:val="24"/>
          <w:szCs w:val="24"/>
        </w:rPr>
        <w:t xml:space="preserve"> </w:t>
      </w:r>
      <w:r w:rsidRPr="00D955EA">
        <w:rPr>
          <w:rFonts w:ascii="Times New Roman" w:hAnsi="Times New Roman" w:cs="Times New Roman"/>
          <w:color w:val="FF0000"/>
          <w:sz w:val="20"/>
          <w:szCs w:val="20"/>
        </w:rPr>
        <w:t xml:space="preserve">Percentage of </w:t>
      </w:r>
      <w:proofErr w:type="gramStart"/>
      <w:r w:rsidRPr="00D955EA">
        <w:rPr>
          <w:rFonts w:ascii="Times New Roman" w:hAnsi="Times New Roman" w:cs="Times New Roman"/>
          <w:color w:val="FF0000"/>
          <w:sz w:val="20"/>
          <w:szCs w:val="20"/>
        </w:rPr>
        <w:t xml:space="preserve">Ownership </w:t>
      </w:r>
      <w:r w:rsidRPr="00D955EA">
        <w:rPr>
          <w:rFonts w:ascii="Times New Roman" w:hAnsi="Times New Roman" w:cs="Times New Roman"/>
          <w:b/>
          <w:bCs/>
          <w:i/>
          <w:iCs/>
          <w:color w:val="FF0000"/>
          <w:sz w:val="24"/>
          <w:szCs w:val="24"/>
        </w:rPr>
        <w:t xml:space="preserve"> </w:t>
      </w:r>
      <w:r w:rsidRPr="00D955EA">
        <w:rPr>
          <w:rFonts w:ascii="Times New Roman" w:hAnsi="Times New Roman" w:cs="Times New Roman"/>
          <w:color w:val="FF0000"/>
          <w:sz w:val="20"/>
          <w:szCs w:val="20"/>
        </w:rPr>
        <w:t>%</w:t>
      </w:r>
      <w:proofErr w:type="gramEnd"/>
      <w:r w:rsidRPr="00D955EA">
        <w:rPr>
          <w:rFonts w:ascii="Times New Roman" w:hAnsi="Times New Roman" w:cs="Times New Roman"/>
          <w:b/>
          <w:bCs/>
          <w:i/>
          <w:iCs/>
          <w:color w:val="FF0000"/>
          <w:sz w:val="24"/>
          <w:szCs w:val="24"/>
        </w:rPr>
        <w:t xml:space="preserve"> </w:t>
      </w:r>
    </w:p>
    <w:p w14:paraId="4D4E2C92" w14:textId="77777777" w:rsidR="00856E9F" w:rsidRPr="00D955EA" w:rsidRDefault="00856E9F" w:rsidP="00856E9F">
      <w:pPr>
        <w:autoSpaceDE w:val="0"/>
        <w:autoSpaceDN w:val="0"/>
        <w:adjustRightInd w:val="0"/>
        <w:spacing w:after="0" w:line="240" w:lineRule="auto"/>
        <w:rPr>
          <w:rFonts w:ascii="Times New Roman" w:hAnsi="Times New Roman" w:cs="Times New Roman"/>
          <w:b/>
          <w:bCs/>
          <w:i/>
          <w:iCs/>
          <w:color w:val="FF0000"/>
          <w:sz w:val="24"/>
          <w:szCs w:val="24"/>
        </w:rPr>
      </w:pPr>
    </w:p>
    <w:p w14:paraId="4D4E2C93" w14:textId="77777777" w:rsidR="00856E9F" w:rsidRPr="00D955EA" w:rsidRDefault="006A5114" w:rsidP="00856E9F">
      <w:pPr>
        <w:autoSpaceDE w:val="0"/>
        <w:autoSpaceDN w:val="0"/>
        <w:adjustRightInd w:val="0"/>
        <w:spacing w:after="0" w:line="240" w:lineRule="auto"/>
        <w:rPr>
          <w:rFonts w:ascii="Times New Roman" w:hAnsi="Times New Roman" w:cs="Times New Roman"/>
          <w:b/>
          <w:bCs/>
          <w:i/>
          <w:iCs/>
          <w:color w:val="FF0000"/>
          <w:sz w:val="24"/>
          <w:szCs w:val="24"/>
        </w:rPr>
      </w:pPr>
      <w:r w:rsidRPr="00D955EA">
        <w:rPr>
          <w:rFonts w:ascii="Times New Roman" w:hAnsi="Times New Roman" w:cs="Times New Roman"/>
          <w:b/>
          <w:bCs/>
          <w:color w:val="FF0000"/>
          <w:sz w:val="20"/>
          <w:szCs w:val="20"/>
        </w:rPr>
        <w:t>8.</w:t>
      </w:r>
      <w:r w:rsidRPr="00D955EA">
        <w:rPr>
          <w:rFonts w:ascii="Times New Roman" w:hAnsi="Times New Roman" w:cs="Times New Roman"/>
          <w:b/>
          <w:bCs/>
          <w:i/>
          <w:iCs/>
          <w:color w:val="FF0000"/>
          <w:sz w:val="24"/>
          <w:szCs w:val="24"/>
        </w:rPr>
        <w:t xml:space="preserve"> </w:t>
      </w:r>
      <w:r w:rsidRPr="00D955EA">
        <w:rPr>
          <w:rFonts w:ascii="Times New Roman" w:hAnsi="Times New Roman" w:cs="Times New Roman"/>
          <w:color w:val="FF0000"/>
          <w:sz w:val="20"/>
          <w:szCs w:val="20"/>
        </w:rPr>
        <w:t xml:space="preserve">Position Held </w:t>
      </w:r>
      <w:proofErr w:type="gramStart"/>
      <w:r w:rsidRPr="00D955EA">
        <w:rPr>
          <w:rFonts w:ascii="Times New Roman" w:hAnsi="Times New Roman" w:cs="Times New Roman"/>
          <w:color w:val="FF0000"/>
          <w:sz w:val="20"/>
          <w:szCs w:val="20"/>
        </w:rPr>
        <w:t>Within</w:t>
      </w:r>
      <w:proofErr w:type="gramEnd"/>
      <w:r w:rsidRPr="00D955EA">
        <w:rPr>
          <w:rFonts w:ascii="Times New Roman" w:hAnsi="Times New Roman" w:cs="Times New Roman"/>
          <w:color w:val="FF0000"/>
          <w:sz w:val="20"/>
          <w:szCs w:val="20"/>
        </w:rPr>
        <w:t xml:space="preserve"> the New Commercial Enterprise (if any)</w:t>
      </w:r>
      <w:r w:rsidRPr="00D955EA">
        <w:rPr>
          <w:rFonts w:ascii="Times New Roman" w:hAnsi="Times New Roman" w:cs="Times New Roman"/>
          <w:b/>
          <w:bCs/>
          <w:i/>
          <w:iCs/>
          <w:color w:val="FF0000"/>
          <w:sz w:val="24"/>
          <w:szCs w:val="24"/>
        </w:rPr>
        <w:t xml:space="preserve"> </w:t>
      </w:r>
    </w:p>
    <w:p w14:paraId="4D4E2C94" w14:textId="77777777" w:rsidR="00856E9F" w:rsidRPr="00D955EA" w:rsidRDefault="00856E9F" w:rsidP="00856E9F">
      <w:pPr>
        <w:autoSpaceDE w:val="0"/>
        <w:autoSpaceDN w:val="0"/>
        <w:adjustRightInd w:val="0"/>
        <w:spacing w:after="0" w:line="240" w:lineRule="auto"/>
        <w:rPr>
          <w:rFonts w:ascii="Times New Roman" w:hAnsi="Times New Roman" w:cs="Times New Roman"/>
          <w:b/>
          <w:bCs/>
          <w:i/>
          <w:iCs/>
          <w:color w:val="FF0000"/>
          <w:sz w:val="24"/>
          <w:szCs w:val="24"/>
        </w:rPr>
      </w:pPr>
    </w:p>
    <w:p w14:paraId="4D4E2C95" w14:textId="42B63B2D" w:rsidR="006A5114" w:rsidRPr="00D955EA" w:rsidRDefault="006A5114" w:rsidP="00856E9F">
      <w:pPr>
        <w:autoSpaceDE w:val="0"/>
        <w:autoSpaceDN w:val="0"/>
        <w:adjustRightInd w:val="0"/>
        <w:spacing w:after="0" w:line="240" w:lineRule="auto"/>
        <w:rPr>
          <w:rFonts w:ascii="Times New Roman" w:hAnsi="Times New Roman" w:cs="Times New Roman"/>
          <w:color w:val="FF0000"/>
          <w:sz w:val="20"/>
          <w:szCs w:val="20"/>
        </w:rPr>
      </w:pPr>
      <w:r w:rsidRPr="00D955EA">
        <w:rPr>
          <w:rFonts w:ascii="Times New Roman" w:hAnsi="Times New Roman" w:cs="Times New Roman"/>
          <w:b/>
          <w:bCs/>
          <w:color w:val="FF0000"/>
          <w:sz w:val="20"/>
          <w:szCs w:val="20"/>
        </w:rPr>
        <w:t>9.</w:t>
      </w:r>
      <w:r w:rsidRPr="00D955EA">
        <w:rPr>
          <w:rFonts w:ascii="Times New Roman" w:hAnsi="Times New Roman" w:cs="Times New Roman"/>
          <w:b/>
          <w:bCs/>
          <w:i/>
          <w:iCs/>
          <w:color w:val="FF0000"/>
          <w:sz w:val="24"/>
          <w:szCs w:val="24"/>
        </w:rPr>
        <w:t xml:space="preserve"> </w:t>
      </w:r>
      <w:r w:rsidRPr="00D955EA">
        <w:rPr>
          <w:rFonts w:ascii="Times New Roman" w:hAnsi="Times New Roman" w:cs="Times New Roman"/>
          <w:color w:val="FF0000"/>
          <w:sz w:val="20"/>
          <w:szCs w:val="20"/>
        </w:rPr>
        <w:t>Entity Name (for an owner that is an entity or organization)</w:t>
      </w:r>
    </w:p>
    <w:p w14:paraId="4D4E2C96" w14:textId="77777777" w:rsidR="00856E9F" w:rsidRPr="00D955EA" w:rsidRDefault="00856E9F" w:rsidP="00856E9F">
      <w:pPr>
        <w:autoSpaceDE w:val="0"/>
        <w:autoSpaceDN w:val="0"/>
        <w:adjustRightInd w:val="0"/>
        <w:spacing w:after="0" w:line="240" w:lineRule="auto"/>
        <w:rPr>
          <w:rFonts w:ascii="Times New Roman" w:hAnsi="Times New Roman" w:cs="Times New Roman"/>
          <w:color w:val="FF0000"/>
          <w:sz w:val="20"/>
          <w:szCs w:val="20"/>
        </w:rPr>
      </w:pPr>
    </w:p>
    <w:p w14:paraId="4D4E2C97" w14:textId="1009F9A0" w:rsidR="00856E9F" w:rsidRPr="00D955EA" w:rsidRDefault="006A5114" w:rsidP="006A5114">
      <w:pPr>
        <w:rPr>
          <w:rFonts w:ascii="Times New Roman" w:hAnsi="Times New Roman" w:cs="Times New Roman"/>
          <w:b/>
          <w:bCs/>
          <w:color w:val="FF0000"/>
          <w:sz w:val="20"/>
          <w:szCs w:val="20"/>
        </w:rPr>
      </w:pPr>
      <w:r w:rsidRPr="00D955EA">
        <w:rPr>
          <w:rFonts w:ascii="Times New Roman" w:hAnsi="Times New Roman" w:cs="Times New Roman"/>
          <w:b/>
          <w:bCs/>
          <w:color w:val="FF0000"/>
          <w:sz w:val="20"/>
          <w:szCs w:val="20"/>
        </w:rPr>
        <w:t xml:space="preserve">10. </w:t>
      </w:r>
      <w:r w:rsidRPr="00D955EA">
        <w:rPr>
          <w:rFonts w:ascii="Times New Roman" w:hAnsi="Times New Roman" w:cs="Times New Roman"/>
          <w:color w:val="FF0000"/>
          <w:sz w:val="20"/>
          <w:szCs w:val="20"/>
        </w:rPr>
        <w:t>Federal Employer Identification Number (for an owner that is an entity or organization)</w:t>
      </w:r>
      <w:r w:rsidRPr="00D955EA">
        <w:rPr>
          <w:rFonts w:ascii="Times New Roman" w:hAnsi="Times New Roman" w:cs="Times New Roman"/>
          <w:b/>
          <w:bCs/>
          <w:color w:val="FF0000"/>
          <w:sz w:val="20"/>
          <w:szCs w:val="20"/>
        </w:rPr>
        <w:t xml:space="preserve"> </w:t>
      </w:r>
    </w:p>
    <w:p w14:paraId="4D4E2C98" w14:textId="59D12081" w:rsidR="00856E9F" w:rsidRPr="00D955EA" w:rsidRDefault="006A5114" w:rsidP="006A5114">
      <w:pPr>
        <w:rPr>
          <w:rFonts w:ascii="Times New Roman" w:hAnsi="Times New Roman" w:cs="Times New Roman"/>
          <w:b/>
          <w:bCs/>
          <w:color w:val="FF0000"/>
          <w:sz w:val="20"/>
          <w:szCs w:val="20"/>
        </w:rPr>
      </w:pPr>
      <w:r w:rsidRPr="00D955EA">
        <w:rPr>
          <w:rFonts w:ascii="Times New Roman" w:hAnsi="Times New Roman" w:cs="Times New Roman"/>
          <w:b/>
          <w:bCs/>
          <w:color w:val="FF0000"/>
          <w:sz w:val="20"/>
          <w:szCs w:val="20"/>
        </w:rPr>
        <w:t>11</w:t>
      </w:r>
      <w:proofErr w:type="gramStart"/>
      <w:ins w:id="293" w:author="Reeves, Zachary D" w:date="2016-03-31T13:25:00Z">
        <w:r w:rsidR="00D955EA">
          <w:rPr>
            <w:rFonts w:ascii="Times New Roman" w:hAnsi="Times New Roman" w:cs="Times New Roman"/>
            <w:b/>
            <w:bCs/>
            <w:color w:val="FF0000"/>
            <w:sz w:val="20"/>
            <w:szCs w:val="20"/>
          </w:rPr>
          <w:t>.a</w:t>
        </w:r>
      </w:ins>
      <w:proofErr w:type="gramEnd"/>
      <w:r w:rsidRPr="00D955EA">
        <w:rPr>
          <w:rFonts w:ascii="Times New Roman" w:hAnsi="Times New Roman" w:cs="Times New Roman"/>
          <w:b/>
          <w:bCs/>
          <w:color w:val="FF0000"/>
          <w:sz w:val="20"/>
          <w:szCs w:val="20"/>
        </w:rPr>
        <w:t xml:space="preserve">. </w:t>
      </w:r>
      <w:r w:rsidRPr="00D955EA">
        <w:rPr>
          <w:rFonts w:ascii="Times New Roman" w:hAnsi="Times New Roman" w:cs="Times New Roman"/>
          <w:color w:val="FF0000"/>
          <w:sz w:val="20"/>
          <w:szCs w:val="20"/>
        </w:rPr>
        <w:t xml:space="preserve">Names of Persons Having Ownership, Control or Beneficial Interest in the Entity Listed in </w:t>
      </w:r>
      <w:r w:rsidRPr="00D955EA">
        <w:rPr>
          <w:rFonts w:ascii="Times New Roman" w:hAnsi="Times New Roman" w:cs="Times New Roman"/>
          <w:b/>
          <w:bCs/>
          <w:color w:val="FF0000"/>
          <w:sz w:val="20"/>
          <w:szCs w:val="20"/>
        </w:rPr>
        <w:t>Part 6.</w:t>
      </w:r>
      <w:r w:rsidRPr="00D955EA">
        <w:rPr>
          <w:rFonts w:ascii="Times New Roman" w:hAnsi="Times New Roman" w:cs="Times New Roman"/>
          <w:color w:val="FF0000"/>
          <w:sz w:val="20"/>
          <w:szCs w:val="20"/>
        </w:rPr>
        <w:t xml:space="preserve">, </w:t>
      </w:r>
      <w:r w:rsidRPr="00D955EA">
        <w:rPr>
          <w:rFonts w:ascii="Times New Roman" w:hAnsi="Times New Roman" w:cs="Times New Roman"/>
          <w:b/>
          <w:bCs/>
          <w:color w:val="FF0000"/>
          <w:sz w:val="20"/>
          <w:szCs w:val="20"/>
        </w:rPr>
        <w:t xml:space="preserve">Item Number </w:t>
      </w:r>
      <w:r w:rsidRPr="00D955EA">
        <w:rPr>
          <w:rFonts w:ascii="Times New Roman" w:hAnsi="Times New Roman"/>
          <w:b/>
          <w:color w:val="FF0000"/>
          <w:sz w:val="20"/>
        </w:rPr>
        <w:t>9</w:t>
      </w:r>
      <w:r w:rsidRPr="00D955EA">
        <w:rPr>
          <w:rFonts w:ascii="Times New Roman" w:hAnsi="Times New Roman" w:cs="Times New Roman"/>
          <w:b/>
          <w:bCs/>
          <w:color w:val="FF0000"/>
          <w:sz w:val="20"/>
          <w:szCs w:val="20"/>
        </w:rPr>
        <w:t xml:space="preserve">. </w:t>
      </w:r>
    </w:p>
    <w:p w14:paraId="4D4E2C99" w14:textId="06E71DEF" w:rsidR="00856E9F" w:rsidRPr="00D955EA" w:rsidRDefault="00D955EA" w:rsidP="006A5114">
      <w:pPr>
        <w:rPr>
          <w:rFonts w:ascii="Times New Roman" w:hAnsi="Times New Roman" w:cs="Times New Roman"/>
          <w:b/>
          <w:bCs/>
          <w:color w:val="FF0000"/>
          <w:sz w:val="20"/>
          <w:szCs w:val="20"/>
        </w:rPr>
      </w:pPr>
      <w:ins w:id="294" w:author="Reeves, Zachary D" w:date="2016-03-31T13:25:00Z">
        <w:r>
          <w:rPr>
            <w:rFonts w:ascii="Times New Roman" w:hAnsi="Times New Roman" w:cs="Times New Roman"/>
            <w:b/>
            <w:bCs/>
            <w:color w:val="FF0000"/>
            <w:sz w:val="20"/>
            <w:szCs w:val="20"/>
          </w:rPr>
          <w:t>11</w:t>
        </w:r>
      </w:ins>
      <w:proofErr w:type="gramStart"/>
      <w:ins w:id="295" w:author="Reeves, Zachary D" w:date="2016-03-31T11:10:00Z">
        <w:r w:rsidR="00AA7D82" w:rsidRPr="00D955EA">
          <w:rPr>
            <w:rFonts w:ascii="Times New Roman" w:hAnsi="Times New Roman" w:cs="Times New Roman"/>
            <w:b/>
            <w:bCs/>
            <w:color w:val="FF0000"/>
            <w:sz w:val="20"/>
            <w:szCs w:val="20"/>
          </w:rPr>
          <w:t>.b</w:t>
        </w:r>
      </w:ins>
      <w:proofErr w:type="gramEnd"/>
      <w:del w:id="296" w:author="Reeves, Zachary D" w:date="2016-03-31T11:10:00Z">
        <w:r w:rsidR="006A5114" w:rsidRPr="00D955EA">
          <w:rPr>
            <w:rFonts w:ascii="Times New Roman" w:hAnsi="Times New Roman" w:cs="Times New Roman"/>
            <w:b/>
            <w:bCs/>
            <w:color w:val="FF0000"/>
            <w:sz w:val="20"/>
            <w:szCs w:val="20"/>
          </w:rPr>
          <w:delText>12</w:delText>
        </w:r>
      </w:del>
      <w:r w:rsidR="006A5114" w:rsidRPr="00D955EA">
        <w:rPr>
          <w:rFonts w:ascii="Times New Roman" w:hAnsi="Times New Roman" w:cs="Times New Roman"/>
          <w:b/>
          <w:bCs/>
          <w:color w:val="FF0000"/>
          <w:sz w:val="20"/>
          <w:szCs w:val="20"/>
        </w:rPr>
        <w:t xml:space="preserve">. </w:t>
      </w:r>
      <w:r w:rsidR="006A5114" w:rsidRPr="00D955EA">
        <w:rPr>
          <w:rFonts w:ascii="Times New Roman" w:hAnsi="Times New Roman" w:cs="Times New Roman"/>
          <w:color w:val="FF0000"/>
          <w:sz w:val="20"/>
          <w:szCs w:val="20"/>
        </w:rPr>
        <w:t>Date of Birth (mm/</w:t>
      </w:r>
      <w:proofErr w:type="spellStart"/>
      <w:r w:rsidR="006A5114" w:rsidRPr="00D955EA">
        <w:rPr>
          <w:rFonts w:ascii="Times New Roman" w:hAnsi="Times New Roman" w:cs="Times New Roman"/>
          <w:color w:val="FF0000"/>
          <w:sz w:val="20"/>
          <w:szCs w:val="20"/>
        </w:rPr>
        <w:t>dd</w:t>
      </w:r>
      <w:proofErr w:type="spellEnd"/>
      <w:r w:rsidR="006A5114" w:rsidRPr="00D955EA">
        <w:rPr>
          <w:rFonts w:ascii="Times New Roman" w:hAnsi="Times New Roman" w:cs="Times New Roman"/>
          <w:color w:val="FF0000"/>
          <w:sz w:val="20"/>
          <w:szCs w:val="20"/>
        </w:rPr>
        <w:t>/</w:t>
      </w:r>
      <w:proofErr w:type="spellStart"/>
      <w:r w:rsidR="006A5114" w:rsidRPr="00D955EA">
        <w:rPr>
          <w:rFonts w:ascii="Times New Roman" w:hAnsi="Times New Roman" w:cs="Times New Roman"/>
          <w:color w:val="FF0000"/>
          <w:sz w:val="20"/>
          <w:szCs w:val="20"/>
        </w:rPr>
        <w:t>yyyy</w:t>
      </w:r>
      <w:proofErr w:type="spellEnd"/>
      <w:r w:rsidR="006A5114" w:rsidRPr="00D955EA">
        <w:rPr>
          <w:rFonts w:ascii="Times New Roman" w:hAnsi="Times New Roman" w:cs="Times New Roman"/>
          <w:color w:val="FF0000"/>
          <w:sz w:val="20"/>
          <w:szCs w:val="20"/>
        </w:rPr>
        <w:t>)</w:t>
      </w:r>
      <w:r w:rsidR="006A5114" w:rsidRPr="00D955EA">
        <w:rPr>
          <w:rFonts w:ascii="Times New Roman" w:hAnsi="Times New Roman" w:cs="Times New Roman"/>
          <w:b/>
          <w:bCs/>
          <w:color w:val="FF0000"/>
          <w:sz w:val="20"/>
          <w:szCs w:val="20"/>
        </w:rPr>
        <w:t xml:space="preserve"> </w:t>
      </w:r>
    </w:p>
    <w:p w14:paraId="4D4E2C9A" w14:textId="1AEB9EB7" w:rsidR="00856E9F" w:rsidRPr="00D955EA" w:rsidRDefault="00D955EA" w:rsidP="006A5114">
      <w:pPr>
        <w:rPr>
          <w:rFonts w:ascii="Times New Roman" w:hAnsi="Times New Roman" w:cs="Times New Roman"/>
          <w:b/>
          <w:bCs/>
          <w:color w:val="FF0000"/>
          <w:sz w:val="20"/>
          <w:szCs w:val="20"/>
        </w:rPr>
      </w:pPr>
      <w:ins w:id="297" w:author="Reeves, Zachary D" w:date="2016-03-31T13:25:00Z">
        <w:r>
          <w:rPr>
            <w:rFonts w:ascii="Times New Roman" w:hAnsi="Times New Roman" w:cs="Times New Roman"/>
            <w:b/>
            <w:bCs/>
            <w:color w:val="FF0000"/>
            <w:sz w:val="20"/>
            <w:szCs w:val="20"/>
          </w:rPr>
          <w:t>11</w:t>
        </w:r>
      </w:ins>
      <w:proofErr w:type="gramStart"/>
      <w:ins w:id="298" w:author="Reeves, Zachary D" w:date="2016-03-31T11:10:00Z">
        <w:r w:rsidR="00AA7D82" w:rsidRPr="00D955EA">
          <w:rPr>
            <w:rFonts w:ascii="Times New Roman" w:hAnsi="Times New Roman" w:cs="Times New Roman"/>
            <w:b/>
            <w:bCs/>
            <w:color w:val="FF0000"/>
            <w:sz w:val="20"/>
            <w:szCs w:val="20"/>
          </w:rPr>
          <w:t>.c</w:t>
        </w:r>
      </w:ins>
      <w:proofErr w:type="gramEnd"/>
      <w:del w:id="299" w:author="Reeves, Zachary D" w:date="2016-03-31T11:10:00Z">
        <w:r w:rsidR="006A5114" w:rsidRPr="00D955EA">
          <w:rPr>
            <w:rFonts w:ascii="Times New Roman" w:hAnsi="Times New Roman" w:cs="Times New Roman"/>
            <w:b/>
            <w:bCs/>
            <w:color w:val="FF0000"/>
            <w:sz w:val="20"/>
            <w:szCs w:val="20"/>
          </w:rPr>
          <w:delText>13</w:delText>
        </w:r>
      </w:del>
      <w:r w:rsidR="006A5114" w:rsidRPr="00D955EA">
        <w:rPr>
          <w:rFonts w:ascii="Times New Roman" w:hAnsi="Times New Roman" w:cs="Times New Roman"/>
          <w:b/>
          <w:bCs/>
          <w:color w:val="FF0000"/>
          <w:sz w:val="20"/>
          <w:szCs w:val="20"/>
        </w:rPr>
        <w:t xml:space="preserve">. </w:t>
      </w:r>
      <w:r w:rsidR="006A5114" w:rsidRPr="00D955EA">
        <w:rPr>
          <w:rFonts w:ascii="Times New Roman" w:hAnsi="Times New Roman" w:cs="Times New Roman"/>
          <w:color w:val="FF0000"/>
          <w:sz w:val="20"/>
          <w:szCs w:val="20"/>
        </w:rPr>
        <w:t>Country of Birth</w:t>
      </w:r>
      <w:r w:rsidR="006A5114" w:rsidRPr="00D955EA">
        <w:rPr>
          <w:rFonts w:ascii="Times New Roman" w:hAnsi="Times New Roman" w:cs="Times New Roman"/>
          <w:b/>
          <w:bCs/>
          <w:color w:val="FF0000"/>
          <w:sz w:val="20"/>
          <w:szCs w:val="20"/>
        </w:rPr>
        <w:t xml:space="preserve"> </w:t>
      </w:r>
    </w:p>
    <w:p w14:paraId="4D4E2C9B" w14:textId="59E42FFE" w:rsidR="00856E9F" w:rsidRPr="00D955EA" w:rsidRDefault="00D955EA" w:rsidP="006A5114">
      <w:pPr>
        <w:rPr>
          <w:rFonts w:ascii="Times New Roman" w:hAnsi="Times New Roman" w:cs="Times New Roman"/>
          <w:b/>
          <w:bCs/>
          <w:color w:val="FF0000"/>
          <w:sz w:val="20"/>
          <w:szCs w:val="20"/>
        </w:rPr>
      </w:pPr>
      <w:ins w:id="300" w:author="Reeves, Zachary D" w:date="2016-03-31T13:26:00Z">
        <w:r>
          <w:rPr>
            <w:rFonts w:ascii="Times New Roman" w:hAnsi="Times New Roman" w:cs="Times New Roman"/>
            <w:b/>
            <w:bCs/>
            <w:color w:val="FF0000"/>
            <w:sz w:val="20"/>
            <w:szCs w:val="20"/>
          </w:rPr>
          <w:lastRenderedPageBreak/>
          <w:t>11</w:t>
        </w:r>
      </w:ins>
      <w:proofErr w:type="gramStart"/>
      <w:ins w:id="301" w:author="Reeves, Zachary D" w:date="2016-03-31T11:10:00Z">
        <w:r w:rsidR="00AA7D82" w:rsidRPr="00D955EA">
          <w:rPr>
            <w:rFonts w:ascii="Times New Roman" w:hAnsi="Times New Roman" w:cs="Times New Roman"/>
            <w:b/>
            <w:bCs/>
            <w:color w:val="FF0000"/>
            <w:sz w:val="20"/>
            <w:szCs w:val="20"/>
          </w:rPr>
          <w:t>.d</w:t>
        </w:r>
      </w:ins>
      <w:proofErr w:type="gramEnd"/>
      <w:del w:id="302" w:author="Reeves, Zachary D" w:date="2016-03-31T11:10:00Z">
        <w:r w:rsidR="006A5114" w:rsidRPr="00D955EA">
          <w:rPr>
            <w:rFonts w:ascii="Times New Roman" w:hAnsi="Times New Roman" w:cs="Times New Roman"/>
            <w:b/>
            <w:bCs/>
            <w:color w:val="FF0000"/>
            <w:sz w:val="20"/>
            <w:szCs w:val="20"/>
          </w:rPr>
          <w:delText>14</w:delText>
        </w:r>
      </w:del>
      <w:r w:rsidR="006A5114" w:rsidRPr="00D955EA">
        <w:rPr>
          <w:rFonts w:ascii="Times New Roman" w:hAnsi="Times New Roman" w:cs="Times New Roman"/>
          <w:b/>
          <w:bCs/>
          <w:color w:val="FF0000"/>
          <w:sz w:val="20"/>
          <w:szCs w:val="20"/>
        </w:rPr>
        <w:t xml:space="preserve">. </w:t>
      </w:r>
      <w:r w:rsidR="006A5114" w:rsidRPr="00D955EA">
        <w:rPr>
          <w:rFonts w:ascii="Times New Roman" w:hAnsi="Times New Roman" w:cs="Times New Roman"/>
          <w:color w:val="FF0000"/>
          <w:sz w:val="20"/>
          <w:szCs w:val="20"/>
        </w:rPr>
        <w:t xml:space="preserve">Percentage of Ownership in the Entity Listed in </w:t>
      </w:r>
      <w:r w:rsidR="006A5114" w:rsidRPr="00D955EA">
        <w:rPr>
          <w:rFonts w:ascii="Times New Roman" w:hAnsi="Times New Roman" w:cs="Times New Roman"/>
          <w:b/>
          <w:bCs/>
          <w:color w:val="FF0000"/>
          <w:sz w:val="20"/>
          <w:szCs w:val="20"/>
        </w:rPr>
        <w:t xml:space="preserve">Part </w:t>
      </w:r>
      <w:proofErr w:type="gramStart"/>
      <w:r w:rsidR="006A5114" w:rsidRPr="00D955EA">
        <w:rPr>
          <w:rFonts w:ascii="Times New Roman" w:hAnsi="Times New Roman" w:cs="Times New Roman"/>
          <w:b/>
          <w:bCs/>
          <w:color w:val="FF0000"/>
          <w:sz w:val="20"/>
          <w:szCs w:val="20"/>
        </w:rPr>
        <w:t>6.</w:t>
      </w:r>
      <w:r w:rsidR="006A5114" w:rsidRPr="00D955EA">
        <w:rPr>
          <w:rFonts w:ascii="Times New Roman" w:hAnsi="Times New Roman" w:cs="Times New Roman"/>
          <w:color w:val="FF0000"/>
          <w:sz w:val="20"/>
          <w:szCs w:val="20"/>
        </w:rPr>
        <w:t>,</w:t>
      </w:r>
      <w:proofErr w:type="gramEnd"/>
      <w:r w:rsidR="006A5114" w:rsidRPr="00D955EA">
        <w:rPr>
          <w:rFonts w:ascii="Times New Roman" w:hAnsi="Times New Roman" w:cs="Times New Roman"/>
          <w:color w:val="FF0000"/>
          <w:sz w:val="20"/>
          <w:szCs w:val="20"/>
        </w:rPr>
        <w:t xml:space="preserve"> </w:t>
      </w:r>
      <w:r w:rsidR="006A5114" w:rsidRPr="00D955EA">
        <w:rPr>
          <w:rFonts w:ascii="Times New Roman" w:hAnsi="Times New Roman" w:cs="Times New Roman"/>
          <w:b/>
          <w:bCs/>
          <w:color w:val="FF0000"/>
          <w:sz w:val="20"/>
          <w:szCs w:val="20"/>
        </w:rPr>
        <w:t xml:space="preserve">Item Number </w:t>
      </w:r>
      <w:r w:rsidR="006A5114" w:rsidRPr="00D955EA">
        <w:rPr>
          <w:rFonts w:ascii="Times New Roman" w:hAnsi="Times New Roman"/>
          <w:b/>
          <w:color w:val="FF0000"/>
          <w:sz w:val="20"/>
        </w:rPr>
        <w:t>9</w:t>
      </w:r>
      <w:r w:rsidR="006A5114" w:rsidRPr="00D955EA">
        <w:rPr>
          <w:rFonts w:ascii="Times New Roman" w:hAnsi="Times New Roman" w:cs="Times New Roman"/>
          <w:b/>
          <w:bCs/>
          <w:color w:val="FF0000"/>
          <w:sz w:val="20"/>
          <w:szCs w:val="20"/>
        </w:rPr>
        <w:t>.</w:t>
      </w:r>
      <w:r w:rsidR="006A5114" w:rsidRPr="00D955EA">
        <w:rPr>
          <w:rFonts w:ascii="Times New Roman" w:hAnsi="Times New Roman" w:cs="Times New Roman"/>
          <w:color w:val="FF0000"/>
          <w:sz w:val="20"/>
          <w:szCs w:val="20"/>
        </w:rPr>
        <w:t xml:space="preserve"> </w:t>
      </w:r>
      <w:r w:rsidR="006A5114" w:rsidRPr="00D955EA">
        <w:rPr>
          <w:rFonts w:ascii="Times New Roman" w:hAnsi="Times New Roman" w:cs="Times New Roman"/>
          <w:b/>
          <w:bCs/>
          <w:color w:val="FF0000"/>
          <w:sz w:val="20"/>
          <w:szCs w:val="20"/>
        </w:rPr>
        <w:t xml:space="preserve"> </w:t>
      </w:r>
      <w:r w:rsidR="006A5114" w:rsidRPr="00D955EA">
        <w:rPr>
          <w:rFonts w:ascii="Times New Roman" w:hAnsi="Times New Roman" w:cs="Times New Roman"/>
          <w:color w:val="FF0000"/>
          <w:sz w:val="20"/>
          <w:szCs w:val="20"/>
        </w:rPr>
        <w:t>%</w:t>
      </w:r>
      <w:r w:rsidR="006A5114" w:rsidRPr="00D955EA">
        <w:rPr>
          <w:rFonts w:ascii="Times New Roman" w:hAnsi="Times New Roman" w:cs="Times New Roman"/>
          <w:b/>
          <w:bCs/>
          <w:color w:val="FF0000"/>
          <w:sz w:val="20"/>
          <w:szCs w:val="20"/>
        </w:rPr>
        <w:t xml:space="preserve"> </w:t>
      </w:r>
    </w:p>
    <w:p w14:paraId="4D4E2C9C" w14:textId="4FBD6506" w:rsidR="00856E9F" w:rsidRDefault="00D955EA" w:rsidP="006A5114">
      <w:pPr>
        <w:rPr>
          <w:rFonts w:ascii="Times New Roman" w:hAnsi="Times New Roman" w:cs="Times New Roman"/>
          <w:b/>
          <w:bCs/>
          <w:color w:val="FF0000"/>
          <w:sz w:val="20"/>
          <w:szCs w:val="20"/>
        </w:rPr>
      </w:pPr>
      <w:ins w:id="303" w:author="Reeves, Zachary D" w:date="2016-03-31T13:26:00Z">
        <w:r>
          <w:rPr>
            <w:rFonts w:ascii="Times New Roman" w:hAnsi="Times New Roman" w:cs="Times New Roman"/>
            <w:b/>
            <w:bCs/>
            <w:color w:val="FF0000"/>
            <w:sz w:val="20"/>
            <w:szCs w:val="20"/>
          </w:rPr>
          <w:t>11</w:t>
        </w:r>
      </w:ins>
      <w:proofErr w:type="gramStart"/>
      <w:ins w:id="304" w:author="Reeves, Zachary D" w:date="2016-03-31T11:11:00Z">
        <w:r w:rsidR="00AA7D82" w:rsidRPr="00D955EA">
          <w:rPr>
            <w:rFonts w:ascii="Times New Roman" w:hAnsi="Times New Roman" w:cs="Times New Roman"/>
            <w:b/>
            <w:bCs/>
            <w:color w:val="FF0000"/>
            <w:sz w:val="20"/>
            <w:szCs w:val="20"/>
          </w:rPr>
          <w:t>.e</w:t>
        </w:r>
      </w:ins>
      <w:proofErr w:type="gramEnd"/>
      <w:del w:id="305" w:author="Reeves, Zachary D" w:date="2016-03-31T11:11:00Z">
        <w:r w:rsidR="006A5114" w:rsidRPr="00D955EA">
          <w:rPr>
            <w:rFonts w:ascii="Times New Roman" w:hAnsi="Times New Roman" w:cs="Times New Roman"/>
            <w:b/>
            <w:bCs/>
            <w:color w:val="FF0000"/>
            <w:sz w:val="20"/>
            <w:szCs w:val="20"/>
          </w:rPr>
          <w:delText>15</w:delText>
        </w:r>
      </w:del>
      <w:r w:rsidR="006A5114" w:rsidRPr="00D955EA">
        <w:rPr>
          <w:rFonts w:ascii="Times New Roman" w:hAnsi="Times New Roman" w:cs="Times New Roman"/>
          <w:b/>
          <w:bCs/>
          <w:color w:val="FF0000"/>
          <w:sz w:val="20"/>
          <w:szCs w:val="20"/>
        </w:rPr>
        <w:t xml:space="preserve">. </w:t>
      </w:r>
      <w:r w:rsidR="006A5114" w:rsidRPr="00D955EA">
        <w:rPr>
          <w:rFonts w:ascii="Times New Roman" w:hAnsi="Times New Roman" w:cs="Times New Roman"/>
          <w:color w:val="FF0000"/>
          <w:sz w:val="20"/>
          <w:szCs w:val="20"/>
        </w:rPr>
        <w:t>Position Held</w:t>
      </w:r>
      <w:r w:rsidR="006A5114">
        <w:rPr>
          <w:rFonts w:ascii="Times New Roman" w:hAnsi="Times New Roman" w:cs="Times New Roman"/>
          <w:color w:val="FF0000"/>
          <w:sz w:val="20"/>
          <w:szCs w:val="20"/>
        </w:rPr>
        <w:t xml:space="preserve"> Within the Entity Listed in </w:t>
      </w:r>
      <w:r w:rsidR="006A5114">
        <w:rPr>
          <w:rFonts w:ascii="Times New Roman" w:hAnsi="Times New Roman" w:cs="Times New Roman"/>
          <w:b/>
          <w:bCs/>
          <w:color w:val="FF0000"/>
          <w:sz w:val="20"/>
          <w:szCs w:val="20"/>
        </w:rPr>
        <w:t xml:space="preserve">Item Number </w:t>
      </w:r>
      <w:r w:rsidR="006A5114" w:rsidRPr="00D955EA">
        <w:rPr>
          <w:rFonts w:ascii="Times New Roman" w:hAnsi="Times New Roman" w:cs="Times New Roman"/>
          <w:b/>
          <w:bCs/>
          <w:color w:val="FF0000"/>
          <w:sz w:val="20"/>
          <w:szCs w:val="20"/>
        </w:rPr>
        <w:t>8</w:t>
      </w:r>
      <w:del w:id="306" w:author="Reeves, Zachary D" w:date="2016-03-31T13:26:00Z">
        <w:r w:rsidR="006A5114" w:rsidRPr="00D955EA" w:rsidDel="00D955EA">
          <w:rPr>
            <w:rFonts w:ascii="Times New Roman" w:hAnsi="Times New Roman" w:cs="Times New Roman"/>
            <w:b/>
            <w:bCs/>
            <w:color w:val="FF0000"/>
            <w:sz w:val="20"/>
            <w:szCs w:val="20"/>
          </w:rPr>
          <w:delText>.a</w:delText>
        </w:r>
      </w:del>
      <w:r w:rsidR="006A5114">
        <w:rPr>
          <w:rFonts w:ascii="Times New Roman" w:hAnsi="Times New Roman" w:cs="Times New Roman"/>
          <w:b/>
          <w:bCs/>
          <w:color w:val="FF0000"/>
          <w:sz w:val="20"/>
          <w:szCs w:val="20"/>
        </w:rPr>
        <w:t>.</w:t>
      </w:r>
      <w:r w:rsidR="006A5114">
        <w:rPr>
          <w:rFonts w:ascii="Times New Roman" w:hAnsi="Times New Roman" w:cs="Times New Roman"/>
          <w:color w:val="FF0000"/>
          <w:sz w:val="20"/>
          <w:szCs w:val="20"/>
        </w:rPr>
        <w:t xml:space="preserve"> </w:t>
      </w:r>
      <w:proofErr w:type="gramStart"/>
      <w:r w:rsidR="006A5114">
        <w:rPr>
          <w:rFonts w:ascii="Times New Roman" w:hAnsi="Times New Roman" w:cs="Times New Roman"/>
          <w:color w:val="FF0000"/>
          <w:sz w:val="20"/>
          <w:szCs w:val="20"/>
        </w:rPr>
        <w:t>of</w:t>
      </w:r>
      <w:proofErr w:type="gramEnd"/>
      <w:r w:rsidR="006A5114">
        <w:rPr>
          <w:rFonts w:ascii="Times New Roman" w:hAnsi="Times New Roman" w:cs="Times New Roman"/>
          <w:color w:val="FF0000"/>
          <w:sz w:val="20"/>
          <w:szCs w:val="20"/>
        </w:rPr>
        <w:t xml:space="preserve"> This Section (if any)</w:t>
      </w:r>
      <w:r w:rsidR="006A5114">
        <w:rPr>
          <w:rFonts w:ascii="Times New Roman" w:hAnsi="Times New Roman" w:cs="Times New Roman"/>
          <w:b/>
          <w:bCs/>
          <w:color w:val="FF0000"/>
          <w:sz w:val="20"/>
          <w:szCs w:val="20"/>
        </w:rPr>
        <w:t xml:space="preserve"> </w:t>
      </w:r>
    </w:p>
    <w:p w14:paraId="4D4E2C9D" w14:textId="1067EF2F" w:rsidR="00856E9F" w:rsidRDefault="00BE4BCF" w:rsidP="006A5114">
      <w:pPr>
        <w:rPr>
          <w:rFonts w:ascii="Times New Roman" w:hAnsi="Times New Roman" w:cs="Times New Roman"/>
          <w:b/>
          <w:bCs/>
          <w:color w:val="FF0000"/>
          <w:sz w:val="20"/>
          <w:szCs w:val="20"/>
        </w:rPr>
      </w:pPr>
      <w:ins w:id="307" w:author="Reeves, Zachary D" w:date="2016-03-31T13:27:00Z">
        <w:r>
          <w:rPr>
            <w:rFonts w:ascii="Times New Roman" w:hAnsi="Times New Roman" w:cs="Times New Roman"/>
            <w:b/>
            <w:bCs/>
            <w:color w:val="000000"/>
            <w:sz w:val="20"/>
            <w:szCs w:val="20"/>
          </w:rPr>
          <w:t>12</w:t>
        </w:r>
      </w:ins>
      <w:del w:id="308" w:author="Reeves, Zachary D" w:date="2016-03-31T13:27:00Z">
        <w:r w:rsidR="006A5114" w:rsidDel="00BE4BCF">
          <w:rPr>
            <w:rFonts w:ascii="Times New Roman" w:hAnsi="Times New Roman" w:cs="Times New Roman"/>
            <w:b/>
            <w:bCs/>
            <w:color w:val="000000"/>
            <w:sz w:val="20"/>
            <w:szCs w:val="20"/>
          </w:rPr>
          <w:delText>16</w:delText>
        </w:r>
      </w:del>
      <w:r w:rsidR="006A5114">
        <w:rPr>
          <w:rFonts w:ascii="Times New Roman" w:hAnsi="Times New Roman" w:cs="Times New Roman"/>
          <w:b/>
          <w:bCs/>
          <w:color w:val="000000"/>
          <w:sz w:val="20"/>
          <w:szCs w:val="20"/>
        </w:rPr>
        <w:t>.</w:t>
      </w:r>
      <w:r w:rsidR="006A5114">
        <w:rPr>
          <w:rFonts w:ascii="Times New Roman" w:hAnsi="Times New Roman" w:cs="Times New Roman"/>
          <w:b/>
          <w:bCs/>
          <w:color w:val="FF0000"/>
          <w:sz w:val="20"/>
          <w:szCs w:val="20"/>
        </w:rPr>
        <w:t xml:space="preserve"> </w:t>
      </w:r>
      <w:r w:rsidR="006A5114">
        <w:rPr>
          <w:rFonts w:ascii="Times New Roman" w:hAnsi="Times New Roman" w:cs="Times New Roman"/>
          <w:color w:val="000000"/>
          <w:sz w:val="20"/>
          <w:szCs w:val="20"/>
        </w:rPr>
        <w:t xml:space="preserve">Date </w:t>
      </w:r>
      <w:r w:rsidR="006A5114">
        <w:rPr>
          <w:rFonts w:ascii="Times New Roman" w:hAnsi="Times New Roman" w:cs="Times New Roman"/>
          <w:color w:val="FF0000"/>
          <w:sz w:val="20"/>
          <w:szCs w:val="20"/>
        </w:rPr>
        <w:t>New</w:t>
      </w:r>
      <w:r w:rsidR="006A5114">
        <w:rPr>
          <w:rFonts w:ascii="Times New Roman" w:hAnsi="Times New Roman" w:cs="Times New Roman"/>
          <w:color w:val="000000"/>
          <w:sz w:val="20"/>
          <w:szCs w:val="20"/>
        </w:rPr>
        <w:t xml:space="preserve"> Commercial Enterprise Established</w:t>
      </w:r>
      <w:r w:rsidR="00856E9F">
        <w:rPr>
          <w:rFonts w:ascii="Times New Roman" w:hAnsi="Times New Roman" w:cs="Times New Roman"/>
          <w:color w:val="000000"/>
          <w:sz w:val="20"/>
          <w:szCs w:val="20"/>
        </w:rPr>
        <w:t xml:space="preserve"> </w:t>
      </w:r>
      <w:r w:rsidR="006A5114">
        <w:rPr>
          <w:rFonts w:ascii="Times New Roman" w:hAnsi="Times New Roman" w:cs="Times New Roman"/>
          <w:color w:val="000000"/>
          <w:sz w:val="20"/>
          <w:szCs w:val="20"/>
        </w:rPr>
        <w:t>(mm/</w:t>
      </w:r>
      <w:proofErr w:type="spellStart"/>
      <w:r w:rsidR="006A5114">
        <w:rPr>
          <w:rFonts w:ascii="Times New Roman" w:hAnsi="Times New Roman" w:cs="Times New Roman"/>
          <w:color w:val="000000"/>
          <w:sz w:val="20"/>
          <w:szCs w:val="20"/>
        </w:rPr>
        <w:t>dd</w:t>
      </w:r>
      <w:proofErr w:type="spellEnd"/>
      <w:r w:rsidR="006A5114">
        <w:rPr>
          <w:rFonts w:ascii="Times New Roman" w:hAnsi="Times New Roman" w:cs="Times New Roman"/>
          <w:color w:val="000000"/>
          <w:sz w:val="20"/>
          <w:szCs w:val="20"/>
        </w:rPr>
        <w:t>/</w:t>
      </w:r>
      <w:proofErr w:type="spellStart"/>
      <w:r w:rsidR="006A5114">
        <w:rPr>
          <w:rFonts w:ascii="Times New Roman" w:hAnsi="Times New Roman" w:cs="Times New Roman"/>
          <w:color w:val="000000"/>
          <w:sz w:val="20"/>
          <w:szCs w:val="20"/>
        </w:rPr>
        <w:t>yyyy</w:t>
      </w:r>
      <w:proofErr w:type="spellEnd"/>
      <w:r w:rsidR="006A5114">
        <w:rPr>
          <w:rFonts w:ascii="Times New Roman" w:hAnsi="Times New Roman" w:cs="Times New Roman"/>
          <w:color w:val="000000"/>
          <w:sz w:val="20"/>
          <w:szCs w:val="20"/>
        </w:rPr>
        <w:t>)</w:t>
      </w:r>
      <w:r w:rsidR="006A5114">
        <w:rPr>
          <w:rFonts w:ascii="Times New Roman" w:hAnsi="Times New Roman" w:cs="Times New Roman"/>
          <w:b/>
          <w:bCs/>
          <w:color w:val="FF0000"/>
          <w:sz w:val="20"/>
          <w:szCs w:val="20"/>
        </w:rPr>
        <w:t xml:space="preserve"> </w:t>
      </w:r>
    </w:p>
    <w:p w14:paraId="4D4E2C9E" w14:textId="14542370" w:rsidR="00856E9F" w:rsidRDefault="00BE4BCF" w:rsidP="006A5114">
      <w:pPr>
        <w:rPr>
          <w:rFonts w:ascii="Times New Roman" w:hAnsi="Times New Roman" w:cs="Times New Roman"/>
          <w:b/>
          <w:bCs/>
          <w:color w:val="FF0000"/>
          <w:sz w:val="20"/>
          <w:szCs w:val="20"/>
        </w:rPr>
      </w:pPr>
      <w:ins w:id="309" w:author="Reeves, Zachary D" w:date="2016-03-31T13:27:00Z">
        <w:r>
          <w:rPr>
            <w:rFonts w:ascii="Times New Roman" w:hAnsi="Times New Roman" w:cs="Times New Roman"/>
            <w:b/>
            <w:bCs/>
            <w:color w:val="FF0000"/>
            <w:sz w:val="20"/>
            <w:szCs w:val="20"/>
          </w:rPr>
          <w:t>13</w:t>
        </w:r>
      </w:ins>
      <w:del w:id="310" w:author="Reeves, Zachary D" w:date="2016-03-31T13:27:00Z">
        <w:r w:rsidR="006A5114" w:rsidDel="00BE4BCF">
          <w:rPr>
            <w:rFonts w:ascii="Times New Roman" w:hAnsi="Times New Roman" w:cs="Times New Roman"/>
            <w:b/>
            <w:bCs/>
            <w:color w:val="FF0000"/>
            <w:sz w:val="20"/>
            <w:szCs w:val="20"/>
          </w:rPr>
          <w:delText>17</w:delText>
        </w:r>
      </w:del>
      <w:r w:rsidR="006A5114">
        <w:rPr>
          <w:rFonts w:ascii="Times New Roman" w:hAnsi="Times New Roman" w:cs="Times New Roman"/>
          <w:b/>
          <w:bCs/>
          <w:color w:val="FF0000"/>
          <w:sz w:val="20"/>
          <w:szCs w:val="20"/>
        </w:rPr>
        <w:t xml:space="preserve">. </w:t>
      </w:r>
      <w:r w:rsidR="006A5114">
        <w:rPr>
          <w:rFonts w:ascii="Times New Roman" w:hAnsi="Times New Roman" w:cs="Times New Roman"/>
          <w:color w:val="FF0000"/>
          <w:sz w:val="20"/>
          <w:szCs w:val="20"/>
        </w:rPr>
        <w:t>State or Territory Where the New Commercial Enterprise Was Formed</w:t>
      </w:r>
      <w:r w:rsidR="006A5114">
        <w:rPr>
          <w:rFonts w:ascii="Times New Roman" w:hAnsi="Times New Roman" w:cs="Times New Roman"/>
          <w:b/>
          <w:bCs/>
          <w:color w:val="FF0000"/>
          <w:sz w:val="20"/>
          <w:szCs w:val="20"/>
        </w:rPr>
        <w:t xml:space="preserve"> </w:t>
      </w:r>
    </w:p>
    <w:p w14:paraId="4D4E2C9F" w14:textId="77777777" w:rsidR="00856E9F" w:rsidRDefault="006A5114" w:rsidP="006A5114">
      <w:pPr>
        <w:rPr>
          <w:rFonts w:ascii="Times New Roman" w:hAnsi="Times New Roman" w:cs="Times New Roman"/>
          <w:b/>
          <w:bCs/>
          <w:color w:val="FF0000"/>
          <w:sz w:val="20"/>
          <w:szCs w:val="20"/>
        </w:rPr>
      </w:pPr>
      <w:r>
        <w:rPr>
          <w:rFonts w:ascii="Times New Roman" w:hAnsi="Times New Roman" w:cs="Times New Roman"/>
          <w:b/>
          <w:bCs/>
          <w:color w:val="FF0000"/>
          <w:sz w:val="20"/>
          <w:szCs w:val="20"/>
        </w:rPr>
        <w:t>Documentary Evidence of New Commercial Enterprise Ownership, Structure, Control and Administration, Oversight and Management Functions</w:t>
      </w:r>
      <w:r>
        <w:rPr>
          <w:rFonts w:ascii="Times New Roman" w:hAnsi="Times New Roman" w:cs="Times New Roman"/>
          <w:color w:val="FF0000"/>
          <w:sz w:val="20"/>
          <w:szCs w:val="20"/>
        </w:rPr>
        <w:t xml:space="preserve"> </w:t>
      </w:r>
      <w:r>
        <w:rPr>
          <w:rFonts w:ascii="Times New Roman" w:hAnsi="Times New Roman" w:cs="Times New Roman"/>
          <w:b/>
          <w:bCs/>
          <w:color w:val="FF0000"/>
          <w:sz w:val="20"/>
          <w:szCs w:val="20"/>
        </w:rPr>
        <w:t xml:space="preserve"> </w:t>
      </w:r>
    </w:p>
    <w:p w14:paraId="4D4E2CA0" w14:textId="6587E0DF" w:rsidR="00856E9F" w:rsidRDefault="00BE4BCF" w:rsidP="006A5114">
      <w:pPr>
        <w:rPr>
          <w:rFonts w:ascii="Times New Roman" w:hAnsi="Times New Roman" w:cs="Times New Roman"/>
          <w:b/>
          <w:bCs/>
          <w:color w:val="FF0000"/>
          <w:sz w:val="20"/>
          <w:szCs w:val="20"/>
        </w:rPr>
      </w:pPr>
      <w:ins w:id="311" w:author="Reeves, Zachary D" w:date="2016-03-31T13:27:00Z">
        <w:r>
          <w:rPr>
            <w:rFonts w:ascii="Times New Roman" w:hAnsi="Times New Roman" w:cs="Times New Roman"/>
            <w:b/>
            <w:bCs/>
            <w:color w:val="FF0000"/>
            <w:sz w:val="20"/>
            <w:szCs w:val="20"/>
          </w:rPr>
          <w:t>14</w:t>
        </w:r>
      </w:ins>
      <w:del w:id="312" w:author="Reeves, Zachary D" w:date="2016-03-31T13:27:00Z">
        <w:r w:rsidR="006A5114" w:rsidDel="00BE4BCF">
          <w:rPr>
            <w:rFonts w:ascii="Times New Roman" w:hAnsi="Times New Roman" w:cs="Times New Roman"/>
            <w:b/>
            <w:bCs/>
            <w:color w:val="FF0000"/>
            <w:sz w:val="20"/>
            <w:szCs w:val="20"/>
          </w:rPr>
          <w:delText>18</w:delText>
        </w:r>
      </w:del>
      <w:r w:rsidR="006A5114">
        <w:rPr>
          <w:rFonts w:ascii="Times New Roman" w:hAnsi="Times New Roman" w:cs="Times New Roman"/>
          <w:b/>
          <w:bCs/>
          <w:color w:val="FF0000"/>
          <w:sz w:val="20"/>
          <w:szCs w:val="20"/>
        </w:rPr>
        <w:t xml:space="preserve">. </w:t>
      </w:r>
      <w:r w:rsidR="006A5114">
        <w:rPr>
          <w:rFonts w:ascii="Times New Roman" w:hAnsi="Times New Roman" w:cs="Times New Roman"/>
          <w:color w:val="FF0000"/>
          <w:sz w:val="20"/>
          <w:szCs w:val="20"/>
        </w:rPr>
        <w:t xml:space="preserve">Indicate the type of documentation you submitted to establish the ownership, structure, control and administration, oversight, and management functions of the new commercial enterprise.  If you have documentation that is not reflected in the examples listed below, describe and explain the nature of the organization in </w:t>
      </w:r>
      <w:r w:rsidR="006A5114">
        <w:rPr>
          <w:rFonts w:ascii="Times New Roman" w:hAnsi="Times New Roman" w:cs="Times New Roman"/>
          <w:b/>
          <w:bCs/>
          <w:color w:val="FF0000"/>
          <w:sz w:val="20"/>
          <w:szCs w:val="20"/>
        </w:rPr>
        <w:t xml:space="preserve">Part 10. </w:t>
      </w:r>
      <w:proofErr w:type="gramStart"/>
      <w:r w:rsidR="006A5114">
        <w:rPr>
          <w:rFonts w:ascii="Times New Roman" w:hAnsi="Times New Roman" w:cs="Times New Roman"/>
          <w:b/>
          <w:bCs/>
          <w:color w:val="FF0000"/>
          <w:sz w:val="20"/>
          <w:szCs w:val="20"/>
        </w:rPr>
        <w:t>Additional Information</w:t>
      </w:r>
      <w:r w:rsidR="006A5114">
        <w:rPr>
          <w:rFonts w:ascii="Times New Roman" w:hAnsi="Times New Roman" w:cs="Times New Roman"/>
          <w:color w:val="FF0000"/>
          <w:sz w:val="20"/>
          <w:szCs w:val="20"/>
        </w:rPr>
        <w:t>.</w:t>
      </w:r>
      <w:proofErr w:type="gramEnd"/>
      <w:r w:rsidR="006A5114">
        <w:rPr>
          <w:rFonts w:ascii="Times New Roman" w:hAnsi="Times New Roman" w:cs="Times New Roman"/>
          <w:b/>
          <w:bCs/>
          <w:color w:val="FF0000"/>
          <w:sz w:val="20"/>
          <w:szCs w:val="20"/>
        </w:rPr>
        <w:t xml:space="preserve"> </w:t>
      </w:r>
    </w:p>
    <w:p w14:paraId="4D4E2CA1" w14:textId="77777777" w:rsidR="00856E9F" w:rsidRDefault="006A5114" w:rsidP="006A5114">
      <w:pPr>
        <w:rPr>
          <w:rFonts w:ascii="Times New Roman" w:hAnsi="Times New Roman" w:cs="Times New Roman"/>
          <w:b/>
          <w:bCs/>
          <w:color w:val="FF0000"/>
          <w:sz w:val="20"/>
          <w:szCs w:val="20"/>
        </w:rPr>
      </w:pPr>
      <w:r>
        <w:rPr>
          <w:rFonts w:ascii="Times New Roman" w:hAnsi="Times New Roman" w:cs="Times New Roman"/>
          <w:color w:val="FF0000"/>
          <w:sz w:val="20"/>
          <w:szCs w:val="20"/>
        </w:rPr>
        <w:t>Equity Ledger and/or Capitalization Table</w:t>
      </w:r>
      <w:r>
        <w:rPr>
          <w:rFonts w:ascii="Times New Roman" w:hAnsi="Times New Roman" w:cs="Times New Roman"/>
          <w:b/>
          <w:bCs/>
          <w:color w:val="FF0000"/>
          <w:sz w:val="20"/>
          <w:szCs w:val="20"/>
        </w:rPr>
        <w:t xml:space="preserve"> </w:t>
      </w:r>
    </w:p>
    <w:p w14:paraId="4D4E2CA2" w14:textId="77777777" w:rsidR="00856E9F" w:rsidRDefault="006A5114" w:rsidP="006A5114">
      <w:pPr>
        <w:rPr>
          <w:rFonts w:ascii="Times New Roman" w:hAnsi="Times New Roman" w:cs="Times New Roman"/>
          <w:b/>
          <w:bCs/>
          <w:color w:val="FF0000"/>
          <w:sz w:val="20"/>
          <w:szCs w:val="20"/>
        </w:rPr>
      </w:pPr>
      <w:r>
        <w:rPr>
          <w:rFonts w:ascii="Times New Roman" w:hAnsi="Times New Roman" w:cs="Times New Roman"/>
          <w:color w:val="FF0000"/>
          <w:sz w:val="20"/>
          <w:szCs w:val="20"/>
        </w:rPr>
        <w:t>Organizational Chart</w:t>
      </w:r>
      <w:r>
        <w:rPr>
          <w:rFonts w:ascii="Times New Roman" w:hAnsi="Times New Roman" w:cs="Times New Roman"/>
          <w:b/>
          <w:bCs/>
          <w:color w:val="FF0000"/>
          <w:sz w:val="20"/>
          <w:szCs w:val="20"/>
        </w:rPr>
        <w:t xml:space="preserve"> </w:t>
      </w:r>
    </w:p>
    <w:p w14:paraId="4D4E2CA3" w14:textId="77777777" w:rsidR="00856E9F" w:rsidRDefault="006A5114" w:rsidP="006A5114">
      <w:pPr>
        <w:rPr>
          <w:rFonts w:ascii="Times New Roman" w:hAnsi="Times New Roman" w:cs="Times New Roman"/>
          <w:b/>
          <w:bCs/>
          <w:color w:val="FF0000"/>
          <w:sz w:val="20"/>
          <w:szCs w:val="20"/>
        </w:rPr>
      </w:pPr>
      <w:r>
        <w:rPr>
          <w:rFonts w:ascii="Times New Roman" w:hAnsi="Times New Roman" w:cs="Times New Roman"/>
          <w:color w:val="FF0000"/>
          <w:sz w:val="20"/>
          <w:szCs w:val="20"/>
        </w:rPr>
        <w:t>Articles or Certificates of Formation</w:t>
      </w:r>
      <w:r>
        <w:rPr>
          <w:rFonts w:ascii="Times New Roman" w:hAnsi="Times New Roman" w:cs="Times New Roman"/>
          <w:b/>
          <w:bCs/>
          <w:color w:val="FF0000"/>
          <w:sz w:val="20"/>
          <w:szCs w:val="20"/>
        </w:rPr>
        <w:t xml:space="preserve"> </w:t>
      </w:r>
    </w:p>
    <w:p w14:paraId="4D4E2CA4" w14:textId="77777777" w:rsidR="00856E9F" w:rsidRDefault="006A5114" w:rsidP="006A5114">
      <w:pPr>
        <w:rPr>
          <w:rFonts w:ascii="Times New Roman" w:hAnsi="Times New Roman" w:cs="Times New Roman"/>
          <w:b/>
          <w:bCs/>
          <w:color w:val="FF0000"/>
          <w:sz w:val="20"/>
          <w:szCs w:val="20"/>
        </w:rPr>
      </w:pPr>
      <w:r>
        <w:rPr>
          <w:rFonts w:ascii="Times New Roman" w:hAnsi="Times New Roman" w:cs="Times New Roman"/>
          <w:color w:val="FF0000"/>
          <w:sz w:val="20"/>
          <w:szCs w:val="20"/>
        </w:rPr>
        <w:t>Governing Document (for example, partnership agreement, operating agreement)</w:t>
      </w:r>
      <w:r>
        <w:rPr>
          <w:rFonts w:ascii="Times New Roman" w:hAnsi="Times New Roman" w:cs="Times New Roman"/>
          <w:b/>
          <w:bCs/>
          <w:color w:val="FF0000"/>
          <w:sz w:val="20"/>
          <w:szCs w:val="20"/>
        </w:rPr>
        <w:t xml:space="preserve"> </w:t>
      </w:r>
    </w:p>
    <w:p w14:paraId="4D4E2CA5" w14:textId="77777777" w:rsidR="00856E9F" w:rsidRDefault="006A5114" w:rsidP="006A5114">
      <w:pPr>
        <w:rPr>
          <w:rFonts w:ascii="Times New Roman" w:hAnsi="Times New Roman" w:cs="Times New Roman"/>
          <w:b/>
          <w:bCs/>
          <w:color w:val="FF0000"/>
          <w:sz w:val="20"/>
          <w:szCs w:val="20"/>
        </w:rPr>
      </w:pPr>
      <w:r>
        <w:rPr>
          <w:rFonts w:ascii="Times New Roman" w:hAnsi="Times New Roman" w:cs="Times New Roman"/>
          <w:color w:val="FF0000"/>
          <w:sz w:val="20"/>
          <w:szCs w:val="20"/>
        </w:rPr>
        <w:t>Meeting Minutes or Written Consents</w:t>
      </w:r>
      <w:r>
        <w:rPr>
          <w:rFonts w:ascii="Times New Roman" w:hAnsi="Times New Roman" w:cs="Times New Roman"/>
          <w:b/>
          <w:bCs/>
          <w:color w:val="FF0000"/>
          <w:sz w:val="20"/>
          <w:szCs w:val="20"/>
        </w:rPr>
        <w:t xml:space="preserve"> </w:t>
      </w:r>
    </w:p>
    <w:p w14:paraId="4D4E2CA6" w14:textId="77777777" w:rsidR="00856E9F" w:rsidRDefault="006A5114" w:rsidP="006A5114">
      <w:pPr>
        <w:rPr>
          <w:rFonts w:ascii="Times New Roman" w:hAnsi="Times New Roman" w:cs="Times New Roman"/>
          <w:b/>
          <w:bCs/>
          <w:color w:val="FF0000"/>
          <w:sz w:val="20"/>
          <w:szCs w:val="20"/>
        </w:rPr>
      </w:pPr>
      <w:r>
        <w:rPr>
          <w:rFonts w:ascii="Times New Roman" w:hAnsi="Times New Roman" w:cs="Times New Roman"/>
          <w:color w:val="FF0000"/>
          <w:sz w:val="20"/>
          <w:szCs w:val="20"/>
        </w:rPr>
        <w:t>Annual Report</w:t>
      </w:r>
      <w:r>
        <w:rPr>
          <w:rFonts w:ascii="Times New Roman" w:hAnsi="Times New Roman" w:cs="Times New Roman"/>
          <w:b/>
          <w:bCs/>
          <w:color w:val="FF0000"/>
          <w:sz w:val="20"/>
          <w:szCs w:val="20"/>
        </w:rPr>
        <w:t xml:space="preserve"> </w:t>
      </w:r>
    </w:p>
    <w:p w14:paraId="4D4E2CA7" w14:textId="77777777" w:rsidR="00856E9F" w:rsidRDefault="006A5114" w:rsidP="006A5114">
      <w:pPr>
        <w:rPr>
          <w:rFonts w:ascii="Times New Roman" w:hAnsi="Times New Roman" w:cs="Times New Roman"/>
          <w:b/>
          <w:bCs/>
          <w:color w:val="FF0000"/>
          <w:sz w:val="20"/>
          <w:szCs w:val="20"/>
        </w:rPr>
      </w:pPr>
      <w:r>
        <w:rPr>
          <w:rFonts w:ascii="Times New Roman" w:hAnsi="Times New Roman" w:cs="Times New Roman"/>
          <w:color w:val="FF0000"/>
          <w:sz w:val="20"/>
          <w:szCs w:val="20"/>
        </w:rPr>
        <w:t>Equity Certificates</w:t>
      </w:r>
      <w:r>
        <w:rPr>
          <w:rFonts w:ascii="Times New Roman" w:hAnsi="Times New Roman" w:cs="Times New Roman"/>
          <w:b/>
          <w:bCs/>
          <w:color w:val="FF0000"/>
          <w:sz w:val="20"/>
          <w:szCs w:val="20"/>
        </w:rPr>
        <w:t xml:space="preserve"> </w:t>
      </w:r>
    </w:p>
    <w:p w14:paraId="4D4E2CA8" w14:textId="77777777" w:rsidR="006A5114" w:rsidRDefault="006A5114" w:rsidP="006A5114">
      <w:pPr>
        <w:rPr>
          <w:rFonts w:ascii="Times New Roman" w:hAnsi="Times New Roman" w:cs="Times New Roman"/>
          <w:color w:val="FF0000"/>
          <w:sz w:val="20"/>
          <w:szCs w:val="20"/>
        </w:rPr>
      </w:pPr>
      <w:proofErr w:type="gramStart"/>
      <w:r>
        <w:rPr>
          <w:rFonts w:ascii="Times New Roman" w:hAnsi="Times New Roman" w:cs="Times New Roman"/>
          <w:color w:val="FF0000"/>
          <w:sz w:val="20"/>
          <w:szCs w:val="20"/>
        </w:rPr>
        <w:t>Other (Describe the nature of the documentation below.)</w:t>
      </w:r>
      <w:proofErr w:type="gramEnd"/>
      <w:r>
        <w:rPr>
          <w:rFonts w:ascii="Times New Roman" w:hAnsi="Times New Roman" w:cs="Times New Roman"/>
          <w:color w:val="FF0000"/>
          <w:sz w:val="20"/>
          <w:szCs w:val="20"/>
        </w:rPr>
        <w:t xml:space="preserve">  If you need extra space to complete this section, use the space provided in </w:t>
      </w:r>
      <w:r>
        <w:rPr>
          <w:rFonts w:ascii="Times New Roman" w:hAnsi="Times New Roman" w:cs="Times New Roman"/>
          <w:b/>
          <w:bCs/>
          <w:color w:val="FF0000"/>
          <w:sz w:val="20"/>
          <w:szCs w:val="20"/>
        </w:rPr>
        <w:t xml:space="preserve">Part 10. </w:t>
      </w:r>
      <w:proofErr w:type="gramStart"/>
      <w:r>
        <w:rPr>
          <w:rFonts w:ascii="Times New Roman" w:hAnsi="Times New Roman" w:cs="Times New Roman"/>
          <w:b/>
          <w:bCs/>
          <w:color w:val="FF0000"/>
          <w:sz w:val="20"/>
          <w:szCs w:val="20"/>
        </w:rPr>
        <w:t>Additional Information</w:t>
      </w:r>
      <w:r>
        <w:rPr>
          <w:rFonts w:ascii="Times New Roman" w:hAnsi="Times New Roman" w:cs="Times New Roman"/>
          <w:color w:val="FF0000"/>
          <w:sz w:val="20"/>
          <w:szCs w:val="20"/>
        </w:rPr>
        <w:t>.</w:t>
      </w:r>
      <w:proofErr w:type="gramEnd"/>
    </w:p>
    <w:p w14:paraId="4D4E2CA9" w14:textId="0CCBE406" w:rsidR="00856E9F" w:rsidRDefault="00BE4BCF" w:rsidP="006A5114">
      <w:pPr>
        <w:rPr>
          <w:rFonts w:ascii="Times New Roman" w:hAnsi="Times New Roman" w:cs="Times New Roman"/>
          <w:b/>
          <w:bCs/>
          <w:color w:val="FF0000"/>
          <w:sz w:val="20"/>
          <w:szCs w:val="20"/>
        </w:rPr>
      </w:pPr>
      <w:ins w:id="313" w:author="Reeves, Zachary D" w:date="2016-03-31T13:27:00Z">
        <w:r>
          <w:rPr>
            <w:rFonts w:ascii="Times New Roman" w:hAnsi="Times New Roman" w:cs="Times New Roman"/>
            <w:b/>
            <w:bCs/>
            <w:color w:val="FF0000"/>
            <w:sz w:val="20"/>
            <w:szCs w:val="20"/>
          </w:rPr>
          <w:t>15</w:t>
        </w:r>
      </w:ins>
      <w:del w:id="314" w:author="Reeves, Zachary D" w:date="2016-03-31T13:27:00Z">
        <w:r w:rsidR="006A5114" w:rsidDel="00BE4BCF">
          <w:rPr>
            <w:rFonts w:ascii="Times New Roman" w:hAnsi="Times New Roman" w:cs="Times New Roman"/>
            <w:b/>
            <w:bCs/>
            <w:color w:val="FF0000"/>
            <w:sz w:val="20"/>
            <w:szCs w:val="20"/>
          </w:rPr>
          <w:delText>19</w:delText>
        </w:r>
      </w:del>
      <w:r w:rsidR="006A5114">
        <w:rPr>
          <w:rFonts w:ascii="Times New Roman" w:hAnsi="Times New Roman" w:cs="Times New Roman"/>
          <w:b/>
          <w:bCs/>
          <w:color w:val="FF0000"/>
          <w:sz w:val="20"/>
          <w:szCs w:val="20"/>
        </w:rPr>
        <w:t xml:space="preserve">. </w:t>
      </w:r>
      <w:r w:rsidR="006A5114">
        <w:rPr>
          <w:rFonts w:ascii="Times New Roman" w:hAnsi="Times New Roman" w:cs="Times New Roman"/>
          <w:color w:val="FF0000"/>
          <w:sz w:val="20"/>
          <w:szCs w:val="20"/>
        </w:rPr>
        <w:t>Does</w:t>
      </w:r>
      <w:r w:rsidR="006A5114">
        <w:rPr>
          <w:rFonts w:ascii="Times New Roman" w:hAnsi="Times New Roman" w:cs="Times New Roman"/>
          <w:color w:val="000000"/>
          <w:sz w:val="20"/>
          <w:szCs w:val="20"/>
        </w:rPr>
        <w:t xml:space="preserve"> or will the </w:t>
      </w:r>
      <w:r w:rsidR="006A5114">
        <w:rPr>
          <w:rFonts w:ascii="Times New Roman" w:hAnsi="Times New Roman" w:cs="Times New Roman"/>
          <w:color w:val="FF0000"/>
          <w:sz w:val="20"/>
          <w:szCs w:val="20"/>
        </w:rPr>
        <w:t>regional center</w:t>
      </w:r>
      <w:r w:rsidR="006A5114">
        <w:rPr>
          <w:rFonts w:ascii="Times New Roman" w:hAnsi="Times New Roman" w:cs="Times New Roman"/>
          <w:color w:val="000000"/>
          <w:sz w:val="20"/>
          <w:szCs w:val="20"/>
        </w:rPr>
        <w:t xml:space="preserve"> or any of its principals or agents have an equity stake in the </w:t>
      </w:r>
      <w:r w:rsidR="006A5114">
        <w:rPr>
          <w:rFonts w:ascii="Times New Roman" w:hAnsi="Times New Roman" w:cs="Times New Roman"/>
          <w:color w:val="FF0000"/>
          <w:sz w:val="20"/>
          <w:szCs w:val="20"/>
        </w:rPr>
        <w:t>new</w:t>
      </w:r>
      <w:r w:rsidR="006A5114">
        <w:rPr>
          <w:rFonts w:ascii="Times New Roman" w:hAnsi="Times New Roman" w:cs="Times New Roman"/>
          <w:color w:val="000000"/>
          <w:sz w:val="20"/>
          <w:szCs w:val="20"/>
        </w:rPr>
        <w:t xml:space="preserve"> commercial enterprises?</w:t>
      </w:r>
      <w:r w:rsidR="006A5114">
        <w:rPr>
          <w:rFonts w:ascii="Times New Roman" w:hAnsi="Times New Roman" w:cs="Times New Roman"/>
          <w:b/>
          <w:bCs/>
          <w:color w:val="FF0000"/>
          <w:sz w:val="20"/>
          <w:szCs w:val="20"/>
        </w:rPr>
        <w:t xml:space="preserve"> </w:t>
      </w:r>
      <w:r w:rsidR="006A5114">
        <w:rPr>
          <w:rFonts w:ascii="Times New Roman" w:hAnsi="Times New Roman" w:cs="Times New Roman"/>
          <w:color w:val="FF0000"/>
          <w:sz w:val="20"/>
          <w:szCs w:val="20"/>
        </w:rPr>
        <w:t>Yes</w:t>
      </w:r>
      <w:r w:rsidR="006A5114">
        <w:rPr>
          <w:rFonts w:ascii="Times New Roman" w:hAnsi="Times New Roman" w:cs="Times New Roman"/>
          <w:b/>
          <w:bCs/>
          <w:color w:val="FF0000"/>
          <w:sz w:val="20"/>
          <w:szCs w:val="20"/>
        </w:rPr>
        <w:t xml:space="preserve"> </w:t>
      </w:r>
      <w:r w:rsidR="006A5114">
        <w:rPr>
          <w:rFonts w:ascii="Times New Roman" w:hAnsi="Times New Roman" w:cs="Times New Roman"/>
          <w:color w:val="FF0000"/>
          <w:sz w:val="20"/>
          <w:szCs w:val="20"/>
        </w:rPr>
        <w:t>No</w:t>
      </w:r>
      <w:r w:rsidR="006A5114">
        <w:rPr>
          <w:rFonts w:ascii="Times New Roman" w:hAnsi="Times New Roman" w:cs="Times New Roman"/>
          <w:b/>
          <w:bCs/>
          <w:color w:val="FF0000"/>
          <w:sz w:val="20"/>
          <w:szCs w:val="20"/>
        </w:rPr>
        <w:t xml:space="preserve"> </w:t>
      </w:r>
    </w:p>
    <w:p w14:paraId="4D4E2CAA" w14:textId="323E5EE2" w:rsidR="00856E9F" w:rsidRDefault="006A5114" w:rsidP="006A5114">
      <w:pPr>
        <w:rPr>
          <w:rFonts w:ascii="Times New Roman" w:hAnsi="Times New Roman" w:cs="Times New Roman"/>
          <w:b/>
          <w:bCs/>
          <w:color w:val="FF0000"/>
          <w:sz w:val="20"/>
          <w:szCs w:val="20"/>
        </w:rPr>
      </w:pPr>
      <w:r>
        <w:rPr>
          <w:rFonts w:ascii="Times New Roman" w:hAnsi="Times New Roman" w:cs="Times New Roman"/>
          <w:color w:val="FF0000"/>
          <w:sz w:val="20"/>
          <w:szCs w:val="20"/>
        </w:rPr>
        <w:t>If you answered “Yes”</w:t>
      </w:r>
      <w:r>
        <w:rPr>
          <w:rFonts w:ascii="Times New Roman" w:hAnsi="Times New Roman" w:cs="Times New Roman"/>
          <w:b/>
          <w:bCs/>
          <w:color w:val="FF0000"/>
          <w:sz w:val="20"/>
          <w:szCs w:val="20"/>
        </w:rPr>
        <w:t xml:space="preserve"> </w:t>
      </w:r>
      <w:r>
        <w:rPr>
          <w:rFonts w:ascii="Times New Roman" w:hAnsi="Times New Roman" w:cs="Times New Roman"/>
          <w:color w:val="FF0000"/>
          <w:sz w:val="20"/>
          <w:szCs w:val="20"/>
        </w:rPr>
        <w:t xml:space="preserve">to </w:t>
      </w:r>
      <w:r>
        <w:rPr>
          <w:rFonts w:ascii="Times New Roman" w:hAnsi="Times New Roman" w:cs="Times New Roman"/>
          <w:b/>
          <w:bCs/>
          <w:color w:val="FF0000"/>
          <w:sz w:val="20"/>
          <w:szCs w:val="20"/>
        </w:rPr>
        <w:t xml:space="preserve">Item Number </w:t>
      </w:r>
      <w:ins w:id="315" w:author="Reeves, Zachary D" w:date="2016-03-31T13:27:00Z">
        <w:r w:rsidR="00BE4BCF">
          <w:rPr>
            <w:rFonts w:ascii="Times New Roman" w:hAnsi="Times New Roman" w:cs="Times New Roman"/>
            <w:b/>
            <w:bCs/>
            <w:color w:val="FF0000"/>
            <w:sz w:val="20"/>
            <w:szCs w:val="20"/>
          </w:rPr>
          <w:t>15</w:t>
        </w:r>
      </w:ins>
      <w:del w:id="316" w:author="Reeves, Zachary D" w:date="2016-03-31T13:27:00Z">
        <w:r w:rsidRPr="00BE4BCF" w:rsidDel="00BE4BCF">
          <w:rPr>
            <w:rFonts w:ascii="Times New Roman" w:hAnsi="Times New Roman" w:cs="Times New Roman"/>
            <w:b/>
            <w:bCs/>
            <w:color w:val="FF0000"/>
            <w:sz w:val="20"/>
            <w:szCs w:val="20"/>
          </w:rPr>
          <w:delText>19</w:delText>
        </w:r>
      </w:del>
      <w:proofErr w:type="gramStart"/>
      <w:r>
        <w:rPr>
          <w:rFonts w:ascii="Times New Roman" w:hAnsi="Times New Roman" w:cs="Times New Roman"/>
          <w:b/>
          <w:bCs/>
          <w:color w:val="FF0000"/>
          <w:sz w:val="20"/>
          <w:szCs w:val="20"/>
        </w:rPr>
        <w:t>.</w:t>
      </w:r>
      <w:r>
        <w:rPr>
          <w:rFonts w:ascii="Times New Roman" w:hAnsi="Times New Roman" w:cs="Times New Roman"/>
          <w:color w:val="FF0000"/>
          <w:sz w:val="20"/>
          <w:szCs w:val="20"/>
        </w:rPr>
        <w:t>,</w:t>
      </w:r>
      <w:proofErr w:type="gramEnd"/>
      <w:r>
        <w:rPr>
          <w:rFonts w:ascii="Times New Roman" w:hAnsi="Times New Roman" w:cs="Times New Roman"/>
          <w:color w:val="FF0000"/>
          <w:sz w:val="20"/>
          <w:szCs w:val="20"/>
        </w:rPr>
        <w:t xml:space="preserve"> provide an explanation in </w:t>
      </w:r>
      <w:r>
        <w:rPr>
          <w:rFonts w:ascii="Times New Roman" w:hAnsi="Times New Roman" w:cs="Times New Roman"/>
          <w:b/>
          <w:bCs/>
          <w:color w:val="FF0000"/>
          <w:sz w:val="20"/>
          <w:szCs w:val="20"/>
        </w:rPr>
        <w:t>Part 10. Additional Information</w:t>
      </w:r>
      <w:r>
        <w:rPr>
          <w:rFonts w:ascii="Times New Roman" w:hAnsi="Times New Roman" w:cs="Times New Roman"/>
          <w:color w:val="FF0000"/>
          <w:sz w:val="20"/>
          <w:szCs w:val="20"/>
        </w:rPr>
        <w:t xml:space="preserve"> and submit documentation with this application that details such equity ownership.</w:t>
      </w:r>
      <w:r>
        <w:rPr>
          <w:rFonts w:ascii="Times New Roman" w:hAnsi="Times New Roman" w:cs="Times New Roman"/>
          <w:b/>
          <w:bCs/>
          <w:color w:val="FF0000"/>
          <w:sz w:val="20"/>
          <w:szCs w:val="20"/>
        </w:rPr>
        <w:t xml:space="preserve"> </w:t>
      </w:r>
    </w:p>
    <w:p w14:paraId="4D4E2CAB" w14:textId="5E65AF1B" w:rsidR="00856E9F" w:rsidRDefault="00BE4BCF" w:rsidP="006A5114">
      <w:pPr>
        <w:rPr>
          <w:rFonts w:ascii="Times New Roman" w:hAnsi="Times New Roman" w:cs="Times New Roman"/>
          <w:b/>
          <w:bCs/>
          <w:color w:val="FF0000"/>
          <w:sz w:val="20"/>
          <w:szCs w:val="20"/>
        </w:rPr>
      </w:pPr>
      <w:ins w:id="317" w:author="Reeves, Zachary D" w:date="2016-03-31T13:27:00Z">
        <w:r>
          <w:rPr>
            <w:rFonts w:ascii="Times New Roman" w:hAnsi="Times New Roman" w:cs="Times New Roman"/>
            <w:b/>
            <w:bCs/>
            <w:color w:val="FF0000"/>
            <w:sz w:val="20"/>
            <w:szCs w:val="20"/>
          </w:rPr>
          <w:t>16</w:t>
        </w:r>
      </w:ins>
      <w:del w:id="318" w:author="Reeves, Zachary D" w:date="2016-03-31T13:27:00Z">
        <w:r w:rsidR="006A5114" w:rsidDel="00BE4BCF">
          <w:rPr>
            <w:rFonts w:ascii="Times New Roman" w:hAnsi="Times New Roman" w:cs="Times New Roman"/>
            <w:b/>
            <w:bCs/>
            <w:color w:val="FF0000"/>
            <w:sz w:val="20"/>
            <w:szCs w:val="20"/>
          </w:rPr>
          <w:delText>20</w:delText>
        </w:r>
      </w:del>
      <w:r w:rsidR="006A5114">
        <w:rPr>
          <w:rFonts w:ascii="Times New Roman" w:hAnsi="Times New Roman" w:cs="Times New Roman"/>
          <w:b/>
          <w:bCs/>
          <w:color w:val="FF0000"/>
          <w:sz w:val="20"/>
          <w:szCs w:val="20"/>
        </w:rPr>
        <w:t xml:space="preserve">. </w:t>
      </w:r>
      <w:r w:rsidR="006A5114">
        <w:rPr>
          <w:rFonts w:ascii="Times New Roman" w:hAnsi="Times New Roman" w:cs="Times New Roman"/>
          <w:color w:val="FF0000"/>
          <w:sz w:val="20"/>
          <w:szCs w:val="20"/>
        </w:rPr>
        <w:t>Does or</w:t>
      </w:r>
      <w:r w:rsidR="006A5114">
        <w:rPr>
          <w:rFonts w:ascii="Times New Roman" w:hAnsi="Times New Roman" w:cs="Times New Roman"/>
          <w:color w:val="000000"/>
          <w:sz w:val="20"/>
          <w:szCs w:val="20"/>
        </w:rPr>
        <w:t xml:space="preserve"> will the regional center or any of its principals, </w:t>
      </w:r>
      <w:r w:rsidR="006A5114">
        <w:rPr>
          <w:rFonts w:ascii="Times New Roman" w:hAnsi="Times New Roman" w:cs="Times New Roman"/>
          <w:color w:val="FF0000"/>
          <w:sz w:val="20"/>
          <w:szCs w:val="20"/>
        </w:rPr>
        <w:t>managing companies,</w:t>
      </w:r>
      <w:r w:rsidR="006A5114">
        <w:rPr>
          <w:rFonts w:ascii="Times New Roman" w:hAnsi="Times New Roman" w:cs="Times New Roman"/>
          <w:color w:val="000000"/>
          <w:sz w:val="20"/>
          <w:szCs w:val="20"/>
        </w:rPr>
        <w:t xml:space="preserve"> or agents receive fees, profits, surcharges, or other remittances through EB-5 capital investment activities </w:t>
      </w:r>
      <w:r w:rsidR="006A5114">
        <w:rPr>
          <w:rFonts w:ascii="Times New Roman" w:hAnsi="Times New Roman" w:cs="Times New Roman"/>
          <w:color w:val="FF0000"/>
          <w:sz w:val="20"/>
          <w:szCs w:val="20"/>
        </w:rPr>
        <w:t>from any current or prospective new commercial enterprise or any current or prospective EB-5 investor (beyond the minimum capital investment threshold required of the EB-5 investors)?</w:t>
      </w:r>
      <w:r w:rsidR="006A5114">
        <w:rPr>
          <w:rFonts w:ascii="Times New Roman" w:hAnsi="Times New Roman" w:cs="Times New Roman"/>
          <w:b/>
          <w:bCs/>
          <w:color w:val="FF0000"/>
          <w:sz w:val="20"/>
          <w:szCs w:val="20"/>
        </w:rPr>
        <w:t xml:space="preserve"> </w:t>
      </w:r>
      <w:r w:rsidR="006A5114">
        <w:rPr>
          <w:rFonts w:ascii="Times New Roman" w:hAnsi="Times New Roman" w:cs="Times New Roman"/>
          <w:color w:val="FF0000"/>
          <w:sz w:val="20"/>
          <w:szCs w:val="20"/>
        </w:rPr>
        <w:t>Yes</w:t>
      </w:r>
      <w:r w:rsidR="006A5114">
        <w:rPr>
          <w:rFonts w:ascii="Times New Roman" w:hAnsi="Times New Roman" w:cs="Times New Roman"/>
          <w:b/>
          <w:bCs/>
          <w:color w:val="FF0000"/>
          <w:sz w:val="20"/>
          <w:szCs w:val="20"/>
        </w:rPr>
        <w:t xml:space="preserve"> </w:t>
      </w:r>
      <w:r w:rsidR="006A5114">
        <w:rPr>
          <w:rFonts w:ascii="Times New Roman" w:hAnsi="Times New Roman" w:cs="Times New Roman"/>
          <w:color w:val="FF0000"/>
          <w:sz w:val="20"/>
          <w:szCs w:val="20"/>
        </w:rPr>
        <w:t>No</w:t>
      </w:r>
      <w:r w:rsidR="006A5114">
        <w:rPr>
          <w:rFonts w:ascii="Times New Roman" w:hAnsi="Times New Roman" w:cs="Times New Roman"/>
          <w:b/>
          <w:bCs/>
          <w:color w:val="FF0000"/>
          <w:sz w:val="20"/>
          <w:szCs w:val="20"/>
        </w:rPr>
        <w:t xml:space="preserve"> </w:t>
      </w:r>
    </w:p>
    <w:p w14:paraId="4D4E2CAC" w14:textId="4E9465E1" w:rsidR="00856E9F" w:rsidRDefault="006A5114" w:rsidP="006A5114">
      <w:pPr>
        <w:rPr>
          <w:rFonts w:ascii="Times New Roman" w:hAnsi="Times New Roman" w:cs="Times New Roman"/>
          <w:b/>
          <w:bCs/>
          <w:color w:val="FF0000"/>
          <w:sz w:val="20"/>
          <w:szCs w:val="20"/>
        </w:rPr>
      </w:pPr>
      <w:r>
        <w:rPr>
          <w:rFonts w:ascii="Times New Roman" w:hAnsi="Times New Roman" w:cs="Times New Roman"/>
          <w:color w:val="FF0000"/>
          <w:sz w:val="20"/>
          <w:szCs w:val="20"/>
        </w:rPr>
        <w:t xml:space="preserve">If you answered “Yes” to </w:t>
      </w:r>
      <w:r>
        <w:rPr>
          <w:rFonts w:ascii="Times New Roman" w:hAnsi="Times New Roman" w:cs="Times New Roman"/>
          <w:b/>
          <w:bCs/>
          <w:color w:val="FF0000"/>
          <w:sz w:val="20"/>
          <w:szCs w:val="20"/>
        </w:rPr>
        <w:t xml:space="preserve">Item Number </w:t>
      </w:r>
      <w:ins w:id="319" w:author="Reeves, Zachary D" w:date="2016-03-31T13:27:00Z">
        <w:r w:rsidR="00BE4BCF">
          <w:rPr>
            <w:rFonts w:ascii="Times New Roman" w:hAnsi="Times New Roman" w:cs="Times New Roman"/>
            <w:b/>
            <w:bCs/>
            <w:color w:val="FF0000"/>
            <w:sz w:val="20"/>
            <w:szCs w:val="20"/>
          </w:rPr>
          <w:t>16</w:t>
        </w:r>
      </w:ins>
      <w:del w:id="320" w:author="Reeves, Zachary D" w:date="2016-03-31T13:27:00Z">
        <w:r w:rsidRPr="00BE4BCF" w:rsidDel="00BE4BCF">
          <w:rPr>
            <w:rFonts w:ascii="Times New Roman" w:hAnsi="Times New Roman" w:cs="Times New Roman"/>
            <w:b/>
            <w:bCs/>
            <w:color w:val="FF0000"/>
            <w:sz w:val="20"/>
            <w:szCs w:val="20"/>
          </w:rPr>
          <w:delText>20</w:delText>
        </w:r>
      </w:del>
      <w:proofErr w:type="gramStart"/>
      <w:r>
        <w:rPr>
          <w:rFonts w:ascii="Times New Roman" w:hAnsi="Times New Roman" w:cs="Times New Roman"/>
          <w:b/>
          <w:bCs/>
          <w:color w:val="FF0000"/>
          <w:sz w:val="20"/>
          <w:szCs w:val="20"/>
        </w:rPr>
        <w:t>.</w:t>
      </w:r>
      <w:r>
        <w:rPr>
          <w:rFonts w:ascii="Times New Roman" w:hAnsi="Times New Roman" w:cs="Times New Roman"/>
          <w:color w:val="FF0000"/>
          <w:sz w:val="20"/>
          <w:szCs w:val="20"/>
        </w:rPr>
        <w:t>,</w:t>
      </w:r>
      <w:proofErr w:type="gramEnd"/>
      <w:r>
        <w:rPr>
          <w:rFonts w:ascii="Times New Roman" w:hAnsi="Times New Roman" w:cs="Times New Roman"/>
          <w:color w:val="FF0000"/>
          <w:sz w:val="20"/>
          <w:szCs w:val="20"/>
        </w:rPr>
        <w:t xml:space="preserve"> provide an explanation in </w:t>
      </w:r>
      <w:r>
        <w:rPr>
          <w:rFonts w:ascii="Times New Roman" w:hAnsi="Times New Roman" w:cs="Times New Roman"/>
          <w:b/>
          <w:bCs/>
          <w:color w:val="FF0000"/>
          <w:sz w:val="20"/>
          <w:szCs w:val="20"/>
        </w:rPr>
        <w:t>Part 10. Additional Information</w:t>
      </w:r>
      <w:r>
        <w:rPr>
          <w:rFonts w:ascii="Times New Roman" w:hAnsi="Times New Roman" w:cs="Times New Roman"/>
          <w:color w:val="FF0000"/>
          <w:sz w:val="20"/>
          <w:szCs w:val="20"/>
        </w:rPr>
        <w:t xml:space="preserve"> and submit documentation of the circumstances under which these remittances will be paid.</w:t>
      </w:r>
      <w:r>
        <w:rPr>
          <w:rFonts w:ascii="Times New Roman" w:hAnsi="Times New Roman" w:cs="Times New Roman"/>
          <w:b/>
          <w:bCs/>
          <w:color w:val="FF0000"/>
          <w:sz w:val="20"/>
          <w:szCs w:val="20"/>
        </w:rPr>
        <w:t xml:space="preserve"> </w:t>
      </w:r>
    </w:p>
    <w:p w14:paraId="4D4E2CAD" w14:textId="14C49C89" w:rsidR="00856E9F" w:rsidRDefault="006A5114" w:rsidP="006A5114">
      <w:pPr>
        <w:rPr>
          <w:rFonts w:ascii="Times New Roman" w:hAnsi="Times New Roman" w:cs="Times New Roman"/>
          <w:b/>
          <w:bCs/>
          <w:color w:val="FF0000"/>
          <w:sz w:val="20"/>
          <w:szCs w:val="20"/>
        </w:rPr>
      </w:pPr>
      <w:proofErr w:type="gramStart"/>
      <w:r>
        <w:rPr>
          <w:rFonts w:ascii="Times New Roman" w:hAnsi="Times New Roman" w:cs="Times New Roman"/>
          <w:b/>
          <w:bCs/>
          <w:color w:val="800080"/>
          <w:sz w:val="24"/>
          <w:szCs w:val="24"/>
        </w:rPr>
        <w:t>Part 7.</w:t>
      </w:r>
      <w:proofErr w:type="gramEnd"/>
      <w:r>
        <w:rPr>
          <w:rFonts w:ascii="Times New Roman" w:hAnsi="Times New Roman" w:cs="Times New Roman"/>
          <w:b/>
          <w:bCs/>
          <w:color w:val="800080"/>
          <w:sz w:val="24"/>
          <w:szCs w:val="24"/>
        </w:rPr>
        <w:t xml:space="preserve">  </w:t>
      </w:r>
      <w:r>
        <w:rPr>
          <w:rFonts w:ascii="Times New Roman" w:hAnsi="Times New Roman" w:cs="Times New Roman"/>
          <w:b/>
          <w:bCs/>
          <w:color w:val="FF0000"/>
          <w:sz w:val="24"/>
          <w:szCs w:val="24"/>
        </w:rPr>
        <w:t xml:space="preserve">Statement, Contact Information, Declaration, </w:t>
      </w:r>
      <w:ins w:id="321" w:author="David Hardy" w:date="2016-03-31T13:33:00Z">
        <w:r w:rsidR="00971A35">
          <w:rPr>
            <w:rFonts w:ascii="Times New Roman" w:hAnsi="Times New Roman" w:cs="Times New Roman"/>
            <w:b/>
            <w:bCs/>
            <w:color w:val="FF0000"/>
            <w:sz w:val="24"/>
            <w:szCs w:val="24"/>
          </w:rPr>
          <w:t xml:space="preserve">Certification, </w:t>
        </w:r>
      </w:ins>
      <w:r>
        <w:rPr>
          <w:rFonts w:ascii="Times New Roman" w:hAnsi="Times New Roman" w:cs="Times New Roman"/>
          <w:b/>
          <w:bCs/>
          <w:color w:val="FF0000"/>
          <w:sz w:val="24"/>
          <w:szCs w:val="24"/>
        </w:rPr>
        <w:t xml:space="preserve">and Signature of the </w:t>
      </w:r>
      <w:del w:id="322" w:author="David Hardy" w:date="2016-03-31T13:28:00Z">
        <w:r>
          <w:rPr>
            <w:rFonts w:ascii="Times New Roman" w:hAnsi="Times New Roman" w:cs="Times New Roman"/>
            <w:b/>
            <w:bCs/>
            <w:color w:val="FF0000"/>
            <w:sz w:val="24"/>
            <w:szCs w:val="24"/>
          </w:rPr>
          <w:delText xml:space="preserve">Applicant or </w:delText>
        </w:r>
      </w:del>
      <w:r>
        <w:rPr>
          <w:rFonts w:ascii="Times New Roman" w:hAnsi="Times New Roman" w:cs="Times New Roman"/>
          <w:b/>
          <w:bCs/>
          <w:color w:val="FF0000"/>
          <w:sz w:val="24"/>
          <w:szCs w:val="24"/>
        </w:rPr>
        <w:t xml:space="preserve">Authorized </w:t>
      </w:r>
      <w:del w:id="323" w:author="David Hardy" w:date="2016-03-31T13:28:00Z">
        <w:r>
          <w:rPr>
            <w:rFonts w:ascii="Times New Roman" w:hAnsi="Times New Roman" w:cs="Times New Roman"/>
            <w:b/>
            <w:bCs/>
            <w:color w:val="FF0000"/>
            <w:sz w:val="24"/>
            <w:szCs w:val="24"/>
          </w:rPr>
          <w:delText>Signatory</w:delText>
        </w:r>
        <w:r>
          <w:rPr>
            <w:rFonts w:ascii="Times New Roman" w:hAnsi="Times New Roman" w:cs="Times New Roman"/>
            <w:b/>
            <w:bCs/>
            <w:color w:val="FF0000"/>
            <w:sz w:val="20"/>
            <w:szCs w:val="20"/>
          </w:rPr>
          <w:delText xml:space="preserve"> </w:delText>
        </w:r>
      </w:del>
      <w:ins w:id="324" w:author="David Hardy" w:date="2016-03-31T13:28:00Z">
        <w:r w:rsidR="00610176">
          <w:rPr>
            <w:rFonts w:ascii="Times New Roman" w:hAnsi="Times New Roman" w:cs="Times New Roman"/>
            <w:b/>
            <w:bCs/>
            <w:color w:val="FF0000"/>
            <w:sz w:val="24"/>
            <w:szCs w:val="24"/>
          </w:rPr>
          <w:t>Individual</w:t>
        </w:r>
        <w:r w:rsidR="00610176">
          <w:rPr>
            <w:rFonts w:ascii="Times New Roman" w:hAnsi="Times New Roman" w:cs="Times New Roman"/>
            <w:b/>
            <w:bCs/>
            <w:color w:val="FF0000"/>
            <w:sz w:val="20"/>
            <w:szCs w:val="20"/>
          </w:rPr>
          <w:t xml:space="preserve"> </w:t>
        </w:r>
      </w:ins>
    </w:p>
    <w:p w14:paraId="4D4E2CAE" w14:textId="77777777" w:rsidR="00856E9F" w:rsidRDefault="006A5114" w:rsidP="006A5114">
      <w:pPr>
        <w:rPr>
          <w:rFonts w:ascii="Times New Roman" w:hAnsi="Times New Roman" w:cs="Times New Roman"/>
          <w:b/>
          <w:bCs/>
          <w:color w:val="FF0000"/>
          <w:sz w:val="20"/>
          <w:szCs w:val="20"/>
        </w:rPr>
      </w:pPr>
      <w:r>
        <w:rPr>
          <w:rFonts w:ascii="Times New Roman" w:hAnsi="Times New Roman" w:cs="Times New Roman"/>
          <w:b/>
          <w:bCs/>
          <w:color w:val="FF0000"/>
          <w:sz w:val="20"/>
          <w:szCs w:val="20"/>
        </w:rPr>
        <w:t xml:space="preserve">NOTE: </w:t>
      </w:r>
      <w:r>
        <w:rPr>
          <w:rFonts w:ascii="Times New Roman" w:hAnsi="Times New Roman" w:cs="Times New Roman"/>
          <w:color w:val="FF0000"/>
          <w:sz w:val="20"/>
          <w:szCs w:val="20"/>
        </w:rPr>
        <w:t xml:space="preserve"> Read the </w:t>
      </w:r>
      <w:r>
        <w:rPr>
          <w:rFonts w:ascii="Times New Roman" w:hAnsi="Times New Roman" w:cs="Times New Roman"/>
          <w:b/>
          <w:bCs/>
          <w:color w:val="FF0000"/>
          <w:sz w:val="20"/>
          <w:szCs w:val="20"/>
        </w:rPr>
        <w:t>Penalties</w:t>
      </w:r>
      <w:r>
        <w:rPr>
          <w:rFonts w:ascii="Times New Roman" w:hAnsi="Times New Roman" w:cs="Times New Roman"/>
          <w:color w:val="FF0000"/>
          <w:sz w:val="20"/>
          <w:szCs w:val="20"/>
        </w:rPr>
        <w:t xml:space="preserve"> section of the Form I-924 Instructions before completing this part.  </w:t>
      </w:r>
      <w:r>
        <w:rPr>
          <w:rFonts w:ascii="Times New Roman" w:hAnsi="Times New Roman" w:cs="Times New Roman"/>
          <w:b/>
          <w:bCs/>
          <w:color w:val="FF0000"/>
          <w:sz w:val="20"/>
          <w:szCs w:val="20"/>
        </w:rPr>
        <w:t xml:space="preserve"> </w:t>
      </w:r>
    </w:p>
    <w:p w14:paraId="4D4E2CAF" w14:textId="7A9AF615" w:rsidR="00856E9F" w:rsidRDefault="006A5114" w:rsidP="006A5114">
      <w:pPr>
        <w:rPr>
          <w:rFonts w:ascii="Times New Roman" w:hAnsi="Times New Roman" w:cs="Times New Roman"/>
          <w:b/>
          <w:bCs/>
          <w:color w:val="FF0000"/>
          <w:sz w:val="20"/>
          <w:szCs w:val="20"/>
        </w:rPr>
      </w:pPr>
      <w:del w:id="325" w:author="David Hardy" w:date="2016-03-31T13:33:00Z">
        <w:r>
          <w:rPr>
            <w:rFonts w:ascii="Times New Roman" w:hAnsi="Times New Roman" w:cs="Times New Roman"/>
            <w:b/>
            <w:bCs/>
            <w:i/>
            <w:iCs/>
            <w:color w:val="FF0000"/>
            <w:sz w:val="24"/>
            <w:szCs w:val="24"/>
          </w:rPr>
          <w:delText xml:space="preserve">Applicant's or </w:delText>
        </w:r>
      </w:del>
      <w:del w:id="326" w:author="David Hardy" w:date="2016-03-31T13:35:00Z">
        <w:r>
          <w:rPr>
            <w:rFonts w:ascii="Times New Roman" w:hAnsi="Times New Roman" w:cs="Times New Roman"/>
            <w:b/>
            <w:bCs/>
            <w:i/>
            <w:iCs/>
            <w:color w:val="FF0000"/>
            <w:sz w:val="24"/>
            <w:szCs w:val="24"/>
          </w:rPr>
          <w:delText xml:space="preserve">Authorized </w:delText>
        </w:r>
        <w:r w:rsidDel="00971A35">
          <w:rPr>
            <w:rFonts w:ascii="Times New Roman" w:hAnsi="Times New Roman" w:cs="Times New Roman"/>
            <w:b/>
            <w:bCs/>
            <w:i/>
            <w:iCs/>
            <w:color w:val="FF0000"/>
            <w:sz w:val="24"/>
            <w:szCs w:val="24"/>
          </w:rPr>
          <w:delText>Signatory</w:delText>
        </w:r>
      </w:del>
      <w:ins w:id="327" w:author="David Hardy" w:date="2016-03-31T13:35:00Z">
        <w:r w:rsidR="00971A35">
          <w:rPr>
            <w:rFonts w:ascii="Times New Roman" w:hAnsi="Times New Roman" w:cs="Times New Roman"/>
            <w:b/>
            <w:bCs/>
            <w:i/>
            <w:iCs/>
            <w:color w:val="FF0000"/>
            <w:sz w:val="24"/>
            <w:szCs w:val="24"/>
          </w:rPr>
          <w:t>Authorized Individual</w:t>
        </w:r>
      </w:ins>
      <w:r>
        <w:rPr>
          <w:rFonts w:ascii="Times New Roman" w:hAnsi="Times New Roman" w:cs="Times New Roman"/>
          <w:b/>
          <w:bCs/>
          <w:i/>
          <w:iCs/>
          <w:color w:val="FF0000"/>
          <w:sz w:val="24"/>
          <w:szCs w:val="24"/>
        </w:rPr>
        <w:t xml:space="preserve">'s Statement </w:t>
      </w:r>
      <w:r>
        <w:rPr>
          <w:rFonts w:ascii="Times New Roman" w:hAnsi="Times New Roman" w:cs="Times New Roman"/>
          <w:b/>
          <w:bCs/>
          <w:color w:val="FF0000"/>
          <w:sz w:val="20"/>
          <w:szCs w:val="20"/>
        </w:rPr>
        <w:t xml:space="preserve"> </w:t>
      </w:r>
    </w:p>
    <w:p w14:paraId="4D4E2CB0" w14:textId="77777777" w:rsidR="00856E9F" w:rsidRDefault="006A5114" w:rsidP="006A5114">
      <w:pPr>
        <w:rPr>
          <w:rFonts w:ascii="Times New Roman" w:hAnsi="Times New Roman" w:cs="Times New Roman"/>
          <w:b/>
          <w:bCs/>
          <w:color w:val="FF0000"/>
          <w:sz w:val="20"/>
          <w:szCs w:val="20"/>
        </w:rPr>
      </w:pPr>
      <w:r>
        <w:rPr>
          <w:rFonts w:ascii="Times New Roman" w:hAnsi="Times New Roman" w:cs="Times New Roman"/>
          <w:b/>
          <w:bCs/>
          <w:color w:val="FF0000"/>
          <w:sz w:val="20"/>
          <w:szCs w:val="20"/>
        </w:rPr>
        <w:lastRenderedPageBreak/>
        <w:t>NOTE:</w:t>
      </w:r>
      <w:r>
        <w:rPr>
          <w:rFonts w:ascii="Times New Roman" w:hAnsi="Times New Roman" w:cs="Times New Roman"/>
          <w:color w:val="FF0000"/>
          <w:sz w:val="20"/>
          <w:szCs w:val="20"/>
        </w:rPr>
        <w:t xml:space="preserve">  Select the box for either </w:t>
      </w:r>
      <w:r>
        <w:rPr>
          <w:rFonts w:ascii="Times New Roman" w:hAnsi="Times New Roman" w:cs="Times New Roman"/>
          <w:b/>
          <w:bCs/>
          <w:color w:val="FF0000"/>
          <w:sz w:val="20"/>
          <w:szCs w:val="20"/>
        </w:rPr>
        <w:t xml:space="preserve">Item Number 1.a. </w:t>
      </w:r>
      <w:r>
        <w:rPr>
          <w:rFonts w:ascii="Times New Roman" w:hAnsi="Times New Roman" w:cs="Times New Roman"/>
          <w:color w:val="FF0000"/>
          <w:sz w:val="20"/>
          <w:szCs w:val="20"/>
        </w:rPr>
        <w:t xml:space="preserve">or </w:t>
      </w:r>
      <w:r>
        <w:rPr>
          <w:rFonts w:ascii="Times New Roman" w:hAnsi="Times New Roman" w:cs="Times New Roman"/>
          <w:b/>
          <w:bCs/>
          <w:color w:val="FF0000"/>
          <w:sz w:val="20"/>
          <w:szCs w:val="20"/>
        </w:rPr>
        <w:t>1.b.</w:t>
      </w:r>
      <w:r>
        <w:rPr>
          <w:rFonts w:ascii="Times New Roman" w:hAnsi="Times New Roman" w:cs="Times New Roman"/>
          <w:color w:val="FF0000"/>
          <w:sz w:val="20"/>
          <w:szCs w:val="20"/>
        </w:rPr>
        <w:t xml:space="preserve">   If applicable, select the box for </w:t>
      </w:r>
      <w:r>
        <w:rPr>
          <w:rFonts w:ascii="Times New Roman" w:hAnsi="Times New Roman" w:cs="Times New Roman"/>
          <w:b/>
          <w:bCs/>
          <w:color w:val="FF0000"/>
          <w:sz w:val="20"/>
          <w:szCs w:val="20"/>
        </w:rPr>
        <w:t xml:space="preserve">Item Number 2. </w:t>
      </w:r>
    </w:p>
    <w:p w14:paraId="4D4E2CB1" w14:textId="5275DC6B" w:rsidR="00856E9F" w:rsidRDefault="006A5114" w:rsidP="006A5114">
      <w:pPr>
        <w:rPr>
          <w:rFonts w:ascii="Times New Roman" w:hAnsi="Times New Roman" w:cs="Times New Roman"/>
          <w:b/>
          <w:bCs/>
          <w:color w:val="FF0000"/>
          <w:sz w:val="20"/>
          <w:szCs w:val="20"/>
        </w:rPr>
      </w:pPr>
      <w:proofErr w:type="gramStart"/>
      <w:r>
        <w:rPr>
          <w:rFonts w:ascii="Times New Roman" w:hAnsi="Times New Roman" w:cs="Times New Roman"/>
          <w:b/>
          <w:bCs/>
          <w:color w:val="FF0000"/>
          <w:sz w:val="20"/>
          <w:szCs w:val="20"/>
        </w:rPr>
        <w:t>1.a</w:t>
      </w:r>
      <w:proofErr w:type="gramEnd"/>
      <w:r>
        <w:rPr>
          <w:rFonts w:ascii="Times New Roman" w:hAnsi="Times New Roman" w:cs="Times New Roman"/>
          <w:b/>
          <w:bCs/>
          <w:color w:val="FF0000"/>
          <w:sz w:val="20"/>
          <w:szCs w:val="20"/>
        </w:rPr>
        <w:t xml:space="preserve">. </w:t>
      </w:r>
      <w:r>
        <w:rPr>
          <w:rFonts w:ascii="Times New Roman" w:hAnsi="Times New Roman" w:cs="Times New Roman"/>
          <w:color w:val="FF0000"/>
          <w:sz w:val="20"/>
          <w:szCs w:val="20"/>
        </w:rPr>
        <w:t xml:space="preserve">I can read and understand English, and I have read and understand every question and instruction on this application, </w:t>
      </w:r>
      <w:del w:id="328" w:author="David Hardy" w:date="2016-03-31T13:54:00Z">
        <w:r>
          <w:rPr>
            <w:rFonts w:ascii="Times New Roman" w:hAnsi="Times New Roman" w:cs="Times New Roman"/>
            <w:color w:val="FF0000"/>
            <w:sz w:val="20"/>
            <w:szCs w:val="20"/>
          </w:rPr>
          <w:delText xml:space="preserve">and </w:delText>
        </w:r>
      </w:del>
      <w:ins w:id="329" w:author="David Hardy" w:date="2016-03-31T13:54:00Z">
        <w:r w:rsidR="00CE0278">
          <w:rPr>
            <w:rFonts w:ascii="Times New Roman" w:hAnsi="Times New Roman" w:cs="Times New Roman"/>
            <w:color w:val="FF0000"/>
            <w:sz w:val="20"/>
            <w:szCs w:val="20"/>
          </w:rPr>
          <w:t xml:space="preserve">as well as </w:t>
        </w:r>
      </w:ins>
      <w:r>
        <w:rPr>
          <w:rFonts w:ascii="Times New Roman" w:hAnsi="Times New Roman" w:cs="Times New Roman"/>
          <w:color w:val="FF0000"/>
          <w:sz w:val="20"/>
          <w:szCs w:val="20"/>
        </w:rPr>
        <w:t>my answer to every question.</w:t>
      </w:r>
      <w:r>
        <w:rPr>
          <w:rFonts w:ascii="Times New Roman" w:hAnsi="Times New Roman" w:cs="Times New Roman"/>
          <w:b/>
          <w:bCs/>
          <w:color w:val="FF0000"/>
          <w:sz w:val="20"/>
          <w:szCs w:val="20"/>
        </w:rPr>
        <w:t xml:space="preserve"> </w:t>
      </w:r>
    </w:p>
    <w:p w14:paraId="4D4E2CB2" w14:textId="4BE7AFA6" w:rsidR="00856E9F" w:rsidRDefault="006A5114" w:rsidP="006A5114">
      <w:pPr>
        <w:rPr>
          <w:rFonts w:ascii="Times New Roman" w:hAnsi="Times New Roman" w:cs="Times New Roman"/>
          <w:b/>
          <w:bCs/>
          <w:color w:val="FF0000"/>
          <w:sz w:val="20"/>
          <w:szCs w:val="20"/>
        </w:rPr>
      </w:pPr>
      <w:proofErr w:type="gramStart"/>
      <w:r>
        <w:rPr>
          <w:rFonts w:ascii="Times New Roman" w:hAnsi="Times New Roman" w:cs="Times New Roman"/>
          <w:b/>
          <w:bCs/>
          <w:color w:val="FF0000"/>
          <w:sz w:val="20"/>
          <w:szCs w:val="20"/>
        </w:rPr>
        <w:t>1.b</w:t>
      </w:r>
      <w:proofErr w:type="gramEnd"/>
      <w:r>
        <w:rPr>
          <w:rFonts w:ascii="Times New Roman" w:hAnsi="Times New Roman" w:cs="Times New Roman"/>
          <w:b/>
          <w:bCs/>
          <w:color w:val="FF0000"/>
          <w:sz w:val="20"/>
          <w:szCs w:val="20"/>
        </w:rPr>
        <w:t xml:space="preserve">. </w:t>
      </w:r>
      <w:r>
        <w:rPr>
          <w:rFonts w:ascii="Times New Roman" w:hAnsi="Times New Roman" w:cs="Times New Roman"/>
          <w:color w:val="FF0000"/>
          <w:sz w:val="20"/>
          <w:szCs w:val="20"/>
        </w:rPr>
        <w:t xml:space="preserve">The interpreter named in </w:t>
      </w:r>
      <w:r>
        <w:rPr>
          <w:rFonts w:ascii="Times New Roman" w:hAnsi="Times New Roman" w:cs="Times New Roman"/>
          <w:b/>
          <w:bCs/>
          <w:color w:val="FF0000"/>
          <w:sz w:val="20"/>
          <w:szCs w:val="20"/>
        </w:rPr>
        <w:t>Part 8.</w:t>
      </w:r>
      <w:r>
        <w:rPr>
          <w:rFonts w:ascii="Times New Roman" w:hAnsi="Times New Roman" w:cs="Times New Roman"/>
          <w:color w:val="FF0000"/>
          <w:sz w:val="20"/>
          <w:szCs w:val="20"/>
        </w:rPr>
        <w:t xml:space="preserve"> </w:t>
      </w:r>
      <w:proofErr w:type="gramStart"/>
      <w:r>
        <w:rPr>
          <w:rFonts w:ascii="Times New Roman" w:hAnsi="Times New Roman" w:cs="Times New Roman"/>
          <w:color w:val="FF0000"/>
          <w:sz w:val="20"/>
          <w:szCs w:val="20"/>
        </w:rPr>
        <w:t>has</w:t>
      </w:r>
      <w:proofErr w:type="gramEnd"/>
      <w:r>
        <w:rPr>
          <w:rFonts w:ascii="Times New Roman" w:hAnsi="Times New Roman" w:cs="Times New Roman"/>
          <w:color w:val="FF0000"/>
          <w:sz w:val="20"/>
          <w:szCs w:val="20"/>
        </w:rPr>
        <w:t xml:space="preserve"> read to me every question and instruction on this application, </w:t>
      </w:r>
      <w:ins w:id="330" w:author="David Hardy" w:date="2016-03-31T13:54:00Z">
        <w:r w:rsidR="00CE0278">
          <w:rPr>
            <w:rFonts w:ascii="Times New Roman" w:hAnsi="Times New Roman" w:cs="Times New Roman"/>
            <w:color w:val="FF0000"/>
            <w:sz w:val="20"/>
            <w:szCs w:val="20"/>
          </w:rPr>
          <w:t xml:space="preserve">as well as </w:t>
        </w:r>
      </w:ins>
      <w:del w:id="331" w:author="David Hardy" w:date="2016-03-31T13:54:00Z">
        <w:r>
          <w:rPr>
            <w:rFonts w:ascii="Times New Roman" w:hAnsi="Times New Roman" w:cs="Times New Roman"/>
            <w:color w:val="FF0000"/>
            <w:sz w:val="20"/>
            <w:szCs w:val="20"/>
          </w:rPr>
          <w:delText>and</w:delText>
        </w:r>
      </w:del>
      <w:r>
        <w:rPr>
          <w:rFonts w:ascii="Times New Roman" w:hAnsi="Times New Roman" w:cs="Times New Roman"/>
          <w:color w:val="FF0000"/>
          <w:sz w:val="20"/>
          <w:szCs w:val="20"/>
        </w:rPr>
        <w:t xml:space="preserve"> my answer to every question, in</w:t>
      </w:r>
      <w:r w:rsidR="00856E9F">
        <w:rPr>
          <w:rFonts w:ascii="Times New Roman" w:hAnsi="Times New Roman" w:cs="Times New Roman"/>
          <w:color w:val="FF0000"/>
          <w:sz w:val="20"/>
          <w:szCs w:val="20"/>
        </w:rPr>
        <w:t xml:space="preserve"> ______</w:t>
      </w:r>
      <w:r>
        <w:rPr>
          <w:rFonts w:ascii="Times New Roman" w:hAnsi="Times New Roman" w:cs="Times New Roman"/>
          <w:color w:val="000000"/>
          <w:sz w:val="20"/>
          <w:szCs w:val="20"/>
        </w:rPr>
        <w:t>,</w:t>
      </w:r>
      <w:r>
        <w:rPr>
          <w:rFonts w:ascii="Times New Roman" w:hAnsi="Times New Roman" w:cs="Times New Roman"/>
          <w:b/>
          <w:bCs/>
          <w:color w:val="FF0000"/>
          <w:sz w:val="20"/>
          <w:szCs w:val="20"/>
        </w:rPr>
        <w:t xml:space="preserve"> </w:t>
      </w:r>
      <w:r>
        <w:rPr>
          <w:rFonts w:ascii="Times New Roman" w:hAnsi="Times New Roman" w:cs="Times New Roman"/>
          <w:color w:val="FF0000"/>
          <w:sz w:val="20"/>
          <w:szCs w:val="20"/>
        </w:rPr>
        <w:t xml:space="preserve">a language in which I am fluent. I </w:t>
      </w:r>
      <w:del w:id="332" w:author="David Hardy" w:date="2016-03-31T13:55:00Z">
        <w:r>
          <w:rPr>
            <w:rFonts w:ascii="Times New Roman" w:hAnsi="Times New Roman" w:cs="Times New Roman"/>
            <w:color w:val="FF0000"/>
            <w:sz w:val="20"/>
            <w:szCs w:val="20"/>
          </w:rPr>
          <w:delText xml:space="preserve">understood </w:delText>
        </w:r>
      </w:del>
      <w:ins w:id="333" w:author="David Hardy" w:date="2016-03-31T13:55:00Z">
        <w:r w:rsidR="00CE0278">
          <w:rPr>
            <w:rFonts w:ascii="Times New Roman" w:hAnsi="Times New Roman" w:cs="Times New Roman"/>
            <w:color w:val="FF0000"/>
            <w:sz w:val="20"/>
            <w:szCs w:val="20"/>
          </w:rPr>
          <w:t xml:space="preserve">understand </w:t>
        </w:r>
      </w:ins>
      <w:r>
        <w:rPr>
          <w:rFonts w:ascii="Times New Roman" w:hAnsi="Times New Roman" w:cs="Times New Roman"/>
          <w:color w:val="FF0000"/>
          <w:sz w:val="20"/>
          <w:szCs w:val="20"/>
        </w:rPr>
        <w:t>all of this information as interpreted.</w:t>
      </w:r>
      <w:r>
        <w:rPr>
          <w:rFonts w:ascii="Times New Roman" w:hAnsi="Times New Roman" w:cs="Times New Roman"/>
          <w:b/>
          <w:bCs/>
          <w:color w:val="FF0000"/>
          <w:sz w:val="20"/>
          <w:szCs w:val="20"/>
        </w:rPr>
        <w:t xml:space="preserve"> </w:t>
      </w:r>
    </w:p>
    <w:p w14:paraId="4D4E2CB3" w14:textId="77777777" w:rsidR="006A5114" w:rsidRDefault="006A5114" w:rsidP="006A5114">
      <w:pPr>
        <w:rPr>
          <w:rFonts w:ascii="Times New Roman" w:hAnsi="Times New Roman" w:cs="Times New Roman"/>
          <w:color w:val="FF0000"/>
          <w:sz w:val="20"/>
          <w:szCs w:val="20"/>
        </w:rPr>
      </w:pPr>
      <w:r>
        <w:rPr>
          <w:rFonts w:ascii="Times New Roman" w:hAnsi="Times New Roman" w:cs="Times New Roman"/>
          <w:b/>
          <w:bCs/>
          <w:color w:val="FF0000"/>
          <w:sz w:val="20"/>
          <w:szCs w:val="20"/>
        </w:rPr>
        <w:t xml:space="preserve">2. </w:t>
      </w:r>
      <w:r>
        <w:rPr>
          <w:rFonts w:ascii="Times New Roman" w:hAnsi="Times New Roman" w:cs="Times New Roman"/>
          <w:color w:val="FF0000"/>
          <w:sz w:val="20"/>
          <w:szCs w:val="20"/>
        </w:rPr>
        <w:t xml:space="preserve">At my request, the preparer named in </w:t>
      </w:r>
      <w:r>
        <w:rPr>
          <w:rFonts w:ascii="Times New Roman" w:hAnsi="Times New Roman" w:cs="Times New Roman"/>
          <w:b/>
          <w:bCs/>
          <w:color w:val="FF0000"/>
          <w:sz w:val="20"/>
          <w:szCs w:val="20"/>
        </w:rPr>
        <w:t xml:space="preserve">Part </w:t>
      </w:r>
      <w:proofErr w:type="gramStart"/>
      <w:r>
        <w:rPr>
          <w:rFonts w:ascii="Times New Roman" w:hAnsi="Times New Roman" w:cs="Times New Roman"/>
          <w:b/>
          <w:bCs/>
          <w:color w:val="FF0000"/>
          <w:sz w:val="20"/>
          <w:szCs w:val="20"/>
        </w:rPr>
        <w:t>9.</w:t>
      </w:r>
      <w:r>
        <w:rPr>
          <w:rFonts w:ascii="Times New Roman" w:hAnsi="Times New Roman" w:cs="Times New Roman"/>
          <w:color w:val="FF0000"/>
          <w:sz w:val="20"/>
          <w:szCs w:val="20"/>
        </w:rPr>
        <w:t>,</w:t>
      </w:r>
      <w:proofErr w:type="gramEnd"/>
      <w:r w:rsidR="00856E9F">
        <w:rPr>
          <w:rFonts w:ascii="Times New Roman" w:hAnsi="Times New Roman" w:cs="Times New Roman"/>
          <w:color w:val="FF0000"/>
          <w:sz w:val="20"/>
          <w:szCs w:val="20"/>
        </w:rPr>
        <w:t xml:space="preserve"> _______</w:t>
      </w:r>
      <w:r>
        <w:rPr>
          <w:rFonts w:ascii="Times New Roman" w:hAnsi="Times New Roman" w:cs="Times New Roman"/>
          <w:color w:val="FF0000"/>
          <w:sz w:val="20"/>
          <w:szCs w:val="20"/>
        </w:rPr>
        <w:t>,</w:t>
      </w:r>
      <w:r>
        <w:rPr>
          <w:rFonts w:ascii="Times New Roman" w:hAnsi="Times New Roman" w:cs="Times New Roman"/>
          <w:b/>
          <w:bCs/>
          <w:color w:val="FF0000"/>
          <w:sz w:val="20"/>
          <w:szCs w:val="20"/>
        </w:rPr>
        <w:t xml:space="preserve"> </w:t>
      </w:r>
      <w:r>
        <w:rPr>
          <w:rFonts w:ascii="Times New Roman" w:hAnsi="Times New Roman" w:cs="Times New Roman"/>
          <w:color w:val="FF0000"/>
          <w:sz w:val="20"/>
          <w:szCs w:val="20"/>
        </w:rPr>
        <w:t>prepared this application for me based only upon information I provided or authorized.</w:t>
      </w:r>
    </w:p>
    <w:p w14:paraId="4D4E2CB4" w14:textId="42913E3A" w:rsidR="00856E9F" w:rsidRDefault="006A5114" w:rsidP="006A5114">
      <w:pPr>
        <w:rPr>
          <w:rFonts w:ascii="Times New Roman" w:hAnsi="Times New Roman" w:cs="Times New Roman"/>
          <w:b/>
          <w:bCs/>
          <w:i/>
          <w:iCs/>
          <w:color w:val="FF0000"/>
          <w:sz w:val="24"/>
          <w:szCs w:val="24"/>
        </w:rPr>
      </w:pPr>
      <w:del w:id="334" w:author="David Hardy" w:date="2016-03-31T13:34:00Z">
        <w:r>
          <w:rPr>
            <w:rFonts w:ascii="Times New Roman" w:hAnsi="Times New Roman" w:cs="Times New Roman"/>
            <w:b/>
            <w:bCs/>
            <w:i/>
            <w:iCs/>
            <w:color w:val="FF0000"/>
            <w:sz w:val="24"/>
            <w:szCs w:val="24"/>
          </w:rPr>
          <w:delText xml:space="preserve">Authorized </w:delText>
        </w:r>
        <w:r w:rsidDel="00971A35">
          <w:rPr>
            <w:rFonts w:ascii="Times New Roman" w:hAnsi="Times New Roman" w:cs="Times New Roman"/>
            <w:b/>
            <w:bCs/>
            <w:i/>
            <w:iCs/>
            <w:color w:val="FF0000"/>
            <w:sz w:val="24"/>
            <w:szCs w:val="24"/>
          </w:rPr>
          <w:delText>Signatory</w:delText>
        </w:r>
      </w:del>
      <w:ins w:id="335" w:author="David Hardy" w:date="2016-03-31T13:34:00Z">
        <w:r w:rsidR="00971A35">
          <w:rPr>
            <w:rFonts w:ascii="Times New Roman" w:hAnsi="Times New Roman" w:cs="Times New Roman"/>
            <w:b/>
            <w:bCs/>
            <w:i/>
            <w:iCs/>
            <w:color w:val="FF0000"/>
            <w:sz w:val="24"/>
            <w:szCs w:val="24"/>
          </w:rPr>
          <w:t>Authorized Individual</w:t>
        </w:r>
      </w:ins>
      <w:r>
        <w:rPr>
          <w:rFonts w:ascii="Times New Roman" w:hAnsi="Times New Roman" w:cs="Times New Roman"/>
          <w:b/>
          <w:bCs/>
          <w:i/>
          <w:iCs/>
          <w:color w:val="FF0000"/>
          <w:sz w:val="24"/>
          <w:szCs w:val="24"/>
        </w:rPr>
        <w:t xml:space="preserve">'s Contact Information  </w:t>
      </w:r>
    </w:p>
    <w:p w14:paraId="4D4E2CB5" w14:textId="2B48C4EC" w:rsidR="00856E9F" w:rsidRDefault="006A5114" w:rsidP="006A5114">
      <w:pPr>
        <w:rPr>
          <w:rFonts w:ascii="Times New Roman" w:hAnsi="Times New Roman" w:cs="Times New Roman"/>
          <w:b/>
          <w:bCs/>
          <w:i/>
          <w:iCs/>
          <w:color w:val="FF0000"/>
          <w:sz w:val="24"/>
          <w:szCs w:val="24"/>
        </w:rPr>
      </w:pPr>
      <w:proofErr w:type="gramStart"/>
      <w:r>
        <w:rPr>
          <w:rFonts w:ascii="Times New Roman" w:hAnsi="Times New Roman" w:cs="Times New Roman"/>
          <w:b/>
          <w:bCs/>
          <w:color w:val="FF0000"/>
          <w:sz w:val="20"/>
          <w:szCs w:val="20"/>
        </w:rPr>
        <w:t>3.a</w:t>
      </w:r>
      <w:proofErr w:type="gramEnd"/>
      <w:r>
        <w:rPr>
          <w:rFonts w:ascii="Times New Roman" w:hAnsi="Times New Roman" w:cs="Times New Roman"/>
          <w:b/>
          <w:bCs/>
          <w:color w:val="FF0000"/>
          <w:sz w:val="20"/>
          <w:szCs w:val="20"/>
        </w:rPr>
        <w:t>.</w:t>
      </w:r>
      <w:r>
        <w:rPr>
          <w:rFonts w:ascii="Times New Roman" w:hAnsi="Times New Roman" w:cs="Times New Roman"/>
          <w:b/>
          <w:bCs/>
          <w:i/>
          <w:iCs/>
          <w:color w:val="FF0000"/>
          <w:sz w:val="24"/>
          <w:szCs w:val="24"/>
        </w:rPr>
        <w:t xml:space="preserve"> </w:t>
      </w:r>
      <w:del w:id="336" w:author="David Hardy" w:date="2016-03-31T13:35:00Z">
        <w:r>
          <w:rPr>
            <w:rFonts w:ascii="Times New Roman" w:hAnsi="Times New Roman" w:cs="Times New Roman"/>
            <w:color w:val="800080"/>
            <w:sz w:val="20"/>
            <w:szCs w:val="20"/>
          </w:rPr>
          <w:delText xml:space="preserve">Authorized </w:delText>
        </w:r>
        <w:r w:rsidDel="00971A35">
          <w:rPr>
            <w:rFonts w:ascii="Times New Roman" w:hAnsi="Times New Roman" w:cs="Times New Roman"/>
            <w:color w:val="FF0000"/>
            <w:sz w:val="20"/>
            <w:szCs w:val="20"/>
          </w:rPr>
          <w:delText>Signatory</w:delText>
        </w:r>
      </w:del>
      <w:ins w:id="337" w:author="David Hardy" w:date="2016-03-31T13:35:00Z">
        <w:r w:rsidR="00971A35">
          <w:rPr>
            <w:rFonts w:ascii="Times New Roman" w:hAnsi="Times New Roman" w:cs="Times New Roman"/>
            <w:color w:val="800080"/>
            <w:sz w:val="20"/>
            <w:szCs w:val="20"/>
          </w:rPr>
          <w:t>Authorized Individual</w:t>
        </w:r>
      </w:ins>
      <w:r>
        <w:rPr>
          <w:rFonts w:ascii="Times New Roman" w:hAnsi="Times New Roman" w:cs="Times New Roman"/>
          <w:color w:val="FF0000"/>
          <w:sz w:val="20"/>
          <w:szCs w:val="20"/>
        </w:rPr>
        <w:t>'s</w:t>
      </w:r>
      <w:r>
        <w:rPr>
          <w:rFonts w:ascii="Times New Roman" w:hAnsi="Times New Roman" w:cs="Times New Roman"/>
          <w:color w:val="800080"/>
          <w:sz w:val="20"/>
          <w:szCs w:val="20"/>
        </w:rPr>
        <w:t xml:space="preserve"> Family Name (Last Name)</w:t>
      </w:r>
      <w:r>
        <w:rPr>
          <w:rFonts w:ascii="Times New Roman" w:hAnsi="Times New Roman" w:cs="Times New Roman"/>
          <w:b/>
          <w:bCs/>
          <w:i/>
          <w:iCs/>
          <w:color w:val="FF0000"/>
          <w:sz w:val="24"/>
          <w:szCs w:val="24"/>
        </w:rPr>
        <w:t xml:space="preserve"> </w:t>
      </w:r>
    </w:p>
    <w:p w14:paraId="4D4E2CB6" w14:textId="3556008D" w:rsidR="00856E9F" w:rsidRDefault="006A5114" w:rsidP="006A5114">
      <w:pPr>
        <w:rPr>
          <w:rFonts w:ascii="Times New Roman" w:hAnsi="Times New Roman" w:cs="Times New Roman"/>
          <w:b/>
          <w:bCs/>
          <w:i/>
          <w:iCs/>
          <w:color w:val="FF0000"/>
          <w:sz w:val="24"/>
          <w:szCs w:val="24"/>
        </w:rPr>
      </w:pPr>
      <w:proofErr w:type="gramStart"/>
      <w:r>
        <w:rPr>
          <w:rFonts w:ascii="Times New Roman" w:hAnsi="Times New Roman" w:cs="Times New Roman"/>
          <w:b/>
          <w:bCs/>
          <w:color w:val="800080"/>
          <w:sz w:val="20"/>
          <w:szCs w:val="20"/>
        </w:rPr>
        <w:t>3.b</w:t>
      </w:r>
      <w:proofErr w:type="gramEnd"/>
      <w:r>
        <w:rPr>
          <w:rFonts w:ascii="Times New Roman" w:hAnsi="Times New Roman" w:cs="Times New Roman"/>
          <w:b/>
          <w:bCs/>
          <w:color w:val="800080"/>
          <w:sz w:val="20"/>
          <w:szCs w:val="20"/>
        </w:rPr>
        <w:t>.</w:t>
      </w:r>
      <w:r>
        <w:rPr>
          <w:rFonts w:ascii="Times New Roman" w:hAnsi="Times New Roman" w:cs="Times New Roman"/>
          <w:b/>
          <w:bCs/>
          <w:i/>
          <w:iCs/>
          <w:color w:val="FF0000"/>
          <w:sz w:val="24"/>
          <w:szCs w:val="24"/>
        </w:rPr>
        <w:t xml:space="preserve"> </w:t>
      </w:r>
      <w:del w:id="338" w:author="David Hardy" w:date="2016-03-31T13:58:00Z">
        <w:r>
          <w:rPr>
            <w:rFonts w:ascii="Times New Roman" w:hAnsi="Times New Roman" w:cs="Times New Roman"/>
            <w:color w:val="800080"/>
            <w:sz w:val="20"/>
            <w:szCs w:val="20"/>
          </w:rPr>
          <w:delText xml:space="preserve">Authorized </w:delText>
        </w:r>
        <w:r w:rsidDel="00CE0278">
          <w:rPr>
            <w:rFonts w:ascii="Times New Roman" w:hAnsi="Times New Roman" w:cs="Times New Roman"/>
            <w:color w:val="FF0000"/>
            <w:sz w:val="20"/>
            <w:szCs w:val="20"/>
          </w:rPr>
          <w:delText>Signatory</w:delText>
        </w:r>
      </w:del>
      <w:ins w:id="339" w:author="David Hardy" w:date="2016-03-31T13:58:00Z">
        <w:r w:rsidR="00CE0278">
          <w:rPr>
            <w:rFonts w:ascii="Times New Roman" w:hAnsi="Times New Roman" w:cs="Times New Roman"/>
            <w:color w:val="800080"/>
            <w:sz w:val="20"/>
            <w:szCs w:val="20"/>
          </w:rPr>
          <w:t>Authorized Individual</w:t>
        </w:r>
      </w:ins>
      <w:r>
        <w:rPr>
          <w:rFonts w:ascii="Times New Roman" w:hAnsi="Times New Roman" w:cs="Times New Roman"/>
          <w:color w:val="FF0000"/>
          <w:sz w:val="20"/>
          <w:szCs w:val="20"/>
        </w:rPr>
        <w:t>'s</w:t>
      </w:r>
      <w:r>
        <w:rPr>
          <w:rFonts w:ascii="Times New Roman" w:hAnsi="Times New Roman" w:cs="Times New Roman"/>
          <w:color w:val="800080"/>
          <w:sz w:val="20"/>
          <w:szCs w:val="20"/>
        </w:rPr>
        <w:t xml:space="preserve"> Given Name (First Name)</w:t>
      </w:r>
      <w:r>
        <w:rPr>
          <w:rFonts w:ascii="Times New Roman" w:hAnsi="Times New Roman" w:cs="Times New Roman"/>
          <w:b/>
          <w:bCs/>
          <w:i/>
          <w:iCs/>
          <w:color w:val="FF0000"/>
          <w:sz w:val="24"/>
          <w:szCs w:val="24"/>
        </w:rPr>
        <w:t xml:space="preserve"> </w:t>
      </w:r>
    </w:p>
    <w:p w14:paraId="4D4E2CB7" w14:textId="3F1FC946" w:rsidR="00856E9F" w:rsidRDefault="006A5114" w:rsidP="006A5114">
      <w:pPr>
        <w:rPr>
          <w:rFonts w:ascii="Times New Roman" w:hAnsi="Times New Roman" w:cs="Times New Roman"/>
          <w:b/>
          <w:bCs/>
          <w:i/>
          <w:iCs/>
          <w:color w:val="FF0000"/>
          <w:sz w:val="24"/>
          <w:szCs w:val="24"/>
        </w:rPr>
      </w:pPr>
      <w:r>
        <w:rPr>
          <w:rFonts w:ascii="Times New Roman" w:hAnsi="Times New Roman" w:cs="Times New Roman"/>
          <w:b/>
          <w:bCs/>
          <w:color w:val="FF0000"/>
          <w:sz w:val="20"/>
          <w:szCs w:val="20"/>
        </w:rPr>
        <w:t>4.</w:t>
      </w:r>
      <w:r>
        <w:rPr>
          <w:rFonts w:ascii="Times New Roman" w:hAnsi="Times New Roman" w:cs="Times New Roman"/>
          <w:b/>
          <w:bCs/>
          <w:i/>
          <w:iCs/>
          <w:color w:val="FF0000"/>
          <w:sz w:val="24"/>
          <w:szCs w:val="24"/>
        </w:rPr>
        <w:t xml:space="preserve"> </w:t>
      </w:r>
      <w:del w:id="340" w:author="David Hardy" w:date="2016-03-31T13:58:00Z">
        <w:r w:rsidDel="00CE0278">
          <w:rPr>
            <w:rFonts w:ascii="Times New Roman" w:hAnsi="Times New Roman" w:cs="Times New Roman"/>
            <w:color w:val="800080"/>
            <w:sz w:val="20"/>
            <w:szCs w:val="20"/>
          </w:rPr>
          <w:delText xml:space="preserve">Authorized </w:delText>
        </w:r>
        <w:r w:rsidDel="00CE0278">
          <w:rPr>
            <w:rFonts w:ascii="Times New Roman" w:hAnsi="Times New Roman" w:cs="Times New Roman"/>
            <w:color w:val="FF0000"/>
            <w:sz w:val="20"/>
            <w:szCs w:val="20"/>
          </w:rPr>
          <w:delText>Signatory</w:delText>
        </w:r>
      </w:del>
      <w:ins w:id="341" w:author="David Hardy" w:date="2016-03-31T13:58:00Z">
        <w:r w:rsidR="00CE0278">
          <w:rPr>
            <w:rFonts w:ascii="Times New Roman" w:hAnsi="Times New Roman" w:cs="Times New Roman"/>
            <w:color w:val="800080"/>
            <w:sz w:val="20"/>
            <w:szCs w:val="20"/>
          </w:rPr>
          <w:t>Authorized Individual</w:t>
        </w:r>
      </w:ins>
      <w:r>
        <w:rPr>
          <w:rFonts w:ascii="Times New Roman" w:hAnsi="Times New Roman" w:cs="Times New Roman"/>
          <w:color w:val="FF0000"/>
          <w:sz w:val="20"/>
          <w:szCs w:val="20"/>
        </w:rPr>
        <w:t>'s</w:t>
      </w:r>
      <w:r>
        <w:rPr>
          <w:rFonts w:ascii="Times New Roman" w:hAnsi="Times New Roman" w:cs="Times New Roman"/>
          <w:color w:val="800080"/>
          <w:sz w:val="20"/>
          <w:szCs w:val="20"/>
        </w:rPr>
        <w:t xml:space="preserve"> Title</w:t>
      </w:r>
      <w:r>
        <w:rPr>
          <w:rFonts w:ascii="Times New Roman" w:hAnsi="Times New Roman" w:cs="Times New Roman"/>
          <w:b/>
          <w:bCs/>
          <w:i/>
          <w:iCs/>
          <w:color w:val="FF0000"/>
          <w:sz w:val="24"/>
          <w:szCs w:val="24"/>
        </w:rPr>
        <w:t xml:space="preserve"> </w:t>
      </w:r>
    </w:p>
    <w:p w14:paraId="4D4E2CB8" w14:textId="2CF2E33A" w:rsidR="00856E9F" w:rsidRDefault="006A5114" w:rsidP="006A5114">
      <w:pPr>
        <w:rPr>
          <w:rFonts w:ascii="Times New Roman" w:hAnsi="Times New Roman" w:cs="Times New Roman"/>
          <w:b/>
          <w:bCs/>
          <w:i/>
          <w:iCs/>
          <w:color w:val="FF0000"/>
          <w:sz w:val="24"/>
          <w:szCs w:val="24"/>
        </w:rPr>
      </w:pPr>
      <w:r>
        <w:rPr>
          <w:rFonts w:ascii="Times New Roman" w:hAnsi="Times New Roman" w:cs="Times New Roman"/>
          <w:b/>
          <w:bCs/>
          <w:color w:val="800080"/>
          <w:sz w:val="20"/>
          <w:szCs w:val="20"/>
        </w:rPr>
        <w:t>5.</w:t>
      </w:r>
      <w:r>
        <w:rPr>
          <w:rFonts w:ascii="Times New Roman" w:hAnsi="Times New Roman" w:cs="Times New Roman"/>
          <w:b/>
          <w:bCs/>
          <w:i/>
          <w:iCs/>
          <w:color w:val="FF0000"/>
          <w:sz w:val="24"/>
          <w:szCs w:val="24"/>
        </w:rPr>
        <w:t xml:space="preserve"> </w:t>
      </w:r>
      <w:del w:id="342" w:author="David Hardy" w:date="2016-03-31T13:58:00Z">
        <w:r>
          <w:rPr>
            <w:rFonts w:ascii="Times New Roman" w:hAnsi="Times New Roman" w:cs="Times New Roman"/>
            <w:color w:val="800080"/>
            <w:sz w:val="20"/>
            <w:szCs w:val="20"/>
          </w:rPr>
          <w:delText xml:space="preserve">Authorized </w:delText>
        </w:r>
        <w:r w:rsidDel="00CE0278">
          <w:rPr>
            <w:rFonts w:ascii="Times New Roman" w:hAnsi="Times New Roman" w:cs="Times New Roman"/>
            <w:color w:val="FF0000"/>
            <w:sz w:val="20"/>
            <w:szCs w:val="20"/>
          </w:rPr>
          <w:delText>Signatory</w:delText>
        </w:r>
      </w:del>
      <w:ins w:id="343" w:author="David Hardy" w:date="2016-03-31T13:58:00Z">
        <w:r w:rsidR="00CE0278">
          <w:rPr>
            <w:rFonts w:ascii="Times New Roman" w:hAnsi="Times New Roman" w:cs="Times New Roman"/>
            <w:color w:val="800080"/>
            <w:sz w:val="20"/>
            <w:szCs w:val="20"/>
          </w:rPr>
          <w:t>Authorized Individual</w:t>
        </w:r>
      </w:ins>
      <w:r>
        <w:rPr>
          <w:rFonts w:ascii="Times New Roman" w:hAnsi="Times New Roman" w:cs="Times New Roman"/>
          <w:color w:val="FF0000"/>
          <w:sz w:val="20"/>
          <w:szCs w:val="20"/>
        </w:rPr>
        <w:t>'s</w:t>
      </w:r>
      <w:r>
        <w:rPr>
          <w:rFonts w:ascii="Times New Roman" w:hAnsi="Times New Roman" w:cs="Times New Roman"/>
          <w:color w:val="800080"/>
          <w:sz w:val="20"/>
          <w:szCs w:val="20"/>
        </w:rPr>
        <w:t xml:space="preserve"> Daytime Telephone Number</w:t>
      </w:r>
      <w:r>
        <w:rPr>
          <w:rFonts w:ascii="Times New Roman" w:hAnsi="Times New Roman" w:cs="Times New Roman"/>
          <w:b/>
          <w:bCs/>
          <w:i/>
          <w:iCs/>
          <w:color w:val="FF0000"/>
          <w:sz w:val="24"/>
          <w:szCs w:val="24"/>
        </w:rPr>
        <w:t xml:space="preserve"> </w:t>
      </w:r>
    </w:p>
    <w:p w14:paraId="4D4E2CB9" w14:textId="55EAEC9F" w:rsidR="00856E9F" w:rsidRDefault="006A5114" w:rsidP="006A5114">
      <w:pPr>
        <w:rPr>
          <w:rFonts w:ascii="Times New Roman" w:hAnsi="Times New Roman" w:cs="Times New Roman"/>
          <w:b/>
          <w:bCs/>
          <w:i/>
          <w:iCs/>
          <w:color w:val="FF0000"/>
          <w:sz w:val="24"/>
          <w:szCs w:val="24"/>
        </w:rPr>
      </w:pPr>
      <w:r>
        <w:rPr>
          <w:rFonts w:ascii="Times New Roman" w:hAnsi="Times New Roman" w:cs="Times New Roman"/>
          <w:b/>
          <w:bCs/>
          <w:color w:val="FF0000"/>
          <w:sz w:val="20"/>
          <w:szCs w:val="20"/>
        </w:rPr>
        <w:t>6.</w:t>
      </w:r>
      <w:r>
        <w:rPr>
          <w:rFonts w:ascii="Times New Roman" w:hAnsi="Times New Roman" w:cs="Times New Roman"/>
          <w:b/>
          <w:bCs/>
          <w:i/>
          <w:iCs/>
          <w:color w:val="FF0000"/>
          <w:sz w:val="24"/>
          <w:szCs w:val="24"/>
        </w:rPr>
        <w:t xml:space="preserve"> </w:t>
      </w:r>
      <w:del w:id="344" w:author="David Hardy" w:date="2016-03-31T13:58:00Z">
        <w:r>
          <w:rPr>
            <w:rFonts w:ascii="Times New Roman" w:hAnsi="Times New Roman" w:cs="Times New Roman"/>
            <w:color w:val="800080"/>
            <w:sz w:val="20"/>
            <w:szCs w:val="20"/>
          </w:rPr>
          <w:delText xml:space="preserve">Authorized </w:delText>
        </w:r>
        <w:r w:rsidDel="00CE0278">
          <w:rPr>
            <w:rFonts w:ascii="Times New Roman" w:hAnsi="Times New Roman" w:cs="Times New Roman"/>
            <w:color w:val="FF0000"/>
            <w:sz w:val="20"/>
            <w:szCs w:val="20"/>
          </w:rPr>
          <w:delText>Signatory</w:delText>
        </w:r>
      </w:del>
      <w:ins w:id="345" w:author="David Hardy" w:date="2016-03-31T13:58:00Z">
        <w:r w:rsidR="00CE0278">
          <w:rPr>
            <w:rFonts w:ascii="Times New Roman" w:hAnsi="Times New Roman" w:cs="Times New Roman"/>
            <w:color w:val="800080"/>
            <w:sz w:val="20"/>
            <w:szCs w:val="20"/>
          </w:rPr>
          <w:t>Authorized Individual</w:t>
        </w:r>
      </w:ins>
      <w:r>
        <w:rPr>
          <w:rFonts w:ascii="Times New Roman" w:hAnsi="Times New Roman" w:cs="Times New Roman"/>
          <w:color w:val="FF0000"/>
          <w:sz w:val="20"/>
          <w:szCs w:val="20"/>
        </w:rPr>
        <w:t>'s</w:t>
      </w:r>
      <w:r>
        <w:rPr>
          <w:rFonts w:ascii="Times New Roman" w:hAnsi="Times New Roman" w:cs="Times New Roman"/>
          <w:color w:val="800080"/>
          <w:sz w:val="20"/>
          <w:szCs w:val="20"/>
        </w:rPr>
        <w:t xml:space="preserve"> Mobile Telephone Number (if any)</w:t>
      </w:r>
      <w:r>
        <w:rPr>
          <w:rFonts w:ascii="Times New Roman" w:hAnsi="Times New Roman" w:cs="Times New Roman"/>
          <w:b/>
          <w:bCs/>
          <w:i/>
          <w:iCs/>
          <w:color w:val="FF0000"/>
          <w:sz w:val="24"/>
          <w:szCs w:val="24"/>
        </w:rPr>
        <w:t xml:space="preserve"> </w:t>
      </w:r>
    </w:p>
    <w:p w14:paraId="4D4E2CBA" w14:textId="71C32ABB" w:rsidR="00856E9F" w:rsidRDefault="006A5114" w:rsidP="006A5114">
      <w:pPr>
        <w:rPr>
          <w:rFonts w:ascii="Times New Roman" w:hAnsi="Times New Roman" w:cs="Times New Roman"/>
          <w:b/>
          <w:bCs/>
          <w:i/>
          <w:iCs/>
          <w:color w:val="FF0000"/>
          <w:sz w:val="24"/>
          <w:szCs w:val="24"/>
        </w:rPr>
      </w:pPr>
      <w:r>
        <w:rPr>
          <w:rFonts w:ascii="Times New Roman" w:hAnsi="Times New Roman" w:cs="Times New Roman"/>
          <w:b/>
          <w:bCs/>
          <w:color w:val="FF0000"/>
          <w:sz w:val="20"/>
          <w:szCs w:val="20"/>
        </w:rPr>
        <w:t>7.</w:t>
      </w:r>
      <w:r>
        <w:rPr>
          <w:rFonts w:ascii="Times New Roman" w:hAnsi="Times New Roman" w:cs="Times New Roman"/>
          <w:b/>
          <w:bCs/>
          <w:i/>
          <w:iCs/>
          <w:color w:val="FF0000"/>
          <w:sz w:val="24"/>
          <w:szCs w:val="24"/>
        </w:rPr>
        <w:t xml:space="preserve"> </w:t>
      </w:r>
      <w:del w:id="346" w:author="David Hardy" w:date="2016-03-31T13:58:00Z">
        <w:r>
          <w:rPr>
            <w:rFonts w:ascii="Times New Roman" w:hAnsi="Times New Roman" w:cs="Times New Roman"/>
            <w:color w:val="800080"/>
            <w:sz w:val="20"/>
            <w:szCs w:val="20"/>
          </w:rPr>
          <w:delText xml:space="preserve">Authorized </w:delText>
        </w:r>
        <w:r w:rsidDel="00CE0278">
          <w:rPr>
            <w:rFonts w:ascii="Times New Roman" w:hAnsi="Times New Roman" w:cs="Times New Roman"/>
            <w:color w:val="FF0000"/>
            <w:sz w:val="20"/>
            <w:szCs w:val="20"/>
          </w:rPr>
          <w:delText>Signatory</w:delText>
        </w:r>
      </w:del>
      <w:ins w:id="347" w:author="David Hardy" w:date="2016-03-31T13:58:00Z">
        <w:r w:rsidR="00CE0278">
          <w:rPr>
            <w:rFonts w:ascii="Times New Roman" w:hAnsi="Times New Roman" w:cs="Times New Roman"/>
            <w:color w:val="800080"/>
            <w:sz w:val="20"/>
            <w:szCs w:val="20"/>
          </w:rPr>
          <w:t>Authorized Individual</w:t>
        </w:r>
      </w:ins>
      <w:r>
        <w:rPr>
          <w:rFonts w:ascii="Times New Roman" w:hAnsi="Times New Roman" w:cs="Times New Roman"/>
          <w:color w:val="FF0000"/>
          <w:sz w:val="20"/>
          <w:szCs w:val="20"/>
        </w:rPr>
        <w:t>'s</w:t>
      </w:r>
      <w:r>
        <w:rPr>
          <w:rFonts w:ascii="Times New Roman" w:hAnsi="Times New Roman" w:cs="Times New Roman"/>
          <w:color w:val="800080"/>
          <w:sz w:val="20"/>
          <w:szCs w:val="20"/>
        </w:rPr>
        <w:t xml:space="preserve"> Email Address (if any)</w:t>
      </w:r>
      <w:r>
        <w:rPr>
          <w:rFonts w:ascii="Times New Roman" w:hAnsi="Times New Roman" w:cs="Times New Roman"/>
          <w:b/>
          <w:bCs/>
          <w:i/>
          <w:iCs/>
          <w:color w:val="FF0000"/>
          <w:sz w:val="24"/>
          <w:szCs w:val="24"/>
        </w:rPr>
        <w:t xml:space="preserve"> </w:t>
      </w:r>
    </w:p>
    <w:p w14:paraId="4D4E2CBB" w14:textId="1D6DEA0F" w:rsidR="00856E9F" w:rsidRDefault="006A5114" w:rsidP="006A5114">
      <w:pPr>
        <w:rPr>
          <w:rFonts w:ascii="Times New Roman" w:hAnsi="Times New Roman" w:cs="Times New Roman"/>
          <w:b/>
          <w:bCs/>
          <w:i/>
          <w:iCs/>
          <w:color w:val="FF0000"/>
          <w:sz w:val="24"/>
          <w:szCs w:val="24"/>
        </w:rPr>
      </w:pPr>
      <w:del w:id="348" w:author="David Hardy" w:date="2016-03-31T13:59:00Z">
        <w:r>
          <w:rPr>
            <w:rFonts w:ascii="Times New Roman" w:hAnsi="Times New Roman" w:cs="Times New Roman"/>
            <w:b/>
            <w:bCs/>
            <w:i/>
            <w:iCs/>
            <w:color w:val="FF0000"/>
            <w:sz w:val="24"/>
            <w:szCs w:val="24"/>
          </w:rPr>
          <w:delText xml:space="preserve">Applicant's or </w:delText>
        </w:r>
      </w:del>
      <w:del w:id="349" w:author="David Hardy" w:date="2016-03-31T13:58:00Z">
        <w:r>
          <w:rPr>
            <w:rFonts w:ascii="Times New Roman" w:hAnsi="Times New Roman" w:cs="Times New Roman"/>
            <w:b/>
            <w:bCs/>
            <w:i/>
            <w:iCs/>
            <w:color w:val="FF0000"/>
            <w:sz w:val="24"/>
            <w:szCs w:val="24"/>
          </w:rPr>
          <w:delText xml:space="preserve">Authorized </w:delText>
        </w:r>
        <w:r w:rsidDel="00CE0278">
          <w:rPr>
            <w:rFonts w:ascii="Times New Roman" w:hAnsi="Times New Roman" w:cs="Times New Roman"/>
            <w:b/>
            <w:bCs/>
            <w:i/>
            <w:iCs/>
            <w:color w:val="FF0000"/>
            <w:sz w:val="24"/>
            <w:szCs w:val="24"/>
          </w:rPr>
          <w:delText>Signatory</w:delText>
        </w:r>
      </w:del>
      <w:ins w:id="350" w:author="David Hardy" w:date="2016-03-31T13:58:00Z">
        <w:r w:rsidR="00CE0278">
          <w:rPr>
            <w:rFonts w:ascii="Times New Roman" w:hAnsi="Times New Roman" w:cs="Times New Roman"/>
            <w:b/>
            <w:bCs/>
            <w:i/>
            <w:iCs/>
            <w:color w:val="FF0000"/>
            <w:sz w:val="24"/>
            <w:szCs w:val="24"/>
          </w:rPr>
          <w:t>Authorized Individual</w:t>
        </w:r>
      </w:ins>
      <w:r>
        <w:rPr>
          <w:rFonts w:ascii="Times New Roman" w:hAnsi="Times New Roman" w:cs="Times New Roman"/>
          <w:b/>
          <w:bCs/>
          <w:i/>
          <w:iCs/>
          <w:color w:val="FF0000"/>
          <w:sz w:val="24"/>
          <w:szCs w:val="24"/>
        </w:rPr>
        <w:t xml:space="preserve">'s Declaration and Certification </w:t>
      </w:r>
    </w:p>
    <w:p w14:paraId="4D4E2CBC" w14:textId="3C47F7C9" w:rsidR="00856E9F" w:rsidRDefault="006A5114" w:rsidP="006A5114">
      <w:pPr>
        <w:rPr>
          <w:rFonts w:ascii="Times New Roman" w:hAnsi="Times New Roman" w:cs="Times New Roman"/>
          <w:b/>
          <w:bCs/>
          <w:i/>
          <w:iCs/>
          <w:color w:val="FF0000"/>
          <w:sz w:val="24"/>
          <w:szCs w:val="24"/>
        </w:rPr>
      </w:pPr>
      <w:r>
        <w:rPr>
          <w:rFonts w:ascii="Times New Roman" w:hAnsi="Times New Roman" w:cs="Times New Roman"/>
          <w:color w:val="FF0000"/>
          <w:sz w:val="20"/>
          <w:szCs w:val="20"/>
        </w:rPr>
        <w:t xml:space="preserve">Copies of any documents submitted are exact photocopies of unaltered, original documents, and I understand that, as the </w:t>
      </w:r>
      <w:del w:id="351" w:author="David Hardy" w:date="2016-03-31T14:18:00Z">
        <w:r>
          <w:rPr>
            <w:rFonts w:ascii="Times New Roman" w:hAnsi="Times New Roman" w:cs="Times New Roman"/>
            <w:color w:val="FF0000"/>
            <w:sz w:val="20"/>
            <w:szCs w:val="20"/>
          </w:rPr>
          <w:delText xml:space="preserve">applicant </w:delText>
        </w:r>
      </w:del>
      <w:ins w:id="352" w:author="David Hardy" w:date="2016-03-31T14:18:00Z">
        <w:r w:rsidR="00474FA1">
          <w:rPr>
            <w:rFonts w:ascii="Times New Roman" w:hAnsi="Times New Roman" w:cs="Times New Roman"/>
            <w:color w:val="FF0000"/>
            <w:sz w:val="20"/>
            <w:szCs w:val="20"/>
          </w:rPr>
          <w:t xml:space="preserve">authorized individual </w:t>
        </w:r>
      </w:ins>
      <w:r>
        <w:rPr>
          <w:rFonts w:ascii="Times New Roman" w:hAnsi="Times New Roman" w:cs="Times New Roman"/>
          <w:color w:val="FF0000"/>
          <w:sz w:val="20"/>
          <w:szCs w:val="20"/>
        </w:rPr>
        <w:t xml:space="preserve">I may be required to submit original documents to USCIS at a later date. </w:t>
      </w:r>
      <w:r>
        <w:rPr>
          <w:rFonts w:ascii="Times New Roman" w:hAnsi="Times New Roman" w:cs="Times New Roman"/>
          <w:b/>
          <w:bCs/>
          <w:i/>
          <w:iCs/>
          <w:color w:val="FF0000"/>
          <w:sz w:val="24"/>
          <w:szCs w:val="24"/>
        </w:rPr>
        <w:t xml:space="preserve"> </w:t>
      </w:r>
    </w:p>
    <w:p w14:paraId="4D4E2CBD" w14:textId="77777777" w:rsidR="00856E9F" w:rsidRDefault="006A5114" w:rsidP="006A5114">
      <w:pPr>
        <w:rPr>
          <w:rFonts w:ascii="Times New Roman" w:hAnsi="Times New Roman" w:cs="Times New Roman"/>
          <w:b/>
          <w:bCs/>
          <w:i/>
          <w:iCs/>
          <w:color w:val="FF0000"/>
          <w:sz w:val="24"/>
          <w:szCs w:val="24"/>
        </w:rPr>
      </w:pPr>
      <w:r>
        <w:rPr>
          <w:rFonts w:ascii="Times New Roman" w:hAnsi="Times New Roman" w:cs="Times New Roman"/>
          <w:color w:val="FF0000"/>
          <w:sz w:val="20"/>
          <w:szCs w:val="20"/>
        </w:rPr>
        <w:t xml:space="preserve">I authorize the release of any information from my </w:t>
      </w:r>
      <w:proofErr w:type="gramStart"/>
      <w:r>
        <w:rPr>
          <w:rFonts w:ascii="Times New Roman" w:hAnsi="Times New Roman" w:cs="Times New Roman"/>
          <w:color w:val="FF0000"/>
          <w:sz w:val="20"/>
          <w:szCs w:val="20"/>
        </w:rPr>
        <w:t>records,</w:t>
      </w:r>
      <w:proofErr w:type="gramEnd"/>
      <w:r>
        <w:rPr>
          <w:rFonts w:ascii="Times New Roman" w:hAnsi="Times New Roman" w:cs="Times New Roman"/>
          <w:color w:val="FF0000"/>
          <w:sz w:val="20"/>
          <w:szCs w:val="20"/>
        </w:rPr>
        <w:t xml:space="preserve"> or from the petitioning organization's records, to USCIS or other entities and persons where necessary to determine eligibility for the immigration benefit sought or where authorized by law.  I recognize the authority of USCIS to conduct audits of this application using publicly available open source information.  I also recognize that any supporting evidence submitted in support of this application may be verified by USCIS through any means determined appropriate by USCIS, including but not limited to, on-site compliance reviews.</w:t>
      </w:r>
      <w:r>
        <w:rPr>
          <w:rFonts w:ascii="Times New Roman" w:hAnsi="Times New Roman" w:cs="Times New Roman"/>
          <w:b/>
          <w:bCs/>
          <w:i/>
          <w:iCs/>
          <w:color w:val="FF0000"/>
          <w:sz w:val="24"/>
          <w:szCs w:val="24"/>
        </w:rPr>
        <w:t xml:space="preserve"> </w:t>
      </w:r>
    </w:p>
    <w:p w14:paraId="4D4E2CBE" w14:textId="77777777" w:rsidR="00856E9F" w:rsidRDefault="006A5114" w:rsidP="006A5114">
      <w:pPr>
        <w:rPr>
          <w:rFonts w:ascii="Times New Roman" w:hAnsi="Times New Roman" w:cs="Times New Roman"/>
          <w:b/>
          <w:bCs/>
          <w:i/>
          <w:iCs/>
          <w:color w:val="FF0000"/>
          <w:sz w:val="24"/>
          <w:szCs w:val="24"/>
        </w:rPr>
      </w:pPr>
      <w:r>
        <w:rPr>
          <w:rFonts w:ascii="Times New Roman" w:hAnsi="Times New Roman" w:cs="Times New Roman"/>
          <w:color w:val="FF0000"/>
          <w:sz w:val="20"/>
          <w:szCs w:val="20"/>
        </w:rPr>
        <w:t>If filing this application on behalf of an organization, I certify that I am authorized to do so by the organization.</w:t>
      </w:r>
      <w:r>
        <w:rPr>
          <w:rFonts w:ascii="Times New Roman" w:hAnsi="Times New Roman" w:cs="Times New Roman"/>
          <w:b/>
          <w:bCs/>
          <w:i/>
          <w:iCs/>
          <w:color w:val="FF0000"/>
          <w:sz w:val="24"/>
          <w:szCs w:val="24"/>
        </w:rPr>
        <w:t xml:space="preserve"> </w:t>
      </w:r>
    </w:p>
    <w:p w14:paraId="4D4E2CBF" w14:textId="77777777" w:rsidR="00856E9F" w:rsidRDefault="006A5114" w:rsidP="006A5114">
      <w:pPr>
        <w:rPr>
          <w:rFonts w:ascii="Times New Roman" w:hAnsi="Times New Roman" w:cs="Times New Roman"/>
          <w:b/>
          <w:bCs/>
          <w:i/>
          <w:iCs/>
          <w:color w:val="FF0000"/>
          <w:sz w:val="24"/>
          <w:szCs w:val="24"/>
        </w:rPr>
      </w:pPr>
      <w:r>
        <w:rPr>
          <w:rFonts w:ascii="Times New Roman" w:hAnsi="Times New Roman" w:cs="Times New Roman"/>
          <w:color w:val="FF0000"/>
          <w:sz w:val="20"/>
          <w:szCs w:val="20"/>
        </w:rPr>
        <w:t xml:space="preserve">I certify, under penalty of perjury, that I have reviewed this application, I understand all of the information contained in, and submitted with, my application, and all of this information is complete, true, and correct. </w:t>
      </w:r>
      <w:r>
        <w:rPr>
          <w:rFonts w:ascii="Times New Roman" w:hAnsi="Times New Roman" w:cs="Times New Roman"/>
          <w:b/>
          <w:bCs/>
          <w:i/>
          <w:iCs/>
          <w:color w:val="FF0000"/>
          <w:sz w:val="24"/>
          <w:szCs w:val="24"/>
        </w:rPr>
        <w:t xml:space="preserve"> </w:t>
      </w:r>
    </w:p>
    <w:p w14:paraId="4D4E2CC0" w14:textId="7E36E72C" w:rsidR="00856E9F" w:rsidRDefault="006A5114" w:rsidP="006A5114">
      <w:pPr>
        <w:rPr>
          <w:rFonts w:ascii="Times New Roman" w:hAnsi="Times New Roman" w:cs="Times New Roman"/>
          <w:b/>
          <w:bCs/>
          <w:i/>
          <w:iCs/>
          <w:color w:val="FF0000"/>
          <w:sz w:val="24"/>
          <w:szCs w:val="24"/>
        </w:rPr>
      </w:pPr>
      <w:del w:id="353" w:author="David Hardy" w:date="2016-03-31T13:59:00Z">
        <w:r>
          <w:rPr>
            <w:rFonts w:ascii="Times New Roman" w:hAnsi="Times New Roman" w:cs="Times New Roman"/>
            <w:b/>
            <w:bCs/>
            <w:i/>
            <w:iCs/>
            <w:color w:val="FF0000"/>
            <w:sz w:val="24"/>
            <w:szCs w:val="24"/>
          </w:rPr>
          <w:delText xml:space="preserve">Applicant's or Authorized </w:delText>
        </w:r>
        <w:r w:rsidDel="00CE0278">
          <w:rPr>
            <w:rFonts w:ascii="Times New Roman" w:hAnsi="Times New Roman" w:cs="Times New Roman"/>
            <w:b/>
            <w:bCs/>
            <w:i/>
            <w:iCs/>
            <w:color w:val="FF0000"/>
            <w:sz w:val="24"/>
            <w:szCs w:val="24"/>
          </w:rPr>
          <w:delText>Signatory</w:delText>
        </w:r>
      </w:del>
      <w:ins w:id="354" w:author="David Hardy" w:date="2016-03-31T13:59:00Z">
        <w:r w:rsidR="00CE0278">
          <w:rPr>
            <w:rFonts w:ascii="Times New Roman" w:hAnsi="Times New Roman" w:cs="Times New Roman"/>
            <w:b/>
            <w:bCs/>
            <w:i/>
            <w:iCs/>
            <w:color w:val="FF0000"/>
            <w:sz w:val="24"/>
            <w:szCs w:val="24"/>
          </w:rPr>
          <w:t>Authorized Individual</w:t>
        </w:r>
      </w:ins>
      <w:r>
        <w:rPr>
          <w:rFonts w:ascii="Times New Roman" w:hAnsi="Times New Roman" w:cs="Times New Roman"/>
          <w:b/>
          <w:bCs/>
          <w:i/>
          <w:iCs/>
          <w:color w:val="FF0000"/>
          <w:sz w:val="24"/>
          <w:szCs w:val="24"/>
        </w:rPr>
        <w:t xml:space="preserve">'s Signature  </w:t>
      </w:r>
    </w:p>
    <w:p w14:paraId="4D4E2CC1" w14:textId="1BE9D39D" w:rsidR="00856E9F" w:rsidRDefault="006A5114" w:rsidP="006A5114">
      <w:pPr>
        <w:rPr>
          <w:rFonts w:ascii="Times New Roman" w:hAnsi="Times New Roman" w:cs="Times New Roman"/>
          <w:b/>
          <w:bCs/>
          <w:i/>
          <w:iCs/>
          <w:color w:val="FF0000"/>
          <w:sz w:val="24"/>
          <w:szCs w:val="24"/>
        </w:rPr>
      </w:pPr>
      <w:proofErr w:type="gramStart"/>
      <w:r>
        <w:rPr>
          <w:rFonts w:ascii="Times New Roman" w:hAnsi="Times New Roman" w:cs="Times New Roman"/>
          <w:b/>
          <w:bCs/>
          <w:color w:val="800080"/>
          <w:sz w:val="20"/>
          <w:szCs w:val="20"/>
        </w:rPr>
        <w:t>8.a</w:t>
      </w:r>
      <w:proofErr w:type="gramEnd"/>
      <w:r>
        <w:rPr>
          <w:rFonts w:ascii="Times New Roman" w:hAnsi="Times New Roman" w:cs="Times New Roman"/>
          <w:b/>
          <w:bCs/>
          <w:color w:val="800080"/>
          <w:sz w:val="20"/>
          <w:szCs w:val="20"/>
        </w:rPr>
        <w:t>.</w:t>
      </w:r>
      <w:r>
        <w:rPr>
          <w:rFonts w:ascii="Times New Roman" w:hAnsi="Times New Roman" w:cs="Times New Roman"/>
          <w:b/>
          <w:bCs/>
          <w:i/>
          <w:iCs/>
          <w:color w:val="FF0000"/>
          <w:sz w:val="24"/>
          <w:szCs w:val="24"/>
        </w:rPr>
        <w:t xml:space="preserve"> </w:t>
      </w:r>
      <w:del w:id="355" w:author="David Hardy" w:date="2016-03-31T14:27:00Z">
        <w:r>
          <w:rPr>
            <w:rFonts w:ascii="Times New Roman" w:hAnsi="Times New Roman" w:cs="Times New Roman"/>
            <w:color w:val="FF0000"/>
            <w:sz w:val="20"/>
            <w:szCs w:val="20"/>
          </w:rPr>
          <w:delText xml:space="preserve">Applicant's </w:delText>
        </w:r>
      </w:del>
      <w:ins w:id="356" w:author="David Hardy" w:date="2016-03-31T14:27:00Z">
        <w:r w:rsidR="00CF034A">
          <w:rPr>
            <w:rFonts w:ascii="Times New Roman" w:hAnsi="Times New Roman" w:cs="Times New Roman"/>
            <w:color w:val="FF0000"/>
            <w:sz w:val="20"/>
            <w:szCs w:val="20"/>
          </w:rPr>
          <w:t xml:space="preserve">Authorized Individual's </w:t>
        </w:r>
      </w:ins>
      <w:r>
        <w:rPr>
          <w:rFonts w:ascii="Times New Roman" w:hAnsi="Times New Roman" w:cs="Times New Roman"/>
          <w:color w:val="7030A0"/>
          <w:sz w:val="20"/>
          <w:szCs w:val="20"/>
        </w:rPr>
        <w:t>Signature</w:t>
      </w:r>
      <w:r>
        <w:rPr>
          <w:rFonts w:ascii="Times New Roman" w:hAnsi="Times New Roman" w:cs="Times New Roman"/>
          <w:b/>
          <w:bCs/>
          <w:i/>
          <w:iCs/>
          <w:color w:val="FF0000"/>
          <w:sz w:val="24"/>
          <w:szCs w:val="24"/>
        </w:rPr>
        <w:t xml:space="preserve"> </w:t>
      </w:r>
    </w:p>
    <w:p w14:paraId="4D4E2CC2" w14:textId="77777777" w:rsidR="00856E9F" w:rsidRDefault="006A5114" w:rsidP="006A5114">
      <w:pPr>
        <w:rPr>
          <w:rFonts w:ascii="Times New Roman" w:hAnsi="Times New Roman" w:cs="Times New Roman"/>
          <w:b/>
          <w:bCs/>
          <w:i/>
          <w:iCs/>
          <w:color w:val="FF0000"/>
          <w:sz w:val="24"/>
          <w:szCs w:val="24"/>
        </w:rPr>
      </w:pPr>
      <w:proofErr w:type="gramStart"/>
      <w:r>
        <w:rPr>
          <w:rFonts w:ascii="Times New Roman" w:hAnsi="Times New Roman" w:cs="Times New Roman"/>
          <w:b/>
          <w:bCs/>
          <w:color w:val="800080"/>
          <w:sz w:val="20"/>
          <w:szCs w:val="20"/>
        </w:rPr>
        <w:t>8.b</w:t>
      </w:r>
      <w:proofErr w:type="gramEnd"/>
      <w:r>
        <w:rPr>
          <w:rFonts w:ascii="Times New Roman" w:hAnsi="Times New Roman" w:cs="Times New Roman"/>
          <w:b/>
          <w:bCs/>
          <w:color w:val="800080"/>
          <w:sz w:val="20"/>
          <w:szCs w:val="20"/>
        </w:rPr>
        <w:t>.</w:t>
      </w:r>
      <w:r>
        <w:rPr>
          <w:rFonts w:ascii="Times New Roman" w:hAnsi="Times New Roman" w:cs="Times New Roman"/>
          <w:b/>
          <w:bCs/>
          <w:i/>
          <w:iCs/>
          <w:color w:val="FF0000"/>
          <w:sz w:val="24"/>
          <w:szCs w:val="24"/>
        </w:rPr>
        <w:t xml:space="preserve"> </w:t>
      </w:r>
      <w:r>
        <w:rPr>
          <w:rFonts w:ascii="Times New Roman" w:hAnsi="Times New Roman" w:cs="Times New Roman"/>
          <w:color w:val="800080"/>
          <w:sz w:val="20"/>
          <w:szCs w:val="20"/>
        </w:rPr>
        <w:t>Date of Signature (mm/</w:t>
      </w:r>
      <w:proofErr w:type="spellStart"/>
      <w:r>
        <w:rPr>
          <w:rFonts w:ascii="Times New Roman" w:hAnsi="Times New Roman" w:cs="Times New Roman"/>
          <w:color w:val="800080"/>
          <w:sz w:val="20"/>
          <w:szCs w:val="20"/>
        </w:rPr>
        <w:t>dd</w:t>
      </w:r>
      <w:proofErr w:type="spellEnd"/>
      <w:r>
        <w:rPr>
          <w:rFonts w:ascii="Times New Roman" w:hAnsi="Times New Roman" w:cs="Times New Roman"/>
          <w:color w:val="800080"/>
          <w:sz w:val="20"/>
          <w:szCs w:val="20"/>
        </w:rPr>
        <w:t>/</w:t>
      </w:r>
      <w:proofErr w:type="spellStart"/>
      <w:r>
        <w:rPr>
          <w:rFonts w:ascii="Times New Roman" w:hAnsi="Times New Roman" w:cs="Times New Roman"/>
          <w:color w:val="800080"/>
          <w:sz w:val="20"/>
          <w:szCs w:val="20"/>
        </w:rPr>
        <w:t>yyyy</w:t>
      </w:r>
      <w:proofErr w:type="spellEnd"/>
      <w:r>
        <w:rPr>
          <w:rFonts w:ascii="Times New Roman" w:hAnsi="Times New Roman" w:cs="Times New Roman"/>
          <w:color w:val="800080"/>
          <w:sz w:val="20"/>
          <w:szCs w:val="20"/>
        </w:rPr>
        <w:t>)</w:t>
      </w:r>
      <w:r>
        <w:rPr>
          <w:rFonts w:ascii="Times New Roman" w:hAnsi="Times New Roman" w:cs="Times New Roman"/>
          <w:b/>
          <w:bCs/>
          <w:i/>
          <w:iCs/>
          <w:color w:val="FF0000"/>
          <w:sz w:val="24"/>
          <w:szCs w:val="24"/>
        </w:rPr>
        <w:t xml:space="preserve"> </w:t>
      </w:r>
    </w:p>
    <w:p w14:paraId="4D4E2CC3" w14:textId="0500AFEA" w:rsidR="006A5114" w:rsidRDefault="006A5114" w:rsidP="006A5114">
      <w:pPr>
        <w:rPr>
          <w:rFonts w:ascii="Times New Roman" w:hAnsi="Times New Roman" w:cs="Times New Roman"/>
          <w:color w:val="FF0000"/>
          <w:sz w:val="20"/>
          <w:szCs w:val="20"/>
        </w:rPr>
      </w:pPr>
      <w:r>
        <w:rPr>
          <w:rFonts w:ascii="Times New Roman" w:hAnsi="Times New Roman" w:cs="Times New Roman"/>
          <w:b/>
          <w:bCs/>
          <w:color w:val="FF0000"/>
          <w:sz w:val="20"/>
          <w:szCs w:val="20"/>
        </w:rPr>
        <w:t xml:space="preserve">NOTE TO ALL APPLICANTS AND AUTHORIZED </w:t>
      </w:r>
      <w:del w:id="357" w:author="David Hardy" w:date="2016-03-31T14:27:00Z">
        <w:r>
          <w:rPr>
            <w:rFonts w:ascii="Times New Roman" w:hAnsi="Times New Roman" w:cs="Times New Roman"/>
            <w:b/>
            <w:bCs/>
            <w:color w:val="FF0000"/>
            <w:sz w:val="20"/>
            <w:szCs w:val="20"/>
          </w:rPr>
          <w:delText>SIGNATORIES</w:delText>
        </w:r>
      </w:del>
      <w:ins w:id="358" w:author="David Hardy" w:date="2016-03-31T14:27:00Z">
        <w:r w:rsidR="00CF034A">
          <w:rPr>
            <w:rFonts w:ascii="Times New Roman" w:hAnsi="Times New Roman" w:cs="Times New Roman"/>
            <w:b/>
            <w:bCs/>
            <w:color w:val="FF0000"/>
            <w:sz w:val="20"/>
            <w:szCs w:val="20"/>
          </w:rPr>
          <w:t>INDIV</w:t>
        </w:r>
      </w:ins>
      <w:ins w:id="359" w:author="David Hardy" w:date="2016-03-31T14:28:00Z">
        <w:r w:rsidR="00CF034A">
          <w:rPr>
            <w:rFonts w:ascii="Times New Roman" w:hAnsi="Times New Roman" w:cs="Times New Roman"/>
            <w:b/>
            <w:bCs/>
            <w:color w:val="FF0000"/>
            <w:sz w:val="20"/>
            <w:szCs w:val="20"/>
          </w:rPr>
          <w:t>I</w:t>
        </w:r>
      </w:ins>
      <w:ins w:id="360" w:author="David Hardy" w:date="2016-03-31T14:27:00Z">
        <w:r w:rsidR="00CF034A">
          <w:rPr>
            <w:rFonts w:ascii="Times New Roman" w:hAnsi="Times New Roman" w:cs="Times New Roman"/>
            <w:b/>
            <w:bCs/>
            <w:color w:val="FF0000"/>
            <w:sz w:val="20"/>
            <w:szCs w:val="20"/>
          </w:rPr>
          <w:t>D</w:t>
        </w:r>
      </w:ins>
      <w:ins w:id="361" w:author="David Hardy" w:date="2016-03-31T14:28:00Z">
        <w:r w:rsidR="00CF034A">
          <w:rPr>
            <w:rFonts w:ascii="Times New Roman" w:hAnsi="Times New Roman" w:cs="Times New Roman"/>
            <w:b/>
            <w:bCs/>
            <w:color w:val="FF0000"/>
            <w:sz w:val="20"/>
            <w:szCs w:val="20"/>
          </w:rPr>
          <w:t>U</w:t>
        </w:r>
      </w:ins>
      <w:ins w:id="362" w:author="David Hardy" w:date="2016-03-31T14:27:00Z">
        <w:r w:rsidR="00CF034A">
          <w:rPr>
            <w:rFonts w:ascii="Times New Roman" w:hAnsi="Times New Roman" w:cs="Times New Roman"/>
            <w:b/>
            <w:bCs/>
            <w:color w:val="FF0000"/>
            <w:sz w:val="20"/>
            <w:szCs w:val="20"/>
          </w:rPr>
          <w:t>ALS</w:t>
        </w:r>
      </w:ins>
      <w:r>
        <w:rPr>
          <w:rFonts w:ascii="Times New Roman" w:hAnsi="Times New Roman" w:cs="Times New Roman"/>
          <w:b/>
          <w:bCs/>
          <w:color w:val="FF0000"/>
          <w:sz w:val="20"/>
          <w:szCs w:val="20"/>
        </w:rPr>
        <w:t xml:space="preserve">: </w:t>
      </w:r>
      <w:r>
        <w:rPr>
          <w:rFonts w:ascii="Times New Roman" w:hAnsi="Times New Roman" w:cs="Times New Roman"/>
          <w:color w:val="FF0000"/>
          <w:sz w:val="20"/>
          <w:szCs w:val="20"/>
        </w:rPr>
        <w:t xml:space="preserve"> If you do not completely fill out this application or fail to submit required documents listed in the Instructions, USCIS may delay a decision on or deny your application.</w:t>
      </w:r>
    </w:p>
    <w:p w14:paraId="4D4E2CC4" w14:textId="77777777" w:rsidR="00856E9F" w:rsidRDefault="006A5114" w:rsidP="006A5114">
      <w:pPr>
        <w:rPr>
          <w:rFonts w:ascii="Times New Roman" w:hAnsi="Times New Roman" w:cs="Times New Roman"/>
          <w:b/>
          <w:bCs/>
          <w:color w:val="800080"/>
          <w:sz w:val="24"/>
          <w:szCs w:val="24"/>
        </w:rPr>
      </w:pPr>
      <w:proofErr w:type="gramStart"/>
      <w:r>
        <w:rPr>
          <w:rFonts w:ascii="Times New Roman" w:hAnsi="Times New Roman" w:cs="Times New Roman"/>
          <w:b/>
          <w:bCs/>
          <w:color w:val="800080"/>
          <w:sz w:val="24"/>
          <w:szCs w:val="24"/>
        </w:rPr>
        <w:lastRenderedPageBreak/>
        <w:t>Part 8.</w:t>
      </w:r>
      <w:proofErr w:type="gramEnd"/>
      <w:r>
        <w:rPr>
          <w:rFonts w:ascii="Times New Roman" w:hAnsi="Times New Roman" w:cs="Times New Roman"/>
          <w:b/>
          <w:bCs/>
          <w:color w:val="800080"/>
          <w:sz w:val="24"/>
          <w:szCs w:val="24"/>
        </w:rPr>
        <w:t>  Inte</w:t>
      </w:r>
      <w:r w:rsidR="00856E9F">
        <w:rPr>
          <w:rFonts w:ascii="Times New Roman" w:hAnsi="Times New Roman" w:cs="Times New Roman"/>
          <w:b/>
          <w:bCs/>
          <w:color w:val="800080"/>
          <w:sz w:val="24"/>
          <w:szCs w:val="24"/>
        </w:rPr>
        <w:t xml:space="preserve">rpreter's Contact Information, </w:t>
      </w:r>
      <w:r>
        <w:rPr>
          <w:rFonts w:ascii="Times New Roman" w:hAnsi="Times New Roman" w:cs="Times New Roman"/>
          <w:b/>
          <w:bCs/>
          <w:color w:val="800080"/>
          <w:sz w:val="24"/>
          <w:szCs w:val="24"/>
        </w:rPr>
        <w:t xml:space="preserve">Certification, and Signature  </w:t>
      </w:r>
    </w:p>
    <w:p w14:paraId="4D4E2CC5" w14:textId="77777777" w:rsidR="00856E9F" w:rsidRDefault="006A5114" w:rsidP="006A5114">
      <w:pPr>
        <w:rPr>
          <w:rFonts w:ascii="Times New Roman" w:hAnsi="Times New Roman" w:cs="Times New Roman"/>
          <w:b/>
          <w:bCs/>
          <w:color w:val="800080"/>
          <w:sz w:val="24"/>
          <w:szCs w:val="24"/>
        </w:rPr>
      </w:pPr>
      <w:r>
        <w:rPr>
          <w:rFonts w:ascii="Times New Roman" w:hAnsi="Times New Roman" w:cs="Times New Roman"/>
          <w:color w:val="800080"/>
          <w:sz w:val="20"/>
          <w:szCs w:val="20"/>
        </w:rPr>
        <w:t>Provide the following information about the interpreter.</w:t>
      </w:r>
      <w:r>
        <w:rPr>
          <w:rFonts w:ascii="Times New Roman" w:hAnsi="Times New Roman" w:cs="Times New Roman"/>
          <w:b/>
          <w:bCs/>
          <w:color w:val="800080"/>
          <w:sz w:val="24"/>
          <w:szCs w:val="24"/>
        </w:rPr>
        <w:t xml:space="preserve"> </w:t>
      </w:r>
    </w:p>
    <w:p w14:paraId="4D4E2CC6" w14:textId="77777777" w:rsidR="00856E9F" w:rsidRDefault="006A5114" w:rsidP="006A5114">
      <w:pPr>
        <w:rPr>
          <w:rFonts w:ascii="Times New Roman" w:hAnsi="Times New Roman" w:cs="Times New Roman"/>
          <w:b/>
          <w:bCs/>
          <w:color w:val="800080"/>
          <w:sz w:val="24"/>
          <w:szCs w:val="24"/>
        </w:rPr>
      </w:pPr>
      <w:r>
        <w:rPr>
          <w:rFonts w:ascii="Times New Roman" w:hAnsi="Times New Roman" w:cs="Times New Roman"/>
          <w:b/>
          <w:bCs/>
          <w:i/>
          <w:iCs/>
          <w:color w:val="800080"/>
          <w:sz w:val="24"/>
          <w:szCs w:val="24"/>
        </w:rPr>
        <w:t>Interpreter's Full Name</w:t>
      </w:r>
      <w:r>
        <w:rPr>
          <w:rFonts w:ascii="Times New Roman" w:hAnsi="Times New Roman" w:cs="Times New Roman"/>
          <w:b/>
          <w:bCs/>
          <w:color w:val="800080"/>
          <w:sz w:val="24"/>
          <w:szCs w:val="24"/>
        </w:rPr>
        <w:t xml:space="preserve"> </w:t>
      </w:r>
    </w:p>
    <w:p w14:paraId="4D4E2CC7" w14:textId="77777777" w:rsidR="00856E9F" w:rsidRDefault="006A5114" w:rsidP="006A5114">
      <w:pPr>
        <w:rPr>
          <w:rFonts w:ascii="Times New Roman" w:hAnsi="Times New Roman" w:cs="Times New Roman"/>
          <w:b/>
          <w:bCs/>
          <w:color w:val="800080"/>
          <w:sz w:val="24"/>
          <w:szCs w:val="24"/>
        </w:rPr>
      </w:pPr>
      <w:proofErr w:type="gramStart"/>
      <w:r>
        <w:rPr>
          <w:rFonts w:ascii="Times New Roman" w:hAnsi="Times New Roman" w:cs="Times New Roman"/>
          <w:b/>
          <w:bCs/>
          <w:color w:val="800080"/>
          <w:sz w:val="20"/>
          <w:szCs w:val="20"/>
        </w:rPr>
        <w:t>1.a</w:t>
      </w:r>
      <w:proofErr w:type="gramEnd"/>
      <w:r>
        <w:rPr>
          <w:rFonts w:ascii="Times New Roman" w:hAnsi="Times New Roman" w:cs="Times New Roman"/>
          <w:b/>
          <w:bCs/>
          <w:color w:val="800080"/>
          <w:sz w:val="20"/>
          <w:szCs w:val="20"/>
        </w:rPr>
        <w:t>.</w:t>
      </w:r>
      <w:r>
        <w:rPr>
          <w:rFonts w:ascii="Times New Roman" w:hAnsi="Times New Roman" w:cs="Times New Roman"/>
          <w:b/>
          <w:bCs/>
          <w:color w:val="800080"/>
          <w:sz w:val="24"/>
          <w:szCs w:val="24"/>
        </w:rPr>
        <w:t xml:space="preserve"> </w:t>
      </w:r>
      <w:r>
        <w:rPr>
          <w:rFonts w:ascii="Times New Roman" w:hAnsi="Times New Roman" w:cs="Times New Roman"/>
          <w:color w:val="800080"/>
          <w:sz w:val="20"/>
          <w:szCs w:val="20"/>
        </w:rPr>
        <w:t>Interpreter's Family Name (Last Name)</w:t>
      </w:r>
      <w:r>
        <w:rPr>
          <w:rFonts w:ascii="Times New Roman" w:hAnsi="Times New Roman" w:cs="Times New Roman"/>
          <w:b/>
          <w:bCs/>
          <w:color w:val="800080"/>
          <w:sz w:val="24"/>
          <w:szCs w:val="24"/>
        </w:rPr>
        <w:t xml:space="preserve"> </w:t>
      </w:r>
    </w:p>
    <w:p w14:paraId="4D4E2CC8" w14:textId="77777777" w:rsidR="00856E9F" w:rsidRDefault="006A5114" w:rsidP="006A5114">
      <w:pPr>
        <w:rPr>
          <w:rFonts w:ascii="Times New Roman" w:hAnsi="Times New Roman" w:cs="Times New Roman"/>
          <w:b/>
          <w:bCs/>
          <w:color w:val="800080"/>
          <w:sz w:val="24"/>
          <w:szCs w:val="24"/>
        </w:rPr>
      </w:pPr>
      <w:proofErr w:type="gramStart"/>
      <w:r>
        <w:rPr>
          <w:rFonts w:ascii="Times New Roman" w:hAnsi="Times New Roman" w:cs="Times New Roman"/>
          <w:b/>
          <w:bCs/>
          <w:color w:val="800080"/>
          <w:sz w:val="20"/>
          <w:szCs w:val="20"/>
        </w:rPr>
        <w:t>1.b</w:t>
      </w:r>
      <w:proofErr w:type="gramEnd"/>
      <w:r>
        <w:rPr>
          <w:rFonts w:ascii="Times New Roman" w:hAnsi="Times New Roman" w:cs="Times New Roman"/>
          <w:b/>
          <w:bCs/>
          <w:color w:val="800080"/>
          <w:sz w:val="20"/>
          <w:szCs w:val="20"/>
        </w:rPr>
        <w:t>.</w:t>
      </w:r>
      <w:r>
        <w:rPr>
          <w:rFonts w:ascii="Times New Roman" w:hAnsi="Times New Roman" w:cs="Times New Roman"/>
          <w:b/>
          <w:bCs/>
          <w:color w:val="800080"/>
          <w:sz w:val="24"/>
          <w:szCs w:val="24"/>
        </w:rPr>
        <w:t xml:space="preserve"> </w:t>
      </w:r>
      <w:r>
        <w:rPr>
          <w:rFonts w:ascii="Times New Roman" w:hAnsi="Times New Roman" w:cs="Times New Roman"/>
          <w:color w:val="800080"/>
          <w:sz w:val="20"/>
          <w:szCs w:val="20"/>
        </w:rPr>
        <w:t>Interpreter's Given Name (First Name)</w:t>
      </w:r>
      <w:r>
        <w:rPr>
          <w:rFonts w:ascii="Times New Roman" w:hAnsi="Times New Roman" w:cs="Times New Roman"/>
          <w:b/>
          <w:bCs/>
          <w:color w:val="800080"/>
          <w:sz w:val="24"/>
          <w:szCs w:val="24"/>
        </w:rPr>
        <w:t xml:space="preserve"> </w:t>
      </w:r>
    </w:p>
    <w:p w14:paraId="4D4E2CC9" w14:textId="77777777" w:rsidR="00856E9F" w:rsidRDefault="006A5114" w:rsidP="006A5114">
      <w:pPr>
        <w:rPr>
          <w:rFonts w:ascii="Times New Roman" w:hAnsi="Times New Roman" w:cs="Times New Roman"/>
          <w:b/>
          <w:bCs/>
          <w:color w:val="800080"/>
          <w:sz w:val="24"/>
          <w:szCs w:val="24"/>
        </w:rPr>
      </w:pPr>
      <w:r>
        <w:rPr>
          <w:rFonts w:ascii="Times New Roman" w:hAnsi="Times New Roman" w:cs="Times New Roman"/>
          <w:b/>
          <w:bCs/>
          <w:color w:val="800080"/>
          <w:sz w:val="20"/>
          <w:szCs w:val="20"/>
        </w:rPr>
        <w:t>2.</w:t>
      </w:r>
      <w:r>
        <w:rPr>
          <w:rFonts w:ascii="Times New Roman" w:hAnsi="Times New Roman" w:cs="Times New Roman"/>
          <w:b/>
          <w:bCs/>
          <w:color w:val="800080"/>
          <w:sz w:val="24"/>
          <w:szCs w:val="24"/>
        </w:rPr>
        <w:t xml:space="preserve"> </w:t>
      </w:r>
      <w:r>
        <w:rPr>
          <w:rFonts w:ascii="Times New Roman" w:hAnsi="Times New Roman" w:cs="Times New Roman"/>
          <w:color w:val="800080"/>
          <w:sz w:val="20"/>
          <w:szCs w:val="20"/>
        </w:rPr>
        <w:t>Interpreter's Business or Organization Name (if any)</w:t>
      </w:r>
      <w:r>
        <w:rPr>
          <w:rFonts w:ascii="Times New Roman" w:hAnsi="Times New Roman" w:cs="Times New Roman"/>
          <w:b/>
          <w:bCs/>
          <w:color w:val="800080"/>
          <w:sz w:val="24"/>
          <w:szCs w:val="24"/>
        </w:rPr>
        <w:t xml:space="preserve"> </w:t>
      </w:r>
    </w:p>
    <w:p w14:paraId="4D4E2CCA" w14:textId="77777777" w:rsidR="00856E9F" w:rsidRDefault="006A5114" w:rsidP="006A5114">
      <w:pPr>
        <w:rPr>
          <w:rFonts w:ascii="Times New Roman" w:hAnsi="Times New Roman" w:cs="Times New Roman"/>
          <w:b/>
          <w:bCs/>
          <w:color w:val="800080"/>
          <w:sz w:val="24"/>
          <w:szCs w:val="24"/>
        </w:rPr>
      </w:pPr>
      <w:r>
        <w:rPr>
          <w:rFonts w:ascii="Times New Roman" w:hAnsi="Times New Roman" w:cs="Times New Roman"/>
          <w:b/>
          <w:bCs/>
          <w:i/>
          <w:iCs/>
          <w:color w:val="800080"/>
          <w:sz w:val="24"/>
          <w:szCs w:val="24"/>
        </w:rPr>
        <w:t>Interpreter's Mailing Address</w:t>
      </w:r>
      <w:r>
        <w:rPr>
          <w:rFonts w:ascii="Times New Roman" w:hAnsi="Times New Roman" w:cs="Times New Roman"/>
          <w:b/>
          <w:bCs/>
          <w:color w:val="800080"/>
          <w:sz w:val="24"/>
          <w:szCs w:val="24"/>
        </w:rPr>
        <w:t xml:space="preserve"> </w:t>
      </w:r>
    </w:p>
    <w:p w14:paraId="4D4E2CCB" w14:textId="77777777" w:rsidR="00856E9F" w:rsidRDefault="006A5114" w:rsidP="006A5114">
      <w:pPr>
        <w:rPr>
          <w:rFonts w:ascii="Times New Roman" w:hAnsi="Times New Roman" w:cs="Times New Roman"/>
          <w:b/>
          <w:bCs/>
          <w:color w:val="800080"/>
          <w:sz w:val="24"/>
          <w:szCs w:val="24"/>
        </w:rPr>
      </w:pPr>
      <w:proofErr w:type="gramStart"/>
      <w:r>
        <w:rPr>
          <w:rFonts w:ascii="Times New Roman" w:hAnsi="Times New Roman" w:cs="Times New Roman"/>
          <w:b/>
          <w:bCs/>
          <w:color w:val="800080"/>
          <w:sz w:val="20"/>
          <w:szCs w:val="20"/>
        </w:rPr>
        <w:t>3.a</w:t>
      </w:r>
      <w:proofErr w:type="gramEnd"/>
      <w:r>
        <w:rPr>
          <w:rFonts w:ascii="Times New Roman" w:hAnsi="Times New Roman" w:cs="Times New Roman"/>
          <w:b/>
          <w:bCs/>
          <w:color w:val="800080"/>
          <w:sz w:val="20"/>
          <w:szCs w:val="20"/>
        </w:rPr>
        <w:t>.</w:t>
      </w:r>
      <w:r>
        <w:rPr>
          <w:rFonts w:ascii="Times New Roman" w:hAnsi="Times New Roman" w:cs="Times New Roman"/>
          <w:b/>
          <w:bCs/>
          <w:color w:val="800080"/>
          <w:sz w:val="24"/>
          <w:szCs w:val="24"/>
        </w:rPr>
        <w:t xml:space="preserve"> </w:t>
      </w:r>
      <w:r>
        <w:rPr>
          <w:rFonts w:ascii="Times New Roman" w:hAnsi="Times New Roman" w:cs="Times New Roman"/>
          <w:color w:val="800080"/>
          <w:sz w:val="20"/>
          <w:szCs w:val="20"/>
        </w:rPr>
        <w:t>Street Number</w:t>
      </w:r>
      <w:r w:rsidR="00856E9F">
        <w:rPr>
          <w:rFonts w:ascii="Times New Roman" w:hAnsi="Times New Roman" w:cs="Times New Roman"/>
          <w:color w:val="800080"/>
          <w:sz w:val="20"/>
          <w:szCs w:val="20"/>
        </w:rPr>
        <w:t xml:space="preserve"> </w:t>
      </w:r>
      <w:r>
        <w:rPr>
          <w:rFonts w:ascii="Times New Roman" w:hAnsi="Times New Roman" w:cs="Times New Roman"/>
          <w:color w:val="800080"/>
          <w:sz w:val="20"/>
          <w:szCs w:val="20"/>
        </w:rPr>
        <w:t>and Name</w:t>
      </w:r>
      <w:r>
        <w:rPr>
          <w:rFonts w:ascii="Times New Roman" w:hAnsi="Times New Roman" w:cs="Times New Roman"/>
          <w:b/>
          <w:bCs/>
          <w:color w:val="800080"/>
          <w:sz w:val="24"/>
          <w:szCs w:val="24"/>
        </w:rPr>
        <w:t xml:space="preserve"> </w:t>
      </w:r>
    </w:p>
    <w:p w14:paraId="4D4E2CCC" w14:textId="77777777" w:rsidR="00856E9F" w:rsidRDefault="006A5114" w:rsidP="006A5114">
      <w:pPr>
        <w:rPr>
          <w:rFonts w:ascii="Times New Roman" w:hAnsi="Times New Roman" w:cs="Times New Roman"/>
          <w:b/>
          <w:bCs/>
          <w:color w:val="800080"/>
          <w:sz w:val="24"/>
          <w:szCs w:val="24"/>
        </w:rPr>
      </w:pPr>
      <w:proofErr w:type="gramStart"/>
      <w:r>
        <w:rPr>
          <w:rFonts w:ascii="Times New Roman" w:hAnsi="Times New Roman" w:cs="Times New Roman"/>
          <w:b/>
          <w:bCs/>
          <w:color w:val="800080"/>
          <w:sz w:val="20"/>
          <w:szCs w:val="20"/>
        </w:rPr>
        <w:t>3.b</w:t>
      </w:r>
      <w:proofErr w:type="gramEnd"/>
      <w:r>
        <w:rPr>
          <w:rFonts w:ascii="Times New Roman" w:hAnsi="Times New Roman" w:cs="Times New Roman"/>
          <w:b/>
          <w:bCs/>
          <w:color w:val="800080"/>
          <w:sz w:val="20"/>
          <w:szCs w:val="20"/>
        </w:rPr>
        <w:t>.</w:t>
      </w:r>
      <w:r>
        <w:rPr>
          <w:rFonts w:ascii="Times New Roman" w:hAnsi="Times New Roman" w:cs="Times New Roman"/>
          <w:b/>
          <w:bCs/>
          <w:color w:val="800080"/>
          <w:sz w:val="24"/>
          <w:szCs w:val="24"/>
        </w:rPr>
        <w:t xml:space="preserve"> </w:t>
      </w:r>
      <w:r>
        <w:rPr>
          <w:rFonts w:ascii="Times New Roman" w:hAnsi="Times New Roman" w:cs="Times New Roman"/>
          <w:color w:val="800080"/>
          <w:sz w:val="20"/>
          <w:szCs w:val="20"/>
        </w:rPr>
        <w:t>Apt.</w:t>
      </w:r>
      <w:r>
        <w:rPr>
          <w:rFonts w:ascii="Times New Roman" w:hAnsi="Times New Roman" w:cs="Times New Roman"/>
          <w:b/>
          <w:bCs/>
          <w:color w:val="800080"/>
          <w:sz w:val="24"/>
          <w:szCs w:val="24"/>
        </w:rPr>
        <w:t xml:space="preserve"> </w:t>
      </w:r>
      <w:r>
        <w:rPr>
          <w:rFonts w:ascii="Times New Roman" w:hAnsi="Times New Roman" w:cs="Times New Roman"/>
          <w:color w:val="800080"/>
          <w:sz w:val="20"/>
          <w:szCs w:val="20"/>
        </w:rPr>
        <w:t>Ste.</w:t>
      </w:r>
      <w:r>
        <w:rPr>
          <w:rFonts w:ascii="Times New Roman" w:hAnsi="Times New Roman" w:cs="Times New Roman"/>
          <w:b/>
          <w:bCs/>
          <w:color w:val="800080"/>
          <w:sz w:val="24"/>
          <w:szCs w:val="24"/>
        </w:rPr>
        <w:t xml:space="preserve"> </w:t>
      </w:r>
      <w:proofErr w:type="spellStart"/>
      <w:r>
        <w:rPr>
          <w:rFonts w:ascii="Times New Roman" w:hAnsi="Times New Roman" w:cs="Times New Roman"/>
          <w:color w:val="800080"/>
          <w:sz w:val="20"/>
          <w:szCs w:val="20"/>
        </w:rPr>
        <w:t>Flr</w:t>
      </w:r>
      <w:proofErr w:type="spellEnd"/>
      <w:r>
        <w:rPr>
          <w:rFonts w:ascii="Times New Roman" w:hAnsi="Times New Roman" w:cs="Times New Roman"/>
          <w:color w:val="800080"/>
          <w:sz w:val="20"/>
          <w:szCs w:val="20"/>
        </w:rPr>
        <w:t>.</w:t>
      </w:r>
      <w:r>
        <w:rPr>
          <w:rFonts w:ascii="Times New Roman" w:hAnsi="Times New Roman" w:cs="Times New Roman"/>
          <w:b/>
          <w:bCs/>
          <w:color w:val="800080"/>
          <w:sz w:val="24"/>
          <w:szCs w:val="24"/>
        </w:rPr>
        <w:t xml:space="preserve"> </w:t>
      </w:r>
    </w:p>
    <w:p w14:paraId="4D4E2CCD" w14:textId="77777777" w:rsidR="00856E9F" w:rsidRDefault="006A5114" w:rsidP="006A5114">
      <w:pPr>
        <w:rPr>
          <w:rFonts w:ascii="Times New Roman" w:hAnsi="Times New Roman" w:cs="Times New Roman"/>
          <w:b/>
          <w:bCs/>
          <w:color w:val="800080"/>
          <w:sz w:val="24"/>
          <w:szCs w:val="24"/>
        </w:rPr>
      </w:pPr>
      <w:proofErr w:type="gramStart"/>
      <w:r>
        <w:rPr>
          <w:rFonts w:ascii="Times New Roman" w:hAnsi="Times New Roman" w:cs="Times New Roman"/>
          <w:b/>
          <w:bCs/>
          <w:color w:val="800080"/>
          <w:sz w:val="20"/>
          <w:szCs w:val="20"/>
        </w:rPr>
        <w:t>3.c</w:t>
      </w:r>
      <w:proofErr w:type="gramEnd"/>
      <w:r>
        <w:rPr>
          <w:rFonts w:ascii="Times New Roman" w:hAnsi="Times New Roman" w:cs="Times New Roman"/>
          <w:b/>
          <w:bCs/>
          <w:color w:val="800080"/>
          <w:sz w:val="20"/>
          <w:szCs w:val="20"/>
        </w:rPr>
        <w:t>.</w:t>
      </w:r>
      <w:r>
        <w:rPr>
          <w:rFonts w:ascii="Times New Roman" w:hAnsi="Times New Roman" w:cs="Times New Roman"/>
          <w:b/>
          <w:bCs/>
          <w:color w:val="800080"/>
          <w:sz w:val="24"/>
          <w:szCs w:val="24"/>
        </w:rPr>
        <w:t xml:space="preserve"> </w:t>
      </w:r>
      <w:r>
        <w:rPr>
          <w:rFonts w:ascii="Times New Roman" w:hAnsi="Times New Roman" w:cs="Times New Roman"/>
          <w:color w:val="800080"/>
          <w:sz w:val="20"/>
          <w:szCs w:val="20"/>
        </w:rPr>
        <w:t>City or Town</w:t>
      </w:r>
      <w:r>
        <w:rPr>
          <w:rFonts w:ascii="Times New Roman" w:hAnsi="Times New Roman" w:cs="Times New Roman"/>
          <w:b/>
          <w:bCs/>
          <w:color w:val="800080"/>
          <w:sz w:val="24"/>
          <w:szCs w:val="24"/>
        </w:rPr>
        <w:t xml:space="preserve"> </w:t>
      </w:r>
    </w:p>
    <w:p w14:paraId="4D4E2CCE" w14:textId="77777777" w:rsidR="00856E9F" w:rsidRDefault="006A5114" w:rsidP="006A5114">
      <w:pPr>
        <w:rPr>
          <w:rFonts w:ascii="Times New Roman" w:hAnsi="Times New Roman" w:cs="Times New Roman"/>
          <w:b/>
          <w:bCs/>
          <w:color w:val="800080"/>
          <w:sz w:val="24"/>
          <w:szCs w:val="24"/>
        </w:rPr>
      </w:pPr>
      <w:proofErr w:type="gramStart"/>
      <w:r>
        <w:rPr>
          <w:rFonts w:ascii="Times New Roman" w:hAnsi="Times New Roman" w:cs="Times New Roman"/>
          <w:b/>
          <w:bCs/>
          <w:color w:val="800080"/>
          <w:sz w:val="20"/>
          <w:szCs w:val="20"/>
        </w:rPr>
        <w:t>3.d</w:t>
      </w:r>
      <w:proofErr w:type="gramEnd"/>
      <w:r>
        <w:rPr>
          <w:rFonts w:ascii="Times New Roman" w:hAnsi="Times New Roman" w:cs="Times New Roman"/>
          <w:b/>
          <w:bCs/>
          <w:color w:val="800080"/>
          <w:sz w:val="20"/>
          <w:szCs w:val="20"/>
        </w:rPr>
        <w:t>.</w:t>
      </w:r>
      <w:r>
        <w:rPr>
          <w:rFonts w:ascii="Times New Roman" w:hAnsi="Times New Roman" w:cs="Times New Roman"/>
          <w:b/>
          <w:bCs/>
          <w:color w:val="800080"/>
          <w:sz w:val="24"/>
          <w:szCs w:val="24"/>
        </w:rPr>
        <w:t xml:space="preserve"> </w:t>
      </w:r>
      <w:r>
        <w:rPr>
          <w:rFonts w:ascii="Times New Roman" w:hAnsi="Times New Roman" w:cs="Times New Roman"/>
          <w:color w:val="800080"/>
          <w:sz w:val="20"/>
          <w:szCs w:val="20"/>
        </w:rPr>
        <w:t>State</w:t>
      </w:r>
      <w:r>
        <w:rPr>
          <w:rFonts w:ascii="Times New Roman" w:hAnsi="Times New Roman" w:cs="Times New Roman"/>
          <w:b/>
          <w:bCs/>
          <w:color w:val="800080"/>
          <w:sz w:val="24"/>
          <w:szCs w:val="24"/>
        </w:rPr>
        <w:t xml:space="preserve"> </w:t>
      </w:r>
    </w:p>
    <w:p w14:paraId="4D4E2CCF" w14:textId="77777777" w:rsidR="00856E9F" w:rsidRDefault="006A5114" w:rsidP="006A5114">
      <w:pPr>
        <w:rPr>
          <w:rFonts w:ascii="Times New Roman" w:hAnsi="Times New Roman" w:cs="Times New Roman"/>
          <w:b/>
          <w:bCs/>
          <w:color w:val="800080"/>
          <w:sz w:val="24"/>
          <w:szCs w:val="24"/>
        </w:rPr>
      </w:pPr>
      <w:proofErr w:type="gramStart"/>
      <w:r>
        <w:rPr>
          <w:rFonts w:ascii="Times New Roman" w:hAnsi="Times New Roman" w:cs="Times New Roman"/>
          <w:b/>
          <w:bCs/>
          <w:color w:val="800080"/>
          <w:sz w:val="20"/>
          <w:szCs w:val="20"/>
        </w:rPr>
        <w:t>3.e</w:t>
      </w:r>
      <w:proofErr w:type="gramEnd"/>
      <w:r>
        <w:rPr>
          <w:rFonts w:ascii="Times New Roman" w:hAnsi="Times New Roman" w:cs="Times New Roman"/>
          <w:b/>
          <w:bCs/>
          <w:color w:val="800080"/>
          <w:sz w:val="20"/>
          <w:szCs w:val="20"/>
        </w:rPr>
        <w:t xml:space="preserve">. </w:t>
      </w:r>
      <w:r>
        <w:rPr>
          <w:rFonts w:ascii="Times New Roman" w:hAnsi="Times New Roman" w:cs="Times New Roman"/>
          <w:b/>
          <w:bCs/>
          <w:color w:val="800080"/>
          <w:sz w:val="24"/>
          <w:szCs w:val="24"/>
        </w:rPr>
        <w:t xml:space="preserve"> </w:t>
      </w:r>
      <w:r>
        <w:rPr>
          <w:rFonts w:ascii="Times New Roman" w:hAnsi="Times New Roman" w:cs="Times New Roman"/>
          <w:color w:val="800080"/>
          <w:sz w:val="20"/>
          <w:szCs w:val="20"/>
        </w:rPr>
        <w:t>ZIP Code</w:t>
      </w:r>
      <w:r>
        <w:rPr>
          <w:rFonts w:ascii="Times New Roman" w:hAnsi="Times New Roman" w:cs="Times New Roman"/>
          <w:b/>
          <w:bCs/>
          <w:color w:val="800080"/>
          <w:sz w:val="24"/>
          <w:szCs w:val="24"/>
        </w:rPr>
        <w:t xml:space="preserve"> </w:t>
      </w:r>
    </w:p>
    <w:p w14:paraId="4D4E2CD0" w14:textId="77777777" w:rsidR="00856E9F" w:rsidRDefault="006A5114" w:rsidP="006A5114">
      <w:pPr>
        <w:rPr>
          <w:rFonts w:ascii="Times New Roman" w:hAnsi="Times New Roman" w:cs="Times New Roman"/>
          <w:b/>
          <w:bCs/>
          <w:color w:val="800080"/>
          <w:sz w:val="24"/>
          <w:szCs w:val="24"/>
        </w:rPr>
      </w:pPr>
      <w:proofErr w:type="gramStart"/>
      <w:r>
        <w:rPr>
          <w:rFonts w:ascii="Times New Roman" w:hAnsi="Times New Roman" w:cs="Times New Roman"/>
          <w:b/>
          <w:bCs/>
          <w:color w:val="800080"/>
          <w:sz w:val="20"/>
          <w:szCs w:val="20"/>
        </w:rPr>
        <w:t>3.f</w:t>
      </w:r>
      <w:proofErr w:type="gramEnd"/>
      <w:r>
        <w:rPr>
          <w:rFonts w:ascii="Times New Roman" w:hAnsi="Times New Roman" w:cs="Times New Roman"/>
          <w:b/>
          <w:bCs/>
          <w:color w:val="800080"/>
          <w:sz w:val="20"/>
          <w:szCs w:val="20"/>
        </w:rPr>
        <w:t>.</w:t>
      </w:r>
      <w:r>
        <w:rPr>
          <w:rFonts w:ascii="Times New Roman" w:hAnsi="Times New Roman" w:cs="Times New Roman"/>
          <w:b/>
          <w:bCs/>
          <w:color w:val="800080"/>
          <w:sz w:val="24"/>
          <w:szCs w:val="24"/>
        </w:rPr>
        <w:t xml:space="preserve"> </w:t>
      </w:r>
      <w:r>
        <w:rPr>
          <w:rFonts w:ascii="Times New Roman" w:hAnsi="Times New Roman" w:cs="Times New Roman"/>
          <w:color w:val="800080"/>
          <w:sz w:val="20"/>
          <w:szCs w:val="20"/>
        </w:rPr>
        <w:t>Province</w:t>
      </w:r>
      <w:r>
        <w:rPr>
          <w:rFonts w:ascii="Times New Roman" w:hAnsi="Times New Roman" w:cs="Times New Roman"/>
          <w:b/>
          <w:bCs/>
          <w:color w:val="800080"/>
          <w:sz w:val="24"/>
          <w:szCs w:val="24"/>
        </w:rPr>
        <w:t xml:space="preserve"> </w:t>
      </w:r>
    </w:p>
    <w:p w14:paraId="4D4E2CD1" w14:textId="77777777" w:rsidR="00856E9F" w:rsidRDefault="006A5114" w:rsidP="006A5114">
      <w:pPr>
        <w:rPr>
          <w:rFonts w:ascii="Times New Roman" w:hAnsi="Times New Roman" w:cs="Times New Roman"/>
          <w:b/>
          <w:bCs/>
          <w:color w:val="800080"/>
          <w:sz w:val="24"/>
          <w:szCs w:val="24"/>
        </w:rPr>
      </w:pPr>
      <w:proofErr w:type="gramStart"/>
      <w:r>
        <w:rPr>
          <w:rFonts w:ascii="Times New Roman" w:hAnsi="Times New Roman" w:cs="Times New Roman"/>
          <w:b/>
          <w:bCs/>
          <w:color w:val="800080"/>
          <w:sz w:val="20"/>
          <w:szCs w:val="20"/>
        </w:rPr>
        <w:t>3.g</w:t>
      </w:r>
      <w:proofErr w:type="gramEnd"/>
      <w:r>
        <w:rPr>
          <w:rFonts w:ascii="Times New Roman" w:hAnsi="Times New Roman" w:cs="Times New Roman"/>
          <w:b/>
          <w:bCs/>
          <w:color w:val="800080"/>
          <w:sz w:val="20"/>
          <w:szCs w:val="20"/>
        </w:rPr>
        <w:t>.</w:t>
      </w:r>
      <w:r>
        <w:rPr>
          <w:rFonts w:ascii="Times New Roman" w:hAnsi="Times New Roman" w:cs="Times New Roman"/>
          <w:b/>
          <w:bCs/>
          <w:color w:val="800080"/>
          <w:sz w:val="24"/>
          <w:szCs w:val="24"/>
        </w:rPr>
        <w:t xml:space="preserve"> </w:t>
      </w:r>
      <w:r>
        <w:rPr>
          <w:rFonts w:ascii="Times New Roman" w:hAnsi="Times New Roman" w:cs="Times New Roman"/>
          <w:color w:val="800080"/>
          <w:sz w:val="20"/>
          <w:szCs w:val="20"/>
        </w:rPr>
        <w:t>Postal Code</w:t>
      </w:r>
      <w:r>
        <w:rPr>
          <w:rFonts w:ascii="Times New Roman" w:hAnsi="Times New Roman" w:cs="Times New Roman"/>
          <w:b/>
          <w:bCs/>
          <w:color w:val="800080"/>
          <w:sz w:val="24"/>
          <w:szCs w:val="24"/>
        </w:rPr>
        <w:t xml:space="preserve"> </w:t>
      </w:r>
    </w:p>
    <w:p w14:paraId="4D4E2CD2" w14:textId="77777777" w:rsidR="00856E9F" w:rsidRDefault="006A5114" w:rsidP="006A5114">
      <w:pPr>
        <w:rPr>
          <w:rFonts w:ascii="Times New Roman" w:hAnsi="Times New Roman" w:cs="Times New Roman"/>
          <w:b/>
          <w:bCs/>
          <w:i/>
          <w:iCs/>
          <w:color w:val="800080"/>
          <w:sz w:val="24"/>
          <w:szCs w:val="24"/>
        </w:rPr>
      </w:pPr>
      <w:proofErr w:type="gramStart"/>
      <w:r>
        <w:rPr>
          <w:rFonts w:ascii="Times New Roman" w:hAnsi="Times New Roman" w:cs="Times New Roman"/>
          <w:b/>
          <w:bCs/>
          <w:color w:val="800080"/>
          <w:sz w:val="20"/>
          <w:szCs w:val="20"/>
        </w:rPr>
        <w:t>3.h</w:t>
      </w:r>
      <w:proofErr w:type="gramEnd"/>
      <w:r>
        <w:rPr>
          <w:rFonts w:ascii="Times New Roman" w:hAnsi="Times New Roman" w:cs="Times New Roman"/>
          <w:b/>
          <w:bCs/>
          <w:color w:val="800080"/>
          <w:sz w:val="20"/>
          <w:szCs w:val="20"/>
        </w:rPr>
        <w:t>.</w:t>
      </w:r>
      <w:r>
        <w:rPr>
          <w:rFonts w:ascii="Times New Roman" w:hAnsi="Times New Roman" w:cs="Times New Roman"/>
          <w:b/>
          <w:bCs/>
          <w:color w:val="800080"/>
          <w:sz w:val="24"/>
          <w:szCs w:val="24"/>
        </w:rPr>
        <w:t xml:space="preserve"> </w:t>
      </w:r>
      <w:r>
        <w:rPr>
          <w:rFonts w:ascii="Times New Roman" w:hAnsi="Times New Roman" w:cs="Times New Roman"/>
          <w:color w:val="800080"/>
          <w:sz w:val="20"/>
          <w:szCs w:val="20"/>
        </w:rPr>
        <w:t>Country</w:t>
      </w:r>
      <w:r>
        <w:rPr>
          <w:rFonts w:ascii="Times New Roman" w:hAnsi="Times New Roman" w:cs="Times New Roman"/>
          <w:b/>
          <w:bCs/>
          <w:color w:val="800080"/>
          <w:sz w:val="24"/>
          <w:szCs w:val="24"/>
        </w:rPr>
        <w:t xml:space="preserve"> </w:t>
      </w:r>
      <w:r>
        <w:rPr>
          <w:rFonts w:ascii="Times New Roman" w:hAnsi="Times New Roman" w:cs="Times New Roman"/>
          <w:b/>
          <w:bCs/>
          <w:i/>
          <w:iCs/>
          <w:color w:val="800080"/>
          <w:sz w:val="24"/>
          <w:szCs w:val="24"/>
        </w:rPr>
        <w:t xml:space="preserve"> </w:t>
      </w:r>
    </w:p>
    <w:p w14:paraId="4D4E2CD3" w14:textId="77777777" w:rsidR="00856E9F" w:rsidRDefault="006A5114" w:rsidP="006A5114">
      <w:pPr>
        <w:rPr>
          <w:rFonts w:ascii="Times New Roman" w:hAnsi="Times New Roman" w:cs="Times New Roman"/>
          <w:b/>
          <w:bCs/>
          <w:color w:val="800080"/>
          <w:sz w:val="24"/>
          <w:szCs w:val="24"/>
        </w:rPr>
      </w:pPr>
      <w:r>
        <w:rPr>
          <w:rFonts w:ascii="Times New Roman" w:hAnsi="Times New Roman" w:cs="Times New Roman"/>
          <w:b/>
          <w:bCs/>
          <w:i/>
          <w:iCs/>
          <w:color w:val="800080"/>
          <w:sz w:val="24"/>
          <w:szCs w:val="24"/>
        </w:rPr>
        <w:t>Interpreter's Contact Information</w:t>
      </w:r>
      <w:r>
        <w:rPr>
          <w:rFonts w:ascii="Times New Roman" w:hAnsi="Times New Roman" w:cs="Times New Roman"/>
          <w:b/>
          <w:bCs/>
          <w:color w:val="800080"/>
          <w:sz w:val="24"/>
          <w:szCs w:val="24"/>
        </w:rPr>
        <w:t xml:space="preserve"> </w:t>
      </w:r>
    </w:p>
    <w:p w14:paraId="4D4E2CD4" w14:textId="77777777" w:rsidR="00856E9F" w:rsidRDefault="006A5114" w:rsidP="006A5114">
      <w:pPr>
        <w:rPr>
          <w:rFonts w:ascii="Times New Roman" w:hAnsi="Times New Roman" w:cs="Times New Roman"/>
          <w:b/>
          <w:bCs/>
          <w:color w:val="800080"/>
          <w:sz w:val="24"/>
          <w:szCs w:val="24"/>
        </w:rPr>
      </w:pPr>
      <w:r>
        <w:rPr>
          <w:rFonts w:ascii="Times New Roman" w:hAnsi="Times New Roman" w:cs="Times New Roman"/>
          <w:b/>
          <w:bCs/>
          <w:color w:val="800080"/>
          <w:sz w:val="20"/>
          <w:szCs w:val="20"/>
        </w:rPr>
        <w:t>4.</w:t>
      </w:r>
      <w:r>
        <w:rPr>
          <w:rFonts w:ascii="Times New Roman" w:hAnsi="Times New Roman" w:cs="Times New Roman"/>
          <w:b/>
          <w:bCs/>
          <w:color w:val="800080"/>
          <w:sz w:val="24"/>
          <w:szCs w:val="24"/>
        </w:rPr>
        <w:t xml:space="preserve"> </w:t>
      </w:r>
      <w:r>
        <w:rPr>
          <w:rFonts w:ascii="Times New Roman" w:hAnsi="Times New Roman" w:cs="Times New Roman"/>
          <w:color w:val="800080"/>
          <w:sz w:val="20"/>
          <w:szCs w:val="20"/>
        </w:rPr>
        <w:t>Interpreter's Daytime Telephone Number</w:t>
      </w:r>
      <w:r>
        <w:rPr>
          <w:rFonts w:ascii="Times New Roman" w:hAnsi="Times New Roman" w:cs="Times New Roman"/>
          <w:b/>
          <w:bCs/>
          <w:color w:val="800080"/>
          <w:sz w:val="24"/>
          <w:szCs w:val="24"/>
        </w:rPr>
        <w:t xml:space="preserve"> </w:t>
      </w:r>
    </w:p>
    <w:p w14:paraId="4D4E2CD5" w14:textId="77777777" w:rsidR="00856E9F" w:rsidRDefault="006A5114" w:rsidP="006A5114">
      <w:pPr>
        <w:rPr>
          <w:rFonts w:ascii="Times New Roman" w:hAnsi="Times New Roman" w:cs="Times New Roman"/>
          <w:b/>
          <w:bCs/>
          <w:color w:val="800080"/>
          <w:sz w:val="24"/>
          <w:szCs w:val="24"/>
        </w:rPr>
      </w:pPr>
      <w:r>
        <w:rPr>
          <w:rFonts w:ascii="Times New Roman" w:hAnsi="Times New Roman" w:cs="Times New Roman"/>
          <w:b/>
          <w:bCs/>
          <w:color w:val="800080"/>
          <w:sz w:val="20"/>
          <w:szCs w:val="20"/>
        </w:rPr>
        <w:t>5.</w:t>
      </w:r>
      <w:r>
        <w:rPr>
          <w:rFonts w:ascii="Times New Roman" w:hAnsi="Times New Roman" w:cs="Times New Roman"/>
          <w:b/>
          <w:bCs/>
          <w:color w:val="800080"/>
          <w:sz w:val="24"/>
          <w:szCs w:val="24"/>
        </w:rPr>
        <w:t xml:space="preserve"> </w:t>
      </w:r>
      <w:r>
        <w:rPr>
          <w:rFonts w:ascii="Times New Roman" w:hAnsi="Times New Roman" w:cs="Times New Roman"/>
          <w:color w:val="800080"/>
          <w:sz w:val="20"/>
          <w:szCs w:val="20"/>
        </w:rPr>
        <w:t>Interpreter's Mobile Telephone Number</w:t>
      </w:r>
      <w:r>
        <w:rPr>
          <w:rFonts w:ascii="Times New Roman" w:hAnsi="Times New Roman" w:cs="Times New Roman"/>
          <w:b/>
          <w:bCs/>
          <w:color w:val="800080"/>
          <w:sz w:val="24"/>
          <w:szCs w:val="24"/>
        </w:rPr>
        <w:t xml:space="preserve"> </w:t>
      </w:r>
    </w:p>
    <w:p w14:paraId="4D4E2CD6" w14:textId="77777777" w:rsidR="00856E9F" w:rsidRDefault="006A5114" w:rsidP="006A5114">
      <w:pPr>
        <w:rPr>
          <w:rFonts w:ascii="Times New Roman" w:hAnsi="Times New Roman" w:cs="Times New Roman"/>
          <w:b/>
          <w:bCs/>
          <w:color w:val="800080"/>
          <w:sz w:val="24"/>
          <w:szCs w:val="24"/>
        </w:rPr>
      </w:pPr>
      <w:r>
        <w:rPr>
          <w:rFonts w:ascii="Times New Roman" w:hAnsi="Times New Roman" w:cs="Times New Roman"/>
          <w:b/>
          <w:bCs/>
          <w:color w:val="800080"/>
          <w:sz w:val="20"/>
          <w:szCs w:val="20"/>
        </w:rPr>
        <w:t>6.</w:t>
      </w:r>
      <w:r>
        <w:rPr>
          <w:rFonts w:ascii="Times New Roman" w:hAnsi="Times New Roman" w:cs="Times New Roman"/>
          <w:b/>
          <w:bCs/>
          <w:color w:val="800080"/>
          <w:sz w:val="24"/>
          <w:szCs w:val="24"/>
        </w:rPr>
        <w:t xml:space="preserve"> </w:t>
      </w:r>
      <w:r>
        <w:rPr>
          <w:rFonts w:ascii="Times New Roman" w:hAnsi="Times New Roman" w:cs="Times New Roman"/>
          <w:color w:val="800080"/>
          <w:sz w:val="20"/>
          <w:szCs w:val="20"/>
        </w:rPr>
        <w:t>Interpreter's Email Address (if any)</w:t>
      </w:r>
      <w:r>
        <w:rPr>
          <w:rFonts w:ascii="Times New Roman" w:hAnsi="Times New Roman" w:cs="Times New Roman"/>
          <w:b/>
          <w:bCs/>
          <w:color w:val="800080"/>
          <w:sz w:val="24"/>
          <w:szCs w:val="24"/>
        </w:rPr>
        <w:t xml:space="preserve"> </w:t>
      </w:r>
    </w:p>
    <w:p w14:paraId="4D4E2CD7" w14:textId="77777777" w:rsidR="00856E9F" w:rsidRDefault="006A5114" w:rsidP="006A5114">
      <w:pPr>
        <w:rPr>
          <w:rFonts w:ascii="Times New Roman" w:hAnsi="Times New Roman" w:cs="Times New Roman"/>
          <w:b/>
          <w:bCs/>
          <w:color w:val="800080"/>
          <w:sz w:val="24"/>
          <w:szCs w:val="24"/>
        </w:rPr>
      </w:pPr>
      <w:r>
        <w:rPr>
          <w:rFonts w:ascii="Times New Roman" w:hAnsi="Times New Roman" w:cs="Times New Roman"/>
          <w:b/>
          <w:bCs/>
          <w:i/>
          <w:iCs/>
          <w:color w:val="800080"/>
          <w:sz w:val="24"/>
          <w:szCs w:val="24"/>
        </w:rPr>
        <w:t>Interpreter's Certification</w:t>
      </w:r>
      <w:r>
        <w:rPr>
          <w:rFonts w:ascii="Times New Roman" w:hAnsi="Times New Roman" w:cs="Times New Roman"/>
          <w:b/>
          <w:bCs/>
          <w:color w:val="800080"/>
          <w:sz w:val="24"/>
          <w:szCs w:val="24"/>
        </w:rPr>
        <w:t xml:space="preserve"> </w:t>
      </w:r>
    </w:p>
    <w:p w14:paraId="4D4E2CD8" w14:textId="77777777" w:rsidR="00856E9F" w:rsidRDefault="006A5114" w:rsidP="006A5114">
      <w:pPr>
        <w:rPr>
          <w:rFonts w:ascii="Times New Roman" w:hAnsi="Times New Roman" w:cs="Times New Roman"/>
          <w:b/>
          <w:bCs/>
          <w:color w:val="800080"/>
          <w:sz w:val="24"/>
          <w:szCs w:val="24"/>
        </w:rPr>
      </w:pPr>
      <w:r>
        <w:rPr>
          <w:rFonts w:ascii="Times New Roman" w:hAnsi="Times New Roman" w:cs="Times New Roman"/>
          <w:color w:val="FF0000"/>
          <w:sz w:val="20"/>
          <w:szCs w:val="20"/>
        </w:rPr>
        <w:t>I certify, under penalty of perjury, that:</w:t>
      </w:r>
      <w:r>
        <w:rPr>
          <w:rFonts w:ascii="Times New Roman" w:hAnsi="Times New Roman" w:cs="Times New Roman"/>
          <w:b/>
          <w:bCs/>
          <w:color w:val="800080"/>
          <w:sz w:val="24"/>
          <w:szCs w:val="24"/>
        </w:rPr>
        <w:t xml:space="preserve"> </w:t>
      </w:r>
    </w:p>
    <w:p w14:paraId="4D4E2CD9" w14:textId="1ECECBBF" w:rsidR="006A5114" w:rsidRDefault="006A5114" w:rsidP="006A5114">
      <w:pPr>
        <w:rPr>
          <w:rFonts w:ascii="Times New Roman" w:hAnsi="Times New Roman" w:cs="Times New Roman"/>
          <w:color w:val="FF0000"/>
          <w:sz w:val="20"/>
          <w:szCs w:val="20"/>
        </w:rPr>
      </w:pPr>
      <w:r>
        <w:rPr>
          <w:rFonts w:ascii="Times New Roman" w:hAnsi="Times New Roman" w:cs="Times New Roman"/>
          <w:color w:val="FF0000"/>
          <w:sz w:val="20"/>
          <w:szCs w:val="20"/>
        </w:rPr>
        <w:t xml:space="preserve">I am fluent in English </w:t>
      </w:r>
      <w:proofErr w:type="gramStart"/>
      <w:r>
        <w:rPr>
          <w:rFonts w:ascii="Times New Roman" w:hAnsi="Times New Roman" w:cs="Times New Roman"/>
          <w:color w:val="FF0000"/>
          <w:sz w:val="20"/>
          <w:szCs w:val="20"/>
        </w:rPr>
        <w:t xml:space="preserve">and </w:t>
      </w:r>
      <w:r>
        <w:rPr>
          <w:rFonts w:ascii="Times New Roman" w:hAnsi="Times New Roman" w:cs="Times New Roman"/>
          <w:color w:val="800080"/>
          <w:sz w:val="20"/>
          <w:szCs w:val="20"/>
        </w:rPr>
        <w:t xml:space="preserve"> </w:t>
      </w:r>
      <w:r w:rsidR="00856E9F">
        <w:rPr>
          <w:rFonts w:ascii="Times New Roman" w:hAnsi="Times New Roman" w:cs="Times New Roman"/>
          <w:i/>
          <w:iCs/>
          <w:color w:val="800080"/>
          <w:sz w:val="20"/>
          <w:szCs w:val="20"/>
        </w:rPr>
        <w:t>_</w:t>
      </w:r>
      <w:proofErr w:type="gramEnd"/>
      <w:r w:rsidR="00856E9F">
        <w:rPr>
          <w:rFonts w:ascii="Times New Roman" w:hAnsi="Times New Roman" w:cs="Times New Roman"/>
          <w:i/>
          <w:iCs/>
          <w:color w:val="800080"/>
          <w:sz w:val="20"/>
          <w:szCs w:val="20"/>
        </w:rPr>
        <w:t>__________</w:t>
      </w:r>
      <w:r>
        <w:rPr>
          <w:rFonts w:ascii="Times New Roman" w:hAnsi="Times New Roman" w:cs="Times New Roman"/>
          <w:color w:val="800080"/>
          <w:sz w:val="20"/>
          <w:szCs w:val="20"/>
        </w:rPr>
        <w:t>,</w:t>
      </w:r>
      <w:r>
        <w:rPr>
          <w:rFonts w:ascii="Times New Roman" w:hAnsi="Times New Roman" w:cs="Times New Roman"/>
          <w:i/>
          <w:iCs/>
          <w:color w:val="800080"/>
          <w:sz w:val="20"/>
          <w:szCs w:val="20"/>
        </w:rPr>
        <w:t xml:space="preserve"> </w:t>
      </w:r>
      <w:r>
        <w:rPr>
          <w:rFonts w:ascii="Times New Roman" w:hAnsi="Times New Roman" w:cs="Times New Roman"/>
          <w:color w:val="FF0000"/>
          <w:sz w:val="20"/>
          <w:szCs w:val="20"/>
        </w:rPr>
        <w:t xml:space="preserve">which is the same language specified in </w:t>
      </w:r>
      <w:r>
        <w:rPr>
          <w:rFonts w:ascii="Times New Roman" w:hAnsi="Times New Roman" w:cs="Times New Roman"/>
          <w:b/>
          <w:bCs/>
          <w:color w:val="FF0000"/>
          <w:sz w:val="20"/>
          <w:szCs w:val="20"/>
        </w:rPr>
        <w:t>Part 7.</w:t>
      </w:r>
      <w:r>
        <w:rPr>
          <w:rFonts w:ascii="Times New Roman" w:hAnsi="Times New Roman" w:cs="Times New Roman"/>
          <w:color w:val="FF0000"/>
          <w:sz w:val="20"/>
          <w:szCs w:val="20"/>
        </w:rPr>
        <w:t xml:space="preserve">, </w:t>
      </w:r>
      <w:r>
        <w:rPr>
          <w:rFonts w:ascii="Times New Roman" w:hAnsi="Times New Roman" w:cs="Times New Roman"/>
          <w:b/>
          <w:bCs/>
          <w:color w:val="FF0000"/>
          <w:sz w:val="20"/>
          <w:szCs w:val="20"/>
        </w:rPr>
        <w:t>Item Number 1.b.</w:t>
      </w:r>
      <w:r>
        <w:rPr>
          <w:rFonts w:ascii="Times New Roman" w:hAnsi="Times New Roman" w:cs="Times New Roman"/>
          <w:color w:val="FF0000"/>
          <w:sz w:val="20"/>
          <w:szCs w:val="20"/>
        </w:rPr>
        <w:t xml:space="preserve">, and I have read to </w:t>
      </w:r>
      <w:del w:id="363" w:author="David Hardy" w:date="2016-03-31T14:24:00Z">
        <w:r>
          <w:rPr>
            <w:rFonts w:ascii="Times New Roman" w:hAnsi="Times New Roman" w:cs="Times New Roman"/>
            <w:color w:val="FF0000"/>
            <w:sz w:val="20"/>
            <w:szCs w:val="20"/>
          </w:rPr>
          <w:delText xml:space="preserve">this applicant or </w:delText>
        </w:r>
      </w:del>
      <w:r>
        <w:rPr>
          <w:rFonts w:ascii="Times New Roman" w:hAnsi="Times New Roman" w:cs="Times New Roman"/>
          <w:color w:val="FF0000"/>
          <w:sz w:val="20"/>
          <w:szCs w:val="20"/>
        </w:rPr>
        <w:t xml:space="preserve">the authorized </w:t>
      </w:r>
      <w:del w:id="364" w:author="David Hardy" w:date="2016-03-31T14:24:00Z">
        <w:r>
          <w:rPr>
            <w:rFonts w:ascii="Times New Roman" w:hAnsi="Times New Roman" w:cs="Times New Roman"/>
            <w:color w:val="FF0000"/>
            <w:sz w:val="20"/>
            <w:szCs w:val="20"/>
          </w:rPr>
          <w:delText xml:space="preserve">signatory </w:delText>
        </w:r>
      </w:del>
      <w:ins w:id="365" w:author="David Hardy" w:date="2016-03-31T14:24:00Z">
        <w:r w:rsidR="00292ABE">
          <w:rPr>
            <w:rFonts w:ascii="Times New Roman" w:hAnsi="Times New Roman" w:cs="Times New Roman"/>
            <w:color w:val="FF0000"/>
            <w:sz w:val="20"/>
            <w:szCs w:val="20"/>
          </w:rPr>
          <w:t xml:space="preserve">individual </w:t>
        </w:r>
      </w:ins>
      <w:r>
        <w:rPr>
          <w:rFonts w:ascii="Times New Roman" w:hAnsi="Times New Roman" w:cs="Times New Roman"/>
          <w:color w:val="FF0000"/>
          <w:sz w:val="20"/>
          <w:szCs w:val="20"/>
        </w:rPr>
        <w:t xml:space="preserve">in the identified language every question and instruction on this application and his or her answer to every question.  The </w:t>
      </w:r>
      <w:del w:id="366" w:author="David Hardy" w:date="2016-03-31T14:24:00Z">
        <w:r>
          <w:rPr>
            <w:rFonts w:ascii="Times New Roman" w:hAnsi="Times New Roman" w:cs="Times New Roman"/>
            <w:color w:val="FF0000"/>
            <w:sz w:val="20"/>
            <w:szCs w:val="20"/>
          </w:rPr>
          <w:delText xml:space="preserve">applicant or </w:delText>
        </w:r>
      </w:del>
      <w:r>
        <w:rPr>
          <w:rFonts w:ascii="Times New Roman" w:hAnsi="Times New Roman" w:cs="Times New Roman"/>
          <w:color w:val="FF0000"/>
          <w:sz w:val="20"/>
          <w:szCs w:val="20"/>
        </w:rPr>
        <w:t xml:space="preserve">authorized </w:t>
      </w:r>
      <w:del w:id="367" w:author="David Hardy" w:date="2016-03-31T14:24:00Z">
        <w:r>
          <w:rPr>
            <w:rFonts w:ascii="Times New Roman" w:hAnsi="Times New Roman" w:cs="Times New Roman"/>
            <w:color w:val="FF0000"/>
            <w:sz w:val="20"/>
            <w:szCs w:val="20"/>
          </w:rPr>
          <w:delText xml:space="preserve">signatory </w:delText>
        </w:r>
      </w:del>
      <w:ins w:id="368" w:author="David Hardy" w:date="2016-03-31T14:24:00Z">
        <w:r w:rsidR="00292ABE">
          <w:rPr>
            <w:rFonts w:ascii="Times New Roman" w:hAnsi="Times New Roman" w:cs="Times New Roman"/>
            <w:color w:val="FF0000"/>
            <w:sz w:val="20"/>
            <w:szCs w:val="20"/>
          </w:rPr>
          <w:t xml:space="preserve">individual </w:t>
        </w:r>
      </w:ins>
      <w:r>
        <w:rPr>
          <w:rFonts w:ascii="Times New Roman" w:hAnsi="Times New Roman" w:cs="Times New Roman"/>
          <w:color w:val="FF0000"/>
          <w:sz w:val="20"/>
          <w:szCs w:val="20"/>
        </w:rPr>
        <w:t xml:space="preserve">informed me that he or she understands every instruction, question, and answer on the application, including the </w:t>
      </w:r>
      <w:del w:id="369" w:author="David Hardy" w:date="2016-03-31T14:25:00Z">
        <w:r>
          <w:rPr>
            <w:rFonts w:ascii="Times New Roman" w:hAnsi="Times New Roman" w:cs="Times New Roman"/>
            <w:b/>
            <w:bCs/>
            <w:color w:val="FF0000"/>
            <w:sz w:val="20"/>
            <w:szCs w:val="20"/>
          </w:rPr>
          <w:delText xml:space="preserve">Applicant's or </w:delText>
        </w:r>
      </w:del>
      <w:r>
        <w:rPr>
          <w:rFonts w:ascii="Times New Roman" w:hAnsi="Times New Roman" w:cs="Times New Roman"/>
          <w:b/>
          <w:bCs/>
          <w:color w:val="FF0000"/>
          <w:sz w:val="20"/>
          <w:szCs w:val="20"/>
        </w:rPr>
        <w:t xml:space="preserve">Authorized </w:t>
      </w:r>
      <w:del w:id="370" w:author="David Hardy" w:date="2016-03-31T14:25:00Z">
        <w:r>
          <w:rPr>
            <w:rFonts w:ascii="Times New Roman" w:hAnsi="Times New Roman" w:cs="Times New Roman"/>
            <w:b/>
            <w:bCs/>
            <w:color w:val="FF0000"/>
            <w:sz w:val="20"/>
            <w:szCs w:val="20"/>
          </w:rPr>
          <w:delText xml:space="preserve">Signatory's </w:delText>
        </w:r>
      </w:del>
      <w:ins w:id="371" w:author="David Hardy" w:date="2016-03-31T14:25:00Z">
        <w:r w:rsidR="00292ABE">
          <w:rPr>
            <w:rFonts w:ascii="Times New Roman" w:hAnsi="Times New Roman" w:cs="Times New Roman"/>
            <w:b/>
            <w:bCs/>
            <w:color w:val="FF0000"/>
            <w:sz w:val="20"/>
            <w:szCs w:val="20"/>
          </w:rPr>
          <w:t xml:space="preserve">Individual's </w:t>
        </w:r>
      </w:ins>
      <w:r>
        <w:rPr>
          <w:rFonts w:ascii="Times New Roman" w:hAnsi="Times New Roman" w:cs="Times New Roman"/>
          <w:b/>
          <w:bCs/>
          <w:color w:val="FF0000"/>
          <w:sz w:val="20"/>
          <w:szCs w:val="20"/>
        </w:rPr>
        <w:t>Declaration and Certification</w:t>
      </w:r>
      <w:r>
        <w:rPr>
          <w:rFonts w:ascii="Times New Roman" w:hAnsi="Times New Roman" w:cs="Times New Roman"/>
          <w:color w:val="FF0000"/>
          <w:sz w:val="20"/>
          <w:szCs w:val="20"/>
        </w:rPr>
        <w:t>, and has verified the accuracy of every answer.</w:t>
      </w:r>
    </w:p>
    <w:p w14:paraId="4D4E2CDA" w14:textId="77777777" w:rsidR="00856E9F" w:rsidRDefault="006A5114" w:rsidP="006A5114">
      <w:pPr>
        <w:rPr>
          <w:rFonts w:ascii="Times New Roman" w:hAnsi="Times New Roman" w:cs="Times New Roman"/>
          <w:b/>
          <w:bCs/>
          <w:i/>
          <w:iCs/>
          <w:color w:val="800080"/>
          <w:sz w:val="24"/>
          <w:szCs w:val="24"/>
        </w:rPr>
      </w:pPr>
      <w:r>
        <w:rPr>
          <w:rFonts w:ascii="Times New Roman" w:hAnsi="Times New Roman" w:cs="Times New Roman"/>
          <w:b/>
          <w:bCs/>
          <w:i/>
          <w:iCs/>
          <w:color w:val="800080"/>
          <w:sz w:val="24"/>
          <w:szCs w:val="24"/>
        </w:rPr>
        <w:t xml:space="preserve">Interpreter's Signature </w:t>
      </w:r>
    </w:p>
    <w:p w14:paraId="4D4E2CDB" w14:textId="77777777" w:rsidR="00856E9F" w:rsidRDefault="006A5114" w:rsidP="006A5114">
      <w:pPr>
        <w:rPr>
          <w:rFonts w:ascii="Times New Roman" w:hAnsi="Times New Roman" w:cs="Times New Roman"/>
          <w:b/>
          <w:bCs/>
          <w:i/>
          <w:iCs/>
          <w:color w:val="800080"/>
          <w:sz w:val="24"/>
          <w:szCs w:val="24"/>
        </w:rPr>
      </w:pPr>
      <w:proofErr w:type="gramStart"/>
      <w:r>
        <w:rPr>
          <w:rFonts w:ascii="Times New Roman" w:hAnsi="Times New Roman" w:cs="Times New Roman"/>
          <w:b/>
          <w:bCs/>
          <w:color w:val="800080"/>
          <w:sz w:val="20"/>
          <w:szCs w:val="20"/>
        </w:rPr>
        <w:t>7.a</w:t>
      </w:r>
      <w:proofErr w:type="gramEnd"/>
      <w:r>
        <w:rPr>
          <w:rFonts w:ascii="Times New Roman" w:hAnsi="Times New Roman" w:cs="Times New Roman"/>
          <w:b/>
          <w:bCs/>
          <w:color w:val="800080"/>
          <w:sz w:val="20"/>
          <w:szCs w:val="20"/>
        </w:rPr>
        <w:t>.</w:t>
      </w:r>
      <w:r>
        <w:rPr>
          <w:rFonts w:ascii="Times New Roman" w:hAnsi="Times New Roman" w:cs="Times New Roman"/>
          <w:b/>
          <w:bCs/>
          <w:i/>
          <w:iCs/>
          <w:color w:val="800080"/>
          <w:sz w:val="24"/>
          <w:szCs w:val="24"/>
        </w:rPr>
        <w:t xml:space="preserve"> </w:t>
      </w:r>
      <w:r>
        <w:rPr>
          <w:rFonts w:ascii="Times New Roman" w:hAnsi="Times New Roman" w:cs="Times New Roman"/>
          <w:color w:val="800080"/>
          <w:sz w:val="20"/>
          <w:szCs w:val="20"/>
        </w:rPr>
        <w:t>Interpreter's Signature</w:t>
      </w:r>
      <w:r>
        <w:rPr>
          <w:rFonts w:ascii="Times New Roman" w:hAnsi="Times New Roman" w:cs="Times New Roman"/>
          <w:b/>
          <w:bCs/>
          <w:i/>
          <w:iCs/>
          <w:color w:val="800080"/>
          <w:sz w:val="24"/>
          <w:szCs w:val="24"/>
        </w:rPr>
        <w:t xml:space="preserve"> </w:t>
      </w:r>
    </w:p>
    <w:p w14:paraId="4D4E2CDC" w14:textId="77777777" w:rsidR="00856E9F" w:rsidRDefault="006A5114" w:rsidP="006A5114">
      <w:pPr>
        <w:rPr>
          <w:rFonts w:ascii="Times New Roman" w:hAnsi="Times New Roman" w:cs="Times New Roman"/>
          <w:b/>
          <w:bCs/>
          <w:i/>
          <w:iCs/>
          <w:color w:val="800080"/>
          <w:sz w:val="24"/>
          <w:szCs w:val="24"/>
        </w:rPr>
      </w:pPr>
      <w:proofErr w:type="gramStart"/>
      <w:r>
        <w:rPr>
          <w:rFonts w:ascii="Times New Roman" w:hAnsi="Times New Roman" w:cs="Times New Roman"/>
          <w:b/>
          <w:bCs/>
          <w:color w:val="800080"/>
          <w:sz w:val="20"/>
          <w:szCs w:val="20"/>
        </w:rPr>
        <w:lastRenderedPageBreak/>
        <w:t>7.b</w:t>
      </w:r>
      <w:proofErr w:type="gramEnd"/>
      <w:r>
        <w:rPr>
          <w:rFonts w:ascii="Times New Roman" w:hAnsi="Times New Roman" w:cs="Times New Roman"/>
          <w:b/>
          <w:bCs/>
          <w:color w:val="800080"/>
          <w:sz w:val="20"/>
          <w:szCs w:val="20"/>
        </w:rPr>
        <w:t>.</w:t>
      </w:r>
      <w:r>
        <w:rPr>
          <w:rFonts w:ascii="Times New Roman" w:hAnsi="Times New Roman" w:cs="Times New Roman"/>
          <w:b/>
          <w:bCs/>
          <w:i/>
          <w:iCs/>
          <w:color w:val="800080"/>
          <w:sz w:val="24"/>
          <w:szCs w:val="24"/>
        </w:rPr>
        <w:t xml:space="preserve"> </w:t>
      </w:r>
      <w:r>
        <w:rPr>
          <w:rFonts w:ascii="Times New Roman" w:hAnsi="Times New Roman" w:cs="Times New Roman"/>
          <w:color w:val="800080"/>
          <w:sz w:val="20"/>
          <w:szCs w:val="20"/>
        </w:rPr>
        <w:t>Date of Signature (mm/</w:t>
      </w:r>
      <w:proofErr w:type="spellStart"/>
      <w:r>
        <w:rPr>
          <w:rFonts w:ascii="Times New Roman" w:hAnsi="Times New Roman" w:cs="Times New Roman"/>
          <w:color w:val="800080"/>
          <w:sz w:val="20"/>
          <w:szCs w:val="20"/>
        </w:rPr>
        <w:t>dd</w:t>
      </w:r>
      <w:proofErr w:type="spellEnd"/>
      <w:r>
        <w:rPr>
          <w:rFonts w:ascii="Times New Roman" w:hAnsi="Times New Roman" w:cs="Times New Roman"/>
          <w:color w:val="800080"/>
          <w:sz w:val="20"/>
          <w:szCs w:val="20"/>
        </w:rPr>
        <w:t>/</w:t>
      </w:r>
      <w:proofErr w:type="spellStart"/>
      <w:r>
        <w:rPr>
          <w:rFonts w:ascii="Times New Roman" w:hAnsi="Times New Roman" w:cs="Times New Roman"/>
          <w:color w:val="800080"/>
          <w:sz w:val="20"/>
          <w:szCs w:val="20"/>
        </w:rPr>
        <w:t>yyyy</w:t>
      </w:r>
      <w:proofErr w:type="spellEnd"/>
      <w:r>
        <w:rPr>
          <w:rFonts w:ascii="Times New Roman" w:hAnsi="Times New Roman" w:cs="Times New Roman"/>
          <w:color w:val="800080"/>
          <w:sz w:val="20"/>
          <w:szCs w:val="20"/>
        </w:rPr>
        <w:t>)</w:t>
      </w:r>
      <w:r>
        <w:rPr>
          <w:rFonts w:ascii="Times New Roman" w:hAnsi="Times New Roman" w:cs="Times New Roman"/>
          <w:b/>
          <w:bCs/>
          <w:i/>
          <w:iCs/>
          <w:color w:val="800080"/>
          <w:sz w:val="24"/>
          <w:szCs w:val="24"/>
        </w:rPr>
        <w:t xml:space="preserve"> </w:t>
      </w:r>
    </w:p>
    <w:p w14:paraId="4D4E2CDD" w14:textId="1F51818F" w:rsidR="00856E9F" w:rsidRDefault="006A5114" w:rsidP="006A5114">
      <w:pPr>
        <w:rPr>
          <w:rFonts w:ascii="Times New Roman" w:hAnsi="Times New Roman" w:cs="Times New Roman"/>
          <w:b/>
          <w:bCs/>
          <w:i/>
          <w:iCs/>
          <w:color w:val="800080"/>
          <w:sz w:val="24"/>
          <w:szCs w:val="24"/>
        </w:rPr>
      </w:pPr>
      <w:proofErr w:type="gramStart"/>
      <w:r>
        <w:rPr>
          <w:rFonts w:ascii="Times New Roman" w:hAnsi="Times New Roman" w:cs="Times New Roman"/>
          <w:b/>
          <w:bCs/>
          <w:color w:val="FF0000"/>
          <w:sz w:val="24"/>
          <w:szCs w:val="24"/>
        </w:rPr>
        <w:t>Part 9.</w:t>
      </w:r>
      <w:proofErr w:type="gramEnd"/>
      <w:r>
        <w:rPr>
          <w:rFonts w:ascii="Times New Roman" w:hAnsi="Times New Roman" w:cs="Times New Roman"/>
          <w:b/>
          <w:bCs/>
          <w:color w:val="FF0000"/>
          <w:sz w:val="24"/>
          <w:szCs w:val="24"/>
        </w:rPr>
        <w:t xml:space="preserve">  Contact Information, Declaration, and Signature of the Person Preparing This Form, if Other Than the </w:t>
      </w:r>
      <w:ins w:id="372" w:author="David Hardy" w:date="2016-03-31T14:47:00Z">
        <w:r w:rsidR="0033566E">
          <w:rPr>
            <w:rFonts w:ascii="Times New Roman" w:hAnsi="Times New Roman" w:cs="Times New Roman"/>
            <w:b/>
            <w:bCs/>
            <w:color w:val="FF0000"/>
            <w:sz w:val="24"/>
            <w:szCs w:val="24"/>
          </w:rPr>
          <w:t>Authorized Individ</w:t>
        </w:r>
      </w:ins>
      <w:ins w:id="373" w:author="David Hardy" w:date="2016-03-31T14:48:00Z">
        <w:r w:rsidR="0033566E">
          <w:rPr>
            <w:rFonts w:ascii="Times New Roman" w:hAnsi="Times New Roman" w:cs="Times New Roman"/>
            <w:b/>
            <w:bCs/>
            <w:color w:val="FF0000"/>
            <w:sz w:val="24"/>
            <w:szCs w:val="24"/>
          </w:rPr>
          <w:t>ual</w:t>
        </w:r>
      </w:ins>
      <w:del w:id="374" w:author="David Hardy" w:date="2016-03-31T14:47:00Z">
        <w:r w:rsidDel="0033566E">
          <w:rPr>
            <w:rFonts w:ascii="Times New Roman" w:hAnsi="Times New Roman" w:cs="Times New Roman"/>
            <w:b/>
            <w:bCs/>
            <w:color w:val="FF0000"/>
            <w:sz w:val="24"/>
            <w:szCs w:val="24"/>
          </w:rPr>
          <w:delText>Applicant</w:delText>
        </w:r>
      </w:del>
      <w:r>
        <w:rPr>
          <w:rFonts w:ascii="Times New Roman" w:hAnsi="Times New Roman" w:cs="Times New Roman"/>
          <w:b/>
          <w:bCs/>
          <w:i/>
          <w:iCs/>
          <w:color w:val="800080"/>
          <w:sz w:val="24"/>
          <w:szCs w:val="24"/>
        </w:rPr>
        <w:t xml:space="preserve"> </w:t>
      </w:r>
    </w:p>
    <w:p w14:paraId="4D4E2CDE" w14:textId="77777777" w:rsidR="00856E9F" w:rsidRDefault="006A5114" w:rsidP="006A5114">
      <w:pPr>
        <w:rPr>
          <w:rFonts w:ascii="Times New Roman" w:hAnsi="Times New Roman" w:cs="Times New Roman"/>
          <w:b/>
          <w:bCs/>
          <w:i/>
          <w:iCs/>
          <w:color w:val="800080"/>
          <w:sz w:val="24"/>
          <w:szCs w:val="24"/>
        </w:rPr>
      </w:pPr>
      <w:r>
        <w:rPr>
          <w:rFonts w:ascii="Times New Roman" w:hAnsi="Times New Roman" w:cs="Times New Roman"/>
          <w:color w:val="800080"/>
          <w:sz w:val="20"/>
          <w:szCs w:val="20"/>
        </w:rPr>
        <w:t>Provide the following information about the preparer.</w:t>
      </w:r>
      <w:r>
        <w:rPr>
          <w:rFonts w:ascii="Times New Roman" w:hAnsi="Times New Roman" w:cs="Times New Roman"/>
          <w:b/>
          <w:bCs/>
          <w:i/>
          <w:iCs/>
          <w:color w:val="800080"/>
          <w:sz w:val="24"/>
          <w:szCs w:val="24"/>
        </w:rPr>
        <w:t xml:space="preserve"> </w:t>
      </w:r>
    </w:p>
    <w:p w14:paraId="4D4E2CDF" w14:textId="77777777" w:rsidR="00856E9F" w:rsidRDefault="006A5114" w:rsidP="006A5114">
      <w:pPr>
        <w:rPr>
          <w:rFonts w:ascii="Times New Roman" w:hAnsi="Times New Roman" w:cs="Times New Roman"/>
          <w:b/>
          <w:bCs/>
          <w:i/>
          <w:iCs/>
          <w:color w:val="800080"/>
          <w:sz w:val="24"/>
          <w:szCs w:val="24"/>
        </w:rPr>
      </w:pPr>
      <w:r>
        <w:rPr>
          <w:rFonts w:ascii="Times New Roman" w:hAnsi="Times New Roman" w:cs="Times New Roman"/>
          <w:b/>
          <w:bCs/>
          <w:i/>
          <w:iCs/>
          <w:color w:val="800080"/>
          <w:sz w:val="24"/>
          <w:szCs w:val="24"/>
        </w:rPr>
        <w:t xml:space="preserve">Preparer's Full Name </w:t>
      </w:r>
    </w:p>
    <w:p w14:paraId="4D4E2CE0" w14:textId="77777777" w:rsidR="00856E9F" w:rsidRDefault="006A5114" w:rsidP="006A5114">
      <w:pPr>
        <w:rPr>
          <w:rFonts w:ascii="Times New Roman" w:hAnsi="Times New Roman" w:cs="Times New Roman"/>
          <w:b/>
          <w:bCs/>
          <w:i/>
          <w:iCs/>
          <w:color w:val="800080"/>
          <w:sz w:val="24"/>
          <w:szCs w:val="24"/>
        </w:rPr>
      </w:pPr>
      <w:proofErr w:type="gramStart"/>
      <w:r>
        <w:rPr>
          <w:rFonts w:ascii="Times New Roman" w:hAnsi="Times New Roman" w:cs="Times New Roman"/>
          <w:b/>
          <w:bCs/>
          <w:color w:val="800080"/>
          <w:sz w:val="20"/>
          <w:szCs w:val="20"/>
        </w:rPr>
        <w:t>1.a</w:t>
      </w:r>
      <w:proofErr w:type="gramEnd"/>
      <w:r>
        <w:rPr>
          <w:rFonts w:ascii="Times New Roman" w:hAnsi="Times New Roman" w:cs="Times New Roman"/>
          <w:b/>
          <w:bCs/>
          <w:color w:val="800080"/>
          <w:sz w:val="20"/>
          <w:szCs w:val="20"/>
        </w:rPr>
        <w:t>.</w:t>
      </w:r>
      <w:r>
        <w:rPr>
          <w:rFonts w:ascii="Times New Roman" w:hAnsi="Times New Roman" w:cs="Times New Roman"/>
          <w:b/>
          <w:bCs/>
          <w:i/>
          <w:iCs/>
          <w:color w:val="800080"/>
          <w:sz w:val="24"/>
          <w:szCs w:val="24"/>
        </w:rPr>
        <w:t xml:space="preserve"> </w:t>
      </w:r>
      <w:r>
        <w:rPr>
          <w:rFonts w:ascii="Times New Roman" w:hAnsi="Times New Roman" w:cs="Times New Roman"/>
          <w:color w:val="800080"/>
          <w:sz w:val="20"/>
          <w:szCs w:val="20"/>
        </w:rPr>
        <w:t>Preparer's Family Name (Last Name)</w:t>
      </w:r>
      <w:r>
        <w:rPr>
          <w:rFonts w:ascii="Times New Roman" w:hAnsi="Times New Roman" w:cs="Times New Roman"/>
          <w:b/>
          <w:bCs/>
          <w:i/>
          <w:iCs/>
          <w:color w:val="800080"/>
          <w:sz w:val="24"/>
          <w:szCs w:val="24"/>
        </w:rPr>
        <w:t xml:space="preserve"> </w:t>
      </w:r>
    </w:p>
    <w:p w14:paraId="4D4E2CE1" w14:textId="77777777" w:rsidR="00856E9F" w:rsidRDefault="006A5114" w:rsidP="006A5114">
      <w:pPr>
        <w:rPr>
          <w:rFonts w:ascii="Times New Roman" w:hAnsi="Times New Roman" w:cs="Times New Roman"/>
          <w:b/>
          <w:bCs/>
          <w:i/>
          <w:iCs/>
          <w:color w:val="800080"/>
          <w:sz w:val="24"/>
          <w:szCs w:val="24"/>
        </w:rPr>
      </w:pPr>
      <w:proofErr w:type="gramStart"/>
      <w:r>
        <w:rPr>
          <w:rFonts w:ascii="Times New Roman" w:hAnsi="Times New Roman" w:cs="Times New Roman"/>
          <w:b/>
          <w:bCs/>
          <w:color w:val="800080"/>
          <w:sz w:val="20"/>
          <w:szCs w:val="20"/>
        </w:rPr>
        <w:t>1.b</w:t>
      </w:r>
      <w:proofErr w:type="gramEnd"/>
      <w:r>
        <w:rPr>
          <w:rFonts w:ascii="Times New Roman" w:hAnsi="Times New Roman" w:cs="Times New Roman"/>
          <w:b/>
          <w:bCs/>
          <w:color w:val="800080"/>
          <w:sz w:val="20"/>
          <w:szCs w:val="20"/>
        </w:rPr>
        <w:t>.</w:t>
      </w:r>
      <w:r>
        <w:rPr>
          <w:rFonts w:ascii="Times New Roman" w:hAnsi="Times New Roman" w:cs="Times New Roman"/>
          <w:b/>
          <w:bCs/>
          <w:i/>
          <w:iCs/>
          <w:color w:val="800080"/>
          <w:sz w:val="24"/>
          <w:szCs w:val="24"/>
        </w:rPr>
        <w:t xml:space="preserve"> </w:t>
      </w:r>
      <w:r>
        <w:rPr>
          <w:rFonts w:ascii="Times New Roman" w:hAnsi="Times New Roman" w:cs="Times New Roman"/>
          <w:color w:val="800080"/>
          <w:sz w:val="20"/>
          <w:szCs w:val="20"/>
        </w:rPr>
        <w:t>Preparer's Given Name (First Name)</w:t>
      </w:r>
      <w:r>
        <w:rPr>
          <w:rFonts w:ascii="Times New Roman" w:hAnsi="Times New Roman" w:cs="Times New Roman"/>
          <w:b/>
          <w:bCs/>
          <w:i/>
          <w:iCs/>
          <w:color w:val="800080"/>
          <w:sz w:val="24"/>
          <w:szCs w:val="24"/>
        </w:rPr>
        <w:t xml:space="preserve"> </w:t>
      </w:r>
    </w:p>
    <w:p w14:paraId="4D4E2CE2" w14:textId="77777777" w:rsidR="00856E9F" w:rsidRDefault="006A5114" w:rsidP="006A5114">
      <w:pPr>
        <w:rPr>
          <w:rFonts w:ascii="Times New Roman" w:hAnsi="Times New Roman" w:cs="Times New Roman"/>
          <w:b/>
          <w:bCs/>
          <w:i/>
          <w:iCs/>
          <w:color w:val="800080"/>
          <w:sz w:val="24"/>
          <w:szCs w:val="24"/>
        </w:rPr>
      </w:pPr>
      <w:r>
        <w:rPr>
          <w:rFonts w:ascii="Times New Roman" w:hAnsi="Times New Roman" w:cs="Times New Roman"/>
          <w:b/>
          <w:bCs/>
          <w:color w:val="800080"/>
          <w:sz w:val="20"/>
          <w:szCs w:val="20"/>
        </w:rPr>
        <w:t>2.</w:t>
      </w:r>
      <w:r>
        <w:rPr>
          <w:rFonts w:ascii="Times New Roman" w:hAnsi="Times New Roman" w:cs="Times New Roman"/>
          <w:b/>
          <w:bCs/>
          <w:i/>
          <w:iCs/>
          <w:color w:val="800080"/>
          <w:sz w:val="24"/>
          <w:szCs w:val="24"/>
        </w:rPr>
        <w:t xml:space="preserve"> </w:t>
      </w:r>
      <w:r>
        <w:rPr>
          <w:rFonts w:ascii="Times New Roman" w:hAnsi="Times New Roman" w:cs="Times New Roman"/>
          <w:color w:val="800080"/>
          <w:sz w:val="20"/>
          <w:szCs w:val="20"/>
        </w:rPr>
        <w:t>Preparer's Business or Organization (if any)</w:t>
      </w:r>
      <w:r>
        <w:rPr>
          <w:rFonts w:ascii="Times New Roman" w:hAnsi="Times New Roman" w:cs="Times New Roman"/>
          <w:b/>
          <w:bCs/>
          <w:i/>
          <w:iCs/>
          <w:color w:val="800080"/>
          <w:sz w:val="24"/>
          <w:szCs w:val="24"/>
        </w:rPr>
        <w:t xml:space="preserve"> </w:t>
      </w:r>
    </w:p>
    <w:p w14:paraId="4D4E2CE3" w14:textId="77777777" w:rsidR="00856E9F" w:rsidRDefault="006A5114" w:rsidP="006A5114">
      <w:pPr>
        <w:rPr>
          <w:rFonts w:ascii="Times New Roman" w:hAnsi="Times New Roman" w:cs="Times New Roman"/>
          <w:b/>
          <w:bCs/>
          <w:i/>
          <w:iCs/>
          <w:color w:val="800080"/>
          <w:sz w:val="24"/>
          <w:szCs w:val="24"/>
        </w:rPr>
      </w:pPr>
      <w:r>
        <w:rPr>
          <w:rFonts w:ascii="Times New Roman" w:hAnsi="Times New Roman" w:cs="Times New Roman"/>
          <w:b/>
          <w:bCs/>
          <w:color w:val="800080"/>
          <w:sz w:val="20"/>
          <w:szCs w:val="20"/>
        </w:rPr>
        <w:t xml:space="preserve">NOTE:  </w:t>
      </w:r>
      <w:r>
        <w:rPr>
          <w:rFonts w:ascii="Times New Roman" w:hAnsi="Times New Roman" w:cs="Times New Roman"/>
          <w:color w:val="800080"/>
          <w:sz w:val="20"/>
          <w:szCs w:val="20"/>
        </w:rPr>
        <w:t>If applicable, provide the name of your accredited organization recognized by the Board of Immigration Appeals (BIA).</w:t>
      </w:r>
      <w:r>
        <w:rPr>
          <w:rFonts w:ascii="Times New Roman" w:hAnsi="Times New Roman" w:cs="Times New Roman"/>
          <w:b/>
          <w:bCs/>
          <w:i/>
          <w:iCs/>
          <w:color w:val="800080"/>
          <w:sz w:val="24"/>
          <w:szCs w:val="24"/>
        </w:rPr>
        <w:t xml:space="preserve"> </w:t>
      </w:r>
    </w:p>
    <w:p w14:paraId="4D4E2CE4" w14:textId="77777777" w:rsidR="00856E9F" w:rsidRDefault="006A5114" w:rsidP="006A5114">
      <w:pPr>
        <w:rPr>
          <w:rFonts w:ascii="Times New Roman" w:hAnsi="Times New Roman" w:cs="Times New Roman"/>
          <w:b/>
          <w:bCs/>
          <w:i/>
          <w:iCs/>
          <w:color w:val="800080"/>
          <w:sz w:val="24"/>
          <w:szCs w:val="24"/>
        </w:rPr>
      </w:pPr>
      <w:r>
        <w:rPr>
          <w:rFonts w:ascii="Times New Roman" w:hAnsi="Times New Roman" w:cs="Times New Roman"/>
          <w:b/>
          <w:bCs/>
          <w:i/>
          <w:iCs/>
          <w:color w:val="800080"/>
          <w:sz w:val="24"/>
          <w:szCs w:val="24"/>
        </w:rPr>
        <w:t xml:space="preserve">Preparer's Mailing Address </w:t>
      </w:r>
    </w:p>
    <w:p w14:paraId="4D4E2CE5" w14:textId="77777777" w:rsidR="00856E9F" w:rsidRDefault="006A5114" w:rsidP="00856E9F">
      <w:pPr>
        <w:spacing w:after="0"/>
        <w:rPr>
          <w:rFonts w:ascii="Times New Roman" w:hAnsi="Times New Roman" w:cs="Times New Roman"/>
          <w:b/>
          <w:bCs/>
          <w:i/>
          <w:iCs/>
          <w:color w:val="800080"/>
          <w:sz w:val="24"/>
          <w:szCs w:val="24"/>
        </w:rPr>
      </w:pPr>
      <w:proofErr w:type="gramStart"/>
      <w:r>
        <w:rPr>
          <w:rFonts w:ascii="Times New Roman" w:hAnsi="Times New Roman" w:cs="Times New Roman"/>
          <w:b/>
          <w:bCs/>
          <w:color w:val="800080"/>
          <w:sz w:val="20"/>
          <w:szCs w:val="20"/>
        </w:rPr>
        <w:t>3.a</w:t>
      </w:r>
      <w:proofErr w:type="gramEnd"/>
      <w:r>
        <w:rPr>
          <w:rFonts w:ascii="Times New Roman" w:hAnsi="Times New Roman" w:cs="Times New Roman"/>
          <w:b/>
          <w:bCs/>
          <w:color w:val="800080"/>
          <w:sz w:val="20"/>
          <w:szCs w:val="20"/>
        </w:rPr>
        <w:t>.</w:t>
      </w:r>
      <w:r>
        <w:rPr>
          <w:rFonts w:ascii="Times New Roman" w:hAnsi="Times New Roman" w:cs="Times New Roman"/>
          <w:b/>
          <w:bCs/>
          <w:i/>
          <w:iCs/>
          <w:color w:val="800080"/>
          <w:sz w:val="24"/>
          <w:szCs w:val="24"/>
        </w:rPr>
        <w:t xml:space="preserve"> </w:t>
      </w:r>
      <w:r>
        <w:rPr>
          <w:rFonts w:ascii="Times New Roman" w:hAnsi="Times New Roman" w:cs="Times New Roman"/>
          <w:color w:val="800080"/>
          <w:sz w:val="20"/>
          <w:szCs w:val="20"/>
        </w:rPr>
        <w:t>Street Number</w:t>
      </w:r>
      <w:r w:rsidR="00856E9F">
        <w:rPr>
          <w:rFonts w:ascii="Times New Roman" w:hAnsi="Times New Roman" w:cs="Times New Roman"/>
          <w:color w:val="800080"/>
          <w:sz w:val="20"/>
          <w:szCs w:val="20"/>
        </w:rPr>
        <w:t xml:space="preserve"> </w:t>
      </w:r>
      <w:r>
        <w:rPr>
          <w:rFonts w:ascii="Times New Roman" w:hAnsi="Times New Roman" w:cs="Times New Roman"/>
          <w:color w:val="800080"/>
          <w:sz w:val="20"/>
          <w:szCs w:val="20"/>
        </w:rPr>
        <w:t>and Name</w:t>
      </w:r>
      <w:r>
        <w:rPr>
          <w:rFonts w:ascii="Times New Roman" w:hAnsi="Times New Roman" w:cs="Times New Roman"/>
          <w:b/>
          <w:bCs/>
          <w:i/>
          <w:iCs/>
          <w:color w:val="800080"/>
          <w:sz w:val="24"/>
          <w:szCs w:val="24"/>
        </w:rPr>
        <w:t xml:space="preserve"> </w:t>
      </w:r>
    </w:p>
    <w:p w14:paraId="4D4E2CE6" w14:textId="77777777" w:rsidR="00856E9F" w:rsidRDefault="006A5114" w:rsidP="00856E9F">
      <w:pPr>
        <w:spacing w:after="0"/>
        <w:rPr>
          <w:rFonts w:ascii="Times New Roman" w:hAnsi="Times New Roman" w:cs="Times New Roman"/>
          <w:b/>
          <w:bCs/>
          <w:i/>
          <w:iCs/>
          <w:color w:val="800080"/>
          <w:sz w:val="24"/>
          <w:szCs w:val="24"/>
        </w:rPr>
      </w:pPr>
      <w:proofErr w:type="gramStart"/>
      <w:r>
        <w:rPr>
          <w:rFonts w:ascii="Times New Roman" w:hAnsi="Times New Roman" w:cs="Times New Roman"/>
          <w:b/>
          <w:bCs/>
          <w:color w:val="800080"/>
          <w:sz w:val="20"/>
          <w:szCs w:val="20"/>
        </w:rPr>
        <w:t>3.b</w:t>
      </w:r>
      <w:proofErr w:type="gramEnd"/>
      <w:r>
        <w:rPr>
          <w:rFonts w:ascii="Times New Roman" w:hAnsi="Times New Roman" w:cs="Times New Roman"/>
          <w:b/>
          <w:bCs/>
          <w:color w:val="800080"/>
          <w:sz w:val="20"/>
          <w:szCs w:val="20"/>
        </w:rPr>
        <w:t>.</w:t>
      </w:r>
      <w:r>
        <w:rPr>
          <w:rFonts w:ascii="Times New Roman" w:hAnsi="Times New Roman" w:cs="Times New Roman"/>
          <w:b/>
          <w:bCs/>
          <w:i/>
          <w:iCs/>
          <w:color w:val="800080"/>
          <w:sz w:val="24"/>
          <w:szCs w:val="24"/>
        </w:rPr>
        <w:t xml:space="preserve"> </w:t>
      </w:r>
      <w:r>
        <w:rPr>
          <w:rFonts w:ascii="Times New Roman" w:hAnsi="Times New Roman" w:cs="Times New Roman"/>
          <w:color w:val="800080"/>
          <w:sz w:val="20"/>
          <w:szCs w:val="20"/>
        </w:rPr>
        <w:t>Apt.</w:t>
      </w:r>
      <w:r>
        <w:rPr>
          <w:rFonts w:ascii="Times New Roman" w:hAnsi="Times New Roman" w:cs="Times New Roman"/>
          <w:b/>
          <w:bCs/>
          <w:i/>
          <w:iCs/>
          <w:color w:val="800080"/>
          <w:sz w:val="24"/>
          <w:szCs w:val="24"/>
        </w:rPr>
        <w:t xml:space="preserve"> </w:t>
      </w:r>
      <w:r>
        <w:rPr>
          <w:rFonts w:ascii="Times New Roman" w:hAnsi="Times New Roman" w:cs="Times New Roman"/>
          <w:color w:val="800080"/>
          <w:sz w:val="20"/>
          <w:szCs w:val="20"/>
        </w:rPr>
        <w:t>Ste.</w:t>
      </w:r>
      <w:r>
        <w:rPr>
          <w:rFonts w:ascii="Times New Roman" w:hAnsi="Times New Roman" w:cs="Times New Roman"/>
          <w:b/>
          <w:bCs/>
          <w:i/>
          <w:iCs/>
          <w:color w:val="800080"/>
          <w:sz w:val="24"/>
          <w:szCs w:val="24"/>
        </w:rPr>
        <w:t xml:space="preserve"> </w:t>
      </w:r>
      <w:proofErr w:type="spellStart"/>
      <w:r>
        <w:rPr>
          <w:rFonts w:ascii="Times New Roman" w:hAnsi="Times New Roman" w:cs="Times New Roman"/>
          <w:color w:val="800080"/>
          <w:sz w:val="20"/>
          <w:szCs w:val="20"/>
        </w:rPr>
        <w:t>Flr</w:t>
      </w:r>
      <w:proofErr w:type="spellEnd"/>
      <w:r>
        <w:rPr>
          <w:rFonts w:ascii="Times New Roman" w:hAnsi="Times New Roman" w:cs="Times New Roman"/>
          <w:color w:val="800080"/>
          <w:sz w:val="20"/>
          <w:szCs w:val="20"/>
        </w:rPr>
        <w:t>.</w:t>
      </w:r>
      <w:r>
        <w:rPr>
          <w:rFonts w:ascii="Times New Roman" w:hAnsi="Times New Roman" w:cs="Times New Roman"/>
          <w:b/>
          <w:bCs/>
          <w:i/>
          <w:iCs/>
          <w:color w:val="800080"/>
          <w:sz w:val="24"/>
          <w:szCs w:val="24"/>
        </w:rPr>
        <w:t xml:space="preserve"> </w:t>
      </w:r>
    </w:p>
    <w:p w14:paraId="4D4E2CE7" w14:textId="77777777" w:rsidR="00856E9F" w:rsidRDefault="006A5114" w:rsidP="00856E9F">
      <w:pPr>
        <w:spacing w:after="0"/>
        <w:rPr>
          <w:rFonts w:ascii="Times New Roman" w:hAnsi="Times New Roman" w:cs="Times New Roman"/>
          <w:b/>
          <w:bCs/>
          <w:i/>
          <w:iCs/>
          <w:color w:val="800080"/>
          <w:sz w:val="24"/>
          <w:szCs w:val="24"/>
        </w:rPr>
      </w:pPr>
      <w:proofErr w:type="gramStart"/>
      <w:r>
        <w:rPr>
          <w:rFonts w:ascii="Times New Roman" w:hAnsi="Times New Roman" w:cs="Times New Roman"/>
          <w:b/>
          <w:bCs/>
          <w:color w:val="800080"/>
          <w:sz w:val="20"/>
          <w:szCs w:val="20"/>
        </w:rPr>
        <w:t>3.c</w:t>
      </w:r>
      <w:proofErr w:type="gramEnd"/>
      <w:r>
        <w:rPr>
          <w:rFonts w:ascii="Times New Roman" w:hAnsi="Times New Roman" w:cs="Times New Roman"/>
          <w:b/>
          <w:bCs/>
          <w:color w:val="800080"/>
          <w:sz w:val="20"/>
          <w:szCs w:val="20"/>
        </w:rPr>
        <w:t>.</w:t>
      </w:r>
      <w:r>
        <w:rPr>
          <w:rFonts w:ascii="Times New Roman" w:hAnsi="Times New Roman" w:cs="Times New Roman"/>
          <w:b/>
          <w:bCs/>
          <w:i/>
          <w:iCs/>
          <w:color w:val="800080"/>
          <w:sz w:val="24"/>
          <w:szCs w:val="24"/>
        </w:rPr>
        <w:t xml:space="preserve"> </w:t>
      </w:r>
      <w:r>
        <w:rPr>
          <w:rFonts w:ascii="Times New Roman" w:hAnsi="Times New Roman" w:cs="Times New Roman"/>
          <w:color w:val="800080"/>
          <w:sz w:val="20"/>
          <w:szCs w:val="20"/>
        </w:rPr>
        <w:t>City or Town</w:t>
      </w:r>
      <w:r>
        <w:rPr>
          <w:rFonts w:ascii="Times New Roman" w:hAnsi="Times New Roman" w:cs="Times New Roman"/>
          <w:b/>
          <w:bCs/>
          <w:i/>
          <w:iCs/>
          <w:color w:val="800080"/>
          <w:sz w:val="24"/>
          <w:szCs w:val="24"/>
        </w:rPr>
        <w:t xml:space="preserve"> </w:t>
      </w:r>
    </w:p>
    <w:p w14:paraId="4D4E2CE8" w14:textId="77777777" w:rsidR="00856E9F" w:rsidRDefault="006A5114" w:rsidP="00856E9F">
      <w:pPr>
        <w:spacing w:after="0"/>
        <w:rPr>
          <w:rFonts w:ascii="Times New Roman" w:hAnsi="Times New Roman" w:cs="Times New Roman"/>
          <w:b/>
          <w:bCs/>
          <w:i/>
          <w:iCs/>
          <w:color w:val="800080"/>
          <w:sz w:val="24"/>
          <w:szCs w:val="24"/>
        </w:rPr>
      </w:pPr>
      <w:proofErr w:type="gramStart"/>
      <w:r>
        <w:rPr>
          <w:rFonts w:ascii="Times New Roman" w:hAnsi="Times New Roman" w:cs="Times New Roman"/>
          <w:b/>
          <w:bCs/>
          <w:color w:val="800080"/>
          <w:sz w:val="20"/>
          <w:szCs w:val="20"/>
        </w:rPr>
        <w:t>3.d</w:t>
      </w:r>
      <w:proofErr w:type="gramEnd"/>
      <w:r>
        <w:rPr>
          <w:rFonts w:ascii="Times New Roman" w:hAnsi="Times New Roman" w:cs="Times New Roman"/>
          <w:b/>
          <w:bCs/>
          <w:color w:val="800080"/>
          <w:sz w:val="20"/>
          <w:szCs w:val="20"/>
        </w:rPr>
        <w:t>.</w:t>
      </w:r>
      <w:r>
        <w:rPr>
          <w:rFonts w:ascii="Times New Roman" w:hAnsi="Times New Roman" w:cs="Times New Roman"/>
          <w:b/>
          <w:bCs/>
          <w:i/>
          <w:iCs/>
          <w:color w:val="800080"/>
          <w:sz w:val="24"/>
          <w:szCs w:val="24"/>
        </w:rPr>
        <w:t xml:space="preserve"> </w:t>
      </w:r>
      <w:r>
        <w:rPr>
          <w:rFonts w:ascii="Times New Roman" w:hAnsi="Times New Roman" w:cs="Times New Roman"/>
          <w:color w:val="800080"/>
          <w:sz w:val="20"/>
          <w:szCs w:val="20"/>
        </w:rPr>
        <w:t>State</w:t>
      </w:r>
      <w:r>
        <w:rPr>
          <w:rFonts w:ascii="Times New Roman" w:hAnsi="Times New Roman" w:cs="Times New Roman"/>
          <w:b/>
          <w:bCs/>
          <w:i/>
          <w:iCs/>
          <w:color w:val="800080"/>
          <w:sz w:val="24"/>
          <w:szCs w:val="24"/>
        </w:rPr>
        <w:t xml:space="preserve"> </w:t>
      </w:r>
    </w:p>
    <w:p w14:paraId="4D4E2CE9" w14:textId="77777777" w:rsidR="00856E9F" w:rsidRDefault="006A5114" w:rsidP="00856E9F">
      <w:pPr>
        <w:spacing w:after="0"/>
        <w:rPr>
          <w:rFonts w:ascii="Times New Roman" w:hAnsi="Times New Roman" w:cs="Times New Roman"/>
          <w:b/>
          <w:bCs/>
          <w:i/>
          <w:iCs/>
          <w:color w:val="800080"/>
          <w:sz w:val="24"/>
          <w:szCs w:val="24"/>
        </w:rPr>
      </w:pPr>
      <w:proofErr w:type="gramStart"/>
      <w:r>
        <w:rPr>
          <w:rFonts w:ascii="Times New Roman" w:hAnsi="Times New Roman" w:cs="Times New Roman"/>
          <w:b/>
          <w:bCs/>
          <w:color w:val="800080"/>
          <w:sz w:val="20"/>
          <w:szCs w:val="20"/>
        </w:rPr>
        <w:t>3.e</w:t>
      </w:r>
      <w:proofErr w:type="gramEnd"/>
      <w:r>
        <w:rPr>
          <w:rFonts w:ascii="Times New Roman" w:hAnsi="Times New Roman" w:cs="Times New Roman"/>
          <w:b/>
          <w:bCs/>
          <w:color w:val="800080"/>
          <w:sz w:val="20"/>
          <w:szCs w:val="20"/>
        </w:rPr>
        <w:t xml:space="preserve">. </w:t>
      </w:r>
      <w:r>
        <w:rPr>
          <w:rFonts w:ascii="Times New Roman" w:hAnsi="Times New Roman" w:cs="Times New Roman"/>
          <w:b/>
          <w:bCs/>
          <w:i/>
          <w:iCs/>
          <w:color w:val="800080"/>
          <w:sz w:val="24"/>
          <w:szCs w:val="24"/>
        </w:rPr>
        <w:t xml:space="preserve"> </w:t>
      </w:r>
      <w:r>
        <w:rPr>
          <w:rFonts w:ascii="Times New Roman" w:hAnsi="Times New Roman" w:cs="Times New Roman"/>
          <w:color w:val="800080"/>
          <w:sz w:val="20"/>
          <w:szCs w:val="20"/>
        </w:rPr>
        <w:t>ZIP Code</w:t>
      </w:r>
      <w:r>
        <w:rPr>
          <w:rFonts w:ascii="Times New Roman" w:hAnsi="Times New Roman" w:cs="Times New Roman"/>
          <w:b/>
          <w:bCs/>
          <w:i/>
          <w:iCs/>
          <w:color w:val="800080"/>
          <w:sz w:val="24"/>
          <w:szCs w:val="24"/>
        </w:rPr>
        <w:t xml:space="preserve"> </w:t>
      </w:r>
    </w:p>
    <w:p w14:paraId="4D4E2CEA" w14:textId="77777777" w:rsidR="00856E9F" w:rsidRDefault="006A5114" w:rsidP="00856E9F">
      <w:pPr>
        <w:spacing w:after="0"/>
        <w:rPr>
          <w:rFonts w:ascii="Times New Roman" w:hAnsi="Times New Roman" w:cs="Times New Roman"/>
          <w:b/>
          <w:bCs/>
          <w:i/>
          <w:iCs/>
          <w:color w:val="800080"/>
          <w:sz w:val="24"/>
          <w:szCs w:val="24"/>
        </w:rPr>
      </w:pPr>
      <w:proofErr w:type="gramStart"/>
      <w:r>
        <w:rPr>
          <w:rFonts w:ascii="Times New Roman" w:hAnsi="Times New Roman" w:cs="Times New Roman"/>
          <w:b/>
          <w:bCs/>
          <w:color w:val="800080"/>
          <w:sz w:val="20"/>
          <w:szCs w:val="20"/>
        </w:rPr>
        <w:t>3.f</w:t>
      </w:r>
      <w:proofErr w:type="gramEnd"/>
      <w:r>
        <w:rPr>
          <w:rFonts w:ascii="Times New Roman" w:hAnsi="Times New Roman" w:cs="Times New Roman"/>
          <w:b/>
          <w:bCs/>
          <w:color w:val="800080"/>
          <w:sz w:val="20"/>
          <w:szCs w:val="20"/>
        </w:rPr>
        <w:t>.</w:t>
      </w:r>
      <w:r>
        <w:rPr>
          <w:rFonts w:ascii="Times New Roman" w:hAnsi="Times New Roman" w:cs="Times New Roman"/>
          <w:b/>
          <w:bCs/>
          <w:i/>
          <w:iCs/>
          <w:color w:val="800080"/>
          <w:sz w:val="24"/>
          <w:szCs w:val="24"/>
        </w:rPr>
        <w:t xml:space="preserve"> </w:t>
      </w:r>
      <w:r>
        <w:rPr>
          <w:rFonts w:ascii="Times New Roman" w:hAnsi="Times New Roman" w:cs="Times New Roman"/>
          <w:color w:val="800080"/>
          <w:sz w:val="20"/>
          <w:szCs w:val="20"/>
        </w:rPr>
        <w:t>Province</w:t>
      </w:r>
      <w:r>
        <w:rPr>
          <w:rFonts w:ascii="Times New Roman" w:hAnsi="Times New Roman" w:cs="Times New Roman"/>
          <w:b/>
          <w:bCs/>
          <w:i/>
          <w:iCs/>
          <w:color w:val="800080"/>
          <w:sz w:val="24"/>
          <w:szCs w:val="24"/>
        </w:rPr>
        <w:t xml:space="preserve"> </w:t>
      </w:r>
    </w:p>
    <w:p w14:paraId="4D4E2CEB" w14:textId="77777777" w:rsidR="00856E9F" w:rsidRDefault="006A5114" w:rsidP="00856E9F">
      <w:pPr>
        <w:spacing w:after="0"/>
        <w:rPr>
          <w:rFonts w:ascii="Times New Roman" w:hAnsi="Times New Roman" w:cs="Times New Roman"/>
          <w:b/>
          <w:bCs/>
          <w:i/>
          <w:iCs/>
          <w:color w:val="800080"/>
          <w:sz w:val="24"/>
          <w:szCs w:val="24"/>
        </w:rPr>
      </w:pPr>
      <w:proofErr w:type="gramStart"/>
      <w:r>
        <w:rPr>
          <w:rFonts w:ascii="Times New Roman" w:hAnsi="Times New Roman" w:cs="Times New Roman"/>
          <w:b/>
          <w:bCs/>
          <w:color w:val="800080"/>
          <w:sz w:val="20"/>
          <w:szCs w:val="20"/>
        </w:rPr>
        <w:t>3.g</w:t>
      </w:r>
      <w:proofErr w:type="gramEnd"/>
      <w:r>
        <w:rPr>
          <w:rFonts w:ascii="Times New Roman" w:hAnsi="Times New Roman" w:cs="Times New Roman"/>
          <w:b/>
          <w:bCs/>
          <w:color w:val="800080"/>
          <w:sz w:val="20"/>
          <w:szCs w:val="20"/>
        </w:rPr>
        <w:t>.</w:t>
      </w:r>
      <w:r>
        <w:rPr>
          <w:rFonts w:ascii="Times New Roman" w:hAnsi="Times New Roman" w:cs="Times New Roman"/>
          <w:b/>
          <w:bCs/>
          <w:i/>
          <w:iCs/>
          <w:color w:val="800080"/>
          <w:sz w:val="24"/>
          <w:szCs w:val="24"/>
        </w:rPr>
        <w:t xml:space="preserve"> </w:t>
      </w:r>
      <w:r>
        <w:rPr>
          <w:rFonts w:ascii="Times New Roman" w:hAnsi="Times New Roman" w:cs="Times New Roman"/>
          <w:color w:val="800080"/>
          <w:sz w:val="20"/>
          <w:szCs w:val="20"/>
        </w:rPr>
        <w:t>Postal Code</w:t>
      </w:r>
      <w:r>
        <w:rPr>
          <w:rFonts w:ascii="Times New Roman" w:hAnsi="Times New Roman" w:cs="Times New Roman"/>
          <w:b/>
          <w:bCs/>
          <w:i/>
          <w:iCs/>
          <w:color w:val="800080"/>
          <w:sz w:val="24"/>
          <w:szCs w:val="24"/>
        </w:rPr>
        <w:t xml:space="preserve"> </w:t>
      </w:r>
    </w:p>
    <w:p w14:paraId="4D4E2CEC" w14:textId="77777777" w:rsidR="00856E9F" w:rsidRDefault="006A5114" w:rsidP="00856E9F">
      <w:pPr>
        <w:spacing w:after="0"/>
        <w:rPr>
          <w:rFonts w:ascii="Times New Roman" w:hAnsi="Times New Roman" w:cs="Times New Roman"/>
          <w:b/>
          <w:bCs/>
          <w:i/>
          <w:iCs/>
          <w:color w:val="800080"/>
          <w:sz w:val="24"/>
          <w:szCs w:val="24"/>
        </w:rPr>
      </w:pPr>
      <w:proofErr w:type="gramStart"/>
      <w:r>
        <w:rPr>
          <w:rFonts w:ascii="Times New Roman" w:hAnsi="Times New Roman" w:cs="Times New Roman"/>
          <w:b/>
          <w:bCs/>
          <w:color w:val="800080"/>
          <w:sz w:val="20"/>
          <w:szCs w:val="20"/>
        </w:rPr>
        <w:t>3.h</w:t>
      </w:r>
      <w:proofErr w:type="gramEnd"/>
      <w:r>
        <w:rPr>
          <w:rFonts w:ascii="Times New Roman" w:hAnsi="Times New Roman" w:cs="Times New Roman"/>
          <w:b/>
          <w:bCs/>
          <w:color w:val="800080"/>
          <w:sz w:val="20"/>
          <w:szCs w:val="20"/>
        </w:rPr>
        <w:t>.</w:t>
      </w:r>
      <w:r>
        <w:rPr>
          <w:rFonts w:ascii="Times New Roman" w:hAnsi="Times New Roman" w:cs="Times New Roman"/>
          <w:b/>
          <w:bCs/>
          <w:i/>
          <w:iCs/>
          <w:color w:val="800080"/>
          <w:sz w:val="24"/>
          <w:szCs w:val="24"/>
        </w:rPr>
        <w:t xml:space="preserve"> </w:t>
      </w:r>
      <w:r>
        <w:rPr>
          <w:rFonts w:ascii="Times New Roman" w:hAnsi="Times New Roman" w:cs="Times New Roman"/>
          <w:color w:val="800080"/>
          <w:sz w:val="20"/>
          <w:szCs w:val="20"/>
        </w:rPr>
        <w:t>Country</w:t>
      </w:r>
      <w:r>
        <w:rPr>
          <w:rFonts w:ascii="Times New Roman" w:hAnsi="Times New Roman" w:cs="Times New Roman"/>
          <w:b/>
          <w:bCs/>
          <w:i/>
          <w:iCs/>
          <w:color w:val="800080"/>
          <w:sz w:val="24"/>
          <w:szCs w:val="24"/>
        </w:rPr>
        <w:t xml:space="preserve"> </w:t>
      </w:r>
    </w:p>
    <w:p w14:paraId="4D4E2CED" w14:textId="77777777" w:rsidR="00856E9F" w:rsidRDefault="00856E9F" w:rsidP="00856E9F">
      <w:pPr>
        <w:spacing w:after="0"/>
        <w:rPr>
          <w:rFonts w:ascii="Times New Roman" w:hAnsi="Times New Roman" w:cs="Times New Roman"/>
          <w:b/>
          <w:bCs/>
          <w:i/>
          <w:iCs/>
          <w:color w:val="800080"/>
          <w:sz w:val="24"/>
          <w:szCs w:val="24"/>
        </w:rPr>
      </w:pPr>
    </w:p>
    <w:p w14:paraId="4D4E2CEE" w14:textId="77777777" w:rsidR="00856E9F" w:rsidRDefault="006A5114" w:rsidP="006A5114">
      <w:pPr>
        <w:rPr>
          <w:rFonts w:ascii="Times New Roman" w:hAnsi="Times New Roman" w:cs="Times New Roman"/>
          <w:b/>
          <w:bCs/>
          <w:i/>
          <w:iCs/>
          <w:color w:val="800080"/>
          <w:sz w:val="24"/>
          <w:szCs w:val="24"/>
        </w:rPr>
      </w:pPr>
      <w:r>
        <w:rPr>
          <w:rFonts w:ascii="Times New Roman" w:hAnsi="Times New Roman" w:cs="Times New Roman"/>
          <w:b/>
          <w:bCs/>
          <w:i/>
          <w:iCs/>
          <w:color w:val="800080"/>
          <w:sz w:val="24"/>
          <w:szCs w:val="24"/>
        </w:rPr>
        <w:t xml:space="preserve">Preparer's Contact Information </w:t>
      </w:r>
    </w:p>
    <w:p w14:paraId="4D4E2CEF" w14:textId="77777777" w:rsidR="00856E9F" w:rsidRDefault="006A5114" w:rsidP="006A5114">
      <w:pPr>
        <w:rPr>
          <w:rFonts w:ascii="Times New Roman" w:hAnsi="Times New Roman" w:cs="Times New Roman"/>
          <w:b/>
          <w:bCs/>
          <w:i/>
          <w:iCs/>
          <w:color w:val="800080"/>
          <w:sz w:val="24"/>
          <w:szCs w:val="24"/>
        </w:rPr>
      </w:pPr>
      <w:r>
        <w:rPr>
          <w:rFonts w:ascii="Times New Roman" w:hAnsi="Times New Roman" w:cs="Times New Roman"/>
          <w:b/>
          <w:bCs/>
          <w:color w:val="800080"/>
          <w:sz w:val="20"/>
          <w:szCs w:val="20"/>
        </w:rPr>
        <w:t>4.</w:t>
      </w:r>
      <w:r>
        <w:rPr>
          <w:rFonts w:ascii="Times New Roman" w:hAnsi="Times New Roman" w:cs="Times New Roman"/>
          <w:b/>
          <w:bCs/>
          <w:i/>
          <w:iCs/>
          <w:color w:val="800080"/>
          <w:sz w:val="24"/>
          <w:szCs w:val="24"/>
        </w:rPr>
        <w:t xml:space="preserve"> </w:t>
      </w:r>
      <w:r>
        <w:rPr>
          <w:rFonts w:ascii="Times New Roman" w:hAnsi="Times New Roman" w:cs="Times New Roman"/>
          <w:color w:val="800080"/>
          <w:sz w:val="20"/>
          <w:szCs w:val="20"/>
        </w:rPr>
        <w:t>Preparer's Daytime Telephone Number</w:t>
      </w:r>
      <w:r>
        <w:rPr>
          <w:rFonts w:ascii="Times New Roman" w:hAnsi="Times New Roman" w:cs="Times New Roman"/>
          <w:b/>
          <w:bCs/>
          <w:i/>
          <w:iCs/>
          <w:color w:val="800080"/>
          <w:sz w:val="24"/>
          <w:szCs w:val="24"/>
        </w:rPr>
        <w:t xml:space="preserve"> </w:t>
      </w:r>
    </w:p>
    <w:p w14:paraId="4D4E2CF0" w14:textId="77777777" w:rsidR="00856E9F" w:rsidRDefault="006A5114" w:rsidP="006A5114">
      <w:pPr>
        <w:rPr>
          <w:rFonts w:ascii="Times New Roman" w:hAnsi="Times New Roman" w:cs="Times New Roman"/>
          <w:b/>
          <w:bCs/>
          <w:i/>
          <w:iCs/>
          <w:color w:val="800080"/>
          <w:sz w:val="24"/>
          <w:szCs w:val="24"/>
        </w:rPr>
      </w:pPr>
      <w:r>
        <w:rPr>
          <w:rFonts w:ascii="Times New Roman" w:hAnsi="Times New Roman" w:cs="Times New Roman"/>
          <w:b/>
          <w:bCs/>
          <w:color w:val="800080"/>
          <w:sz w:val="20"/>
          <w:szCs w:val="20"/>
        </w:rPr>
        <w:t>5.</w:t>
      </w:r>
      <w:r>
        <w:rPr>
          <w:rFonts w:ascii="Times New Roman" w:hAnsi="Times New Roman" w:cs="Times New Roman"/>
          <w:b/>
          <w:bCs/>
          <w:i/>
          <w:iCs/>
          <w:color w:val="800080"/>
          <w:sz w:val="24"/>
          <w:szCs w:val="24"/>
        </w:rPr>
        <w:t xml:space="preserve"> </w:t>
      </w:r>
      <w:r>
        <w:rPr>
          <w:rFonts w:ascii="Times New Roman" w:hAnsi="Times New Roman" w:cs="Times New Roman"/>
          <w:color w:val="800080"/>
          <w:sz w:val="20"/>
          <w:szCs w:val="20"/>
        </w:rPr>
        <w:t>Preparer's Mobile Telephone Number (if any)</w:t>
      </w:r>
      <w:r>
        <w:rPr>
          <w:rFonts w:ascii="Times New Roman" w:hAnsi="Times New Roman" w:cs="Times New Roman"/>
          <w:b/>
          <w:bCs/>
          <w:i/>
          <w:iCs/>
          <w:color w:val="800080"/>
          <w:sz w:val="24"/>
          <w:szCs w:val="24"/>
        </w:rPr>
        <w:t xml:space="preserve"> </w:t>
      </w:r>
    </w:p>
    <w:p w14:paraId="4D4E2CF1" w14:textId="77777777" w:rsidR="006A5114" w:rsidRDefault="006A5114" w:rsidP="006A5114">
      <w:pPr>
        <w:rPr>
          <w:rFonts w:ascii="Times New Roman" w:hAnsi="Times New Roman" w:cs="Times New Roman"/>
          <w:color w:val="800080"/>
          <w:sz w:val="20"/>
          <w:szCs w:val="20"/>
        </w:rPr>
      </w:pPr>
      <w:r>
        <w:rPr>
          <w:rFonts w:ascii="Times New Roman" w:hAnsi="Times New Roman" w:cs="Times New Roman"/>
          <w:b/>
          <w:bCs/>
          <w:color w:val="800080"/>
          <w:sz w:val="20"/>
          <w:szCs w:val="20"/>
        </w:rPr>
        <w:t>6.</w:t>
      </w:r>
      <w:r>
        <w:rPr>
          <w:rFonts w:ascii="Times New Roman" w:hAnsi="Times New Roman" w:cs="Times New Roman"/>
          <w:b/>
          <w:bCs/>
          <w:i/>
          <w:iCs/>
          <w:color w:val="800080"/>
          <w:sz w:val="24"/>
          <w:szCs w:val="24"/>
        </w:rPr>
        <w:t xml:space="preserve"> </w:t>
      </w:r>
      <w:r>
        <w:rPr>
          <w:rFonts w:ascii="Times New Roman" w:hAnsi="Times New Roman" w:cs="Times New Roman"/>
          <w:color w:val="800080"/>
          <w:sz w:val="20"/>
          <w:szCs w:val="20"/>
        </w:rPr>
        <w:t>Preparer's Email Address (if any)</w:t>
      </w:r>
    </w:p>
    <w:p w14:paraId="4D4E2CF2" w14:textId="77777777" w:rsidR="00856E9F" w:rsidRDefault="006A5114" w:rsidP="006A5114">
      <w:pPr>
        <w:autoSpaceDE w:val="0"/>
        <w:autoSpaceDN w:val="0"/>
        <w:adjustRightInd w:val="0"/>
        <w:spacing w:after="0" w:line="240" w:lineRule="auto"/>
        <w:rPr>
          <w:rFonts w:ascii="Times New Roman" w:hAnsi="Times New Roman" w:cs="Times New Roman"/>
          <w:b/>
          <w:bCs/>
          <w:i/>
          <w:iCs/>
          <w:color w:val="800080"/>
          <w:sz w:val="24"/>
          <w:szCs w:val="24"/>
        </w:rPr>
      </w:pPr>
      <w:r>
        <w:rPr>
          <w:rFonts w:ascii="Times New Roman" w:hAnsi="Times New Roman" w:cs="Times New Roman"/>
          <w:b/>
          <w:bCs/>
          <w:i/>
          <w:iCs/>
          <w:color w:val="800080"/>
          <w:sz w:val="24"/>
          <w:szCs w:val="24"/>
        </w:rPr>
        <w:t xml:space="preserve">Preparer's Statement </w:t>
      </w:r>
    </w:p>
    <w:p w14:paraId="4D4E2CF3" w14:textId="77777777" w:rsidR="00856E9F" w:rsidRDefault="00856E9F" w:rsidP="006A5114">
      <w:pPr>
        <w:autoSpaceDE w:val="0"/>
        <w:autoSpaceDN w:val="0"/>
        <w:adjustRightInd w:val="0"/>
        <w:spacing w:after="0" w:line="240" w:lineRule="auto"/>
        <w:rPr>
          <w:rFonts w:ascii="Times New Roman" w:hAnsi="Times New Roman" w:cs="Times New Roman"/>
          <w:b/>
          <w:bCs/>
          <w:i/>
          <w:iCs/>
          <w:color w:val="800080"/>
          <w:sz w:val="24"/>
          <w:szCs w:val="24"/>
        </w:rPr>
      </w:pPr>
    </w:p>
    <w:p w14:paraId="4D4E2CF4" w14:textId="1C43DD7B" w:rsidR="00856E9F" w:rsidRDefault="006A5114" w:rsidP="006A5114">
      <w:pPr>
        <w:autoSpaceDE w:val="0"/>
        <w:autoSpaceDN w:val="0"/>
        <w:adjustRightInd w:val="0"/>
        <w:spacing w:after="0" w:line="240" w:lineRule="auto"/>
        <w:rPr>
          <w:rFonts w:ascii="Times New Roman" w:hAnsi="Times New Roman" w:cs="Times New Roman"/>
          <w:b/>
          <w:bCs/>
          <w:i/>
          <w:iCs/>
          <w:color w:val="800080"/>
          <w:sz w:val="24"/>
          <w:szCs w:val="24"/>
        </w:rPr>
      </w:pPr>
      <w:proofErr w:type="gramStart"/>
      <w:r>
        <w:rPr>
          <w:rFonts w:ascii="Times New Roman" w:hAnsi="Times New Roman" w:cs="Times New Roman"/>
          <w:b/>
          <w:bCs/>
          <w:color w:val="800080"/>
          <w:sz w:val="20"/>
          <w:szCs w:val="20"/>
        </w:rPr>
        <w:t>7.a</w:t>
      </w:r>
      <w:proofErr w:type="gramEnd"/>
      <w:r>
        <w:rPr>
          <w:rFonts w:ascii="Times New Roman" w:hAnsi="Times New Roman" w:cs="Times New Roman"/>
          <w:b/>
          <w:bCs/>
          <w:color w:val="800080"/>
          <w:sz w:val="20"/>
          <w:szCs w:val="20"/>
        </w:rPr>
        <w:t>.</w:t>
      </w:r>
      <w:r>
        <w:rPr>
          <w:rFonts w:ascii="Times New Roman" w:hAnsi="Times New Roman" w:cs="Times New Roman"/>
          <w:b/>
          <w:bCs/>
          <w:i/>
          <w:iCs/>
          <w:color w:val="800080"/>
          <w:sz w:val="24"/>
          <w:szCs w:val="24"/>
        </w:rPr>
        <w:t xml:space="preserve"> </w:t>
      </w:r>
      <w:r>
        <w:rPr>
          <w:rFonts w:ascii="Times New Roman" w:hAnsi="Times New Roman" w:cs="Times New Roman"/>
          <w:color w:val="FF0000"/>
          <w:sz w:val="20"/>
          <w:szCs w:val="20"/>
        </w:rPr>
        <w:t xml:space="preserve">I am not an attorney or accredited representative but have prepared this application on behalf of the </w:t>
      </w:r>
      <w:del w:id="375" w:author="David Hardy" w:date="2016-03-31T14:45:00Z">
        <w:r>
          <w:rPr>
            <w:rFonts w:ascii="Times New Roman" w:hAnsi="Times New Roman" w:cs="Times New Roman"/>
            <w:color w:val="FF0000"/>
            <w:sz w:val="20"/>
            <w:szCs w:val="20"/>
          </w:rPr>
          <w:delText xml:space="preserve">applicant </w:delText>
        </w:r>
      </w:del>
      <w:ins w:id="376" w:author="David Hardy" w:date="2016-03-31T14:45:00Z">
        <w:r w:rsidR="0033566E">
          <w:rPr>
            <w:rFonts w:ascii="Times New Roman" w:hAnsi="Times New Roman" w:cs="Times New Roman"/>
            <w:color w:val="FF0000"/>
            <w:sz w:val="20"/>
            <w:szCs w:val="20"/>
          </w:rPr>
          <w:t xml:space="preserve">authorized individual </w:t>
        </w:r>
      </w:ins>
      <w:ins w:id="377" w:author="Reeves, Zachary D" w:date="2016-03-31T12:17:00Z">
        <w:r w:rsidR="00F6644C">
          <w:rPr>
            <w:rFonts w:ascii="Times New Roman" w:hAnsi="Times New Roman" w:cs="Times New Roman"/>
            <w:color w:val="FF0000"/>
            <w:sz w:val="20"/>
            <w:szCs w:val="20"/>
          </w:rPr>
          <w:t xml:space="preserve">of the regional center </w:t>
        </w:r>
      </w:ins>
      <w:r>
        <w:rPr>
          <w:rFonts w:ascii="Times New Roman" w:hAnsi="Times New Roman" w:cs="Times New Roman"/>
          <w:color w:val="FF0000"/>
          <w:sz w:val="20"/>
          <w:szCs w:val="20"/>
        </w:rPr>
        <w:t xml:space="preserve">and with the </w:t>
      </w:r>
      <w:ins w:id="378" w:author="David Hardy" w:date="2016-03-31T14:46:00Z">
        <w:r w:rsidR="0033566E">
          <w:rPr>
            <w:rFonts w:ascii="Times New Roman" w:hAnsi="Times New Roman" w:cs="Times New Roman"/>
            <w:color w:val="FF0000"/>
            <w:sz w:val="20"/>
            <w:szCs w:val="20"/>
          </w:rPr>
          <w:t xml:space="preserve">authorized individual’s </w:t>
        </w:r>
      </w:ins>
      <w:del w:id="379" w:author="David Hardy" w:date="2016-03-31T14:46:00Z">
        <w:r>
          <w:rPr>
            <w:rFonts w:ascii="Times New Roman" w:hAnsi="Times New Roman" w:cs="Times New Roman"/>
            <w:color w:val="FF0000"/>
            <w:sz w:val="20"/>
            <w:szCs w:val="20"/>
          </w:rPr>
          <w:delText>applicant</w:delText>
        </w:r>
        <w:r>
          <w:rPr>
            <w:rFonts w:ascii="Times New Roman" w:hAnsi="Times New Roman" w:cs="Times New Roman"/>
            <w:color w:val="000000"/>
            <w:sz w:val="20"/>
            <w:szCs w:val="20"/>
          </w:rPr>
          <w:delText>'</w:delText>
        </w:r>
        <w:r>
          <w:rPr>
            <w:rFonts w:ascii="Times New Roman" w:hAnsi="Times New Roman" w:cs="Times New Roman"/>
            <w:color w:val="FF0000"/>
            <w:sz w:val="20"/>
            <w:szCs w:val="20"/>
          </w:rPr>
          <w:delText xml:space="preserve">s </w:delText>
        </w:r>
      </w:del>
      <w:r>
        <w:rPr>
          <w:rFonts w:ascii="Times New Roman" w:hAnsi="Times New Roman" w:cs="Times New Roman"/>
          <w:color w:val="FF0000"/>
          <w:sz w:val="20"/>
          <w:szCs w:val="20"/>
        </w:rPr>
        <w:t>consent.</w:t>
      </w:r>
      <w:r>
        <w:rPr>
          <w:rFonts w:ascii="Times New Roman" w:hAnsi="Times New Roman" w:cs="Times New Roman"/>
          <w:b/>
          <w:bCs/>
          <w:i/>
          <w:iCs/>
          <w:color w:val="800080"/>
          <w:sz w:val="24"/>
          <w:szCs w:val="24"/>
        </w:rPr>
        <w:t xml:space="preserve"> </w:t>
      </w:r>
    </w:p>
    <w:p w14:paraId="4D4E2CF5" w14:textId="77777777" w:rsidR="00856E9F" w:rsidRDefault="00856E9F" w:rsidP="006A5114">
      <w:pPr>
        <w:autoSpaceDE w:val="0"/>
        <w:autoSpaceDN w:val="0"/>
        <w:adjustRightInd w:val="0"/>
        <w:spacing w:after="0" w:line="240" w:lineRule="auto"/>
        <w:rPr>
          <w:rFonts w:ascii="Times New Roman" w:hAnsi="Times New Roman" w:cs="Times New Roman"/>
          <w:b/>
          <w:bCs/>
          <w:i/>
          <w:iCs/>
          <w:color w:val="800080"/>
          <w:sz w:val="24"/>
          <w:szCs w:val="24"/>
        </w:rPr>
      </w:pPr>
    </w:p>
    <w:p w14:paraId="4D4E2CF6" w14:textId="1C967DC9" w:rsidR="006A5114" w:rsidRDefault="006A5114" w:rsidP="006A5114">
      <w:pPr>
        <w:autoSpaceDE w:val="0"/>
        <w:autoSpaceDN w:val="0"/>
        <w:adjustRightInd w:val="0"/>
        <w:spacing w:after="0" w:line="240" w:lineRule="auto"/>
        <w:rPr>
          <w:rFonts w:ascii="Times New Roman" w:hAnsi="Times New Roman" w:cs="Times New Roman"/>
          <w:b/>
          <w:bCs/>
          <w:i/>
          <w:iCs/>
          <w:color w:val="800080"/>
          <w:sz w:val="24"/>
          <w:szCs w:val="24"/>
        </w:rPr>
      </w:pPr>
      <w:proofErr w:type="gramStart"/>
      <w:r>
        <w:rPr>
          <w:rFonts w:ascii="Times New Roman" w:hAnsi="Times New Roman" w:cs="Times New Roman"/>
          <w:b/>
          <w:bCs/>
          <w:color w:val="800080"/>
          <w:sz w:val="20"/>
          <w:szCs w:val="20"/>
        </w:rPr>
        <w:t>7.b</w:t>
      </w:r>
      <w:proofErr w:type="gramEnd"/>
      <w:r>
        <w:rPr>
          <w:rFonts w:ascii="Times New Roman" w:hAnsi="Times New Roman" w:cs="Times New Roman"/>
          <w:b/>
          <w:bCs/>
          <w:color w:val="800080"/>
          <w:sz w:val="20"/>
          <w:szCs w:val="20"/>
        </w:rPr>
        <w:t>.</w:t>
      </w:r>
      <w:r>
        <w:rPr>
          <w:rFonts w:ascii="Times New Roman" w:hAnsi="Times New Roman" w:cs="Times New Roman"/>
          <w:b/>
          <w:bCs/>
          <w:i/>
          <w:iCs/>
          <w:color w:val="800080"/>
          <w:sz w:val="24"/>
          <w:szCs w:val="24"/>
        </w:rPr>
        <w:t xml:space="preserve"> </w:t>
      </w:r>
      <w:r>
        <w:rPr>
          <w:rFonts w:ascii="Times New Roman" w:hAnsi="Times New Roman" w:cs="Times New Roman"/>
          <w:color w:val="FF0000"/>
          <w:sz w:val="20"/>
          <w:szCs w:val="20"/>
        </w:rPr>
        <w:t xml:space="preserve">I am an attorney or accredited representative and my representation of the </w:t>
      </w:r>
      <w:ins w:id="380" w:author="David Hardy" w:date="2016-03-31T14:46:00Z">
        <w:r w:rsidR="0033566E">
          <w:rPr>
            <w:rFonts w:ascii="Times New Roman" w:hAnsi="Times New Roman" w:cs="Times New Roman"/>
            <w:color w:val="FF0000"/>
            <w:sz w:val="20"/>
            <w:szCs w:val="20"/>
          </w:rPr>
          <w:t xml:space="preserve">authorized individual </w:t>
        </w:r>
      </w:ins>
      <w:del w:id="381" w:author="David Hardy" w:date="2016-03-31T14:46:00Z">
        <w:r>
          <w:rPr>
            <w:rFonts w:ascii="Times New Roman" w:hAnsi="Times New Roman" w:cs="Times New Roman"/>
            <w:color w:val="FF0000"/>
            <w:sz w:val="20"/>
            <w:szCs w:val="20"/>
          </w:rPr>
          <w:delText xml:space="preserve">applicant </w:delText>
        </w:r>
      </w:del>
      <w:r>
        <w:rPr>
          <w:rFonts w:ascii="Times New Roman" w:hAnsi="Times New Roman" w:cs="Times New Roman"/>
          <w:color w:val="FF0000"/>
          <w:sz w:val="20"/>
          <w:szCs w:val="20"/>
        </w:rPr>
        <w:t xml:space="preserve">in this case     </w:t>
      </w:r>
    </w:p>
    <w:p w14:paraId="4D4E2CF7" w14:textId="77777777" w:rsidR="00856E9F" w:rsidRDefault="006A5114" w:rsidP="006A5114">
      <w:pPr>
        <w:rPr>
          <w:rFonts w:ascii="Times New Roman" w:hAnsi="Times New Roman" w:cs="Times New Roman"/>
          <w:b/>
          <w:bCs/>
          <w:i/>
          <w:iCs/>
          <w:color w:val="800080"/>
          <w:sz w:val="24"/>
          <w:szCs w:val="24"/>
        </w:rPr>
      </w:pPr>
      <w:r>
        <w:rPr>
          <w:rFonts w:ascii="Times New Roman" w:hAnsi="Times New Roman" w:cs="Times New Roman"/>
          <w:color w:val="FF0000"/>
          <w:sz w:val="20"/>
          <w:szCs w:val="20"/>
        </w:rPr>
        <w:t xml:space="preserve">      </w:t>
      </w:r>
      <w:proofErr w:type="gramStart"/>
      <w:r w:rsidR="00856E9F">
        <w:rPr>
          <w:rFonts w:ascii="Times New Roman" w:hAnsi="Times New Roman" w:cs="Times New Roman"/>
          <w:color w:val="FF0000"/>
          <w:sz w:val="20"/>
          <w:szCs w:val="20"/>
        </w:rPr>
        <w:t>e</w:t>
      </w:r>
      <w:r>
        <w:rPr>
          <w:rFonts w:ascii="Times New Roman" w:hAnsi="Times New Roman" w:cs="Times New Roman"/>
          <w:color w:val="FF0000"/>
          <w:sz w:val="20"/>
          <w:szCs w:val="20"/>
        </w:rPr>
        <w:t>xtends</w:t>
      </w:r>
      <w:r w:rsidR="00856E9F">
        <w:rPr>
          <w:rFonts w:ascii="Times New Roman" w:hAnsi="Times New Roman" w:cs="Times New Roman"/>
          <w:color w:val="FF0000"/>
          <w:sz w:val="20"/>
          <w:szCs w:val="20"/>
        </w:rPr>
        <w:t>/</w:t>
      </w:r>
      <w:proofErr w:type="gramEnd"/>
      <w:r>
        <w:rPr>
          <w:rFonts w:ascii="Times New Roman" w:hAnsi="Times New Roman" w:cs="Times New Roman"/>
          <w:color w:val="FF0000"/>
          <w:sz w:val="20"/>
          <w:szCs w:val="20"/>
        </w:rPr>
        <w:t>does not extend</w:t>
      </w:r>
      <w:r>
        <w:rPr>
          <w:rFonts w:ascii="Times New Roman" w:hAnsi="Times New Roman" w:cs="Times New Roman"/>
          <w:i/>
          <w:iCs/>
          <w:color w:val="FF0000"/>
          <w:sz w:val="20"/>
          <w:szCs w:val="20"/>
        </w:rPr>
        <w:t xml:space="preserve"> </w:t>
      </w:r>
      <w:r>
        <w:rPr>
          <w:rFonts w:ascii="Times New Roman" w:hAnsi="Times New Roman" w:cs="Times New Roman"/>
          <w:color w:val="FF0000"/>
          <w:sz w:val="20"/>
          <w:szCs w:val="20"/>
        </w:rPr>
        <w:t xml:space="preserve">beyond the preparation of this application. </w:t>
      </w:r>
      <w:r>
        <w:rPr>
          <w:rFonts w:ascii="Times New Roman" w:hAnsi="Times New Roman" w:cs="Times New Roman"/>
          <w:b/>
          <w:bCs/>
          <w:i/>
          <w:iCs/>
          <w:color w:val="800080"/>
          <w:sz w:val="24"/>
          <w:szCs w:val="24"/>
        </w:rPr>
        <w:t xml:space="preserve"> </w:t>
      </w:r>
    </w:p>
    <w:p w14:paraId="4D4E2CF8" w14:textId="77777777" w:rsidR="00856E9F" w:rsidRDefault="006A5114" w:rsidP="006A5114">
      <w:pPr>
        <w:rPr>
          <w:rFonts w:ascii="Times New Roman" w:hAnsi="Times New Roman" w:cs="Times New Roman"/>
          <w:b/>
          <w:bCs/>
          <w:i/>
          <w:iCs/>
          <w:color w:val="800080"/>
          <w:sz w:val="24"/>
          <w:szCs w:val="24"/>
        </w:rPr>
      </w:pPr>
      <w:r>
        <w:rPr>
          <w:rFonts w:ascii="Times New Roman" w:hAnsi="Times New Roman" w:cs="Times New Roman"/>
          <w:b/>
          <w:bCs/>
          <w:color w:val="7030A0"/>
          <w:sz w:val="20"/>
          <w:szCs w:val="20"/>
        </w:rPr>
        <w:t>NOTE:</w:t>
      </w:r>
      <w:r>
        <w:rPr>
          <w:rFonts w:ascii="Times New Roman" w:hAnsi="Times New Roman" w:cs="Times New Roman"/>
          <w:color w:val="7030A0"/>
          <w:sz w:val="20"/>
          <w:szCs w:val="20"/>
        </w:rPr>
        <w:t xml:space="preserve">  If you are an attorney or accredited representative whose representation extends beyond preparation of this </w:t>
      </w:r>
      <w:r>
        <w:rPr>
          <w:rFonts w:ascii="Times New Roman" w:hAnsi="Times New Roman" w:cs="Times New Roman"/>
          <w:color w:val="FF0000"/>
          <w:sz w:val="20"/>
          <w:szCs w:val="20"/>
        </w:rPr>
        <w:t>application</w:t>
      </w:r>
      <w:r>
        <w:rPr>
          <w:rFonts w:ascii="Times New Roman" w:hAnsi="Times New Roman" w:cs="Times New Roman"/>
          <w:color w:val="7030A0"/>
          <w:sz w:val="20"/>
          <w:szCs w:val="20"/>
        </w:rPr>
        <w:t xml:space="preserve">, you </w:t>
      </w:r>
      <w:r>
        <w:rPr>
          <w:rFonts w:ascii="Times New Roman" w:hAnsi="Times New Roman" w:cs="Times New Roman"/>
          <w:color w:val="FF0000"/>
          <w:sz w:val="20"/>
          <w:szCs w:val="20"/>
        </w:rPr>
        <w:t xml:space="preserve">may be obliged to </w:t>
      </w:r>
      <w:r>
        <w:rPr>
          <w:rFonts w:ascii="Times New Roman" w:hAnsi="Times New Roman" w:cs="Times New Roman"/>
          <w:color w:val="7030A0"/>
          <w:sz w:val="20"/>
          <w:szCs w:val="20"/>
        </w:rPr>
        <w:t>submit a completed Form G-28, Notice of Entry of Appearance as Attorney or Accredited Representative, with this application.</w:t>
      </w:r>
      <w:r>
        <w:rPr>
          <w:rFonts w:ascii="Times New Roman" w:hAnsi="Times New Roman" w:cs="Times New Roman"/>
          <w:b/>
          <w:bCs/>
          <w:i/>
          <w:iCs/>
          <w:color w:val="800080"/>
          <w:sz w:val="24"/>
          <w:szCs w:val="24"/>
        </w:rPr>
        <w:t xml:space="preserve"> </w:t>
      </w:r>
    </w:p>
    <w:p w14:paraId="4D4E2CF9" w14:textId="77777777" w:rsidR="00856E9F" w:rsidRDefault="006A5114" w:rsidP="006A5114">
      <w:pPr>
        <w:rPr>
          <w:rFonts w:ascii="Times New Roman" w:hAnsi="Times New Roman" w:cs="Times New Roman"/>
          <w:b/>
          <w:bCs/>
          <w:i/>
          <w:iCs/>
          <w:color w:val="800080"/>
          <w:sz w:val="24"/>
          <w:szCs w:val="24"/>
        </w:rPr>
      </w:pPr>
      <w:r>
        <w:rPr>
          <w:rFonts w:ascii="Times New Roman" w:hAnsi="Times New Roman" w:cs="Times New Roman"/>
          <w:b/>
          <w:bCs/>
          <w:i/>
          <w:iCs/>
          <w:color w:val="800080"/>
          <w:sz w:val="24"/>
          <w:szCs w:val="24"/>
        </w:rPr>
        <w:t xml:space="preserve">Preparer's Certification </w:t>
      </w:r>
    </w:p>
    <w:p w14:paraId="4D4E2CFA" w14:textId="1A8DEFFA" w:rsidR="00856E9F" w:rsidRDefault="006A5114" w:rsidP="006A5114">
      <w:pPr>
        <w:rPr>
          <w:rFonts w:ascii="Times New Roman" w:hAnsi="Times New Roman" w:cs="Times New Roman"/>
          <w:b/>
          <w:bCs/>
          <w:i/>
          <w:iCs/>
          <w:color w:val="800080"/>
          <w:sz w:val="24"/>
          <w:szCs w:val="24"/>
        </w:rPr>
      </w:pPr>
      <w:r>
        <w:rPr>
          <w:rFonts w:ascii="Times New Roman" w:hAnsi="Times New Roman" w:cs="Times New Roman"/>
          <w:color w:val="FF0000"/>
          <w:sz w:val="20"/>
          <w:szCs w:val="20"/>
        </w:rPr>
        <w:lastRenderedPageBreak/>
        <w:t xml:space="preserve">By my signature, I certify, under penalty of perjury, that I prepared this application at the request of the </w:t>
      </w:r>
      <w:del w:id="382" w:author="David Hardy" w:date="2016-03-31T14:25:00Z">
        <w:r>
          <w:rPr>
            <w:rFonts w:ascii="Times New Roman" w:hAnsi="Times New Roman" w:cs="Times New Roman"/>
            <w:color w:val="FF0000"/>
            <w:sz w:val="20"/>
            <w:szCs w:val="20"/>
          </w:rPr>
          <w:delText xml:space="preserve">applicant or </w:delText>
        </w:r>
      </w:del>
      <w:r>
        <w:rPr>
          <w:rFonts w:ascii="Times New Roman" w:hAnsi="Times New Roman" w:cs="Times New Roman"/>
          <w:color w:val="FF0000"/>
          <w:sz w:val="20"/>
          <w:szCs w:val="20"/>
        </w:rPr>
        <w:t xml:space="preserve">authorized </w:t>
      </w:r>
      <w:del w:id="383" w:author="David Hardy" w:date="2016-03-31T14:25:00Z">
        <w:r>
          <w:rPr>
            <w:rFonts w:ascii="Times New Roman" w:hAnsi="Times New Roman" w:cs="Times New Roman"/>
            <w:color w:val="FF0000"/>
            <w:sz w:val="20"/>
            <w:szCs w:val="20"/>
          </w:rPr>
          <w:delText>signatory</w:delText>
        </w:r>
      </w:del>
      <w:ins w:id="384" w:author="David Hardy" w:date="2016-03-31T14:25:00Z">
        <w:r w:rsidR="00292ABE">
          <w:rPr>
            <w:rFonts w:ascii="Times New Roman" w:hAnsi="Times New Roman" w:cs="Times New Roman"/>
            <w:color w:val="FF0000"/>
            <w:sz w:val="20"/>
            <w:szCs w:val="20"/>
          </w:rPr>
          <w:t>individual</w:t>
        </w:r>
      </w:ins>
      <w:ins w:id="385" w:author="Reeves, Zachary D" w:date="2016-03-31T12:17:00Z">
        <w:r w:rsidR="00F6644C">
          <w:rPr>
            <w:rFonts w:ascii="Times New Roman" w:hAnsi="Times New Roman" w:cs="Times New Roman"/>
            <w:color w:val="FF0000"/>
            <w:sz w:val="20"/>
            <w:szCs w:val="20"/>
          </w:rPr>
          <w:t xml:space="preserve"> of the regional center</w:t>
        </w:r>
      </w:ins>
      <w:r>
        <w:rPr>
          <w:rFonts w:ascii="Times New Roman" w:hAnsi="Times New Roman" w:cs="Times New Roman"/>
          <w:color w:val="FF0000"/>
          <w:sz w:val="20"/>
          <w:szCs w:val="20"/>
        </w:rPr>
        <w:t xml:space="preserve">.  The </w:t>
      </w:r>
      <w:ins w:id="386" w:author="David Hardy" w:date="2016-03-31T14:46:00Z">
        <w:r w:rsidR="0033566E">
          <w:rPr>
            <w:rFonts w:ascii="Times New Roman" w:hAnsi="Times New Roman" w:cs="Times New Roman"/>
            <w:color w:val="FF0000"/>
            <w:sz w:val="20"/>
            <w:szCs w:val="20"/>
          </w:rPr>
          <w:t>authorized individual</w:t>
        </w:r>
        <w:r>
          <w:rPr>
            <w:rFonts w:ascii="Times New Roman" w:hAnsi="Times New Roman" w:cs="Times New Roman"/>
            <w:color w:val="FF0000"/>
            <w:sz w:val="20"/>
            <w:szCs w:val="20"/>
          </w:rPr>
          <w:t xml:space="preserve"> </w:t>
        </w:r>
      </w:ins>
      <w:del w:id="387" w:author="David Hardy" w:date="2016-03-31T14:46:00Z">
        <w:r>
          <w:rPr>
            <w:rFonts w:ascii="Times New Roman" w:hAnsi="Times New Roman" w:cs="Times New Roman"/>
            <w:color w:val="FF0000"/>
            <w:sz w:val="20"/>
            <w:szCs w:val="20"/>
          </w:rPr>
          <w:delText xml:space="preserve">applicant </w:delText>
        </w:r>
      </w:del>
      <w:r>
        <w:rPr>
          <w:rFonts w:ascii="Times New Roman" w:hAnsi="Times New Roman" w:cs="Times New Roman"/>
          <w:color w:val="FF0000"/>
          <w:sz w:val="20"/>
          <w:szCs w:val="20"/>
        </w:rPr>
        <w:t xml:space="preserve">has reviewed this completed application, including the </w:t>
      </w:r>
      <w:del w:id="388" w:author="David Hardy" w:date="2016-03-31T14:26:00Z">
        <w:r>
          <w:rPr>
            <w:rFonts w:ascii="Times New Roman" w:hAnsi="Times New Roman" w:cs="Times New Roman"/>
            <w:b/>
            <w:bCs/>
            <w:color w:val="FF0000"/>
            <w:sz w:val="20"/>
            <w:szCs w:val="20"/>
          </w:rPr>
          <w:delText xml:space="preserve">Applicant's or </w:delText>
        </w:r>
      </w:del>
      <w:r>
        <w:rPr>
          <w:rFonts w:ascii="Times New Roman" w:hAnsi="Times New Roman" w:cs="Times New Roman"/>
          <w:b/>
          <w:bCs/>
          <w:color w:val="FF0000"/>
          <w:sz w:val="20"/>
          <w:szCs w:val="20"/>
        </w:rPr>
        <w:t xml:space="preserve">Authorized </w:t>
      </w:r>
      <w:del w:id="389" w:author="David Hardy" w:date="2016-03-31T14:26:00Z">
        <w:r w:rsidDel="00292ABE">
          <w:rPr>
            <w:rFonts w:ascii="Times New Roman" w:hAnsi="Times New Roman" w:cs="Times New Roman"/>
            <w:b/>
            <w:bCs/>
            <w:color w:val="FF0000"/>
            <w:sz w:val="20"/>
            <w:szCs w:val="20"/>
          </w:rPr>
          <w:delText>Signatory</w:delText>
        </w:r>
      </w:del>
      <w:ins w:id="390" w:author="David Hardy" w:date="2016-03-31T14:26:00Z">
        <w:r w:rsidR="00292ABE">
          <w:rPr>
            <w:rFonts w:ascii="Times New Roman" w:hAnsi="Times New Roman" w:cs="Times New Roman"/>
            <w:b/>
            <w:bCs/>
            <w:color w:val="FF0000"/>
            <w:sz w:val="20"/>
            <w:szCs w:val="20"/>
          </w:rPr>
          <w:t>Individual</w:t>
        </w:r>
      </w:ins>
      <w:r>
        <w:rPr>
          <w:rFonts w:ascii="Times New Roman" w:hAnsi="Times New Roman" w:cs="Times New Roman"/>
          <w:b/>
          <w:bCs/>
          <w:color w:val="FF0000"/>
          <w:sz w:val="20"/>
          <w:szCs w:val="20"/>
        </w:rPr>
        <w:t>'s Declaration and Certification</w:t>
      </w:r>
      <w:r>
        <w:rPr>
          <w:rFonts w:ascii="Times New Roman" w:hAnsi="Times New Roman" w:cs="Times New Roman"/>
          <w:color w:val="FF0000"/>
          <w:sz w:val="20"/>
          <w:szCs w:val="20"/>
        </w:rPr>
        <w:t xml:space="preserve">, and informed me that all of this information in the form and in the supporting documents is complete, true, and correct. </w:t>
      </w:r>
      <w:r>
        <w:rPr>
          <w:rFonts w:ascii="Times New Roman" w:hAnsi="Times New Roman" w:cs="Times New Roman"/>
          <w:b/>
          <w:bCs/>
          <w:i/>
          <w:iCs/>
          <w:color w:val="800080"/>
          <w:sz w:val="24"/>
          <w:szCs w:val="24"/>
        </w:rPr>
        <w:t xml:space="preserve"> </w:t>
      </w:r>
    </w:p>
    <w:p w14:paraId="4D4E2CFB" w14:textId="77777777" w:rsidR="00856E9F" w:rsidRDefault="006A5114" w:rsidP="006A5114">
      <w:pPr>
        <w:rPr>
          <w:rFonts w:ascii="Times New Roman" w:hAnsi="Times New Roman" w:cs="Times New Roman"/>
          <w:b/>
          <w:bCs/>
          <w:i/>
          <w:iCs/>
          <w:color w:val="800080"/>
          <w:sz w:val="24"/>
          <w:szCs w:val="24"/>
        </w:rPr>
      </w:pPr>
      <w:r>
        <w:rPr>
          <w:rFonts w:ascii="Times New Roman" w:hAnsi="Times New Roman" w:cs="Times New Roman"/>
          <w:b/>
          <w:bCs/>
          <w:i/>
          <w:iCs/>
          <w:color w:val="800080"/>
          <w:sz w:val="24"/>
          <w:szCs w:val="24"/>
        </w:rPr>
        <w:t xml:space="preserve">Preparer's Signature </w:t>
      </w:r>
    </w:p>
    <w:p w14:paraId="4D4E2CFC" w14:textId="77777777" w:rsidR="00856E9F" w:rsidRDefault="006A5114" w:rsidP="006A5114">
      <w:pPr>
        <w:rPr>
          <w:rFonts w:ascii="Times New Roman" w:hAnsi="Times New Roman" w:cs="Times New Roman"/>
          <w:b/>
          <w:bCs/>
          <w:i/>
          <w:iCs/>
          <w:color w:val="800080"/>
          <w:sz w:val="24"/>
          <w:szCs w:val="24"/>
        </w:rPr>
      </w:pPr>
      <w:proofErr w:type="gramStart"/>
      <w:r>
        <w:rPr>
          <w:rFonts w:ascii="Times New Roman" w:hAnsi="Times New Roman" w:cs="Times New Roman"/>
          <w:b/>
          <w:bCs/>
          <w:color w:val="800080"/>
          <w:sz w:val="20"/>
          <w:szCs w:val="20"/>
        </w:rPr>
        <w:t>8.a</w:t>
      </w:r>
      <w:proofErr w:type="gramEnd"/>
      <w:r>
        <w:rPr>
          <w:rFonts w:ascii="Times New Roman" w:hAnsi="Times New Roman" w:cs="Times New Roman"/>
          <w:b/>
          <w:bCs/>
          <w:color w:val="800080"/>
          <w:sz w:val="20"/>
          <w:szCs w:val="20"/>
        </w:rPr>
        <w:t>.</w:t>
      </w:r>
      <w:r>
        <w:rPr>
          <w:rFonts w:ascii="Times New Roman" w:hAnsi="Times New Roman" w:cs="Times New Roman"/>
          <w:b/>
          <w:bCs/>
          <w:i/>
          <w:iCs/>
          <w:color w:val="800080"/>
          <w:sz w:val="24"/>
          <w:szCs w:val="24"/>
        </w:rPr>
        <w:t xml:space="preserve"> </w:t>
      </w:r>
      <w:r>
        <w:rPr>
          <w:rFonts w:ascii="Times New Roman" w:hAnsi="Times New Roman" w:cs="Times New Roman"/>
          <w:color w:val="800080"/>
          <w:sz w:val="20"/>
          <w:szCs w:val="20"/>
        </w:rPr>
        <w:t>Preparer's Signature</w:t>
      </w:r>
      <w:r>
        <w:rPr>
          <w:rFonts w:ascii="Times New Roman" w:hAnsi="Times New Roman" w:cs="Times New Roman"/>
          <w:b/>
          <w:bCs/>
          <w:i/>
          <w:iCs/>
          <w:color w:val="800080"/>
          <w:sz w:val="24"/>
          <w:szCs w:val="24"/>
        </w:rPr>
        <w:t xml:space="preserve"> </w:t>
      </w:r>
    </w:p>
    <w:p w14:paraId="4D4E2CFD" w14:textId="77777777" w:rsidR="006A5114" w:rsidRDefault="006A5114" w:rsidP="006A5114">
      <w:pPr>
        <w:rPr>
          <w:rFonts w:ascii="Times New Roman" w:hAnsi="Times New Roman" w:cs="Times New Roman"/>
          <w:color w:val="800080"/>
          <w:sz w:val="20"/>
          <w:szCs w:val="20"/>
        </w:rPr>
      </w:pPr>
      <w:proofErr w:type="gramStart"/>
      <w:r>
        <w:rPr>
          <w:rFonts w:ascii="Times New Roman" w:hAnsi="Times New Roman" w:cs="Times New Roman"/>
          <w:b/>
          <w:bCs/>
          <w:color w:val="800080"/>
          <w:sz w:val="20"/>
          <w:szCs w:val="20"/>
        </w:rPr>
        <w:t>8.b</w:t>
      </w:r>
      <w:proofErr w:type="gramEnd"/>
      <w:r>
        <w:rPr>
          <w:rFonts w:ascii="Times New Roman" w:hAnsi="Times New Roman" w:cs="Times New Roman"/>
          <w:b/>
          <w:bCs/>
          <w:color w:val="800080"/>
          <w:sz w:val="20"/>
          <w:szCs w:val="20"/>
        </w:rPr>
        <w:t>.</w:t>
      </w:r>
      <w:r>
        <w:rPr>
          <w:rFonts w:ascii="Times New Roman" w:hAnsi="Times New Roman" w:cs="Times New Roman"/>
          <w:b/>
          <w:bCs/>
          <w:i/>
          <w:iCs/>
          <w:color w:val="800080"/>
          <w:sz w:val="24"/>
          <w:szCs w:val="24"/>
        </w:rPr>
        <w:t xml:space="preserve"> </w:t>
      </w:r>
      <w:r>
        <w:rPr>
          <w:rFonts w:ascii="Times New Roman" w:hAnsi="Times New Roman" w:cs="Times New Roman"/>
          <w:color w:val="800080"/>
          <w:sz w:val="20"/>
          <w:szCs w:val="20"/>
        </w:rPr>
        <w:t>Date of Signature (mm/</w:t>
      </w:r>
      <w:proofErr w:type="spellStart"/>
      <w:r>
        <w:rPr>
          <w:rFonts w:ascii="Times New Roman" w:hAnsi="Times New Roman" w:cs="Times New Roman"/>
          <w:color w:val="800080"/>
          <w:sz w:val="20"/>
          <w:szCs w:val="20"/>
        </w:rPr>
        <w:t>dd</w:t>
      </w:r>
      <w:proofErr w:type="spellEnd"/>
      <w:r>
        <w:rPr>
          <w:rFonts w:ascii="Times New Roman" w:hAnsi="Times New Roman" w:cs="Times New Roman"/>
          <w:color w:val="800080"/>
          <w:sz w:val="20"/>
          <w:szCs w:val="20"/>
        </w:rPr>
        <w:t>/</w:t>
      </w:r>
      <w:proofErr w:type="spellStart"/>
      <w:r>
        <w:rPr>
          <w:rFonts w:ascii="Times New Roman" w:hAnsi="Times New Roman" w:cs="Times New Roman"/>
          <w:color w:val="800080"/>
          <w:sz w:val="20"/>
          <w:szCs w:val="20"/>
        </w:rPr>
        <w:t>yyyy</w:t>
      </w:r>
      <w:proofErr w:type="spellEnd"/>
      <w:r>
        <w:rPr>
          <w:rFonts w:ascii="Times New Roman" w:hAnsi="Times New Roman" w:cs="Times New Roman"/>
          <w:color w:val="800080"/>
          <w:sz w:val="20"/>
          <w:szCs w:val="20"/>
        </w:rPr>
        <w:t>)</w:t>
      </w:r>
    </w:p>
    <w:p w14:paraId="4D4E2CFE" w14:textId="77777777" w:rsidR="00856E9F" w:rsidRDefault="006A5114" w:rsidP="006A5114">
      <w:pPr>
        <w:rPr>
          <w:rFonts w:ascii="Times New Roman" w:hAnsi="Times New Roman" w:cs="Times New Roman"/>
          <w:b/>
          <w:bCs/>
          <w:color w:val="800080"/>
          <w:sz w:val="24"/>
          <w:szCs w:val="24"/>
        </w:rPr>
      </w:pPr>
      <w:proofErr w:type="gramStart"/>
      <w:r>
        <w:rPr>
          <w:rFonts w:ascii="Times New Roman" w:hAnsi="Times New Roman" w:cs="Times New Roman"/>
          <w:b/>
          <w:bCs/>
          <w:color w:val="800080"/>
          <w:sz w:val="24"/>
          <w:szCs w:val="24"/>
        </w:rPr>
        <w:t>Part 10.</w:t>
      </w:r>
      <w:proofErr w:type="gramEnd"/>
      <w:r>
        <w:rPr>
          <w:rFonts w:ascii="Times New Roman" w:hAnsi="Times New Roman" w:cs="Times New Roman"/>
          <w:b/>
          <w:bCs/>
          <w:color w:val="800080"/>
          <w:sz w:val="24"/>
          <w:szCs w:val="24"/>
        </w:rPr>
        <w:t xml:space="preserve">  Additional Information </w:t>
      </w:r>
    </w:p>
    <w:p w14:paraId="4D4E2CFF" w14:textId="77777777" w:rsidR="00856E9F" w:rsidRDefault="006A5114" w:rsidP="006A5114">
      <w:pPr>
        <w:rPr>
          <w:rFonts w:ascii="Times New Roman" w:hAnsi="Times New Roman" w:cs="Times New Roman"/>
          <w:b/>
          <w:bCs/>
          <w:color w:val="800080"/>
          <w:sz w:val="24"/>
          <w:szCs w:val="24"/>
        </w:rPr>
      </w:pPr>
      <w:r>
        <w:rPr>
          <w:rFonts w:ascii="Times New Roman" w:hAnsi="Times New Roman" w:cs="Times New Roman"/>
          <w:color w:val="800080"/>
          <w:sz w:val="20"/>
          <w:szCs w:val="20"/>
        </w:rPr>
        <w:t xml:space="preserve">If you need extra space to provide any additional information within this application, use the space below.  If you need more space than what is provided, you may make copies of this page to complete and file with </w:t>
      </w:r>
      <w:r>
        <w:rPr>
          <w:rFonts w:ascii="Times New Roman" w:hAnsi="Times New Roman" w:cs="Times New Roman"/>
          <w:color w:val="FF0000"/>
          <w:sz w:val="20"/>
          <w:szCs w:val="20"/>
        </w:rPr>
        <w:t>this</w:t>
      </w:r>
      <w:r>
        <w:rPr>
          <w:rFonts w:ascii="Times New Roman" w:hAnsi="Times New Roman" w:cs="Times New Roman"/>
          <w:color w:val="800080"/>
          <w:sz w:val="20"/>
          <w:szCs w:val="20"/>
        </w:rPr>
        <w:t xml:space="preserve"> application, or attach a separate sheet of paper.  Type or print the regional center entity's name at the top of each sheet; indicate the </w:t>
      </w:r>
      <w:r>
        <w:rPr>
          <w:rFonts w:ascii="Times New Roman" w:hAnsi="Times New Roman" w:cs="Times New Roman"/>
          <w:b/>
          <w:bCs/>
          <w:color w:val="800080"/>
          <w:sz w:val="20"/>
          <w:szCs w:val="20"/>
        </w:rPr>
        <w:t>Page Number</w:t>
      </w:r>
      <w:r>
        <w:rPr>
          <w:rFonts w:ascii="Times New Roman" w:hAnsi="Times New Roman" w:cs="Times New Roman"/>
          <w:color w:val="800080"/>
          <w:sz w:val="20"/>
          <w:szCs w:val="20"/>
        </w:rPr>
        <w:t>,</w:t>
      </w:r>
      <w:r>
        <w:rPr>
          <w:rFonts w:ascii="Times New Roman" w:hAnsi="Times New Roman" w:cs="Times New Roman"/>
          <w:b/>
          <w:bCs/>
          <w:color w:val="800080"/>
          <w:sz w:val="20"/>
          <w:szCs w:val="20"/>
        </w:rPr>
        <w:t xml:space="preserve"> Part Number</w:t>
      </w:r>
      <w:r>
        <w:rPr>
          <w:rFonts w:ascii="Times New Roman" w:hAnsi="Times New Roman" w:cs="Times New Roman"/>
          <w:color w:val="800080"/>
          <w:sz w:val="20"/>
          <w:szCs w:val="20"/>
        </w:rPr>
        <w:t>,</w:t>
      </w:r>
      <w:r>
        <w:rPr>
          <w:rFonts w:ascii="Times New Roman" w:hAnsi="Times New Roman" w:cs="Times New Roman"/>
          <w:b/>
          <w:bCs/>
          <w:color w:val="800080"/>
          <w:sz w:val="20"/>
          <w:szCs w:val="20"/>
        </w:rPr>
        <w:t xml:space="preserve"> </w:t>
      </w:r>
      <w:r>
        <w:rPr>
          <w:rFonts w:ascii="Times New Roman" w:hAnsi="Times New Roman" w:cs="Times New Roman"/>
          <w:color w:val="800080"/>
          <w:sz w:val="20"/>
          <w:szCs w:val="20"/>
        </w:rPr>
        <w:t xml:space="preserve">and </w:t>
      </w:r>
      <w:r>
        <w:rPr>
          <w:rFonts w:ascii="Times New Roman" w:hAnsi="Times New Roman" w:cs="Times New Roman"/>
          <w:b/>
          <w:bCs/>
          <w:color w:val="800080"/>
          <w:sz w:val="20"/>
          <w:szCs w:val="20"/>
        </w:rPr>
        <w:t xml:space="preserve">Item Number </w:t>
      </w:r>
      <w:r>
        <w:rPr>
          <w:rFonts w:ascii="Times New Roman" w:hAnsi="Times New Roman" w:cs="Times New Roman"/>
          <w:color w:val="800080"/>
          <w:sz w:val="20"/>
          <w:szCs w:val="20"/>
        </w:rPr>
        <w:t>to which your answer refers; and sign and date each sheet.</w:t>
      </w:r>
      <w:r>
        <w:rPr>
          <w:rFonts w:ascii="Times New Roman" w:hAnsi="Times New Roman" w:cs="Times New Roman"/>
          <w:b/>
          <w:bCs/>
          <w:color w:val="800080"/>
          <w:sz w:val="24"/>
          <w:szCs w:val="24"/>
        </w:rPr>
        <w:t xml:space="preserve"> </w:t>
      </w:r>
    </w:p>
    <w:p w14:paraId="4D4E2D00" w14:textId="77777777" w:rsidR="00856E9F" w:rsidRDefault="006A5114" w:rsidP="006A5114">
      <w:pPr>
        <w:rPr>
          <w:rFonts w:ascii="Times New Roman" w:hAnsi="Times New Roman" w:cs="Times New Roman"/>
          <w:b/>
          <w:bCs/>
          <w:color w:val="800080"/>
          <w:sz w:val="24"/>
          <w:szCs w:val="24"/>
        </w:rPr>
      </w:pPr>
      <w:r>
        <w:rPr>
          <w:rFonts w:ascii="Times New Roman" w:hAnsi="Times New Roman" w:cs="Times New Roman"/>
          <w:b/>
          <w:bCs/>
          <w:color w:val="000000"/>
          <w:sz w:val="20"/>
          <w:szCs w:val="20"/>
        </w:rPr>
        <w:t>1.</w:t>
      </w:r>
      <w:r>
        <w:rPr>
          <w:rFonts w:ascii="Times New Roman" w:hAnsi="Times New Roman" w:cs="Times New Roman"/>
          <w:b/>
          <w:bCs/>
          <w:color w:val="800080"/>
          <w:sz w:val="24"/>
          <w:szCs w:val="24"/>
        </w:rPr>
        <w:t xml:space="preserve"> </w:t>
      </w:r>
      <w:r>
        <w:rPr>
          <w:rFonts w:ascii="Times New Roman" w:hAnsi="Times New Roman" w:cs="Times New Roman"/>
          <w:color w:val="800080"/>
          <w:sz w:val="20"/>
          <w:szCs w:val="20"/>
        </w:rPr>
        <w:t xml:space="preserve">Name of </w:t>
      </w:r>
      <w:r>
        <w:rPr>
          <w:rFonts w:ascii="Times New Roman" w:hAnsi="Times New Roman" w:cs="Times New Roman"/>
          <w:color w:val="FF0000"/>
          <w:sz w:val="20"/>
          <w:szCs w:val="20"/>
        </w:rPr>
        <w:t>the</w:t>
      </w:r>
      <w:r>
        <w:rPr>
          <w:rFonts w:ascii="Times New Roman" w:hAnsi="Times New Roman" w:cs="Times New Roman"/>
          <w:color w:val="800080"/>
          <w:sz w:val="20"/>
          <w:szCs w:val="20"/>
        </w:rPr>
        <w:t xml:space="preserve"> Regional Center Entity</w:t>
      </w:r>
      <w:r>
        <w:rPr>
          <w:rFonts w:ascii="Times New Roman" w:hAnsi="Times New Roman" w:cs="Times New Roman"/>
          <w:b/>
          <w:bCs/>
          <w:color w:val="800080"/>
          <w:sz w:val="24"/>
          <w:szCs w:val="24"/>
        </w:rPr>
        <w:t xml:space="preserve"> </w:t>
      </w:r>
    </w:p>
    <w:p w14:paraId="4D4E2D01" w14:textId="77777777" w:rsidR="00856E9F" w:rsidRDefault="006A5114" w:rsidP="006A5114">
      <w:pPr>
        <w:rPr>
          <w:rFonts w:ascii="Times New Roman" w:hAnsi="Times New Roman" w:cs="Times New Roman"/>
          <w:b/>
          <w:bCs/>
          <w:color w:val="800080"/>
          <w:sz w:val="24"/>
          <w:szCs w:val="24"/>
        </w:rPr>
      </w:pPr>
      <w:r>
        <w:rPr>
          <w:rFonts w:ascii="Times New Roman" w:hAnsi="Times New Roman" w:cs="Times New Roman"/>
          <w:b/>
          <w:bCs/>
          <w:color w:val="000000"/>
          <w:sz w:val="20"/>
          <w:szCs w:val="20"/>
        </w:rPr>
        <w:t>2.</w:t>
      </w:r>
      <w:r>
        <w:rPr>
          <w:rFonts w:ascii="Times New Roman" w:hAnsi="Times New Roman" w:cs="Times New Roman"/>
          <w:b/>
          <w:bCs/>
          <w:color w:val="800080"/>
          <w:sz w:val="24"/>
          <w:szCs w:val="24"/>
        </w:rPr>
        <w:t xml:space="preserve"> </w:t>
      </w:r>
      <w:r>
        <w:rPr>
          <w:rFonts w:ascii="Times New Roman" w:hAnsi="Times New Roman" w:cs="Times New Roman"/>
          <w:color w:val="800080"/>
          <w:sz w:val="20"/>
          <w:szCs w:val="20"/>
        </w:rPr>
        <w:t>Regional Center Identification Number</w:t>
      </w:r>
      <w:r>
        <w:rPr>
          <w:rFonts w:ascii="Times New Roman" w:hAnsi="Times New Roman" w:cs="Times New Roman"/>
          <w:b/>
          <w:bCs/>
          <w:color w:val="800080"/>
          <w:sz w:val="24"/>
          <w:szCs w:val="24"/>
        </w:rPr>
        <w:t xml:space="preserve"> </w:t>
      </w:r>
    </w:p>
    <w:p w14:paraId="4D4E2D02" w14:textId="77777777" w:rsidR="00856E9F" w:rsidRDefault="006A5114" w:rsidP="00856E9F">
      <w:pPr>
        <w:spacing w:after="0"/>
        <w:rPr>
          <w:rFonts w:ascii="Times New Roman" w:hAnsi="Times New Roman" w:cs="Times New Roman"/>
          <w:b/>
          <w:bCs/>
          <w:color w:val="800080"/>
          <w:sz w:val="24"/>
          <w:szCs w:val="24"/>
        </w:rPr>
      </w:pPr>
      <w:proofErr w:type="gramStart"/>
      <w:r>
        <w:rPr>
          <w:rFonts w:ascii="Times New Roman" w:hAnsi="Times New Roman" w:cs="Times New Roman"/>
          <w:b/>
          <w:bCs/>
          <w:color w:val="800080"/>
          <w:sz w:val="20"/>
          <w:szCs w:val="20"/>
        </w:rPr>
        <w:t>3.a</w:t>
      </w:r>
      <w:proofErr w:type="gramEnd"/>
      <w:r>
        <w:rPr>
          <w:rFonts w:ascii="Times New Roman" w:hAnsi="Times New Roman" w:cs="Times New Roman"/>
          <w:b/>
          <w:bCs/>
          <w:color w:val="800080"/>
          <w:sz w:val="20"/>
          <w:szCs w:val="20"/>
        </w:rPr>
        <w:t>.</w:t>
      </w:r>
      <w:r>
        <w:rPr>
          <w:rFonts w:ascii="Times New Roman" w:hAnsi="Times New Roman" w:cs="Times New Roman"/>
          <w:b/>
          <w:bCs/>
          <w:color w:val="800080"/>
          <w:sz w:val="24"/>
          <w:szCs w:val="24"/>
        </w:rPr>
        <w:t xml:space="preserve"> </w:t>
      </w:r>
      <w:r>
        <w:rPr>
          <w:rFonts w:ascii="Times New Roman" w:hAnsi="Times New Roman" w:cs="Times New Roman"/>
          <w:color w:val="800080"/>
          <w:sz w:val="20"/>
          <w:szCs w:val="20"/>
        </w:rPr>
        <w:t>Page Number</w:t>
      </w:r>
      <w:r>
        <w:rPr>
          <w:rFonts w:ascii="Times New Roman" w:hAnsi="Times New Roman" w:cs="Times New Roman"/>
          <w:b/>
          <w:bCs/>
          <w:color w:val="800080"/>
          <w:sz w:val="24"/>
          <w:szCs w:val="24"/>
        </w:rPr>
        <w:t xml:space="preserve"> </w:t>
      </w:r>
    </w:p>
    <w:p w14:paraId="4D4E2D03" w14:textId="77777777" w:rsidR="00856E9F" w:rsidRDefault="006A5114" w:rsidP="00856E9F">
      <w:pPr>
        <w:spacing w:after="0"/>
        <w:rPr>
          <w:rFonts w:ascii="Times New Roman" w:hAnsi="Times New Roman" w:cs="Times New Roman"/>
          <w:b/>
          <w:bCs/>
          <w:color w:val="800080"/>
          <w:sz w:val="24"/>
          <w:szCs w:val="24"/>
        </w:rPr>
      </w:pPr>
      <w:proofErr w:type="gramStart"/>
      <w:r>
        <w:rPr>
          <w:rFonts w:ascii="Times New Roman" w:hAnsi="Times New Roman" w:cs="Times New Roman"/>
          <w:b/>
          <w:bCs/>
          <w:color w:val="800080"/>
          <w:sz w:val="20"/>
          <w:szCs w:val="20"/>
        </w:rPr>
        <w:t>3.b</w:t>
      </w:r>
      <w:proofErr w:type="gramEnd"/>
      <w:r>
        <w:rPr>
          <w:rFonts w:ascii="Times New Roman" w:hAnsi="Times New Roman" w:cs="Times New Roman"/>
          <w:b/>
          <w:bCs/>
          <w:color w:val="800080"/>
          <w:sz w:val="20"/>
          <w:szCs w:val="20"/>
        </w:rPr>
        <w:t>.</w:t>
      </w:r>
      <w:r>
        <w:rPr>
          <w:rFonts w:ascii="Times New Roman" w:hAnsi="Times New Roman" w:cs="Times New Roman"/>
          <w:b/>
          <w:bCs/>
          <w:color w:val="800080"/>
          <w:sz w:val="24"/>
          <w:szCs w:val="24"/>
        </w:rPr>
        <w:t xml:space="preserve"> </w:t>
      </w:r>
      <w:r>
        <w:rPr>
          <w:rFonts w:ascii="Times New Roman" w:hAnsi="Times New Roman" w:cs="Times New Roman"/>
          <w:color w:val="800080"/>
          <w:sz w:val="20"/>
          <w:szCs w:val="20"/>
        </w:rPr>
        <w:t>Part Number</w:t>
      </w:r>
      <w:r>
        <w:rPr>
          <w:rFonts w:ascii="Times New Roman" w:hAnsi="Times New Roman" w:cs="Times New Roman"/>
          <w:b/>
          <w:bCs/>
          <w:color w:val="800080"/>
          <w:sz w:val="24"/>
          <w:szCs w:val="24"/>
        </w:rPr>
        <w:t xml:space="preserve"> </w:t>
      </w:r>
    </w:p>
    <w:p w14:paraId="4D4E2D04" w14:textId="77777777" w:rsidR="00856E9F" w:rsidRDefault="006A5114" w:rsidP="00856E9F">
      <w:pPr>
        <w:spacing w:after="0"/>
        <w:rPr>
          <w:rFonts w:ascii="Times New Roman" w:hAnsi="Times New Roman" w:cs="Times New Roman"/>
          <w:b/>
          <w:bCs/>
          <w:color w:val="800080"/>
          <w:sz w:val="24"/>
          <w:szCs w:val="24"/>
        </w:rPr>
      </w:pPr>
      <w:proofErr w:type="gramStart"/>
      <w:r>
        <w:rPr>
          <w:rFonts w:ascii="Times New Roman" w:hAnsi="Times New Roman" w:cs="Times New Roman"/>
          <w:b/>
          <w:bCs/>
          <w:color w:val="800080"/>
          <w:sz w:val="20"/>
          <w:szCs w:val="20"/>
        </w:rPr>
        <w:t>3.c</w:t>
      </w:r>
      <w:proofErr w:type="gramEnd"/>
      <w:r>
        <w:rPr>
          <w:rFonts w:ascii="Times New Roman" w:hAnsi="Times New Roman" w:cs="Times New Roman"/>
          <w:b/>
          <w:bCs/>
          <w:color w:val="800080"/>
          <w:sz w:val="20"/>
          <w:szCs w:val="20"/>
        </w:rPr>
        <w:t>.</w:t>
      </w:r>
      <w:r>
        <w:rPr>
          <w:rFonts w:ascii="Times New Roman" w:hAnsi="Times New Roman" w:cs="Times New Roman"/>
          <w:b/>
          <w:bCs/>
          <w:color w:val="800080"/>
          <w:sz w:val="24"/>
          <w:szCs w:val="24"/>
        </w:rPr>
        <w:t xml:space="preserve"> </w:t>
      </w:r>
      <w:r>
        <w:rPr>
          <w:rFonts w:ascii="Times New Roman" w:hAnsi="Times New Roman" w:cs="Times New Roman"/>
          <w:color w:val="800080"/>
          <w:sz w:val="20"/>
          <w:szCs w:val="20"/>
        </w:rPr>
        <w:t>Item Number</w:t>
      </w:r>
      <w:r>
        <w:rPr>
          <w:rFonts w:ascii="Times New Roman" w:hAnsi="Times New Roman" w:cs="Times New Roman"/>
          <w:b/>
          <w:bCs/>
          <w:color w:val="800080"/>
          <w:sz w:val="24"/>
          <w:szCs w:val="24"/>
        </w:rPr>
        <w:t xml:space="preserve"> </w:t>
      </w:r>
    </w:p>
    <w:p w14:paraId="4D4E2D05" w14:textId="77777777" w:rsidR="006A5114" w:rsidRDefault="006A5114" w:rsidP="00856E9F">
      <w:pPr>
        <w:spacing w:after="0"/>
        <w:rPr>
          <w:rFonts w:ascii="Times New Roman" w:hAnsi="Times New Roman" w:cs="Times New Roman"/>
          <w:b/>
          <w:bCs/>
          <w:color w:val="800080"/>
          <w:sz w:val="20"/>
          <w:szCs w:val="20"/>
        </w:rPr>
      </w:pPr>
      <w:proofErr w:type="gramStart"/>
      <w:r>
        <w:rPr>
          <w:rFonts w:ascii="Times New Roman" w:hAnsi="Times New Roman" w:cs="Times New Roman"/>
          <w:b/>
          <w:bCs/>
          <w:color w:val="800080"/>
          <w:sz w:val="20"/>
          <w:szCs w:val="20"/>
        </w:rPr>
        <w:t>3.d</w:t>
      </w:r>
      <w:proofErr w:type="gramEnd"/>
      <w:r>
        <w:rPr>
          <w:rFonts w:ascii="Times New Roman" w:hAnsi="Times New Roman" w:cs="Times New Roman"/>
          <w:b/>
          <w:bCs/>
          <w:color w:val="800080"/>
          <w:sz w:val="20"/>
          <w:szCs w:val="20"/>
        </w:rPr>
        <w:t>.</w:t>
      </w:r>
      <w:r w:rsidR="00856E9F">
        <w:rPr>
          <w:rFonts w:ascii="Times New Roman" w:hAnsi="Times New Roman" w:cs="Times New Roman"/>
          <w:b/>
          <w:bCs/>
          <w:color w:val="800080"/>
          <w:sz w:val="20"/>
          <w:szCs w:val="20"/>
        </w:rPr>
        <w:t xml:space="preserve"> ___________</w:t>
      </w:r>
    </w:p>
    <w:p w14:paraId="4D4E2D06" w14:textId="77777777" w:rsidR="00856E9F" w:rsidRDefault="00856E9F" w:rsidP="00856E9F">
      <w:pPr>
        <w:spacing w:after="0"/>
        <w:rPr>
          <w:rFonts w:ascii="Times New Roman" w:hAnsi="Times New Roman" w:cs="Times New Roman"/>
          <w:b/>
          <w:bCs/>
          <w:color w:val="800080"/>
          <w:sz w:val="20"/>
          <w:szCs w:val="20"/>
        </w:rPr>
      </w:pPr>
    </w:p>
    <w:p w14:paraId="4D4E2D07" w14:textId="77777777" w:rsidR="00856E9F" w:rsidRDefault="00856E9F" w:rsidP="00856E9F">
      <w:pPr>
        <w:spacing w:after="0"/>
        <w:rPr>
          <w:rFonts w:ascii="Times New Roman" w:hAnsi="Times New Roman" w:cs="Times New Roman"/>
          <w:b/>
          <w:bCs/>
          <w:color w:val="800080"/>
          <w:sz w:val="24"/>
          <w:szCs w:val="24"/>
        </w:rPr>
      </w:pPr>
      <w:proofErr w:type="gramStart"/>
      <w:r>
        <w:rPr>
          <w:rFonts w:ascii="Times New Roman" w:hAnsi="Times New Roman" w:cs="Times New Roman"/>
          <w:b/>
          <w:bCs/>
          <w:color w:val="800080"/>
          <w:sz w:val="20"/>
          <w:szCs w:val="20"/>
        </w:rPr>
        <w:t>4.a</w:t>
      </w:r>
      <w:proofErr w:type="gramEnd"/>
      <w:r>
        <w:rPr>
          <w:rFonts w:ascii="Times New Roman" w:hAnsi="Times New Roman" w:cs="Times New Roman"/>
          <w:b/>
          <w:bCs/>
          <w:color w:val="800080"/>
          <w:sz w:val="20"/>
          <w:szCs w:val="20"/>
        </w:rPr>
        <w:t>.</w:t>
      </w:r>
      <w:r>
        <w:rPr>
          <w:rFonts w:ascii="Times New Roman" w:hAnsi="Times New Roman" w:cs="Times New Roman"/>
          <w:b/>
          <w:bCs/>
          <w:color w:val="800080"/>
          <w:sz w:val="24"/>
          <w:szCs w:val="24"/>
        </w:rPr>
        <w:t xml:space="preserve"> </w:t>
      </w:r>
      <w:r>
        <w:rPr>
          <w:rFonts w:ascii="Times New Roman" w:hAnsi="Times New Roman" w:cs="Times New Roman"/>
          <w:color w:val="800080"/>
          <w:sz w:val="20"/>
          <w:szCs w:val="20"/>
        </w:rPr>
        <w:t>Page Number</w:t>
      </w:r>
      <w:r>
        <w:rPr>
          <w:rFonts w:ascii="Times New Roman" w:hAnsi="Times New Roman" w:cs="Times New Roman"/>
          <w:b/>
          <w:bCs/>
          <w:color w:val="800080"/>
          <w:sz w:val="24"/>
          <w:szCs w:val="24"/>
        </w:rPr>
        <w:t xml:space="preserve"> </w:t>
      </w:r>
    </w:p>
    <w:p w14:paraId="4D4E2D08" w14:textId="77777777" w:rsidR="00856E9F" w:rsidRDefault="00856E9F" w:rsidP="00856E9F">
      <w:pPr>
        <w:spacing w:after="0"/>
        <w:rPr>
          <w:rFonts w:ascii="Times New Roman" w:hAnsi="Times New Roman" w:cs="Times New Roman"/>
          <w:b/>
          <w:bCs/>
          <w:color w:val="800080"/>
          <w:sz w:val="24"/>
          <w:szCs w:val="24"/>
        </w:rPr>
      </w:pPr>
      <w:proofErr w:type="gramStart"/>
      <w:r>
        <w:rPr>
          <w:rFonts w:ascii="Times New Roman" w:hAnsi="Times New Roman" w:cs="Times New Roman"/>
          <w:b/>
          <w:bCs/>
          <w:color w:val="800080"/>
          <w:sz w:val="20"/>
          <w:szCs w:val="20"/>
        </w:rPr>
        <w:t>4.b</w:t>
      </w:r>
      <w:proofErr w:type="gramEnd"/>
      <w:r>
        <w:rPr>
          <w:rFonts w:ascii="Times New Roman" w:hAnsi="Times New Roman" w:cs="Times New Roman"/>
          <w:b/>
          <w:bCs/>
          <w:color w:val="800080"/>
          <w:sz w:val="20"/>
          <w:szCs w:val="20"/>
        </w:rPr>
        <w:t>.</w:t>
      </w:r>
      <w:r>
        <w:rPr>
          <w:rFonts w:ascii="Times New Roman" w:hAnsi="Times New Roman" w:cs="Times New Roman"/>
          <w:b/>
          <w:bCs/>
          <w:color w:val="800080"/>
          <w:sz w:val="24"/>
          <w:szCs w:val="24"/>
        </w:rPr>
        <w:t xml:space="preserve"> </w:t>
      </w:r>
      <w:r>
        <w:rPr>
          <w:rFonts w:ascii="Times New Roman" w:hAnsi="Times New Roman" w:cs="Times New Roman"/>
          <w:color w:val="800080"/>
          <w:sz w:val="20"/>
          <w:szCs w:val="20"/>
        </w:rPr>
        <w:t>Part Number</w:t>
      </w:r>
      <w:r>
        <w:rPr>
          <w:rFonts w:ascii="Times New Roman" w:hAnsi="Times New Roman" w:cs="Times New Roman"/>
          <w:b/>
          <w:bCs/>
          <w:color w:val="800080"/>
          <w:sz w:val="24"/>
          <w:szCs w:val="24"/>
        </w:rPr>
        <w:t xml:space="preserve"> </w:t>
      </w:r>
    </w:p>
    <w:p w14:paraId="4D4E2D09" w14:textId="77777777" w:rsidR="00856E9F" w:rsidRDefault="00856E9F" w:rsidP="00856E9F">
      <w:pPr>
        <w:spacing w:after="0"/>
        <w:rPr>
          <w:rFonts w:ascii="Times New Roman" w:hAnsi="Times New Roman" w:cs="Times New Roman"/>
          <w:b/>
          <w:bCs/>
          <w:color w:val="800080"/>
          <w:sz w:val="24"/>
          <w:szCs w:val="24"/>
        </w:rPr>
      </w:pPr>
      <w:proofErr w:type="gramStart"/>
      <w:r>
        <w:rPr>
          <w:rFonts w:ascii="Times New Roman" w:hAnsi="Times New Roman" w:cs="Times New Roman"/>
          <w:b/>
          <w:bCs/>
          <w:color w:val="800080"/>
          <w:sz w:val="20"/>
          <w:szCs w:val="20"/>
        </w:rPr>
        <w:t>4.c</w:t>
      </w:r>
      <w:proofErr w:type="gramEnd"/>
      <w:r>
        <w:rPr>
          <w:rFonts w:ascii="Times New Roman" w:hAnsi="Times New Roman" w:cs="Times New Roman"/>
          <w:b/>
          <w:bCs/>
          <w:color w:val="800080"/>
          <w:sz w:val="20"/>
          <w:szCs w:val="20"/>
        </w:rPr>
        <w:t>.</w:t>
      </w:r>
      <w:r>
        <w:rPr>
          <w:rFonts w:ascii="Times New Roman" w:hAnsi="Times New Roman" w:cs="Times New Roman"/>
          <w:b/>
          <w:bCs/>
          <w:color w:val="800080"/>
          <w:sz w:val="24"/>
          <w:szCs w:val="24"/>
        </w:rPr>
        <w:t xml:space="preserve"> </w:t>
      </w:r>
      <w:r>
        <w:rPr>
          <w:rFonts w:ascii="Times New Roman" w:hAnsi="Times New Roman" w:cs="Times New Roman"/>
          <w:color w:val="800080"/>
          <w:sz w:val="20"/>
          <w:szCs w:val="20"/>
        </w:rPr>
        <w:t>Item Number</w:t>
      </w:r>
      <w:r>
        <w:rPr>
          <w:rFonts w:ascii="Times New Roman" w:hAnsi="Times New Roman" w:cs="Times New Roman"/>
          <w:b/>
          <w:bCs/>
          <w:color w:val="800080"/>
          <w:sz w:val="24"/>
          <w:szCs w:val="24"/>
        </w:rPr>
        <w:t xml:space="preserve"> </w:t>
      </w:r>
    </w:p>
    <w:p w14:paraId="4D4E2D0A" w14:textId="77777777" w:rsidR="00856E9F" w:rsidRPr="006A5114" w:rsidRDefault="00856E9F" w:rsidP="00856E9F">
      <w:pPr>
        <w:spacing w:after="0"/>
        <w:rPr>
          <w:rFonts w:ascii="Times New Roman" w:hAnsi="Times New Roman" w:cs="Times New Roman"/>
          <w:b/>
        </w:rPr>
      </w:pPr>
      <w:proofErr w:type="gramStart"/>
      <w:r>
        <w:rPr>
          <w:rFonts w:ascii="Times New Roman" w:hAnsi="Times New Roman" w:cs="Times New Roman"/>
          <w:b/>
          <w:bCs/>
          <w:color w:val="800080"/>
          <w:sz w:val="20"/>
          <w:szCs w:val="20"/>
        </w:rPr>
        <w:t>4.d</w:t>
      </w:r>
      <w:proofErr w:type="gramEnd"/>
      <w:r>
        <w:rPr>
          <w:rFonts w:ascii="Times New Roman" w:hAnsi="Times New Roman" w:cs="Times New Roman"/>
          <w:b/>
          <w:bCs/>
          <w:color w:val="800080"/>
          <w:sz w:val="20"/>
          <w:szCs w:val="20"/>
        </w:rPr>
        <w:t>. ___________</w:t>
      </w:r>
    </w:p>
    <w:p w14:paraId="4D4E2D0B" w14:textId="77777777" w:rsidR="00856E9F" w:rsidRDefault="00856E9F" w:rsidP="00856E9F">
      <w:pPr>
        <w:spacing w:after="0"/>
        <w:rPr>
          <w:rFonts w:ascii="Times New Roman" w:hAnsi="Times New Roman" w:cs="Times New Roman"/>
          <w:b/>
        </w:rPr>
      </w:pPr>
    </w:p>
    <w:p w14:paraId="4D4E2D0C" w14:textId="77777777" w:rsidR="00856E9F" w:rsidRDefault="00856E9F" w:rsidP="00856E9F">
      <w:pPr>
        <w:spacing w:after="0"/>
        <w:rPr>
          <w:rFonts w:ascii="Times New Roman" w:hAnsi="Times New Roman" w:cs="Times New Roman"/>
          <w:b/>
          <w:bCs/>
          <w:color w:val="800080"/>
          <w:sz w:val="24"/>
          <w:szCs w:val="24"/>
        </w:rPr>
      </w:pPr>
      <w:proofErr w:type="gramStart"/>
      <w:r>
        <w:rPr>
          <w:rFonts w:ascii="Times New Roman" w:hAnsi="Times New Roman" w:cs="Times New Roman"/>
          <w:b/>
          <w:bCs/>
          <w:color w:val="800080"/>
          <w:sz w:val="20"/>
          <w:szCs w:val="20"/>
        </w:rPr>
        <w:t>5.a</w:t>
      </w:r>
      <w:proofErr w:type="gramEnd"/>
      <w:r>
        <w:rPr>
          <w:rFonts w:ascii="Times New Roman" w:hAnsi="Times New Roman" w:cs="Times New Roman"/>
          <w:b/>
          <w:bCs/>
          <w:color w:val="800080"/>
          <w:sz w:val="20"/>
          <w:szCs w:val="20"/>
        </w:rPr>
        <w:t>.</w:t>
      </w:r>
      <w:r>
        <w:rPr>
          <w:rFonts w:ascii="Times New Roman" w:hAnsi="Times New Roman" w:cs="Times New Roman"/>
          <w:b/>
          <w:bCs/>
          <w:color w:val="800080"/>
          <w:sz w:val="24"/>
          <w:szCs w:val="24"/>
        </w:rPr>
        <w:t xml:space="preserve"> </w:t>
      </w:r>
      <w:r>
        <w:rPr>
          <w:rFonts w:ascii="Times New Roman" w:hAnsi="Times New Roman" w:cs="Times New Roman"/>
          <w:color w:val="800080"/>
          <w:sz w:val="20"/>
          <w:szCs w:val="20"/>
        </w:rPr>
        <w:t>Page Number</w:t>
      </w:r>
      <w:r>
        <w:rPr>
          <w:rFonts w:ascii="Times New Roman" w:hAnsi="Times New Roman" w:cs="Times New Roman"/>
          <w:b/>
          <w:bCs/>
          <w:color w:val="800080"/>
          <w:sz w:val="24"/>
          <w:szCs w:val="24"/>
        </w:rPr>
        <w:t xml:space="preserve"> </w:t>
      </w:r>
    </w:p>
    <w:p w14:paraId="4D4E2D0D" w14:textId="77777777" w:rsidR="00856E9F" w:rsidRDefault="00856E9F" w:rsidP="00856E9F">
      <w:pPr>
        <w:spacing w:after="0"/>
        <w:rPr>
          <w:rFonts w:ascii="Times New Roman" w:hAnsi="Times New Roman" w:cs="Times New Roman"/>
          <w:b/>
          <w:bCs/>
          <w:color w:val="800080"/>
          <w:sz w:val="24"/>
          <w:szCs w:val="24"/>
        </w:rPr>
      </w:pPr>
      <w:proofErr w:type="gramStart"/>
      <w:r>
        <w:rPr>
          <w:rFonts w:ascii="Times New Roman" w:hAnsi="Times New Roman" w:cs="Times New Roman"/>
          <w:b/>
          <w:bCs/>
          <w:color w:val="800080"/>
          <w:sz w:val="20"/>
          <w:szCs w:val="20"/>
        </w:rPr>
        <w:t>5.b</w:t>
      </w:r>
      <w:proofErr w:type="gramEnd"/>
      <w:r>
        <w:rPr>
          <w:rFonts w:ascii="Times New Roman" w:hAnsi="Times New Roman" w:cs="Times New Roman"/>
          <w:b/>
          <w:bCs/>
          <w:color w:val="800080"/>
          <w:sz w:val="20"/>
          <w:szCs w:val="20"/>
        </w:rPr>
        <w:t>.</w:t>
      </w:r>
      <w:r>
        <w:rPr>
          <w:rFonts w:ascii="Times New Roman" w:hAnsi="Times New Roman" w:cs="Times New Roman"/>
          <w:b/>
          <w:bCs/>
          <w:color w:val="800080"/>
          <w:sz w:val="24"/>
          <w:szCs w:val="24"/>
        </w:rPr>
        <w:t xml:space="preserve"> </w:t>
      </w:r>
      <w:r>
        <w:rPr>
          <w:rFonts w:ascii="Times New Roman" w:hAnsi="Times New Roman" w:cs="Times New Roman"/>
          <w:color w:val="800080"/>
          <w:sz w:val="20"/>
          <w:szCs w:val="20"/>
        </w:rPr>
        <w:t>Part Number</w:t>
      </w:r>
      <w:r>
        <w:rPr>
          <w:rFonts w:ascii="Times New Roman" w:hAnsi="Times New Roman" w:cs="Times New Roman"/>
          <w:b/>
          <w:bCs/>
          <w:color w:val="800080"/>
          <w:sz w:val="24"/>
          <w:szCs w:val="24"/>
        </w:rPr>
        <w:t xml:space="preserve"> </w:t>
      </w:r>
    </w:p>
    <w:p w14:paraId="4D4E2D0E" w14:textId="77777777" w:rsidR="00856E9F" w:rsidRDefault="00856E9F" w:rsidP="00856E9F">
      <w:pPr>
        <w:spacing w:after="0"/>
        <w:rPr>
          <w:rFonts w:ascii="Times New Roman" w:hAnsi="Times New Roman" w:cs="Times New Roman"/>
          <w:b/>
          <w:bCs/>
          <w:color w:val="800080"/>
          <w:sz w:val="24"/>
          <w:szCs w:val="24"/>
        </w:rPr>
      </w:pPr>
      <w:proofErr w:type="gramStart"/>
      <w:r>
        <w:rPr>
          <w:rFonts w:ascii="Times New Roman" w:hAnsi="Times New Roman" w:cs="Times New Roman"/>
          <w:b/>
          <w:bCs/>
          <w:color w:val="800080"/>
          <w:sz w:val="20"/>
          <w:szCs w:val="20"/>
        </w:rPr>
        <w:t>5.c</w:t>
      </w:r>
      <w:proofErr w:type="gramEnd"/>
      <w:r>
        <w:rPr>
          <w:rFonts w:ascii="Times New Roman" w:hAnsi="Times New Roman" w:cs="Times New Roman"/>
          <w:b/>
          <w:bCs/>
          <w:color w:val="800080"/>
          <w:sz w:val="20"/>
          <w:szCs w:val="20"/>
        </w:rPr>
        <w:t>.</w:t>
      </w:r>
      <w:r>
        <w:rPr>
          <w:rFonts w:ascii="Times New Roman" w:hAnsi="Times New Roman" w:cs="Times New Roman"/>
          <w:b/>
          <w:bCs/>
          <w:color w:val="800080"/>
          <w:sz w:val="24"/>
          <w:szCs w:val="24"/>
        </w:rPr>
        <w:t xml:space="preserve"> </w:t>
      </w:r>
      <w:r>
        <w:rPr>
          <w:rFonts w:ascii="Times New Roman" w:hAnsi="Times New Roman" w:cs="Times New Roman"/>
          <w:color w:val="800080"/>
          <w:sz w:val="20"/>
          <w:szCs w:val="20"/>
        </w:rPr>
        <w:t>Item Number</w:t>
      </w:r>
      <w:r>
        <w:rPr>
          <w:rFonts w:ascii="Times New Roman" w:hAnsi="Times New Roman" w:cs="Times New Roman"/>
          <w:b/>
          <w:bCs/>
          <w:color w:val="800080"/>
          <w:sz w:val="24"/>
          <w:szCs w:val="24"/>
        </w:rPr>
        <w:t xml:space="preserve"> </w:t>
      </w:r>
    </w:p>
    <w:p w14:paraId="4D4E2D0F" w14:textId="77777777" w:rsidR="00856E9F" w:rsidRPr="006A5114" w:rsidRDefault="00856E9F" w:rsidP="00856E9F">
      <w:pPr>
        <w:spacing w:after="0"/>
        <w:rPr>
          <w:rFonts w:ascii="Times New Roman" w:hAnsi="Times New Roman" w:cs="Times New Roman"/>
          <w:b/>
        </w:rPr>
      </w:pPr>
      <w:proofErr w:type="gramStart"/>
      <w:r>
        <w:rPr>
          <w:rFonts w:ascii="Times New Roman" w:hAnsi="Times New Roman" w:cs="Times New Roman"/>
          <w:b/>
          <w:bCs/>
          <w:color w:val="800080"/>
          <w:sz w:val="20"/>
          <w:szCs w:val="20"/>
        </w:rPr>
        <w:t>5.d</w:t>
      </w:r>
      <w:proofErr w:type="gramEnd"/>
      <w:r>
        <w:rPr>
          <w:rFonts w:ascii="Times New Roman" w:hAnsi="Times New Roman" w:cs="Times New Roman"/>
          <w:b/>
          <w:bCs/>
          <w:color w:val="800080"/>
          <w:sz w:val="20"/>
          <w:szCs w:val="20"/>
        </w:rPr>
        <w:t>. ___________</w:t>
      </w:r>
    </w:p>
    <w:p w14:paraId="4D4E2D10" w14:textId="77777777" w:rsidR="00856E9F" w:rsidRDefault="00856E9F" w:rsidP="00856E9F">
      <w:pPr>
        <w:spacing w:after="0"/>
        <w:rPr>
          <w:rFonts w:ascii="Times New Roman" w:hAnsi="Times New Roman" w:cs="Times New Roman"/>
          <w:b/>
        </w:rPr>
      </w:pPr>
    </w:p>
    <w:p w14:paraId="4D4E2D11" w14:textId="77777777" w:rsidR="00856E9F" w:rsidRDefault="00856E9F" w:rsidP="00856E9F">
      <w:pPr>
        <w:spacing w:after="0"/>
        <w:rPr>
          <w:rFonts w:ascii="Times New Roman" w:hAnsi="Times New Roman" w:cs="Times New Roman"/>
          <w:b/>
          <w:bCs/>
          <w:color w:val="800080"/>
          <w:sz w:val="24"/>
          <w:szCs w:val="24"/>
        </w:rPr>
      </w:pPr>
      <w:proofErr w:type="gramStart"/>
      <w:r>
        <w:rPr>
          <w:rFonts w:ascii="Times New Roman" w:hAnsi="Times New Roman" w:cs="Times New Roman"/>
          <w:b/>
          <w:bCs/>
          <w:color w:val="800080"/>
          <w:sz w:val="20"/>
          <w:szCs w:val="20"/>
        </w:rPr>
        <w:t>6.a</w:t>
      </w:r>
      <w:proofErr w:type="gramEnd"/>
      <w:r>
        <w:rPr>
          <w:rFonts w:ascii="Times New Roman" w:hAnsi="Times New Roman" w:cs="Times New Roman"/>
          <w:b/>
          <w:bCs/>
          <w:color w:val="800080"/>
          <w:sz w:val="20"/>
          <w:szCs w:val="20"/>
        </w:rPr>
        <w:t>.</w:t>
      </w:r>
      <w:r>
        <w:rPr>
          <w:rFonts w:ascii="Times New Roman" w:hAnsi="Times New Roman" w:cs="Times New Roman"/>
          <w:b/>
          <w:bCs/>
          <w:color w:val="800080"/>
          <w:sz w:val="24"/>
          <w:szCs w:val="24"/>
        </w:rPr>
        <w:t xml:space="preserve"> </w:t>
      </w:r>
      <w:r>
        <w:rPr>
          <w:rFonts w:ascii="Times New Roman" w:hAnsi="Times New Roman" w:cs="Times New Roman"/>
          <w:color w:val="800080"/>
          <w:sz w:val="20"/>
          <w:szCs w:val="20"/>
        </w:rPr>
        <w:t>Page Number</w:t>
      </w:r>
      <w:r>
        <w:rPr>
          <w:rFonts w:ascii="Times New Roman" w:hAnsi="Times New Roman" w:cs="Times New Roman"/>
          <w:b/>
          <w:bCs/>
          <w:color w:val="800080"/>
          <w:sz w:val="24"/>
          <w:szCs w:val="24"/>
        </w:rPr>
        <w:t xml:space="preserve"> </w:t>
      </w:r>
    </w:p>
    <w:p w14:paraId="4D4E2D12" w14:textId="77777777" w:rsidR="00856E9F" w:rsidRDefault="00856E9F" w:rsidP="00856E9F">
      <w:pPr>
        <w:spacing w:after="0"/>
        <w:rPr>
          <w:rFonts w:ascii="Times New Roman" w:hAnsi="Times New Roman" w:cs="Times New Roman"/>
          <w:b/>
          <w:bCs/>
          <w:color w:val="800080"/>
          <w:sz w:val="24"/>
          <w:szCs w:val="24"/>
        </w:rPr>
      </w:pPr>
      <w:proofErr w:type="gramStart"/>
      <w:r>
        <w:rPr>
          <w:rFonts w:ascii="Times New Roman" w:hAnsi="Times New Roman" w:cs="Times New Roman"/>
          <w:b/>
          <w:bCs/>
          <w:color w:val="800080"/>
          <w:sz w:val="20"/>
          <w:szCs w:val="20"/>
        </w:rPr>
        <w:t>6.b</w:t>
      </w:r>
      <w:proofErr w:type="gramEnd"/>
      <w:r>
        <w:rPr>
          <w:rFonts w:ascii="Times New Roman" w:hAnsi="Times New Roman" w:cs="Times New Roman"/>
          <w:b/>
          <w:bCs/>
          <w:color w:val="800080"/>
          <w:sz w:val="20"/>
          <w:szCs w:val="20"/>
        </w:rPr>
        <w:t>.</w:t>
      </w:r>
      <w:r>
        <w:rPr>
          <w:rFonts w:ascii="Times New Roman" w:hAnsi="Times New Roman" w:cs="Times New Roman"/>
          <w:b/>
          <w:bCs/>
          <w:color w:val="800080"/>
          <w:sz w:val="24"/>
          <w:szCs w:val="24"/>
        </w:rPr>
        <w:t xml:space="preserve"> </w:t>
      </w:r>
      <w:r>
        <w:rPr>
          <w:rFonts w:ascii="Times New Roman" w:hAnsi="Times New Roman" w:cs="Times New Roman"/>
          <w:color w:val="800080"/>
          <w:sz w:val="20"/>
          <w:szCs w:val="20"/>
        </w:rPr>
        <w:t>Part Number</w:t>
      </w:r>
      <w:r>
        <w:rPr>
          <w:rFonts w:ascii="Times New Roman" w:hAnsi="Times New Roman" w:cs="Times New Roman"/>
          <w:b/>
          <w:bCs/>
          <w:color w:val="800080"/>
          <w:sz w:val="24"/>
          <w:szCs w:val="24"/>
        </w:rPr>
        <w:t xml:space="preserve"> </w:t>
      </w:r>
    </w:p>
    <w:p w14:paraId="4D4E2D13" w14:textId="77777777" w:rsidR="00856E9F" w:rsidRDefault="00856E9F" w:rsidP="00856E9F">
      <w:pPr>
        <w:spacing w:after="0"/>
        <w:rPr>
          <w:rFonts w:ascii="Times New Roman" w:hAnsi="Times New Roman" w:cs="Times New Roman"/>
          <w:b/>
          <w:bCs/>
          <w:color w:val="800080"/>
          <w:sz w:val="24"/>
          <w:szCs w:val="24"/>
        </w:rPr>
      </w:pPr>
      <w:proofErr w:type="gramStart"/>
      <w:r>
        <w:rPr>
          <w:rFonts w:ascii="Times New Roman" w:hAnsi="Times New Roman" w:cs="Times New Roman"/>
          <w:b/>
          <w:bCs/>
          <w:color w:val="800080"/>
          <w:sz w:val="20"/>
          <w:szCs w:val="20"/>
        </w:rPr>
        <w:t>6.c</w:t>
      </w:r>
      <w:proofErr w:type="gramEnd"/>
      <w:r>
        <w:rPr>
          <w:rFonts w:ascii="Times New Roman" w:hAnsi="Times New Roman" w:cs="Times New Roman"/>
          <w:b/>
          <w:bCs/>
          <w:color w:val="800080"/>
          <w:sz w:val="20"/>
          <w:szCs w:val="20"/>
        </w:rPr>
        <w:t>.</w:t>
      </w:r>
      <w:r>
        <w:rPr>
          <w:rFonts w:ascii="Times New Roman" w:hAnsi="Times New Roman" w:cs="Times New Roman"/>
          <w:b/>
          <w:bCs/>
          <w:color w:val="800080"/>
          <w:sz w:val="24"/>
          <w:szCs w:val="24"/>
        </w:rPr>
        <w:t xml:space="preserve"> </w:t>
      </w:r>
      <w:r>
        <w:rPr>
          <w:rFonts w:ascii="Times New Roman" w:hAnsi="Times New Roman" w:cs="Times New Roman"/>
          <w:color w:val="800080"/>
          <w:sz w:val="20"/>
          <w:szCs w:val="20"/>
        </w:rPr>
        <w:t>Item Number</w:t>
      </w:r>
      <w:r>
        <w:rPr>
          <w:rFonts w:ascii="Times New Roman" w:hAnsi="Times New Roman" w:cs="Times New Roman"/>
          <w:b/>
          <w:bCs/>
          <w:color w:val="800080"/>
          <w:sz w:val="24"/>
          <w:szCs w:val="24"/>
        </w:rPr>
        <w:t xml:space="preserve"> </w:t>
      </w:r>
    </w:p>
    <w:p w14:paraId="4D4E2D14" w14:textId="77777777" w:rsidR="00856E9F" w:rsidRPr="006A5114" w:rsidRDefault="00856E9F" w:rsidP="00856E9F">
      <w:pPr>
        <w:spacing w:after="0"/>
        <w:rPr>
          <w:rFonts w:ascii="Times New Roman" w:hAnsi="Times New Roman" w:cs="Times New Roman"/>
          <w:b/>
        </w:rPr>
      </w:pPr>
      <w:proofErr w:type="gramStart"/>
      <w:r>
        <w:rPr>
          <w:rFonts w:ascii="Times New Roman" w:hAnsi="Times New Roman" w:cs="Times New Roman"/>
          <w:b/>
          <w:bCs/>
          <w:color w:val="800080"/>
          <w:sz w:val="20"/>
          <w:szCs w:val="20"/>
        </w:rPr>
        <w:t>6.d</w:t>
      </w:r>
      <w:proofErr w:type="gramEnd"/>
      <w:r>
        <w:rPr>
          <w:rFonts w:ascii="Times New Roman" w:hAnsi="Times New Roman" w:cs="Times New Roman"/>
          <w:b/>
          <w:bCs/>
          <w:color w:val="800080"/>
          <w:sz w:val="20"/>
          <w:szCs w:val="20"/>
        </w:rPr>
        <w:t>. ___________</w:t>
      </w:r>
    </w:p>
    <w:p w14:paraId="4D4E2D15" w14:textId="77777777" w:rsidR="00856E9F" w:rsidRPr="006A5114" w:rsidRDefault="00856E9F" w:rsidP="00856E9F">
      <w:pPr>
        <w:spacing w:after="0"/>
        <w:rPr>
          <w:rFonts w:ascii="Times New Roman" w:hAnsi="Times New Roman" w:cs="Times New Roman"/>
          <w:b/>
        </w:rPr>
      </w:pPr>
    </w:p>
    <w:sectPr w:rsidR="00856E9F" w:rsidRPr="006A5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114"/>
    <w:rsid w:val="00027F40"/>
    <w:rsid w:val="00073AC0"/>
    <w:rsid w:val="00094279"/>
    <w:rsid w:val="000B3312"/>
    <w:rsid w:val="000B6173"/>
    <w:rsid w:val="000D1F1D"/>
    <w:rsid w:val="00133EBE"/>
    <w:rsid w:val="00141EE6"/>
    <w:rsid w:val="00153665"/>
    <w:rsid w:val="00153DAE"/>
    <w:rsid w:val="00182B89"/>
    <w:rsid w:val="001907EB"/>
    <w:rsid w:val="001A0B19"/>
    <w:rsid w:val="001E1F7F"/>
    <w:rsid w:val="001F62EF"/>
    <w:rsid w:val="00205FE5"/>
    <w:rsid w:val="00216C19"/>
    <w:rsid w:val="00221EA2"/>
    <w:rsid w:val="0025503B"/>
    <w:rsid w:val="00286BCB"/>
    <w:rsid w:val="00292038"/>
    <w:rsid w:val="00292ABE"/>
    <w:rsid w:val="002941AD"/>
    <w:rsid w:val="0029481F"/>
    <w:rsid w:val="002A07BB"/>
    <w:rsid w:val="002A0B7B"/>
    <w:rsid w:val="002D0CE4"/>
    <w:rsid w:val="002E4562"/>
    <w:rsid w:val="002E60BC"/>
    <w:rsid w:val="002F3A78"/>
    <w:rsid w:val="0033566E"/>
    <w:rsid w:val="00337A76"/>
    <w:rsid w:val="00337CF0"/>
    <w:rsid w:val="003531E9"/>
    <w:rsid w:val="0035648B"/>
    <w:rsid w:val="00386953"/>
    <w:rsid w:val="003A6067"/>
    <w:rsid w:val="003B4CB1"/>
    <w:rsid w:val="003C296E"/>
    <w:rsid w:val="0040111B"/>
    <w:rsid w:val="0040552E"/>
    <w:rsid w:val="00410630"/>
    <w:rsid w:val="004159F4"/>
    <w:rsid w:val="00416EE1"/>
    <w:rsid w:val="004241F2"/>
    <w:rsid w:val="00456B79"/>
    <w:rsid w:val="00474FA1"/>
    <w:rsid w:val="00480B3C"/>
    <w:rsid w:val="0048142F"/>
    <w:rsid w:val="0049462F"/>
    <w:rsid w:val="004A1AFD"/>
    <w:rsid w:val="004D4F3C"/>
    <w:rsid w:val="00564621"/>
    <w:rsid w:val="00587AAC"/>
    <w:rsid w:val="005A1A1A"/>
    <w:rsid w:val="005B221D"/>
    <w:rsid w:val="005E6E3B"/>
    <w:rsid w:val="005F7B62"/>
    <w:rsid w:val="00602826"/>
    <w:rsid w:val="00602BE1"/>
    <w:rsid w:val="00610176"/>
    <w:rsid w:val="00616079"/>
    <w:rsid w:val="006220D1"/>
    <w:rsid w:val="0062476F"/>
    <w:rsid w:val="00635321"/>
    <w:rsid w:val="00641ABB"/>
    <w:rsid w:val="00653D94"/>
    <w:rsid w:val="00656AB4"/>
    <w:rsid w:val="0066315B"/>
    <w:rsid w:val="006A2A82"/>
    <w:rsid w:val="006A5114"/>
    <w:rsid w:val="006B58CD"/>
    <w:rsid w:val="006C2846"/>
    <w:rsid w:val="006D43E7"/>
    <w:rsid w:val="006E61DD"/>
    <w:rsid w:val="00700BB0"/>
    <w:rsid w:val="00703FFF"/>
    <w:rsid w:val="00724CBE"/>
    <w:rsid w:val="00743F3E"/>
    <w:rsid w:val="007A5423"/>
    <w:rsid w:val="007E0CC9"/>
    <w:rsid w:val="007E1A83"/>
    <w:rsid w:val="007F3597"/>
    <w:rsid w:val="00845183"/>
    <w:rsid w:val="00856E76"/>
    <w:rsid w:val="00856E9F"/>
    <w:rsid w:val="008709D5"/>
    <w:rsid w:val="00873649"/>
    <w:rsid w:val="00875D78"/>
    <w:rsid w:val="008C1DCF"/>
    <w:rsid w:val="008C200D"/>
    <w:rsid w:val="00913901"/>
    <w:rsid w:val="0091682E"/>
    <w:rsid w:val="00921739"/>
    <w:rsid w:val="00930D28"/>
    <w:rsid w:val="00937526"/>
    <w:rsid w:val="0094082C"/>
    <w:rsid w:val="00942E56"/>
    <w:rsid w:val="009447BE"/>
    <w:rsid w:val="009656EE"/>
    <w:rsid w:val="00971A35"/>
    <w:rsid w:val="009A1665"/>
    <w:rsid w:val="009A3281"/>
    <w:rsid w:val="009C7BC2"/>
    <w:rsid w:val="009D1D37"/>
    <w:rsid w:val="009D4B63"/>
    <w:rsid w:val="009F18E6"/>
    <w:rsid w:val="009F7F9D"/>
    <w:rsid w:val="00A141FA"/>
    <w:rsid w:val="00A3763C"/>
    <w:rsid w:val="00A8438D"/>
    <w:rsid w:val="00A92A1B"/>
    <w:rsid w:val="00AA3102"/>
    <w:rsid w:val="00AA7D82"/>
    <w:rsid w:val="00AD5C9C"/>
    <w:rsid w:val="00AE3F35"/>
    <w:rsid w:val="00AF3AD8"/>
    <w:rsid w:val="00B44459"/>
    <w:rsid w:val="00B61AA3"/>
    <w:rsid w:val="00B922B9"/>
    <w:rsid w:val="00B97094"/>
    <w:rsid w:val="00B97A62"/>
    <w:rsid w:val="00BA3890"/>
    <w:rsid w:val="00BB22B0"/>
    <w:rsid w:val="00BB4A58"/>
    <w:rsid w:val="00BC754C"/>
    <w:rsid w:val="00BD241E"/>
    <w:rsid w:val="00BD77EF"/>
    <w:rsid w:val="00BE2027"/>
    <w:rsid w:val="00BE4BCF"/>
    <w:rsid w:val="00BF4134"/>
    <w:rsid w:val="00C1415A"/>
    <w:rsid w:val="00C22152"/>
    <w:rsid w:val="00C36EE9"/>
    <w:rsid w:val="00C6056C"/>
    <w:rsid w:val="00C66F0C"/>
    <w:rsid w:val="00C713C4"/>
    <w:rsid w:val="00C77F65"/>
    <w:rsid w:val="00C94805"/>
    <w:rsid w:val="00CA060F"/>
    <w:rsid w:val="00CA1456"/>
    <w:rsid w:val="00CC793D"/>
    <w:rsid w:val="00CC7F99"/>
    <w:rsid w:val="00CE0278"/>
    <w:rsid w:val="00CF034A"/>
    <w:rsid w:val="00CF247C"/>
    <w:rsid w:val="00CF58AF"/>
    <w:rsid w:val="00CF6FAA"/>
    <w:rsid w:val="00D01F85"/>
    <w:rsid w:val="00D13C7A"/>
    <w:rsid w:val="00D273CE"/>
    <w:rsid w:val="00D8238E"/>
    <w:rsid w:val="00D83BB6"/>
    <w:rsid w:val="00D856F5"/>
    <w:rsid w:val="00D934D3"/>
    <w:rsid w:val="00D955EA"/>
    <w:rsid w:val="00DB0A0A"/>
    <w:rsid w:val="00DB6E40"/>
    <w:rsid w:val="00DB7E48"/>
    <w:rsid w:val="00E04A6E"/>
    <w:rsid w:val="00E136B7"/>
    <w:rsid w:val="00E34FD0"/>
    <w:rsid w:val="00E55F91"/>
    <w:rsid w:val="00E952D5"/>
    <w:rsid w:val="00EB4ED5"/>
    <w:rsid w:val="00EC1BB7"/>
    <w:rsid w:val="00ED547D"/>
    <w:rsid w:val="00EE20EF"/>
    <w:rsid w:val="00F22BE0"/>
    <w:rsid w:val="00F4600C"/>
    <w:rsid w:val="00F6644C"/>
    <w:rsid w:val="00F7475B"/>
    <w:rsid w:val="00F760F8"/>
    <w:rsid w:val="00F8396C"/>
    <w:rsid w:val="00F870D5"/>
    <w:rsid w:val="00FA41D4"/>
    <w:rsid w:val="00FA5656"/>
    <w:rsid w:val="00FC7E78"/>
    <w:rsid w:val="00FD20D6"/>
    <w:rsid w:val="00FE5FEB"/>
    <w:rsid w:val="00FE6C21"/>
    <w:rsid w:val="00FF5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E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D1D37"/>
    <w:rPr>
      <w:sz w:val="16"/>
      <w:szCs w:val="16"/>
    </w:rPr>
  </w:style>
  <w:style w:type="paragraph" w:styleId="CommentText">
    <w:name w:val="annotation text"/>
    <w:basedOn w:val="Normal"/>
    <w:link w:val="CommentTextChar"/>
    <w:uiPriority w:val="99"/>
    <w:unhideWhenUsed/>
    <w:rsid w:val="009D1D37"/>
    <w:pPr>
      <w:spacing w:line="240" w:lineRule="auto"/>
    </w:pPr>
    <w:rPr>
      <w:sz w:val="20"/>
      <w:szCs w:val="20"/>
    </w:rPr>
  </w:style>
  <w:style w:type="character" w:customStyle="1" w:styleId="CommentTextChar">
    <w:name w:val="Comment Text Char"/>
    <w:basedOn w:val="DefaultParagraphFont"/>
    <w:link w:val="CommentText"/>
    <w:uiPriority w:val="99"/>
    <w:rsid w:val="009D1D37"/>
    <w:rPr>
      <w:sz w:val="20"/>
      <w:szCs w:val="20"/>
    </w:rPr>
  </w:style>
  <w:style w:type="paragraph" w:styleId="CommentSubject">
    <w:name w:val="annotation subject"/>
    <w:basedOn w:val="CommentText"/>
    <w:next w:val="CommentText"/>
    <w:link w:val="CommentSubjectChar"/>
    <w:uiPriority w:val="99"/>
    <w:semiHidden/>
    <w:unhideWhenUsed/>
    <w:rsid w:val="009D1D37"/>
    <w:rPr>
      <w:b/>
      <w:bCs/>
    </w:rPr>
  </w:style>
  <w:style w:type="character" w:customStyle="1" w:styleId="CommentSubjectChar">
    <w:name w:val="Comment Subject Char"/>
    <w:basedOn w:val="CommentTextChar"/>
    <w:link w:val="CommentSubject"/>
    <w:uiPriority w:val="99"/>
    <w:semiHidden/>
    <w:rsid w:val="009D1D37"/>
    <w:rPr>
      <w:b/>
      <w:bCs/>
      <w:sz w:val="20"/>
      <w:szCs w:val="20"/>
    </w:rPr>
  </w:style>
  <w:style w:type="paragraph" w:styleId="BalloonText">
    <w:name w:val="Balloon Text"/>
    <w:basedOn w:val="Normal"/>
    <w:link w:val="BalloonTextChar"/>
    <w:uiPriority w:val="99"/>
    <w:semiHidden/>
    <w:unhideWhenUsed/>
    <w:rsid w:val="009D1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D37"/>
    <w:rPr>
      <w:rFonts w:ascii="Tahoma" w:hAnsi="Tahoma" w:cs="Tahoma"/>
      <w:sz w:val="16"/>
      <w:szCs w:val="16"/>
    </w:rPr>
  </w:style>
  <w:style w:type="character" w:styleId="Hyperlink">
    <w:name w:val="Hyperlink"/>
    <w:basedOn w:val="DefaultParagraphFont"/>
    <w:uiPriority w:val="99"/>
    <w:semiHidden/>
    <w:unhideWhenUsed/>
    <w:rsid w:val="00F8396C"/>
    <w:rPr>
      <w:strike w:val="0"/>
      <w:dstrike w:val="0"/>
      <w:color w:val="428BCA"/>
      <w:u w:val="none"/>
      <w:effect w:val="none"/>
    </w:rPr>
  </w:style>
  <w:style w:type="character" w:customStyle="1" w:styleId="enumxml1">
    <w:name w:val="enumxml1"/>
    <w:basedOn w:val="DefaultParagraphFont"/>
    <w:rsid w:val="00F8396C"/>
    <w:rPr>
      <w:b/>
      <w:bCs/>
    </w:rPr>
  </w:style>
  <w:style w:type="character" w:customStyle="1" w:styleId="ptext-25">
    <w:name w:val="ptext-25"/>
    <w:basedOn w:val="DefaultParagraphFont"/>
    <w:rsid w:val="00F839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D1D37"/>
    <w:rPr>
      <w:sz w:val="16"/>
      <w:szCs w:val="16"/>
    </w:rPr>
  </w:style>
  <w:style w:type="paragraph" w:styleId="CommentText">
    <w:name w:val="annotation text"/>
    <w:basedOn w:val="Normal"/>
    <w:link w:val="CommentTextChar"/>
    <w:uiPriority w:val="99"/>
    <w:unhideWhenUsed/>
    <w:rsid w:val="009D1D37"/>
    <w:pPr>
      <w:spacing w:line="240" w:lineRule="auto"/>
    </w:pPr>
    <w:rPr>
      <w:sz w:val="20"/>
      <w:szCs w:val="20"/>
    </w:rPr>
  </w:style>
  <w:style w:type="character" w:customStyle="1" w:styleId="CommentTextChar">
    <w:name w:val="Comment Text Char"/>
    <w:basedOn w:val="DefaultParagraphFont"/>
    <w:link w:val="CommentText"/>
    <w:uiPriority w:val="99"/>
    <w:rsid w:val="009D1D37"/>
    <w:rPr>
      <w:sz w:val="20"/>
      <w:szCs w:val="20"/>
    </w:rPr>
  </w:style>
  <w:style w:type="paragraph" w:styleId="CommentSubject">
    <w:name w:val="annotation subject"/>
    <w:basedOn w:val="CommentText"/>
    <w:next w:val="CommentText"/>
    <w:link w:val="CommentSubjectChar"/>
    <w:uiPriority w:val="99"/>
    <w:semiHidden/>
    <w:unhideWhenUsed/>
    <w:rsid w:val="009D1D37"/>
    <w:rPr>
      <w:b/>
      <w:bCs/>
    </w:rPr>
  </w:style>
  <w:style w:type="character" w:customStyle="1" w:styleId="CommentSubjectChar">
    <w:name w:val="Comment Subject Char"/>
    <w:basedOn w:val="CommentTextChar"/>
    <w:link w:val="CommentSubject"/>
    <w:uiPriority w:val="99"/>
    <w:semiHidden/>
    <w:rsid w:val="009D1D37"/>
    <w:rPr>
      <w:b/>
      <w:bCs/>
      <w:sz w:val="20"/>
      <w:szCs w:val="20"/>
    </w:rPr>
  </w:style>
  <w:style w:type="paragraph" w:styleId="BalloonText">
    <w:name w:val="Balloon Text"/>
    <w:basedOn w:val="Normal"/>
    <w:link w:val="BalloonTextChar"/>
    <w:uiPriority w:val="99"/>
    <w:semiHidden/>
    <w:unhideWhenUsed/>
    <w:rsid w:val="009D1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D37"/>
    <w:rPr>
      <w:rFonts w:ascii="Tahoma" w:hAnsi="Tahoma" w:cs="Tahoma"/>
      <w:sz w:val="16"/>
      <w:szCs w:val="16"/>
    </w:rPr>
  </w:style>
  <w:style w:type="character" w:styleId="Hyperlink">
    <w:name w:val="Hyperlink"/>
    <w:basedOn w:val="DefaultParagraphFont"/>
    <w:uiPriority w:val="99"/>
    <w:semiHidden/>
    <w:unhideWhenUsed/>
    <w:rsid w:val="00F8396C"/>
    <w:rPr>
      <w:strike w:val="0"/>
      <w:dstrike w:val="0"/>
      <w:color w:val="428BCA"/>
      <w:u w:val="none"/>
      <w:effect w:val="none"/>
    </w:rPr>
  </w:style>
  <w:style w:type="character" w:customStyle="1" w:styleId="enumxml1">
    <w:name w:val="enumxml1"/>
    <w:basedOn w:val="DefaultParagraphFont"/>
    <w:rsid w:val="00F8396C"/>
    <w:rPr>
      <w:b/>
      <w:bCs/>
    </w:rPr>
  </w:style>
  <w:style w:type="character" w:customStyle="1" w:styleId="ptext-25">
    <w:name w:val="ptext-25"/>
    <w:basedOn w:val="DefaultParagraphFont"/>
    <w:rsid w:val="00F83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712757">
      <w:bodyDiv w:val="1"/>
      <w:marLeft w:val="0"/>
      <w:marRight w:val="0"/>
      <w:marTop w:val="0"/>
      <w:marBottom w:val="0"/>
      <w:divBdr>
        <w:top w:val="none" w:sz="0" w:space="0" w:color="auto"/>
        <w:left w:val="none" w:sz="0" w:space="0" w:color="auto"/>
        <w:bottom w:val="none" w:sz="0" w:space="0" w:color="auto"/>
        <w:right w:val="none" w:sz="0" w:space="0" w:color="auto"/>
      </w:divBdr>
      <w:divsChild>
        <w:div w:id="2131122580">
          <w:marLeft w:val="0"/>
          <w:marRight w:val="0"/>
          <w:marTop w:val="0"/>
          <w:marBottom w:val="0"/>
          <w:divBdr>
            <w:top w:val="none" w:sz="0" w:space="0" w:color="auto"/>
            <w:left w:val="none" w:sz="0" w:space="0" w:color="auto"/>
            <w:bottom w:val="none" w:sz="0" w:space="0" w:color="auto"/>
            <w:right w:val="none" w:sz="0" w:space="0" w:color="auto"/>
          </w:divBdr>
          <w:divsChild>
            <w:div w:id="1701393375">
              <w:marLeft w:val="0"/>
              <w:marRight w:val="0"/>
              <w:marTop w:val="0"/>
              <w:marBottom w:val="0"/>
              <w:divBdr>
                <w:top w:val="none" w:sz="0" w:space="0" w:color="auto"/>
                <w:left w:val="none" w:sz="0" w:space="0" w:color="auto"/>
                <w:bottom w:val="none" w:sz="0" w:space="0" w:color="auto"/>
                <w:right w:val="none" w:sz="0" w:space="0" w:color="auto"/>
              </w:divBdr>
              <w:divsChild>
                <w:div w:id="1566800483">
                  <w:marLeft w:val="0"/>
                  <w:marRight w:val="0"/>
                  <w:marTop w:val="0"/>
                  <w:marBottom w:val="0"/>
                  <w:divBdr>
                    <w:top w:val="none" w:sz="0" w:space="0" w:color="auto"/>
                    <w:left w:val="none" w:sz="0" w:space="0" w:color="auto"/>
                    <w:bottom w:val="none" w:sz="0" w:space="0" w:color="auto"/>
                    <w:right w:val="none" w:sz="0" w:space="0" w:color="auto"/>
                  </w:divBdr>
                  <w:divsChild>
                    <w:div w:id="1031682465">
                      <w:marLeft w:val="0"/>
                      <w:marRight w:val="0"/>
                      <w:marTop w:val="0"/>
                      <w:marBottom w:val="0"/>
                      <w:divBdr>
                        <w:top w:val="none" w:sz="0" w:space="0" w:color="auto"/>
                        <w:left w:val="none" w:sz="0" w:space="0" w:color="auto"/>
                        <w:bottom w:val="none" w:sz="0" w:space="0" w:color="auto"/>
                        <w:right w:val="none" w:sz="0" w:space="0" w:color="auto"/>
                      </w:divBdr>
                      <w:divsChild>
                        <w:div w:id="1036547432">
                          <w:marLeft w:val="0"/>
                          <w:marRight w:val="0"/>
                          <w:marTop w:val="0"/>
                          <w:marBottom w:val="0"/>
                          <w:divBdr>
                            <w:top w:val="none" w:sz="0" w:space="0" w:color="auto"/>
                            <w:left w:val="none" w:sz="0" w:space="0" w:color="auto"/>
                            <w:bottom w:val="none" w:sz="0" w:space="0" w:color="auto"/>
                            <w:right w:val="none" w:sz="0" w:space="0" w:color="auto"/>
                          </w:divBdr>
                          <w:divsChild>
                            <w:div w:id="1345789312">
                              <w:marLeft w:val="0"/>
                              <w:marRight w:val="0"/>
                              <w:marTop w:val="0"/>
                              <w:marBottom w:val="0"/>
                              <w:divBdr>
                                <w:top w:val="none" w:sz="0" w:space="0" w:color="auto"/>
                                <w:left w:val="none" w:sz="0" w:space="0" w:color="auto"/>
                                <w:bottom w:val="none" w:sz="0" w:space="0" w:color="auto"/>
                                <w:right w:val="none" w:sz="0" w:space="0" w:color="auto"/>
                              </w:divBdr>
                              <w:divsChild>
                                <w:div w:id="1147939785">
                                  <w:marLeft w:val="0"/>
                                  <w:marRight w:val="0"/>
                                  <w:marTop w:val="0"/>
                                  <w:marBottom w:val="0"/>
                                  <w:divBdr>
                                    <w:top w:val="none" w:sz="0" w:space="0" w:color="auto"/>
                                    <w:left w:val="none" w:sz="0" w:space="0" w:color="auto"/>
                                    <w:bottom w:val="none" w:sz="0" w:space="0" w:color="auto"/>
                                    <w:right w:val="none" w:sz="0" w:space="0" w:color="auto"/>
                                  </w:divBdr>
                                  <w:divsChild>
                                    <w:div w:id="1197961316">
                                      <w:marLeft w:val="0"/>
                                      <w:marRight w:val="0"/>
                                      <w:marTop w:val="0"/>
                                      <w:marBottom w:val="0"/>
                                      <w:divBdr>
                                        <w:top w:val="none" w:sz="0" w:space="0" w:color="auto"/>
                                        <w:left w:val="none" w:sz="0" w:space="0" w:color="auto"/>
                                        <w:bottom w:val="none" w:sz="0" w:space="0" w:color="auto"/>
                                        <w:right w:val="none" w:sz="0" w:space="0" w:color="auto"/>
                                      </w:divBdr>
                                      <w:divsChild>
                                        <w:div w:id="1420559395">
                                          <w:marLeft w:val="0"/>
                                          <w:marRight w:val="0"/>
                                          <w:marTop w:val="0"/>
                                          <w:marBottom w:val="0"/>
                                          <w:divBdr>
                                            <w:top w:val="none" w:sz="0" w:space="0" w:color="auto"/>
                                            <w:left w:val="none" w:sz="0" w:space="0" w:color="auto"/>
                                            <w:bottom w:val="none" w:sz="0" w:space="0" w:color="auto"/>
                                            <w:right w:val="none" w:sz="0" w:space="0" w:color="auto"/>
                                          </w:divBdr>
                                          <w:divsChild>
                                            <w:div w:id="12331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6641074FBEA44B9CAD944926C3BED" ma:contentTypeVersion="1" ma:contentTypeDescription="Create a new document." ma:contentTypeScope="" ma:versionID="c0e08949d4312655d9bd0e186c5684db">
  <xsd:schema xmlns:xsd="http://www.w3.org/2001/XMLSchema" xmlns:xs="http://www.w3.org/2001/XMLSchema" xmlns:p="http://schemas.microsoft.com/office/2006/metadata/properties" xmlns:ns2="cc02702f-703d-41b2-bdbc-494973e301ab" targetNamespace="http://schemas.microsoft.com/office/2006/metadata/properties" ma:root="true" ma:fieldsID="1f296ee79e5c0ae4eba62d868955efca" ns2:_="">
    <xsd:import namespace="cc02702f-703d-41b2-bdbc-494973e301a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2702f-703d-41b2-bdbc-494973e301a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c02702f-703d-41b2-bdbc-494973e301ab">FODSITE-6355-23</_dlc_DocId>
    <_dlc_DocIdUrl xmlns="cc02702f-703d-41b2-bdbc-494973e301ab">
      <Url>http://ecn.uscis.dhs.gov/team/fod/IPO/OPP/PKMT/I924/_layouts/DocIdRedir.aspx?ID=FODSITE-6355-23</Url>
      <Description>FODSITE-6355-23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88E1C7-CAA8-4ADF-B3FE-357D37318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2702f-703d-41b2-bdbc-494973e30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364602-1D32-4A73-A2FD-C51273BC6AC6}">
  <ds:schemaRefs>
    <ds:schemaRef ds:uri="http://schemas.microsoft.com/sharepoint/events"/>
  </ds:schemaRefs>
</ds:datastoreItem>
</file>

<file path=customXml/itemProps3.xml><?xml version="1.0" encoding="utf-8"?>
<ds:datastoreItem xmlns:ds="http://schemas.openxmlformats.org/officeDocument/2006/customXml" ds:itemID="{1A08B5C4-ECE1-4BCE-BF00-8381201E4EBE}">
  <ds:schemaRefs>
    <ds:schemaRef ds:uri="http://schemas.microsoft.com/office/2006/metadata/properties"/>
    <ds:schemaRef ds:uri="http://schemas.microsoft.com/office/infopath/2007/PartnerControls"/>
    <ds:schemaRef ds:uri="cc02702f-703d-41b2-bdbc-494973e301ab"/>
  </ds:schemaRefs>
</ds:datastoreItem>
</file>

<file path=customXml/itemProps4.xml><?xml version="1.0" encoding="utf-8"?>
<ds:datastoreItem xmlns:ds="http://schemas.openxmlformats.org/officeDocument/2006/customXml" ds:itemID="{E15B7D53-BF4B-4B9C-8421-CD04169D10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4156</Words>
  <Characters>23695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United States Citizenship and Immigration Services</Company>
  <LinksUpToDate>false</LinksUpToDate>
  <CharactersWithSpaces>27796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Mulvihill, Timothy R</dc:creator>
  <cp:lastModifiedBy>Miranda-Valido, Liana M</cp:lastModifiedBy>
  <cp:revision>2</cp:revision>
  <cp:lastPrinted>2016-03-30T20:11:00Z</cp:lastPrinted>
  <dcterms:created xsi:type="dcterms:W3CDTF">2016-04-04T15:05:00Z</dcterms:created>
  <dcterms:modified xsi:type="dcterms:W3CDTF">2016-04-04T15:05:00Z</dcterms:modified>
  <cp:category>3/31 Passback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0x0101001AD6641074FBEA44B9CAD944926C3BED</vt:lpwstr>
  </property>
  <property fmtid="{D5CDD505-2E9C-101B-9397-08002B2CF9AE}" pid="3" name="_dlc_DocIdItemGuid">
    <vt:lpwstr>fca2374c-2491-4a1f-80c2-28e6e5d1bc22</vt:lpwstr>
  </property>
  <property fmtid="{D5CDD505-2E9C-101B-9397-08002B2CF9AE}" pid="4" name="Order">
    <vt:r8>2300</vt:r8>
  </property>
</Properties>
</file>