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2D5E8" w14:textId="77777777" w:rsidR="00DB2570" w:rsidRDefault="00DB2570" w:rsidP="0082070E">
      <w:pPr>
        <w:jc w:val="center"/>
        <w:rPr>
          <w:rFonts w:ascii="Arial Bold" w:hAnsi="Arial Bold" w:cs="Arial Bold"/>
          <w:b/>
          <w:bCs/>
          <w:smallCaps/>
          <w:kern w:val="28"/>
          <w:sz w:val="32"/>
          <w:szCs w:val="32"/>
        </w:rPr>
      </w:pPr>
      <w:r w:rsidRPr="0082070E">
        <w:rPr>
          <w:rFonts w:ascii="Arial Bold" w:hAnsi="Arial Bold" w:cs="Arial Bold"/>
          <w:b/>
          <w:bCs/>
          <w:smallCaps/>
          <w:kern w:val="28"/>
          <w:sz w:val="32"/>
          <w:szCs w:val="32"/>
        </w:rPr>
        <w:t>Appendix XI-6</w:t>
      </w:r>
      <w:r w:rsidRPr="0082070E">
        <w:rPr>
          <w:rFonts w:ascii="Arial Bold" w:hAnsi="Arial Bold" w:cs="Arial Bold"/>
          <w:b/>
          <w:bCs/>
          <w:smallCaps/>
          <w:kern w:val="28"/>
          <w:sz w:val="32"/>
          <w:szCs w:val="32"/>
        </w:rPr>
        <w:br/>
        <w:t>S</w:t>
      </w:r>
      <w:r>
        <w:rPr>
          <w:rFonts w:ascii="Arial Bold" w:hAnsi="Arial Bold" w:cs="Arial Bold"/>
          <w:b/>
          <w:bCs/>
          <w:smallCaps/>
          <w:kern w:val="28"/>
          <w:sz w:val="32"/>
          <w:szCs w:val="32"/>
        </w:rPr>
        <w:t xml:space="preserve">ervicemembers </w:t>
      </w:r>
      <w:r w:rsidRPr="0082070E">
        <w:rPr>
          <w:rFonts w:ascii="Arial Bold" w:hAnsi="Arial Bold" w:cs="Arial Bold"/>
          <w:b/>
          <w:bCs/>
          <w:smallCaps/>
          <w:kern w:val="28"/>
          <w:sz w:val="32"/>
          <w:szCs w:val="32"/>
        </w:rPr>
        <w:t>C</w:t>
      </w:r>
      <w:r>
        <w:rPr>
          <w:rFonts w:ascii="Arial Bold" w:hAnsi="Arial Bold" w:cs="Arial Bold"/>
          <w:b/>
          <w:bCs/>
          <w:smallCaps/>
          <w:kern w:val="28"/>
          <w:sz w:val="32"/>
          <w:szCs w:val="32"/>
        </w:rPr>
        <w:t xml:space="preserve">ivil </w:t>
      </w:r>
      <w:r w:rsidRPr="0082070E">
        <w:rPr>
          <w:rFonts w:ascii="Arial Bold" w:hAnsi="Arial Bold" w:cs="Arial Bold"/>
          <w:b/>
          <w:bCs/>
          <w:smallCaps/>
          <w:kern w:val="28"/>
          <w:sz w:val="32"/>
          <w:szCs w:val="32"/>
        </w:rPr>
        <w:t>R</w:t>
      </w:r>
      <w:r>
        <w:rPr>
          <w:rFonts w:ascii="Arial Bold" w:hAnsi="Arial Bold" w:cs="Arial Bold"/>
          <w:b/>
          <w:bCs/>
          <w:smallCaps/>
          <w:kern w:val="28"/>
          <w:sz w:val="32"/>
          <w:szCs w:val="32"/>
        </w:rPr>
        <w:t xml:space="preserve">elief </w:t>
      </w:r>
      <w:r w:rsidRPr="0082070E">
        <w:rPr>
          <w:rFonts w:ascii="Arial Bold" w:hAnsi="Arial Bold" w:cs="Arial Bold"/>
          <w:b/>
          <w:bCs/>
          <w:smallCaps/>
          <w:kern w:val="28"/>
          <w:sz w:val="32"/>
          <w:szCs w:val="32"/>
        </w:rPr>
        <w:t>A</w:t>
      </w:r>
      <w:r>
        <w:rPr>
          <w:rFonts w:ascii="Arial Bold" w:hAnsi="Arial Bold" w:cs="Arial Bold"/>
          <w:b/>
          <w:bCs/>
          <w:smallCaps/>
          <w:kern w:val="28"/>
          <w:sz w:val="32"/>
          <w:szCs w:val="32"/>
        </w:rPr>
        <w:t>ct</w:t>
      </w:r>
    </w:p>
    <w:p w14:paraId="7924D190" w14:textId="77777777" w:rsidR="00DB2570" w:rsidRPr="0082070E" w:rsidRDefault="00DB2570" w:rsidP="0082070E">
      <w:pPr>
        <w:jc w:val="center"/>
        <w:rPr>
          <w:rFonts w:ascii="Arial Bold" w:hAnsi="Arial Bold" w:cs="Arial Bold"/>
          <w:b/>
          <w:bCs/>
          <w:smallCaps/>
          <w:kern w:val="28"/>
          <w:sz w:val="32"/>
          <w:szCs w:val="32"/>
        </w:rPr>
      </w:pPr>
      <w:r w:rsidRPr="0082070E">
        <w:rPr>
          <w:rFonts w:ascii="Arial Bold" w:hAnsi="Arial Bold" w:cs="Arial Bold"/>
          <w:b/>
          <w:bCs/>
          <w:smallCaps/>
          <w:kern w:val="28"/>
          <w:sz w:val="32"/>
          <w:szCs w:val="32"/>
        </w:rPr>
        <w:t xml:space="preserve"> Loan Eligibility Information</w:t>
      </w:r>
    </w:p>
    <w:p w14:paraId="14886891" w14:textId="77777777" w:rsidR="00DB2570" w:rsidRDefault="00DB2570" w:rsidP="000B46D2">
      <w:pPr>
        <w:jc w:val="right"/>
        <w:rPr>
          <w:rFonts w:ascii="Arial" w:hAnsi="Arial" w:cs="Arial"/>
          <w:sz w:val="16"/>
          <w:szCs w:val="16"/>
        </w:rPr>
      </w:pPr>
    </w:p>
    <w:p w14:paraId="50204D3B" w14:textId="10EA3AD1" w:rsidR="00DB2570" w:rsidRDefault="00DB2570" w:rsidP="004C4EBB">
      <w:pPr>
        <w:tabs>
          <w:tab w:val="left" w:pos="5490"/>
          <w:tab w:val="right" w:leader="underscore" w:pos="9360"/>
        </w:tabs>
        <w:spacing w:after="240"/>
        <w:ind w:firstLine="5500"/>
        <w:rPr>
          <w:b/>
          <w:bCs/>
          <w:sz w:val="18"/>
          <w:szCs w:val="18"/>
        </w:rPr>
      </w:pPr>
      <w:r>
        <w:rPr>
          <w:b/>
          <w:bCs/>
          <w:sz w:val="18"/>
          <w:szCs w:val="18"/>
        </w:rPr>
        <w:t>OMB Approval No. 2503-0033 (Exp.</w:t>
      </w:r>
      <w:del w:id="0" w:author="HUD User" w:date="2016-03-18T11:00:00Z">
        <w:r w:rsidDel="00E97A7A">
          <w:rPr>
            <w:b/>
            <w:bCs/>
            <w:sz w:val="18"/>
            <w:szCs w:val="18"/>
          </w:rPr>
          <w:delText>0</w:delText>
        </w:r>
        <w:r w:rsidR="00520E62" w:rsidDel="00E97A7A">
          <w:rPr>
            <w:b/>
            <w:bCs/>
            <w:sz w:val="18"/>
            <w:szCs w:val="18"/>
          </w:rPr>
          <w:delText>5</w:delText>
        </w:r>
        <w:r w:rsidDel="00E97A7A">
          <w:rPr>
            <w:b/>
            <w:bCs/>
            <w:sz w:val="18"/>
            <w:szCs w:val="18"/>
          </w:rPr>
          <w:delText>/31/201</w:delText>
        </w:r>
        <w:r w:rsidR="00520E62" w:rsidDel="00E97A7A">
          <w:rPr>
            <w:b/>
            <w:bCs/>
            <w:sz w:val="18"/>
            <w:szCs w:val="18"/>
          </w:rPr>
          <w:delText>6</w:delText>
        </w:r>
      </w:del>
      <w:ins w:id="1" w:author="HUD User" w:date="2016-03-18T11:00:00Z">
        <w:r w:rsidR="00E97A7A">
          <w:rPr>
            <w:b/>
            <w:bCs/>
            <w:sz w:val="18"/>
            <w:szCs w:val="18"/>
          </w:rPr>
          <w:t>00/00/0000</w:t>
        </w:r>
      </w:ins>
      <w:r>
        <w:rPr>
          <w:b/>
          <w:bCs/>
          <w:sz w:val="18"/>
          <w:szCs w:val="18"/>
        </w:rPr>
        <w:t>)</w:t>
      </w:r>
    </w:p>
    <w:p w14:paraId="023FA003" w14:textId="77777777" w:rsidR="00DB2570" w:rsidRDefault="00DB2570" w:rsidP="004C4EBB">
      <w:pPr>
        <w:pStyle w:val="BodyText"/>
        <w:ind w:firstLine="0"/>
        <w:rPr>
          <w:sz w:val="16"/>
          <w:szCs w:val="16"/>
        </w:rPr>
      </w:pPr>
      <w:r>
        <w:rPr>
          <w:sz w:val="16"/>
          <w:szCs w:val="16"/>
        </w:rPr>
        <w:t xml:space="preserve">Public reporting for this information collection is estimated to average 2 minutes per response, including the time for reviewing instructions, searching existing data sources, gathering and maintaining the data needed, and completing and reviewing the collection of information.  Ginnie Mae may not collect this information, and you are not required to submit this form, unless it displays a valid OMB control number.  </w:t>
      </w:r>
    </w:p>
    <w:p w14:paraId="5DEA42D1" w14:textId="77777777" w:rsidR="00DB2570" w:rsidRPr="00792C63" w:rsidRDefault="00DB2570" w:rsidP="004C4EBB">
      <w:pPr>
        <w:pStyle w:val="BodyText"/>
        <w:ind w:firstLine="0"/>
        <w:rPr>
          <w:sz w:val="16"/>
          <w:szCs w:val="16"/>
        </w:rPr>
      </w:pPr>
      <w:r>
        <w:rPr>
          <w:sz w:val="16"/>
          <w:szCs w:val="16"/>
        </w:rPr>
        <w:t>The information is required by Section 306(g) of the national Housing Act or by the Ginnie Mae Handbook, 5500.3, Rev. 1.  The purpose is to provide a form Issuers may use to request SCRA loan eligibility.  The information collected will not be disclosed outside the Department except as required by law.</w:t>
      </w:r>
    </w:p>
    <w:p w14:paraId="7F1240D0" w14:textId="77777777" w:rsidR="00DB2570" w:rsidRDefault="00DB2570"/>
    <w:p w14:paraId="7A4D6A30" w14:textId="77777777" w:rsidR="00DB2570" w:rsidRDefault="00DB2570"/>
    <w:tbl>
      <w:tblPr>
        <w:tblW w:w="0" w:type="auto"/>
        <w:tblLook w:val="0000" w:firstRow="0" w:lastRow="0" w:firstColumn="0" w:lastColumn="0" w:noHBand="0" w:noVBand="0"/>
      </w:tblPr>
      <w:tblGrid>
        <w:gridCol w:w="2088"/>
        <w:gridCol w:w="7488"/>
      </w:tblGrid>
      <w:tr w:rsidR="00DB2570" w14:paraId="732DC20A" w14:textId="77777777">
        <w:tc>
          <w:tcPr>
            <w:tcW w:w="2088" w:type="dxa"/>
          </w:tcPr>
          <w:p w14:paraId="06EFB298" w14:textId="77777777" w:rsidR="00DB2570" w:rsidRDefault="00DB2570" w:rsidP="0061513F">
            <w:pPr>
              <w:rPr>
                <w:b/>
                <w:bCs/>
              </w:rPr>
            </w:pPr>
            <w:r>
              <w:rPr>
                <w:b/>
                <w:bCs/>
              </w:rPr>
              <w:t>Applicability:</w:t>
            </w:r>
          </w:p>
        </w:tc>
        <w:tc>
          <w:tcPr>
            <w:tcW w:w="7488" w:type="dxa"/>
          </w:tcPr>
          <w:p w14:paraId="34A32E23" w14:textId="77777777" w:rsidR="00DB2570" w:rsidRDefault="00DB2570" w:rsidP="0061513F">
            <w:pPr>
              <w:spacing w:after="240"/>
            </w:pPr>
            <w:r>
              <w:t>Ginnie Mae I MBS Program and Ginnie Mae II MBS Program.</w:t>
            </w:r>
          </w:p>
        </w:tc>
      </w:tr>
      <w:tr w:rsidR="00DB2570" w14:paraId="1FB5C262" w14:textId="77777777">
        <w:tc>
          <w:tcPr>
            <w:tcW w:w="2088" w:type="dxa"/>
          </w:tcPr>
          <w:p w14:paraId="3D79E4DB" w14:textId="77777777" w:rsidR="00DB2570" w:rsidRDefault="00DB2570" w:rsidP="0061513F">
            <w:pPr>
              <w:rPr>
                <w:b/>
                <w:bCs/>
              </w:rPr>
            </w:pPr>
            <w:r>
              <w:rPr>
                <w:b/>
                <w:bCs/>
              </w:rPr>
              <w:t>Purpose:</w:t>
            </w:r>
          </w:p>
        </w:tc>
        <w:tc>
          <w:tcPr>
            <w:tcW w:w="7488" w:type="dxa"/>
          </w:tcPr>
          <w:p w14:paraId="084D7CB4" w14:textId="77777777" w:rsidR="00DB2570" w:rsidRDefault="00DB2570" w:rsidP="0050241D">
            <w:pPr>
              <w:spacing w:after="240"/>
              <w:jc w:val="both"/>
            </w:pPr>
            <w:r>
              <w:t xml:space="preserve">To be used by an Issuer to determine loan eligibility.  Data must be submitted through the Ginnie Mae Enterprise Portal (GMEP) via the Servicemembers Civil Relief Act (SCRA) application.  </w:t>
            </w:r>
          </w:p>
        </w:tc>
      </w:tr>
      <w:tr w:rsidR="00DB2570" w14:paraId="56FD11B0" w14:textId="77777777">
        <w:tc>
          <w:tcPr>
            <w:tcW w:w="2088" w:type="dxa"/>
          </w:tcPr>
          <w:p w14:paraId="1AEEFDE6" w14:textId="77777777" w:rsidR="00DB2570" w:rsidRDefault="00DB2570" w:rsidP="0061513F">
            <w:pPr>
              <w:rPr>
                <w:b/>
                <w:bCs/>
              </w:rPr>
            </w:pPr>
            <w:r>
              <w:rPr>
                <w:b/>
                <w:bCs/>
              </w:rPr>
              <w:t>Prepared by:</w:t>
            </w:r>
          </w:p>
        </w:tc>
        <w:tc>
          <w:tcPr>
            <w:tcW w:w="7488" w:type="dxa"/>
          </w:tcPr>
          <w:p w14:paraId="5D8F214B" w14:textId="77777777" w:rsidR="00DB2570" w:rsidRDefault="00DB2570" w:rsidP="0061513F">
            <w:pPr>
              <w:spacing w:after="240"/>
            </w:pPr>
            <w:r>
              <w:t>Issuer.</w:t>
            </w:r>
          </w:p>
        </w:tc>
      </w:tr>
      <w:tr w:rsidR="00DB2570" w14:paraId="6D67C98A" w14:textId="77777777">
        <w:tc>
          <w:tcPr>
            <w:tcW w:w="2088" w:type="dxa"/>
          </w:tcPr>
          <w:p w14:paraId="459C65CD" w14:textId="77777777" w:rsidR="00DB2570" w:rsidRDefault="00DB2570" w:rsidP="0061513F">
            <w:pPr>
              <w:rPr>
                <w:b/>
                <w:bCs/>
              </w:rPr>
            </w:pPr>
            <w:r>
              <w:rPr>
                <w:b/>
                <w:bCs/>
              </w:rPr>
              <w:t>Prepared in:</w:t>
            </w:r>
          </w:p>
        </w:tc>
        <w:tc>
          <w:tcPr>
            <w:tcW w:w="7488" w:type="dxa"/>
          </w:tcPr>
          <w:p w14:paraId="1BFA53A6" w14:textId="77777777" w:rsidR="00DB2570" w:rsidRDefault="00DB2570" w:rsidP="0061513F">
            <w:pPr>
              <w:spacing w:after="240"/>
            </w:pPr>
            <w:r>
              <w:t>Electronic form, with signed hard copies.</w:t>
            </w:r>
          </w:p>
        </w:tc>
      </w:tr>
      <w:tr w:rsidR="00DB2570" w14:paraId="38774EE9" w14:textId="77777777">
        <w:trPr>
          <w:cantSplit/>
        </w:trPr>
        <w:tc>
          <w:tcPr>
            <w:tcW w:w="2088" w:type="dxa"/>
          </w:tcPr>
          <w:p w14:paraId="41ABA2DA" w14:textId="77777777" w:rsidR="00DB2570" w:rsidRDefault="00DB2570" w:rsidP="0061513F">
            <w:pPr>
              <w:rPr>
                <w:b/>
                <w:bCs/>
              </w:rPr>
            </w:pPr>
            <w:r>
              <w:rPr>
                <w:b/>
                <w:bCs/>
              </w:rPr>
              <w:t>Distribution:</w:t>
            </w:r>
          </w:p>
        </w:tc>
        <w:tc>
          <w:tcPr>
            <w:tcW w:w="7488" w:type="dxa"/>
          </w:tcPr>
          <w:p w14:paraId="70935870" w14:textId="77777777" w:rsidR="00DB2570" w:rsidRDefault="00DB2570" w:rsidP="0061513F">
            <w:pPr>
              <w:spacing w:after="240"/>
            </w:pPr>
            <w:r>
              <w:t>Send hard copy forms and packages to:</w:t>
            </w:r>
          </w:p>
          <w:p w14:paraId="5FB4B952" w14:textId="77777777" w:rsidR="00DB2570" w:rsidRDefault="00936E8C" w:rsidP="0061513F">
            <w:r>
              <w:t>Ginnie Mae</w:t>
            </w:r>
          </w:p>
          <w:p w14:paraId="33366990" w14:textId="77777777" w:rsidR="00B2254D" w:rsidRDefault="00B2254D" w:rsidP="00B2254D">
            <w:r>
              <w:t>ATTN:  Ginnie Mae – SCRA</w:t>
            </w:r>
          </w:p>
          <w:p w14:paraId="497C8CEF" w14:textId="7CF072F4" w:rsidR="00936E8C" w:rsidRDefault="00936E8C" w:rsidP="0061513F">
            <w:r>
              <w:t>c/o Deloitte and Touche</w:t>
            </w:r>
            <w:r w:rsidR="00A32779">
              <w:t>,</w:t>
            </w:r>
            <w:r>
              <w:t xml:space="preserve"> LLP</w:t>
            </w:r>
          </w:p>
          <w:p w14:paraId="4A377B93" w14:textId="77777777" w:rsidR="00DB2570" w:rsidRDefault="00C75AB4" w:rsidP="0061513F">
            <w:r>
              <w:t xml:space="preserve">1919 N. Lynn Street </w:t>
            </w:r>
          </w:p>
          <w:p w14:paraId="4D8C8C92" w14:textId="77777777" w:rsidR="00DB2570" w:rsidRDefault="00C75AB4" w:rsidP="0061513F">
            <w:r>
              <w:t>Arlington,</w:t>
            </w:r>
            <w:r w:rsidR="00DB2570">
              <w:t xml:space="preserve"> </w:t>
            </w:r>
            <w:smartTag w:uri="urn:schemas-microsoft-com:office:smarttags" w:element="State">
              <w:r w:rsidR="00DB2570">
                <w:t>VA</w:t>
              </w:r>
            </w:smartTag>
            <w:r w:rsidR="00DB2570">
              <w:t xml:space="preserve">  22</w:t>
            </w:r>
            <w:r>
              <w:t>209</w:t>
            </w:r>
          </w:p>
          <w:p w14:paraId="23F99289" w14:textId="77777777" w:rsidR="00936E8C" w:rsidRDefault="00936E8C" w:rsidP="00B2254D"/>
        </w:tc>
      </w:tr>
      <w:tr w:rsidR="00DB2570" w14:paraId="4EFC37FD" w14:textId="77777777">
        <w:tc>
          <w:tcPr>
            <w:tcW w:w="2088" w:type="dxa"/>
          </w:tcPr>
          <w:p w14:paraId="541B22E0" w14:textId="77777777" w:rsidR="00DB2570" w:rsidRDefault="00DB2570" w:rsidP="0061513F">
            <w:pPr>
              <w:rPr>
                <w:b/>
                <w:bCs/>
              </w:rPr>
            </w:pPr>
            <w:r>
              <w:rPr>
                <w:b/>
                <w:bCs/>
              </w:rPr>
              <w:t>Due Date:</w:t>
            </w:r>
          </w:p>
        </w:tc>
        <w:tc>
          <w:tcPr>
            <w:tcW w:w="7488" w:type="dxa"/>
          </w:tcPr>
          <w:p w14:paraId="3015CA3C" w14:textId="53147F53" w:rsidR="00DB2570" w:rsidRDefault="00DB2570" w:rsidP="00E622EF">
            <w:pPr>
              <w:spacing w:after="120"/>
              <w:jc w:val="both"/>
            </w:pPr>
            <w:r>
              <w:t xml:space="preserve">Loan eligibility requests </w:t>
            </w:r>
            <w:r w:rsidR="001573CF">
              <w:t>must be submitted</w:t>
            </w:r>
            <w:r w:rsidR="001573CF" w:rsidRPr="001573CF">
              <w:t xml:space="preserve"> </w:t>
            </w:r>
            <w:r w:rsidR="001573CF" w:rsidRPr="00FB2551">
              <w:t>during</w:t>
            </w:r>
            <w:r w:rsidR="001573CF" w:rsidRPr="00F00425">
              <w:t xml:space="preserve"> the servicemember borrower’s SCRA relief eligibility period</w:t>
            </w:r>
            <w:r w:rsidR="00856061">
              <w:t xml:space="preserve"> </w:t>
            </w:r>
            <w:r w:rsidR="00856061" w:rsidRPr="007B1C46">
              <w:t>as d</w:t>
            </w:r>
            <w:r w:rsidR="007B1C46" w:rsidRPr="00F00425">
              <w:t>efin</w:t>
            </w:r>
            <w:r w:rsidR="00856061" w:rsidRPr="007B1C46">
              <w:t xml:space="preserve">ed in </w:t>
            </w:r>
            <w:r w:rsidR="007B1C46" w:rsidRPr="00F00425">
              <w:t>Section</w:t>
            </w:r>
            <w:r w:rsidR="00856061" w:rsidRPr="007B1C46">
              <w:t xml:space="preserve"> 34</w:t>
            </w:r>
            <w:r w:rsidR="007B1C46" w:rsidRPr="007B1C46">
              <w:t>-</w:t>
            </w:r>
            <w:r w:rsidR="007B1C46">
              <w:t>3(D)</w:t>
            </w:r>
            <w:r>
              <w:t xml:space="preserve">.  </w:t>
            </w:r>
          </w:p>
        </w:tc>
      </w:tr>
      <w:tr w:rsidR="00DB2570" w14:paraId="4AEBCF53" w14:textId="77777777">
        <w:tc>
          <w:tcPr>
            <w:tcW w:w="2088" w:type="dxa"/>
          </w:tcPr>
          <w:p w14:paraId="3CFCB6BB" w14:textId="77777777" w:rsidR="00DB2570" w:rsidRDefault="00DB2570" w:rsidP="0061513F">
            <w:pPr>
              <w:rPr>
                <w:b/>
                <w:bCs/>
              </w:rPr>
            </w:pPr>
            <w:r>
              <w:rPr>
                <w:b/>
                <w:bCs/>
              </w:rPr>
              <w:t>Instructions:</w:t>
            </w:r>
          </w:p>
        </w:tc>
        <w:tc>
          <w:tcPr>
            <w:tcW w:w="7488" w:type="dxa"/>
          </w:tcPr>
          <w:p w14:paraId="45FB0B42" w14:textId="77777777" w:rsidR="00DB2570" w:rsidRDefault="00DB2570" w:rsidP="0065758E">
            <w:pPr>
              <w:spacing w:after="240"/>
              <w:jc w:val="both"/>
            </w:pPr>
            <w:r>
              <w:t xml:space="preserve">Chapter </w:t>
            </w:r>
            <w:hyperlink r:id="rId13" w:tgtFrame="_app_XI-09_" w:history="1">
              <w:r>
                <w:t>34</w:t>
              </w:r>
            </w:hyperlink>
            <w:r>
              <w:t xml:space="preserve"> provides additional details on the SCRA program.  Quarterly reimbursement requests shall be prepared in accordance with Appendix XI-8. </w:t>
            </w:r>
          </w:p>
        </w:tc>
      </w:tr>
    </w:tbl>
    <w:p w14:paraId="537D6FA7" w14:textId="77777777" w:rsidR="00DB2570" w:rsidRDefault="00DB2570" w:rsidP="0061513F"/>
    <w:p w14:paraId="0E3144F8" w14:textId="546575D5" w:rsidR="00DB2570" w:rsidRDefault="00DB2570" w:rsidP="0050241D">
      <w:r>
        <w:t>Issuers must submit data for loan eligibility by logging into GMEP and using the SCRA application.  Issuers must provide the data fields that are listed on the next page.  Once all of the data has been submitted Issuers must save, print, sign and mail the document</w:t>
      </w:r>
      <w:r w:rsidR="00A32779">
        <w:t xml:space="preserve"> generated by the SCRA application</w:t>
      </w:r>
      <w:r>
        <w:t xml:space="preserve">.  </w:t>
      </w:r>
    </w:p>
    <w:p w14:paraId="132F95C5" w14:textId="77777777" w:rsidR="00DB2570" w:rsidRDefault="00DB2570" w:rsidP="0061513F"/>
    <w:p w14:paraId="23915879" w14:textId="77777777" w:rsidR="00DB2570" w:rsidRDefault="00DB2570" w:rsidP="0061513F">
      <w:r>
        <w:t xml:space="preserve">The document contains a certification statement that requires the Issuer’s signature, title, date and telephone number:   </w:t>
      </w:r>
    </w:p>
    <w:p w14:paraId="19FBCC63" w14:textId="77777777" w:rsidR="00DB2570" w:rsidRDefault="00DB2570" w:rsidP="0061513F"/>
    <w:p w14:paraId="6BDCAECE" w14:textId="53664EAF" w:rsidR="00DB2570" w:rsidRDefault="00DB2570" w:rsidP="00714E67">
      <w:pPr>
        <w:ind w:left="720"/>
      </w:pPr>
      <w:r>
        <w:t xml:space="preserve">I hereby certify that I have verified and documented that the </w:t>
      </w:r>
      <w:r w:rsidRPr="007B1C46">
        <w:t xml:space="preserve">above borrower is entitled to the interest rate forgiveness under the Servicemembers Civil Relief Act.  By signing this statement, I hereby </w:t>
      </w:r>
      <w:r w:rsidRPr="007B1C46">
        <w:lastRenderedPageBreak/>
        <w:t>certify that the</w:t>
      </w:r>
      <w:r>
        <w:t xml:space="preserve"> information contained herein and electronically transmitted as part of this request is true and accurate to the best of my knowledge and belief.</w:t>
      </w:r>
    </w:p>
    <w:p w14:paraId="0C2B018F" w14:textId="77777777" w:rsidR="00DB2570" w:rsidRDefault="00DB2570" w:rsidP="00714E67">
      <w:pPr>
        <w:ind w:left="720"/>
      </w:pPr>
    </w:p>
    <w:p w14:paraId="68E79401" w14:textId="77777777" w:rsidR="00DB2570" w:rsidRDefault="00DB2570" w:rsidP="00714E67">
      <w:pPr>
        <w:ind w:left="2160" w:hanging="1440"/>
      </w:pPr>
      <w:r>
        <w:t>Warning:</w:t>
      </w:r>
      <w:r>
        <w:tab/>
        <w:t>HUD will prosecute false claims and statements to the full extent of the law.  Convictions may result in criminal and/or civil penalties (18 U.S.C. 1001, 1010, 1012; 31 U.S.C. 3729, 3802)</w:t>
      </w:r>
    </w:p>
    <w:p w14:paraId="1725C807" w14:textId="77777777" w:rsidR="00DB2570" w:rsidRDefault="00DB2570" w:rsidP="00714E67">
      <w:pPr>
        <w:ind w:left="720"/>
      </w:pPr>
    </w:p>
    <w:p w14:paraId="1F7769F8" w14:textId="16E57568" w:rsidR="00DB2570" w:rsidRDefault="00DB2570" w:rsidP="0061513F">
      <w:r>
        <w:t xml:space="preserve">Once the form is complete it must be mailed to the </w:t>
      </w:r>
      <w:r w:rsidR="001573CF">
        <w:t xml:space="preserve">Ginnie Mae-SCRA c/o </w:t>
      </w:r>
      <w:r>
        <w:t xml:space="preserve">Deloitte </w:t>
      </w:r>
      <w:r w:rsidR="00A32779">
        <w:t>and</w:t>
      </w:r>
      <w:r>
        <w:t xml:space="preserve"> Touche, LLP address above.  </w:t>
      </w:r>
      <w:bookmarkStart w:id="2" w:name="_GoBack"/>
      <w:bookmarkEnd w:id="2"/>
      <w:r>
        <w:br w:type="page"/>
      </w:r>
    </w:p>
    <w:p w14:paraId="43291620" w14:textId="2B173467" w:rsidR="00DB2570" w:rsidRDefault="00DB2570" w:rsidP="0050241D">
      <w:pPr>
        <w:tabs>
          <w:tab w:val="left" w:pos="5490"/>
          <w:tab w:val="right" w:leader="underscore" w:pos="9360"/>
        </w:tabs>
        <w:spacing w:after="240"/>
      </w:pPr>
      <w:r>
        <w:lastRenderedPageBreak/>
        <w:t>The Issuer must submit a copy of a borrower’s military orders</w:t>
      </w:r>
      <w:r w:rsidR="00B41A35">
        <w:t>*</w:t>
      </w:r>
      <w:r>
        <w:t xml:space="preserve"> as evidence of their active federal duty status.  Issuers must provide the following information:  </w:t>
      </w:r>
    </w:p>
    <w:p w14:paraId="1A42AAF6" w14:textId="77777777" w:rsidR="00DB2570" w:rsidRDefault="00DB2570" w:rsidP="00272942"/>
    <w:p w14:paraId="0AA550F9" w14:textId="77777777" w:rsidR="00DB2570" w:rsidRDefault="00DB2570" w:rsidP="00272942">
      <w:pPr>
        <w:spacing w:after="200"/>
      </w:pPr>
      <w:r>
        <w:t>I.</w:t>
      </w:r>
      <w:r>
        <w:tab/>
        <w:t>Issuer Information:</w:t>
      </w:r>
    </w:p>
    <w:p w14:paraId="03201D61" w14:textId="77777777" w:rsidR="00DB2570" w:rsidRDefault="00DB2570" w:rsidP="00272942">
      <w:pPr>
        <w:spacing w:after="200"/>
      </w:pPr>
      <w:r>
        <w:tab/>
        <w:t>1.</w:t>
      </w:r>
      <w:r>
        <w:tab/>
        <w:t>Issuer ID number (4 digits)</w:t>
      </w:r>
      <w:r>
        <w:tab/>
      </w:r>
      <w:r>
        <w:tab/>
      </w:r>
    </w:p>
    <w:p w14:paraId="0213B935" w14:textId="77777777" w:rsidR="00DB2570" w:rsidRDefault="00DB2570" w:rsidP="00272942">
      <w:pPr>
        <w:spacing w:after="200"/>
        <w:ind w:firstLine="720"/>
      </w:pPr>
      <w:r>
        <w:t>2.</w:t>
      </w:r>
      <w:r>
        <w:tab/>
        <w:t>Issuer name</w:t>
      </w:r>
    </w:p>
    <w:p w14:paraId="49B4C4C0" w14:textId="77777777" w:rsidR="00DB2570" w:rsidRDefault="00DB2570" w:rsidP="00272942">
      <w:pPr>
        <w:spacing w:after="200"/>
      </w:pPr>
      <w:r>
        <w:tab/>
        <w:t>3.</w:t>
      </w:r>
      <w:r>
        <w:tab/>
        <w:t>Issuer mailing address</w:t>
      </w:r>
    </w:p>
    <w:p w14:paraId="36ECE7D1" w14:textId="77777777" w:rsidR="00DB2570" w:rsidRDefault="00DB2570" w:rsidP="00272942">
      <w:pPr>
        <w:spacing w:after="200"/>
      </w:pPr>
      <w:r>
        <w:tab/>
        <w:t>4.</w:t>
      </w:r>
      <w:r>
        <w:tab/>
        <w:t>Pool number</w:t>
      </w:r>
    </w:p>
    <w:p w14:paraId="3986089B" w14:textId="77777777" w:rsidR="00DB2570" w:rsidRDefault="00DB2570" w:rsidP="00272942">
      <w:pPr>
        <w:spacing w:after="200"/>
      </w:pPr>
      <w:r>
        <w:t>II.</w:t>
      </w:r>
      <w:r>
        <w:tab/>
        <w:t>Borrower Information:</w:t>
      </w:r>
    </w:p>
    <w:p w14:paraId="6604E751" w14:textId="7BD5C47C" w:rsidR="00DB2570" w:rsidRDefault="00DB2570" w:rsidP="00272942">
      <w:pPr>
        <w:spacing w:after="200"/>
      </w:pPr>
      <w:r>
        <w:tab/>
        <w:t>5.</w:t>
      </w:r>
      <w:r>
        <w:tab/>
        <w:t>FHA/VA/R</w:t>
      </w:r>
      <w:r w:rsidR="00E622EF">
        <w:t>HS</w:t>
      </w:r>
      <w:r>
        <w:t>/PIH case number</w:t>
      </w:r>
    </w:p>
    <w:p w14:paraId="652AF36D" w14:textId="77777777" w:rsidR="00DB2570" w:rsidRDefault="00DB2570" w:rsidP="00272942">
      <w:pPr>
        <w:spacing w:after="200"/>
      </w:pPr>
      <w:r>
        <w:tab/>
        <w:t>6.</w:t>
      </w:r>
      <w:r>
        <w:tab/>
        <w:t>Issuer loan number</w:t>
      </w:r>
    </w:p>
    <w:p w14:paraId="3BC9971B" w14:textId="77777777" w:rsidR="00DB2570" w:rsidRDefault="00DB2570" w:rsidP="00272942">
      <w:pPr>
        <w:spacing w:after="200"/>
      </w:pPr>
      <w:r>
        <w:tab/>
        <w:t>7.</w:t>
      </w:r>
      <w:r>
        <w:tab/>
        <w:t>Borrower’s full name</w:t>
      </w:r>
    </w:p>
    <w:p w14:paraId="3FB6BFF9" w14:textId="77777777" w:rsidR="00DB2570" w:rsidRDefault="00DB2570" w:rsidP="00272942">
      <w:pPr>
        <w:spacing w:after="200"/>
      </w:pPr>
      <w:r>
        <w:tab/>
        <w:t>8.</w:t>
      </w:r>
      <w:r>
        <w:tab/>
        <w:t>Borrower’s social security number</w:t>
      </w:r>
    </w:p>
    <w:p w14:paraId="60EF9324" w14:textId="77777777" w:rsidR="00DB2570" w:rsidRDefault="00DB2570" w:rsidP="00272942">
      <w:pPr>
        <w:spacing w:after="200"/>
      </w:pPr>
      <w:r>
        <w:tab/>
        <w:t>9.</w:t>
      </w:r>
      <w:r>
        <w:tab/>
        <w:t>Property address</w:t>
      </w:r>
    </w:p>
    <w:p w14:paraId="61ECA431" w14:textId="77777777" w:rsidR="00DB2570" w:rsidRDefault="00DB2570" w:rsidP="00272942">
      <w:pPr>
        <w:spacing w:after="200"/>
      </w:pPr>
      <w:r>
        <w:tab/>
        <w:t>10.</w:t>
      </w:r>
      <w:r>
        <w:tab/>
        <w:t>Note rate</w:t>
      </w:r>
    </w:p>
    <w:p w14:paraId="4E63DD04" w14:textId="77777777" w:rsidR="00DB2570" w:rsidRDefault="00DB2570" w:rsidP="00272942">
      <w:pPr>
        <w:spacing w:after="200"/>
      </w:pPr>
      <w:r>
        <w:tab/>
        <w:t>11.</w:t>
      </w:r>
      <w:r>
        <w:tab/>
        <w:t>Date of first payment, per Note</w:t>
      </w:r>
    </w:p>
    <w:p w14:paraId="6822CDE6" w14:textId="77777777" w:rsidR="00DB2570" w:rsidRDefault="00DB2570" w:rsidP="00272942">
      <w:pPr>
        <w:spacing w:after="200"/>
      </w:pPr>
      <w:smartTag w:uri="urn:schemas-microsoft-com:office:smarttags" w:element="stockticker">
        <w:r>
          <w:t>III</w:t>
        </w:r>
      </w:smartTag>
      <w:r>
        <w:t>.</w:t>
      </w:r>
      <w:r>
        <w:tab/>
      </w:r>
      <w:smartTag w:uri="urn:schemas-microsoft-com:office:smarttags" w:element="country-region">
        <w:r>
          <w:t>United States</w:t>
        </w:r>
      </w:smartTag>
      <w:r>
        <w:t xml:space="preserve"> Military Reserve or National Guard Information</w:t>
      </w:r>
    </w:p>
    <w:p w14:paraId="1A41DC87" w14:textId="77777777" w:rsidR="00DB2570" w:rsidRDefault="00DB2570" w:rsidP="00272942">
      <w:pPr>
        <w:spacing w:after="200"/>
      </w:pPr>
      <w:r>
        <w:tab/>
        <w:t>12.</w:t>
      </w:r>
      <w:r>
        <w:tab/>
        <w:t>Military effort</w:t>
      </w:r>
    </w:p>
    <w:p w14:paraId="6BB5F710" w14:textId="77777777" w:rsidR="00DB2570" w:rsidRDefault="00DB2570" w:rsidP="00272942">
      <w:pPr>
        <w:spacing w:after="200"/>
      </w:pPr>
      <w:r>
        <w:tab/>
        <w:t>13.</w:t>
      </w:r>
      <w:r>
        <w:tab/>
        <w:t>Active federal duty start date</w:t>
      </w:r>
    </w:p>
    <w:p w14:paraId="3ED420B7" w14:textId="77777777" w:rsidR="00DB2570" w:rsidRDefault="00DB2570" w:rsidP="00272942">
      <w:pPr>
        <w:spacing w:after="200"/>
      </w:pPr>
      <w:r>
        <w:tab/>
        <w:t>14.</w:t>
      </w:r>
      <w:r>
        <w:tab/>
        <w:t>Expected release date</w:t>
      </w:r>
    </w:p>
    <w:p w14:paraId="6AF7E8B7" w14:textId="77777777" w:rsidR="00DB2570" w:rsidRDefault="00DB2570" w:rsidP="00272942">
      <w:pPr>
        <w:spacing w:after="200"/>
      </w:pPr>
      <w:r>
        <w:tab/>
        <w:t>15.</w:t>
      </w:r>
      <w:r>
        <w:tab/>
        <w:t>Date of request for relief borrower:</w:t>
      </w:r>
    </w:p>
    <w:p w14:paraId="43A7A553" w14:textId="1781B405" w:rsidR="00DB2570" w:rsidRDefault="00DB2570" w:rsidP="00272942">
      <w:pPr>
        <w:spacing w:after="200"/>
      </w:pPr>
      <w:r>
        <w:tab/>
        <w:t>16.</w:t>
      </w:r>
      <w:r>
        <w:tab/>
        <w:t>Military orders</w:t>
      </w:r>
      <w:r w:rsidR="000741AB">
        <w:t>*</w:t>
      </w:r>
      <w:r>
        <w:t xml:space="preserve"> verified:</w:t>
      </w:r>
      <w:r>
        <w:tab/>
        <w:t xml:space="preserve">  Yes (    )</w:t>
      </w:r>
      <w:r>
        <w:tab/>
        <w:t xml:space="preserve">No (    ) </w:t>
      </w:r>
    </w:p>
    <w:p w14:paraId="65E3D62B" w14:textId="77777777" w:rsidR="000741AB" w:rsidRDefault="000741AB" w:rsidP="00272942">
      <w:pPr>
        <w:spacing w:after="200"/>
      </w:pPr>
    </w:p>
    <w:p w14:paraId="709C0BDB" w14:textId="05CD6A31" w:rsidR="000741AB" w:rsidRDefault="009A107C" w:rsidP="00272942">
      <w:pPr>
        <w:spacing w:after="200"/>
      </w:pPr>
      <w:r>
        <w:t>*</w:t>
      </w:r>
      <w:r w:rsidR="000741AB">
        <w:t>Acceptable documentation of military orders includes:</w:t>
      </w:r>
    </w:p>
    <w:p w14:paraId="5D0B238D" w14:textId="2394C327" w:rsidR="000741AB" w:rsidRDefault="000741AB" w:rsidP="001B73BD">
      <w:pPr>
        <w:pStyle w:val="ListParagraph"/>
        <w:numPr>
          <w:ilvl w:val="0"/>
          <w:numId w:val="2"/>
        </w:numPr>
        <w:spacing w:after="200"/>
      </w:pPr>
      <w:r>
        <w:t>Official Military Orders</w:t>
      </w:r>
    </w:p>
    <w:p w14:paraId="672BB995" w14:textId="137B67D7" w:rsidR="00712F9F" w:rsidRDefault="00712F9F" w:rsidP="001B73BD">
      <w:pPr>
        <w:pStyle w:val="ListParagraph"/>
        <w:numPr>
          <w:ilvl w:val="0"/>
          <w:numId w:val="2"/>
        </w:numPr>
        <w:spacing w:after="200"/>
      </w:pPr>
      <w:r>
        <w:t>Status Report Pursuant to Servicemembers Civil Relief Act generated by the DMDC with an active duty start date.</w:t>
      </w:r>
    </w:p>
    <w:sectPr w:rsidR="00712F9F" w:rsidSect="007D5BB6">
      <w:headerReference w:type="default" r:id="rId14"/>
      <w:footerReference w:type="default" r:id="rId15"/>
      <w:footnotePr>
        <w:numRestart w:val="eachPage"/>
      </w:footnotePr>
      <w:endnotePr>
        <w:numFmt w:val="decimal"/>
      </w:endnotePr>
      <w:pgSz w:w="12240" w:h="15840" w:code="1"/>
      <w:pgMar w:top="1440" w:right="99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D2B32" w14:textId="77777777" w:rsidR="005128C7" w:rsidRDefault="005128C7">
      <w:pPr>
        <w:spacing w:line="20" w:lineRule="exact"/>
        <w:rPr>
          <w:sz w:val="24"/>
          <w:szCs w:val="24"/>
        </w:rPr>
      </w:pPr>
    </w:p>
  </w:endnote>
  <w:endnote w:type="continuationSeparator" w:id="0">
    <w:p w14:paraId="6A668786" w14:textId="77777777" w:rsidR="005128C7" w:rsidRDefault="005128C7">
      <w:r>
        <w:rPr>
          <w:sz w:val="24"/>
          <w:szCs w:val="24"/>
        </w:rPr>
        <w:t xml:space="preserve"> </w:t>
      </w:r>
    </w:p>
  </w:endnote>
  <w:endnote w:type="continuationNotice" w:id="1">
    <w:p w14:paraId="510BB8AA" w14:textId="77777777" w:rsidR="005128C7" w:rsidRDefault="005128C7">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Helvetic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0E162" w14:textId="77777777" w:rsidR="00DB2570" w:rsidRDefault="00DB2570">
    <w:pPr>
      <w:pBdr>
        <w:bottom w:val="double" w:sz="6" w:space="1" w:color="auto"/>
      </w:pBdr>
      <w:tabs>
        <w:tab w:val="right" w:pos="9360"/>
      </w:tabs>
      <w:suppressAutoHyphens/>
      <w:rPr>
        <w:kern w:val="1"/>
      </w:rPr>
    </w:pPr>
  </w:p>
  <w:p w14:paraId="02033EF4" w14:textId="77777777" w:rsidR="00DB2570" w:rsidRDefault="00DB2570">
    <w:pPr>
      <w:tabs>
        <w:tab w:val="right" w:pos="9866"/>
      </w:tabs>
      <w:suppressAutoHyphens/>
      <w:rPr>
        <w:kern w:val="1"/>
      </w:rPr>
    </w:pPr>
  </w:p>
  <w:p w14:paraId="5192BBA8" w14:textId="47649F0F" w:rsidR="00DB2570" w:rsidRDefault="00DB2570">
    <w:pPr>
      <w:tabs>
        <w:tab w:val="center" w:pos="4500"/>
        <w:tab w:val="right" w:pos="9360"/>
      </w:tabs>
      <w:suppressAutoHyphens/>
      <w:rPr>
        <w:kern w:val="1"/>
      </w:rPr>
    </w:pPr>
    <w:r>
      <w:rPr>
        <w:rStyle w:val="PageNumber"/>
      </w:rPr>
      <w:t xml:space="preserve">Date:  </w:t>
    </w:r>
    <w:r w:rsidR="0046123C">
      <w:rPr>
        <w:rStyle w:val="PageNumber"/>
      </w:rPr>
      <w:t>0</w:t>
    </w:r>
    <w:r w:rsidR="000D1E33">
      <w:rPr>
        <w:rStyle w:val="PageNumber"/>
      </w:rPr>
      <w:t>7</w:t>
    </w:r>
    <w:r w:rsidR="00376048">
      <w:rPr>
        <w:rStyle w:val="PageNumber"/>
      </w:rPr>
      <w:t>/</w:t>
    </w:r>
    <w:r w:rsidR="0046123C">
      <w:rPr>
        <w:rStyle w:val="PageNumber"/>
      </w:rPr>
      <w:t>01</w:t>
    </w:r>
    <w:r w:rsidR="00376048">
      <w:rPr>
        <w:rStyle w:val="PageNumber"/>
      </w:rPr>
      <w:t>/201</w:t>
    </w:r>
    <w:r w:rsidR="001573CF">
      <w:rPr>
        <w:rStyle w:val="PageNumber"/>
      </w:rPr>
      <w:t>5</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97A7A">
      <w:rPr>
        <w:rStyle w:val="PageNumber"/>
        <w:noProof/>
      </w:rPr>
      <w:t>2</w:t>
    </w:r>
    <w:r>
      <w:rPr>
        <w:rStyle w:val="PageNumber"/>
      </w:rPr>
      <w:fldChar w:fldCharType="end"/>
    </w:r>
    <w:r>
      <w:rPr>
        <w:rStyle w:val="PageNumber"/>
      </w:rPr>
      <w:tab/>
    </w:r>
    <w:r>
      <w:rPr>
        <w:kern w:val="1"/>
      </w:rPr>
      <w:t>Appendix XI-6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E29C3" w14:textId="77777777" w:rsidR="005128C7" w:rsidRDefault="005128C7">
      <w:r>
        <w:rPr>
          <w:sz w:val="24"/>
          <w:szCs w:val="24"/>
        </w:rPr>
        <w:separator/>
      </w:r>
    </w:p>
  </w:footnote>
  <w:footnote w:type="continuationSeparator" w:id="0">
    <w:p w14:paraId="29BD4174" w14:textId="77777777" w:rsidR="005128C7" w:rsidRDefault="005128C7" w:rsidP="00D07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97F7A" w14:textId="77777777" w:rsidR="00DB2570" w:rsidRDefault="00DB2570">
    <w:pPr>
      <w:pStyle w:val="Heading"/>
      <w:tabs>
        <w:tab w:val="clear" w:pos="9270"/>
      </w:tabs>
    </w:pPr>
    <w:r>
      <w:t xml:space="preserve">Ginnie Mae 5500.3, </w:t>
    </w:r>
    <w:smartTag w:uri="urn:schemas-microsoft-com:office:smarttags" w:element="stockticker">
      <w:r>
        <w:t>Rev</w:t>
      </w:r>
    </w:smartTag>
    <w:r>
      <w:t>. 1</w:t>
    </w:r>
  </w:p>
  <w:p w14:paraId="393C2EFB" w14:textId="77777777" w:rsidR="00DB2570" w:rsidRDefault="00DB2570">
    <w:pPr>
      <w:pBdr>
        <w:bottom w:val="double" w:sz="6" w:space="1" w:color="auto"/>
      </w:pBdr>
      <w:suppressAutoHyphens/>
      <w:rPr>
        <w:kern w:val="1"/>
      </w:rPr>
    </w:pPr>
  </w:p>
  <w:p w14:paraId="54E32DD9" w14:textId="77777777" w:rsidR="00DB2570" w:rsidRDefault="00DB2570">
    <w:pPr>
      <w:pStyle w:val="Header"/>
      <w:rPr>
        <w:kern w:val="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3AEF9B2"/>
    <w:lvl w:ilvl="0">
      <w:start w:val="1"/>
      <w:numFmt w:val="none"/>
      <w:pStyle w:val="Heading1"/>
      <w:suff w:val="nothing"/>
      <w:lvlText w:val=""/>
      <w:lvlJc w:val="left"/>
      <w:pPr>
        <w:ind w:left="720" w:hanging="720"/>
      </w:pPr>
    </w:lvl>
    <w:lvl w:ilvl="1">
      <w:start w:val="1"/>
      <w:numFmt w:val="upperLetter"/>
      <w:pStyle w:val="Heading2"/>
      <w:lvlText w:val="%2."/>
      <w:legacy w:legacy="1" w:legacySpace="0" w:legacyIndent="720"/>
      <w:lvlJc w:val="left"/>
      <w:pPr>
        <w:ind w:left="720" w:hanging="720"/>
      </w:pPr>
    </w:lvl>
    <w:lvl w:ilvl="2">
      <w:start w:val="1"/>
      <w:numFmt w:val="decimal"/>
      <w:pStyle w:val="Heading3"/>
      <w:lvlText w:val="%3."/>
      <w:legacy w:legacy="1" w:legacySpace="0" w:legacyIndent="720"/>
      <w:lvlJc w:val="left"/>
      <w:pPr>
        <w:ind w:left="1440" w:hanging="720"/>
      </w:pPr>
    </w:lvl>
    <w:lvl w:ilvl="3">
      <w:start w:val="1"/>
      <w:numFmt w:val="lowerLetter"/>
      <w:pStyle w:val="Heading4"/>
      <w:lvlText w:val="%4."/>
      <w:legacy w:legacy="1" w:legacySpace="0" w:legacyIndent="720"/>
      <w:lvlJc w:val="left"/>
      <w:pPr>
        <w:ind w:left="216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nsid w:val="48313BB3"/>
    <w:multiLevelType w:val="hybridMultilevel"/>
    <w:tmpl w:val="002E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numRestart w:val="eachPage"/>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396086"/>
    <w:docVar w:name="DOCX97_66" w:val="GoodQuotes"/>
    <w:docVar w:name="SWDocIDLocation" w:val="0"/>
  </w:docVars>
  <w:rsids>
    <w:rsidRoot w:val="0025019F"/>
    <w:rsid w:val="0000215E"/>
    <w:rsid w:val="00025A08"/>
    <w:rsid w:val="00041DA0"/>
    <w:rsid w:val="00044349"/>
    <w:rsid w:val="000741AB"/>
    <w:rsid w:val="000B46D2"/>
    <w:rsid w:val="000B5855"/>
    <w:rsid w:val="000B7DF3"/>
    <w:rsid w:val="000C5685"/>
    <w:rsid w:val="000D0209"/>
    <w:rsid w:val="000D1E33"/>
    <w:rsid w:val="000F09BD"/>
    <w:rsid w:val="0011063E"/>
    <w:rsid w:val="00136A69"/>
    <w:rsid w:val="001573CF"/>
    <w:rsid w:val="00163253"/>
    <w:rsid w:val="001B11DE"/>
    <w:rsid w:val="001B73BD"/>
    <w:rsid w:val="002071D4"/>
    <w:rsid w:val="0025019F"/>
    <w:rsid w:val="00272942"/>
    <w:rsid w:val="002A5909"/>
    <w:rsid w:val="002B4632"/>
    <w:rsid w:val="002C62FC"/>
    <w:rsid w:val="0030564F"/>
    <w:rsid w:val="003139E5"/>
    <w:rsid w:val="003304F5"/>
    <w:rsid w:val="00373E2C"/>
    <w:rsid w:val="00374110"/>
    <w:rsid w:val="00376048"/>
    <w:rsid w:val="003F0A61"/>
    <w:rsid w:val="00402425"/>
    <w:rsid w:val="0046123C"/>
    <w:rsid w:val="00473F67"/>
    <w:rsid w:val="004C4EBB"/>
    <w:rsid w:val="0050241D"/>
    <w:rsid w:val="00510C1F"/>
    <w:rsid w:val="005128C7"/>
    <w:rsid w:val="00520E62"/>
    <w:rsid w:val="00536B14"/>
    <w:rsid w:val="00563A99"/>
    <w:rsid w:val="005943EE"/>
    <w:rsid w:val="00596FF0"/>
    <w:rsid w:val="005C490E"/>
    <w:rsid w:val="005E612E"/>
    <w:rsid w:val="005F3B97"/>
    <w:rsid w:val="00606A72"/>
    <w:rsid w:val="0061513F"/>
    <w:rsid w:val="00616C3C"/>
    <w:rsid w:val="0065758E"/>
    <w:rsid w:val="006F352D"/>
    <w:rsid w:val="007067F0"/>
    <w:rsid w:val="00712F9F"/>
    <w:rsid w:val="00714E67"/>
    <w:rsid w:val="00792C63"/>
    <w:rsid w:val="007B1C46"/>
    <w:rsid w:val="007D5BB6"/>
    <w:rsid w:val="00805D86"/>
    <w:rsid w:val="0082070E"/>
    <w:rsid w:val="00856061"/>
    <w:rsid w:val="008657F6"/>
    <w:rsid w:val="008A796D"/>
    <w:rsid w:val="008E10C5"/>
    <w:rsid w:val="00931348"/>
    <w:rsid w:val="00933E11"/>
    <w:rsid w:val="00936E8C"/>
    <w:rsid w:val="009A107C"/>
    <w:rsid w:val="009C014D"/>
    <w:rsid w:val="00A02CEB"/>
    <w:rsid w:val="00A32779"/>
    <w:rsid w:val="00A33966"/>
    <w:rsid w:val="00A7352A"/>
    <w:rsid w:val="00AD2FE7"/>
    <w:rsid w:val="00B2254D"/>
    <w:rsid w:val="00B26083"/>
    <w:rsid w:val="00B41A35"/>
    <w:rsid w:val="00B44182"/>
    <w:rsid w:val="00B8665C"/>
    <w:rsid w:val="00B95747"/>
    <w:rsid w:val="00BC01FE"/>
    <w:rsid w:val="00BC1DED"/>
    <w:rsid w:val="00C67BFE"/>
    <w:rsid w:val="00C75AB4"/>
    <w:rsid w:val="00C8601B"/>
    <w:rsid w:val="00C953C1"/>
    <w:rsid w:val="00CE2B88"/>
    <w:rsid w:val="00D02354"/>
    <w:rsid w:val="00D07E43"/>
    <w:rsid w:val="00DB2570"/>
    <w:rsid w:val="00DE7699"/>
    <w:rsid w:val="00E622EF"/>
    <w:rsid w:val="00E845A5"/>
    <w:rsid w:val="00E97A7A"/>
    <w:rsid w:val="00EA4C04"/>
    <w:rsid w:val="00EB5AFF"/>
    <w:rsid w:val="00F00425"/>
    <w:rsid w:val="00F52252"/>
    <w:rsid w:val="00F6468F"/>
    <w:rsid w:val="00FB2551"/>
    <w:rsid w:val="00FB6B59"/>
    <w:rsid w:val="00FC20C7"/>
    <w:rsid w:val="00FF1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ockticker"/>
  <w:smartTagType w:namespaceuri="urn:schemas-microsoft-com:office:smarttags" w:name="State"/>
  <w:shapeDefaults>
    <o:shapedefaults v:ext="edit" spidmax="1026"/>
    <o:shapelayout v:ext="edit">
      <o:idmap v:ext="edit" data="1"/>
    </o:shapelayout>
  </w:shapeDefaults>
  <w:decimalSymbol w:val="."/>
  <w:listSeparator w:val=","/>
  <w14:docId w14:val="2A6C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D5BB6"/>
    <w:pPr>
      <w:overflowPunct w:val="0"/>
      <w:autoSpaceDE w:val="0"/>
      <w:autoSpaceDN w:val="0"/>
      <w:adjustRightInd w:val="0"/>
      <w:textAlignment w:val="baseline"/>
    </w:pPr>
  </w:style>
  <w:style w:type="paragraph" w:styleId="Heading1">
    <w:name w:val="heading 1"/>
    <w:basedOn w:val="Normal"/>
    <w:next w:val="Normal"/>
    <w:link w:val="Heading1Char"/>
    <w:uiPriority w:val="99"/>
    <w:qFormat/>
    <w:rsid w:val="007D5BB6"/>
    <w:pPr>
      <w:keepNext/>
      <w:numPr>
        <w:numId w:val="1"/>
      </w:numPr>
      <w:spacing w:before="240" w:after="480"/>
      <w:jc w:val="center"/>
      <w:outlineLvl w:val="0"/>
    </w:pPr>
    <w:rPr>
      <w:rFonts w:ascii="Arial Bold" w:hAnsi="Arial Bold" w:cs="Arial Bold"/>
      <w:b/>
      <w:bCs/>
      <w:smallCaps/>
      <w:kern w:val="28"/>
      <w:sz w:val="32"/>
      <w:szCs w:val="32"/>
    </w:rPr>
  </w:style>
  <w:style w:type="paragraph" w:styleId="Heading2">
    <w:name w:val="heading 2"/>
    <w:basedOn w:val="Normal"/>
    <w:next w:val="Normal"/>
    <w:link w:val="Heading2Char"/>
    <w:uiPriority w:val="99"/>
    <w:qFormat/>
    <w:rsid w:val="007D5BB6"/>
    <w:pPr>
      <w:keepNext/>
      <w:numPr>
        <w:ilvl w:val="1"/>
        <w:numId w:val="1"/>
      </w:numPr>
      <w:spacing w:after="200"/>
      <w:outlineLvl w:val="1"/>
    </w:pPr>
    <w:rPr>
      <w:sz w:val="20"/>
      <w:szCs w:val="20"/>
    </w:rPr>
  </w:style>
  <w:style w:type="paragraph" w:styleId="Heading3">
    <w:name w:val="heading 3"/>
    <w:basedOn w:val="Normal"/>
    <w:next w:val="Normal"/>
    <w:link w:val="Heading3Char"/>
    <w:uiPriority w:val="99"/>
    <w:qFormat/>
    <w:rsid w:val="007D5BB6"/>
    <w:pPr>
      <w:numPr>
        <w:ilvl w:val="2"/>
        <w:numId w:val="1"/>
      </w:numPr>
      <w:spacing w:after="200"/>
      <w:outlineLvl w:val="2"/>
    </w:pPr>
    <w:rPr>
      <w:sz w:val="20"/>
      <w:szCs w:val="20"/>
    </w:rPr>
  </w:style>
  <w:style w:type="paragraph" w:styleId="Heading4">
    <w:name w:val="heading 4"/>
    <w:basedOn w:val="Normal"/>
    <w:next w:val="Normal"/>
    <w:link w:val="Heading4Char"/>
    <w:uiPriority w:val="99"/>
    <w:qFormat/>
    <w:rsid w:val="007D5BB6"/>
    <w:pPr>
      <w:numPr>
        <w:ilvl w:val="3"/>
        <w:numId w:val="1"/>
      </w:numPr>
      <w:spacing w:after="200"/>
      <w:outlineLvl w:val="3"/>
    </w:pPr>
    <w:rPr>
      <w:sz w:val="20"/>
      <w:szCs w:val="20"/>
    </w:rPr>
  </w:style>
  <w:style w:type="paragraph" w:styleId="Heading5">
    <w:name w:val="heading 5"/>
    <w:basedOn w:val="Normal"/>
    <w:next w:val="Normal"/>
    <w:link w:val="Heading5Char"/>
    <w:uiPriority w:val="99"/>
    <w:qFormat/>
    <w:rsid w:val="007D5BB6"/>
    <w:pPr>
      <w:numPr>
        <w:ilvl w:val="4"/>
        <w:numId w:val="1"/>
      </w:numPr>
      <w:spacing w:before="240" w:after="60"/>
      <w:outlineLvl w:val="4"/>
    </w:pPr>
    <w:rPr>
      <w:rFonts w:ascii="Arial" w:hAnsi="Arial" w:cs="Arial"/>
    </w:rPr>
  </w:style>
  <w:style w:type="paragraph" w:styleId="Heading6">
    <w:name w:val="heading 6"/>
    <w:basedOn w:val="Normal"/>
    <w:next w:val="Normal"/>
    <w:link w:val="Heading6Char"/>
    <w:uiPriority w:val="99"/>
    <w:qFormat/>
    <w:rsid w:val="007D5BB6"/>
    <w:pPr>
      <w:numPr>
        <w:ilvl w:val="5"/>
        <w:numId w:val="1"/>
      </w:numPr>
      <w:spacing w:before="240" w:after="60"/>
      <w:outlineLvl w:val="5"/>
    </w:pPr>
    <w:rPr>
      <w:i/>
      <w:iCs/>
    </w:rPr>
  </w:style>
  <w:style w:type="paragraph" w:styleId="Heading7">
    <w:name w:val="heading 7"/>
    <w:basedOn w:val="Normal"/>
    <w:next w:val="Normal"/>
    <w:link w:val="Heading7Char"/>
    <w:uiPriority w:val="99"/>
    <w:qFormat/>
    <w:rsid w:val="007D5BB6"/>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D5BB6"/>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D5BB6"/>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61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2061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2061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2061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2061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B20617"/>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B20617"/>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B2061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B20617"/>
    <w:rPr>
      <w:rFonts w:asciiTheme="majorHAnsi" w:eastAsiaTheme="majorEastAsia" w:hAnsiTheme="majorHAnsi" w:cstheme="majorBidi"/>
    </w:rPr>
  </w:style>
  <w:style w:type="paragraph" w:styleId="Footer">
    <w:name w:val="footer"/>
    <w:basedOn w:val="Normal"/>
    <w:link w:val="FooterChar"/>
    <w:uiPriority w:val="99"/>
    <w:rsid w:val="007D5BB6"/>
    <w:pPr>
      <w:tabs>
        <w:tab w:val="center" w:pos="4320"/>
        <w:tab w:val="right" w:pos="8640"/>
      </w:tabs>
    </w:pPr>
  </w:style>
  <w:style w:type="character" w:customStyle="1" w:styleId="FooterChar">
    <w:name w:val="Footer Char"/>
    <w:basedOn w:val="DefaultParagraphFont"/>
    <w:link w:val="Footer"/>
    <w:uiPriority w:val="99"/>
    <w:semiHidden/>
    <w:rsid w:val="00B20617"/>
  </w:style>
  <w:style w:type="paragraph" w:styleId="TOC1">
    <w:name w:val="toc 1"/>
    <w:basedOn w:val="Normal"/>
    <w:next w:val="Normal"/>
    <w:uiPriority w:val="99"/>
    <w:semiHidden/>
    <w:rsid w:val="007D5BB6"/>
    <w:pPr>
      <w:tabs>
        <w:tab w:val="left" w:leader="dot" w:pos="9000"/>
        <w:tab w:val="right" w:pos="9360"/>
      </w:tabs>
      <w:suppressAutoHyphens/>
      <w:spacing w:before="480"/>
      <w:ind w:left="720" w:right="720" w:hanging="720"/>
    </w:pPr>
  </w:style>
  <w:style w:type="paragraph" w:styleId="TOC2">
    <w:name w:val="toc 2"/>
    <w:basedOn w:val="Normal"/>
    <w:next w:val="Normal"/>
    <w:uiPriority w:val="99"/>
    <w:semiHidden/>
    <w:rsid w:val="007D5BB6"/>
    <w:pPr>
      <w:tabs>
        <w:tab w:val="left" w:leader="dot" w:pos="9000"/>
        <w:tab w:val="right" w:pos="9360"/>
      </w:tabs>
      <w:suppressAutoHyphens/>
      <w:ind w:left="1440" w:right="720" w:hanging="720"/>
    </w:pPr>
  </w:style>
  <w:style w:type="paragraph" w:styleId="TOC3">
    <w:name w:val="toc 3"/>
    <w:basedOn w:val="Normal"/>
    <w:next w:val="Normal"/>
    <w:uiPriority w:val="99"/>
    <w:semiHidden/>
    <w:rsid w:val="007D5BB6"/>
    <w:pPr>
      <w:tabs>
        <w:tab w:val="left" w:leader="dot" w:pos="9000"/>
        <w:tab w:val="right" w:pos="9360"/>
      </w:tabs>
      <w:suppressAutoHyphens/>
      <w:ind w:left="2160" w:right="720" w:hanging="720"/>
    </w:pPr>
  </w:style>
  <w:style w:type="paragraph" w:styleId="Header">
    <w:name w:val="header"/>
    <w:basedOn w:val="Normal"/>
    <w:link w:val="HeaderChar"/>
    <w:uiPriority w:val="99"/>
    <w:rsid w:val="007D5BB6"/>
    <w:pPr>
      <w:tabs>
        <w:tab w:val="center" w:pos="4320"/>
        <w:tab w:val="right" w:pos="8640"/>
      </w:tabs>
    </w:pPr>
  </w:style>
  <w:style w:type="character" w:customStyle="1" w:styleId="HeaderChar">
    <w:name w:val="Header Char"/>
    <w:basedOn w:val="DefaultParagraphFont"/>
    <w:link w:val="Header"/>
    <w:uiPriority w:val="99"/>
    <w:semiHidden/>
    <w:rsid w:val="00B20617"/>
  </w:style>
  <w:style w:type="paragraph" w:customStyle="1" w:styleId="TableTitle">
    <w:name w:val="Table Title"/>
    <w:basedOn w:val="Normal"/>
    <w:uiPriority w:val="99"/>
    <w:rsid w:val="007D5BB6"/>
    <w:pPr>
      <w:jc w:val="center"/>
    </w:pPr>
    <w:rPr>
      <w:rFonts w:ascii="Arial" w:hAnsi="Arial" w:cs="Arial"/>
      <w:b/>
      <w:bCs/>
    </w:rPr>
  </w:style>
  <w:style w:type="paragraph" w:styleId="FootnoteText">
    <w:name w:val="footnote text"/>
    <w:basedOn w:val="Normal"/>
    <w:link w:val="FootnoteTextChar"/>
    <w:uiPriority w:val="99"/>
    <w:semiHidden/>
    <w:rsid w:val="007D5BB6"/>
    <w:rPr>
      <w:sz w:val="18"/>
      <w:szCs w:val="18"/>
    </w:rPr>
  </w:style>
  <w:style w:type="character" w:customStyle="1" w:styleId="FootnoteTextChar">
    <w:name w:val="Footnote Text Char"/>
    <w:basedOn w:val="DefaultParagraphFont"/>
    <w:link w:val="FootnoteText"/>
    <w:uiPriority w:val="99"/>
    <w:semiHidden/>
    <w:rsid w:val="00B20617"/>
    <w:rPr>
      <w:sz w:val="20"/>
      <w:szCs w:val="20"/>
    </w:rPr>
  </w:style>
  <w:style w:type="character" w:styleId="PageNumber">
    <w:name w:val="page number"/>
    <w:basedOn w:val="DefaultParagraphFont"/>
    <w:uiPriority w:val="99"/>
    <w:rsid w:val="007D5BB6"/>
  </w:style>
  <w:style w:type="paragraph" w:customStyle="1" w:styleId="Heading">
    <w:name w:val="Heading"/>
    <w:basedOn w:val="Normal"/>
    <w:uiPriority w:val="99"/>
    <w:rsid w:val="007D5BB6"/>
    <w:pPr>
      <w:tabs>
        <w:tab w:val="right" w:pos="9270"/>
      </w:tabs>
      <w:suppressAutoHyphens/>
      <w:jc w:val="right"/>
    </w:pPr>
    <w:rPr>
      <w:smallCaps/>
      <w:kern w:val="1"/>
    </w:rPr>
  </w:style>
  <w:style w:type="paragraph" w:customStyle="1" w:styleId="Hanging">
    <w:name w:val="Hanging"/>
    <w:basedOn w:val="Normal"/>
    <w:uiPriority w:val="99"/>
    <w:rsid w:val="007D5BB6"/>
    <w:pPr>
      <w:spacing w:after="240"/>
      <w:ind w:left="2160" w:hanging="2160"/>
    </w:pPr>
  </w:style>
  <w:style w:type="paragraph" w:customStyle="1" w:styleId="NumHang">
    <w:name w:val="NumHang"/>
    <w:basedOn w:val="Hanging"/>
    <w:uiPriority w:val="99"/>
    <w:rsid w:val="007D5BB6"/>
    <w:pPr>
      <w:ind w:left="1440" w:hanging="720"/>
    </w:pPr>
  </w:style>
  <w:style w:type="paragraph" w:styleId="BodyText">
    <w:name w:val="Body Text"/>
    <w:basedOn w:val="Normal"/>
    <w:link w:val="BodyTextChar"/>
    <w:uiPriority w:val="99"/>
    <w:rsid w:val="007D5BB6"/>
    <w:pPr>
      <w:spacing w:after="200"/>
      <w:ind w:firstLine="720"/>
    </w:pPr>
    <w:rPr>
      <w:sz w:val="20"/>
      <w:szCs w:val="20"/>
    </w:rPr>
  </w:style>
  <w:style w:type="character" w:customStyle="1" w:styleId="BodyTextChar">
    <w:name w:val="Body Text Char"/>
    <w:basedOn w:val="DefaultParagraphFont"/>
    <w:link w:val="BodyText"/>
    <w:uiPriority w:val="99"/>
    <w:semiHidden/>
    <w:rsid w:val="00B20617"/>
  </w:style>
  <w:style w:type="paragraph" w:styleId="BalloonText">
    <w:name w:val="Balloon Text"/>
    <w:basedOn w:val="Normal"/>
    <w:link w:val="BalloonTextChar"/>
    <w:uiPriority w:val="99"/>
    <w:semiHidden/>
    <w:rsid w:val="0030564F"/>
    <w:rPr>
      <w:rFonts w:ascii="Tahoma" w:hAnsi="Tahoma" w:cs="Tahoma"/>
      <w:sz w:val="16"/>
      <w:szCs w:val="16"/>
    </w:rPr>
  </w:style>
  <w:style w:type="character" w:customStyle="1" w:styleId="BalloonTextChar">
    <w:name w:val="Balloon Text Char"/>
    <w:basedOn w:val="DefaultParagraphFont"/>
    <w:link w:val="BalloonText"/>
    <w:uiPriority w:val="99"/>
    <w:semiHidden/>
    <w:rsid w:val="00B20617"/>
    <w:rPr>
      <w:sz w:val="0"/>
      <w:szCs w:val="0"/>
    </w:rPr>
  </w:style>
  <w:style w:type="paragraph" w:styleId="ListParagraph">
    <w:name w:val="List Paragraph"/>
    <w:basedOn w:val="Normal"/>
    <w:uiPriority w:val="34"/>
    <w:qFormat/>
    <w:rsid w:val="000741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D5BB6"/>
    <w:pPr>
      <w:overflowPunct w:val="0"/>
      <w:autoSpaceDE w:val="0"/>
      <w:autoSpaceDN w:val="0"/>
      <w:adjustRightInd w:val="0"/>
      <w:textAlignment w:val="baseline"/>
    </w:pPr>
  </w:style>
  <w:style w:type="paragraph" w:styleId="Heading1">
    <w:name w:val="heading 1"/>
    <w:basedOn w:val="Normal"/>
    <w:next w:val="Normal"/>
    <w:link w:val="Heading1Char"/>
    <w:uiPriority w:val="99"/>
    <w:qFormat/>
    <w:rsid w:val="007D5BB6"/>
    <w:pPr>
      <w:keepNext/>
      <w:numPr>
        <w:numId w:val="1"/>
      </w:numPr>
      <w:spacing w:before="240" w:after="480"/>
      <w:jc w:val="center"/>
      <w:outlineLvl w:val="0"/>
    </w:pPr>
    <w:rPr>
      <w:rFonts w:ascii="Arial Bold" w:hAnsi="Arial Bold" w:cs="Arial Bold"/>
      <w:b/>
      <w:bCs/>
      <w:smallCaps/>
      <w:kern w:val="28"/>
      <w:sz w:val="32"/>
      <w:szCs w:val="32"/>
    </w:rPr>
  </w:style>
  <w:style w:type="paragraph" w:styleId="Heading2">
    <w:name w:val="heading 2"/>
    <w:basedOn w:val="Normal"/>
    <w:next w:val="Normal"/>
    <w:link w:val="Heading2Char"/>
    <w:uiPriority w:val="99"/>
    <w:qFormat/>
    <w:rsid w:val="007D5BB6"/>
    <w:pPr>
      <w:keepNext/>
      <w:numPr>
        <w:ilvl w:val="1"/>
        <w:numId w:val="1"/>
      </w:numPr>
      <w:spacing w:after="200"/>
      <w:outlineLvl w:val="1"/>
    </w:pPr>
    <w:rPr>
      <w:sz w:val="20"/>
      <w:szCs w:val="20"/>
    </w:rPr>
  </w:style>
  <w:style w:type="paragraph" w:styleId="Heading3">
    <w:name w:val="heading 3"/>
    <w:basedOn w:val="Normal"/>
    <w:next w:val="Normal"/>
    <w:link w:val="Heading3Char"/>
    <w:uiPriority w:val="99"/>
    <w:qFormat/>
    <w:rsid w:val="007D5BB6"/>
    <w:pPr>
      <w:numPr>
        <w:ilvl w:val="2"/>
        <w:numId w:val="1"/>
      </w:numPr>
      <w:spacing w:after="200"/>
      <w:outlineLvl w:val="2"/>
    </w:pPr>
    <w:rPr>
      <w:sz w:val="20"/>
      <w:szCs w:val="20"/>
    </w:rPr>
  </w:style>
  <w:style w:type="paragraph" w:styleId="Heading4">
    <w:name w:val="heading 4"/>
    <w:basedOn w:val="Normal"/>
    <w:next w:val="Normal"/>
    <w:link w:val="Heading4Char"/>
    <w:uiPriority w:val="99"/>
    <w:qFormat/>
    <w:rsid w:val="007D5BB6"/>
    <w:pPr>
      <w:numPr>
        <w:ilvl w:val="3"/>
        <w:numId w:val="1"/>
      </w:numPr>
      <w:spacing w:after="200"/>
      <w:outlineLvl w:val="3"/>
    </w:pPr>
    <w:rPr>
      <w:sz w:val="20"/>
      <w:szCs w:val="20"/>
    </w:rPr>
  </w:style>
  <w:style w:type="paragraph" w:styleId="Heading5">
    <w:name w:val="heading 5"/>
    <w:basedOn w:val="Normal"/>
    <w:next w:val="Normal"/>
    <w:link w:val="Heading5Char"/>
    <w:uiPriority w:val="99"/>
    <w:qFormat/>
    <w:rsid w:val="007D5BB6"/>
    <w:pPr>
      <w:numPr>
        <w:ilvl w:val="4"/>
        <w:numId w:val="1"/>
      </w:numPr>
      <w:spacing w:before="240" w:after="60"/>
      <w:outlineLvl w:val="4"/>
    </w:pPr>
    <w:rPr>
      <w:rFonts w:ascii="Arial" w:hAnsi="Arial" w:cs="Arial"/>
    </w:rPr>
  </w:style>
  <w:style w:type="paragraph" w:styleId="Heading6">
    <w:name w:val="heading 6"/>
    <w:basedOn w:val="Normal"/>
    <w:next w:val="Normal"/>
    <w:link w:val="Heading6Char"/>
    <w:uiPriority w:val="99"/>
    <w:qFormat/>
    <w:rsid w:val="007D5BB6"/>
    <w:pPr>
      <w:numPr>
        <w:ilvl w:val="5"/>
        <w:numId w:val="1"/>
      </w:numPr>
      <w:spacing w:before="240" w:after="60"/>
      <w:outlineLvl w:val="5"/>
    </w:pPr>
    <w:rPr>
      <w:i/>
      <w:iCs/>
    </w:rPr>
  </w:style>
  <w:style w:type="paragraph" w:styleId="Heading7">
    <w:name w:val="heading 7"/>
    <w:basedOn w:val="Normal"/>
    <w:next w:val="Normal"/>
    <w:link w:val="Heading7Char"/>
    <w:uiPriority w:val="99"/>
    <w:qFormat/>
    <w:rsid w:val="007D5BB6"/>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D5BB6"/>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D5BB6"/>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61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2061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2061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2061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2061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B20617"/>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B20617"/>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B2061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B20617"/>
    <w:rPr>
      <w:rFonts w:asciiTheme="majorHAnsi" w:eastAsiaTheme="majorEastAsia" w:hAnsiTheme="majorHAnsi" w:cstheme="majorBidi"/>
    </w:rPr>
  </w:style>
  <w:style w:type="paragraph" w:styleId="Footer">
    <w:name w:val="footer"/>
    <w:basedOn w:val="Normal"/>
    <w:link w:val="FooterChar"/>
    <w:uiPriority w:val="99"/>
    <w:rsid w:val="007D5BB6"/>
    <w:pPr>
      <w:tabs>
        <w:tab w:val="center" w:pos="4320"/>
        <w:tab w:val="right" w:pos="8640"/>
      </w:tabs>
    </w:pPr>
  </w:style>
  <w:style w:type="character" w:customStyle="1" w:styleId="FooterChar">
    <w:name w:val="Footer Char"/>
    <w:basedOn w:val="DefaultParagraphFont"/>
    <w:link w:val="Footer"/>
    <w:uiPriority w:val="99"/>
    <w:semiHidden/>
    <w:rsid w:val="00B20617"/>
  </w:style>
  <w:style w:type="paragraph" w:styleId="TOC1">
    <w:name w:val="toc 1"/>
    <w:basedOn w:val="Normal"/>
    <w:next w:val="Normal"/>
    <w:uiPriority w:val="99"/>
    <w:semiHidden/>
    <w:rsid w:val="007D5BB6"/>
    <w:pPr>
      <w:tabs>
        <w:tab w:val="left" w:leader="dot" w:pos="9000"/>
        <w:tab w:val="right" w:pos="9360"/>
      </w:tabs>
      <w:suppressAutoHyphens/>
      <w:spacing w:before="480"/>
      <w:ind w:left="720" w:right="720" w:hanging="720"/>
    </w:pPr>
  </w:style>
  <w:style w:type="paragraph" w:styleId="TOC2">
    <w:name w:val="toc 2"/>
    <w:basedOn w:val="Normal"/>
    <w:next w:val="Normal"/>
    <w:uiPriority w:val="99"/>
    <w:semiHidden/>
    <w:rsid w:val="007D5BB6"/>
    <w:pPr>
      <w:tabs>
        <w:tab w:val="left" w:leader="dot" w:pos="9000"/>
        <w:tab w:val="right" w:pos="9360"/>
      </w:tabs>
      <w:suppressAutoHyphens/>
      <w:ind w:left="1440" w:right="720" w:hanging="720"/>
    </w:pPr>
  </w:style>
  <w:style w:type="paragraph" w:styleId="TOC3">
    <w:name w:val="toc 3"/>
    <w:basedOn w:val="Normal"/>
    <w:next w:val="Normal"/>
    <w:uiPriority w:val="99"/>
    <w:semiHidden/>
    <w:rsid w:val="007D5BB6"/>
    <w:pPr>
      <w:tabs>
        <w:tab w:val="left" w:leader="dot" w:pos="9000"/>
        <w:tab w:val="right" w:pos="9360"/>
      </w:tabs>
      <w:suppressAutoHyphens/>
      <w:ind w:left="2160" w:right="720" w:hanging="720"/>
    </w:pPr>
  </w:style>
  <w:style w:type="paragraph" w:styleId="Header">
    <w:name w:val="header"/>
    <w:basedOn w:val="Normal"/>
    <w:link w:val="HeaderChar"/>
    <w:uiPriority w:val="99"/>
    <w:rsid w:val="007D5BB6"/>
    <w:pPr>
      <w:tabs>
        <w:tab w:val="center" w:pos="4320"/>
        <w:tab w:val="right" w:pos="8640"/>
      </w:tabs>
    </w:pPr>
  </w:style>
  <w:style w:type="character" w:customStyle="1" w:styleId="HeaderChar">
    <w:name w:val="Header Char"/>
    <w:basedOn w:val="DefaultParagraphFont"/>
    <w:link w:val="Header"/>
    <w:uiPriority w:val="99"/>
    <w:semiHidden/>
    <w:rsid w:val="00B20617"/>
  </w:style>
  <w:style w:type="paragraph" w:customStyle="1" w:styleId="TableTitle">
    <w:name w:val="Table Title"/>
    <w:basedOn w:val="Normal"/>
    <w:uiPriority w:val="99"/>
    <w:rsid w:val="007D5BB6"/>
    <w:pPr>
      <w:jc w:val="center"/>
    </w:pPr>
    <w:rPr>
      <w:rFonts w:ascii="Arial" w:hAnsi="Arial" w:cs="Arial"/>
      <w:b/>
      <w:bCs/>
    </w:rPr>
  </w:style>
  <w:style w:type="paragraph" w:styleId="FootnoteText">
    <w:name w:val="footnote text"/>
    <w:basedOn w:val="Normal"/>
    <w:link w:val="FootnoteTextChar"/>
    <w:uiPriority w:val="99"/>
    <w:semiHidden/>
    <w:rsid w:val="007D5BB6"/>
    <w:rPr>
      <w:sz w:val="18"/>
      <w:szCs w:val="18"/>
    </w:rPr>
  </w:style>
  <w:style w:type="character" w:customStyle="1" w:styleId="FootnoteTextChar">
    <w:name w:val="Footnote Text Char"/>
    <w:basedOn w:val="DefaultParagraphFont"/>
    <w:link w:val="FootnoteText"/>
    <w:uiPriority w:val="99"/>
    <w:semiHidden/>
    <w:rsid w:val="00B20617"/>
    <w:rPr>
      <w:sz w:val="20"/>
      <w:szCs w:val="20"/>
    </w:rPr>
  </w:style>
  <w:style w:type="character" w:styleId="PageNumber">
    <w:name w:val="page number"/>
    <w:basedOn w:val="DefaultParagraphFont"/>
    <w:uiPriority w:val="99"/>
    <w:rsid w:val="007D5BB6"/>
  </w:style>
  <w:style w:type="paragraph" w:customStyle="1" w:styleId="Heading">
    <w:name w:val="Heading"/>
    <w:basedOn w:val="Normal"/>
    <w:uiPriority w:val="99"/>
    <w:rsid w:val="007D5BB6"/>
    <w:pPr>
      <w:tabs>
        <w:tab w:val="right" w:pos="9270"/>
      </w:tabs>
      <w:suppressAutoHyphens/>
      <w:jc w:val="right"/>
    </w:pPr>
    <w:rPr>
      <w:smallCaps/>
      <w:kern w:val="1"/>
    </w:rPr>
  </w:style>
  <w:style w:type="paragraph" w:customStyle="1" w:styleId="Hanging">
    <w:name w:val="Hanging"/>
    <w:basedOn w:val="Normal"/>
    <w:uiPriority w:val="99"/>
    <w:rsid w:val="007D5BB6"/>
    <w:pPr>
      <w:spacing w:after="240"/>
      <w:ind w:left="2160" w:hanging="2160"/>
    </w:pPr>
  </w:style>
  <w:style w:type="paragraph" w:customStyle="1" w:styleId="NumHang">
    <w:name w:val="NumHang"/>
    <w:basedOn w:val="Hanging"/>
    <w:uiPriority w:val="99"/>
    <w:rsid w:val="007D5BB6"/>
    <w:pPr>
      <w:ind w:left="1440" w:hanging="720"/>
    </w:pPr>
  </w:style>
  <w:style w:type="paragraph" w:styleId="BodyText">
    <w:name w:val="Body Text"/>
    <w:basedOn w:val="Normal"/>
    <w:link w:val="BodyTextChar"/>
    <w:uiPriority w:val="99"/>
    <w:rsid w:val="007D5BB6"/>
    <w:pPr>
      <w:spacing w:after="200"/>
      <w:ind w:firstLine="720"/>
    </w:pPr>
    <w:rPr>
      <w:sz w:val="20"/>
      <w:szCs w:val="20"/>
    </w:rPr>
  </w:style>
  <w:style w:type="character" w:customStyle="1" w:styleId="BodyTextChar">
    <w:name w:val="Body Text Char"/>
    <w:basedOn w:val="DefaultParagraphFont"/>
    <w:link w:val="BodyText"/>
    <w:uiPriority w:val="99"/>
    <w:semiHidden/>
    <w:rsid w:val="00B20617"/>
  </w:style>
  <w:style w:type="paragraph" w:styleId="BalloonText">
    <w:name w:val="Balloon Text"/>
    <w:basedOn w:val="Normal"/>
    <w:link w:val="BalloonTextChar"/>
    <w:uiPriority w:val="99"/>
    <w:semiHidden/>
    <w:rsid w:val="0030564F"/>
    <w:rPr>
      <w:rFonts w:ascii="Tahoma" w:hAnsi="Tahoma" w:cs="Tahoma"/>
      <w:sz w:val="16"/>
      <w:szCs w:val="16"/>
    </w:rPr>
  </w:style>
  <w:style w:type="character" w:customStyle="1" w:styleId="BalloonTextChar">
    <w:name w:val="Balloon Text Char"/>
    <w:basedOn w:val="DefaultParagraphFont"/>
    <w:link w:val="BalloonText"/>
    <w:uiPriority w:val="99"/>
    <w:semiHidden/>
    <w:rsid w:val="00B20617"/>
    <w:rPr>
      <w:sz w:val="0"/>
      <w:szCs w:val="0"/>
    </w:rPr>
  </w:style>
  <w:style w:type="paragraph" w:styleId="ListParagraph">
    <w:name w:val="List Paragraph"/>
    <w:basedOn w:val="Normal"/>
    <w:uiPriority w:val="34"/>
    <w:qFormat/>
    <w:rsid w:val="00074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8838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ginniemae.gov/guide/guide_html/chap34.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626a08c-2ccc-43a6-8cb1-2f4a44c53f66">HUDSEC-892-189</_dlc_DocId>
    <_dlc_DocIdUrl xmlns="6626a08c-2ccc-43a6-8cb1-2f4a44c53f66">
      <Url>http://hudsharepoint.hud.gov/sites/sec/gnma/IPM/PDG/Main%20Portal/_layouts/DocIdRedir.aspx?ID=HUDSEC-892-189</Url>
      <Description>HUDSEC-892-189</Description>
    </_dlc_DocIdUrl>
    <App_x002e__x0020_Series_x0020_ID xmlns="5c7b697b-dda1-4a7d-bd38-c56e05b14849">K. App. XI</App_x002e__x0020_Series_x0020_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A7F7450F97AF4CB342DB5A90EB997E" ma:contentTypeVersion="1" ma:contentTypeDescription="Create a new document." ma:contentTypeScope="" ma:versionID="fc82dc6d62d56afd828017e237de99e8">
  <xsd:schema xmlns:xsd="http://www.w3.org/2001/XMLSchema" xmlns:xs="http://www.w3.org/2001/XMLSchema" xmlns:p="http://schemas.microsoft.com/office/2006/metadata/properties" xmlns:ns2="6626a08c-2ccc-43a6-8cb1-2f4a44c53f66" xmlns:ns3="5c7b697b-dda1-4a7d-bd38-c56e05b14849" targetNamespace="http://schemas.microsoft.com/office/2006/metadata/properties" ma:root="true" ma:fieldsID="77039ab86b14d3a4f39382d4a53a33ae" ns2:_="" ns3:_="">
    <xsd:import namespace="6626a08c-2ccc-43a6-8cb1-2f4a44c53f66"/>
    <xsd:import namespace="5c7b697b-dda1-4a7d-bd38-c56e05b14849"/>
    <xsd:element name="properties">
      <xsd:complexType>
        <xsd:sequence>
          <xsd:element name="documentManagement">
            <xsd:complexType>
              <xsd:all>
                <xsd:element ref="ns2:_dlc_DocId" minOccurs="0"/>
                <xsd:element ref="ns2:_dlc_DocIdUrl" minOccurs="0"/>
                <xsd:element ref="ns2:_dlc_DocIdPersistId" minOccurs="0"/>
                <xsd:element ref="ns3:App_x002e__x0020_Series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a08c-2ccc-43a6-8cb1-2f4a44c53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7b697b-dda1-4a7d-bd38-c56e05b14849" elementFormDefault="qualified">
    <xsd:import namespace="http://schemas.microsoft.com/office/2006/documentManagement/types"/>
    <xsd:import namespace="http://schemas.microsoft.com/office/infopath/2007/PartnerControls"/>
    <xsd:element name="App_x002e__x0020_Series_x0020_ID" ma:index="11" nillable="true" ma:displayName="App. Series ID" ma:format="Dropdown" ma:internalName="App_x002e__x0020_Series_x0020_ID">
      <xsd:simpleType>
        <xsd:restriction base="dms:Choice">
          <xsd:enumeration value="A. App. I"/>
          <xsd:enumeration value="B. App. II"/>
          <xsd:enumeration value="C. App. III"/>
          <xsd:enumeration value="D. App. IV"/>
          <xsd:enumeration value="E. App. V"/>
          <xsd:enumeration value="F. App. VI"/>
          <xsd:enumeration value="G. App. VII"/>
          <xsd:enumeration value="H. App. VIII"/>
          <xsd:enumeration value="I. App. IX"/>
          <xsd:enumeration value="J. App. X"/>
          <xsd:enumeration value="K. App. XI"/>
          <xsd:enumeration value="L. App. XII"/>
          <xsd:enumeration value="M.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AEC44-4EB1-4A05-ACF3-63D7DB3D237F}">
  <ds:schemaRefs>
    <ds:schemaRef ds:uri="http://schemas.microsoft.com/sharepoint/events"/>
  </ds:schemaRefs>
</ds:datastoreItem>
</file>

<file path=customXml/itemProps2.xml><?xml version="1.0" encoding="utf-8"?>
<ds:datastoreItem xmlns:ds="http://schemas.openxmlformats.org/officeDocument/2006/customXml" ds:itemID="{54B31E0C-3BCE-4AF0-AEF1-E4CFF370D362}">
  <ds:schemaRefs>
    <ds:schemaRef ds:uri="http://schemas.microsoft.com/sharepoint/v3/contenttype/forms"/>
  </ds:schemaRefs>
</ds:datastoreItem>
</file>

<file path=customXml/itemProps3.xml><?xml version="1.0" encoding="utf-8"?>
<ds:datastoreItem xmlns:ds="http://schemas.openxmlformats.org/officeDocument/2006/customXml" ds:itemID="{74B25A30-3424-4CB7-8990-FF6E29D21D3F}">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5c7b697b-dda1-4a7d-bd38-c56e05b14849"/>
    <ds:schemaRef ds:uri="http://purl.org/dc/elements/1.1/"/>
    <ds:schemaRef ds:uri="http://www.w3.org/XML/1998/namespace"/>
    <ds:schemaRef ds:uri="6626a08c-2ccc-43a6-8cb1-2f4a44c53f66"/>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B50DCA0-29E7-4A0D-8A79-9E4C52E25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a08c-2ccc-43a6-8cb1-2f4a44c53f66"/>
    <ds:schemaRef ds:uri="5c7b697b-dda1-4a7d-bd38-c56e05b1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56E602-AE86-4432-AFA5-AC77060FD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OFFICIAL App XI-06 15.07.01</vt:lpstr>
    </vt:vector>
  </TitlesOfParts>
  <Company>Deloitte</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App XI-06 15.07.01</dc:title>
  <dc:creator>95 Workstation</dc:creator>
  <cp:lastModifiedBy>HUD User</cp:lastModifiedBy>
  <cp:revision>3</cp:revision>
  <cp:lastPrinted>2015-05-11T19:36:00Z</cp:lastPrinted>
  <dcterms:created xsi:type="dcterms:W3CDTF">2016-03-18T13:27:00Z</dcterms:created>
  <dcterms:modified xsi:type="dcterms:W3CDTF">2016-03-18T15:01:00Z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1704038536</vt:i4>
  </property>
  <property fmtid="{D5CDD505-2E9C-101B-9397-08002B2CF9AE}" pid="3" name="_NewReviewCycle">
    <vt:lpwstr/>
  </property>
  <property fmtid="{D5CDD505-2E9C-101B-9397-08002B2CF9AE}" pid="4" name="_EmailSubject">
    <vt:lpwstr>PRA submission</vt:lpwstr>
  </property>
  <property fmtid="{D5CDD505-2E9C-101B-9397-08002B2CF9AE}" pid="5" name="_AuthorEmail">
    <vt:lpwstr>Luis.A.Saucedo@hud.gov</vt:lpwstr>
  </property>
  <property fmtid="{D5CDD505-2E9C-101B-9397-08002B2CF9AE}" pid="6" name="_AuthorEmailDisplayName">
    <vt:lpwstr>Saucedo, Luis A</vt:lpwstr>
  </property>
  <property fmtid="{D5CDD505-2E9C-101B-9397-08002B2CF9AE}" pid="7" name="_PreviousAdHocReviewCycleID">
    <vt:i4>527414753</vt:i4>
  </property>
  <property fmtid="{D5CDD505-2E9C-101B-9397-08002B2CF9AE}" pid="8" name="_dlc_DocIdItemGuid">
    <vt:lpwstr>f0a1d6e4-4413-4cf2-9763-f5843720a88f</vt:lpwstr>
  </property>
  <property fmtid="{D5CDD505-2E9C-101B-9397-08002B2CF9AE}" pid="9" name="ContentTypeId">
    <vt:lpwstr>0x010100EDA7F7450F97AF4CB342DB5A90EB997E</vt:lpwstr>
  </property>
  <property fmtid="{D5CDD505-2E9C-101B-9397-08002B2CF9AE}" pid="10" name="_ReviewingToolsShownOnce">
    <vt:lpwstr/>
  </property>
</Properties>
</file>